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42E8" w14:textId="77777777" w:rsidR="0006365E" w:rsidRDefault="00A51DD5">
      <w:pPr>
        <w:jc w:val="right"/>
        <w:rPr>
          <w:rFonts w:ascii="Arial" w:hAnsi="Arial" w:cs="Arial"/>
          <w:b/>
          <w:sz w:val="40"/>
          <w:szCs w:val="40"/>
        </w:rPr>
      </w:pPr>
      <w:r>
        <w:rPr>
          <w:noProof/>
        </w:rPr>
        <w:drawing>
          <wp:inline distT="0" distB="0" distL="0" distR="0" wp14:anchorId="2AAC3953" wp14:editId="2C1FF7F3">
            <wp:extent cx="342900" cy="323850"/>
            <wp:effectExtent l="0" t="0" r="0" b="0"/>
            <wp:docPr id="13684832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8326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2900" cy="323850"/>
                    </a:xfrm>
                    <a:prstGeom prst="rect">
                      <a:avLst/>
                    </a:prstGeom>
                    <a:noFill/>
                    <a:ln>
                      <a:noFill/>
                    </a:ln>
                  </pic:spPr>
                </pic:pic>
              </a:graphicData>
            </a:graphic>
          </wp:inline>
        </w:drawing>
      </w:r>
      <w:commentRangeStart w:id="0"/>
      <w:r>
        <w:rPr>
          <w:rFonts w:ascii="Arial" w:hAnsi="Arial" w:cs="Arial"/>
          <w:b/>
          <w:sz w:val="40"/>
          <w:szCs w:val="40"/>
        </w:rPr>
        <w:t>The</w:t>
      </w:r>
      <w:commentRangeEnd w:id="0"/>
      <w:r w:rsidR="006707B4">
        <w:rPr>
          <w:rStyle w:val="CommentReference"/>
        </w:rPr>
        <w:commentReference w:id="0"/>
      </w:r>
      <w:r>
        <w:rPr>
          <w:rFonts w:ascii="Arial" w:hAnsi="Arial" w:cs="Arial"/>
          <w:b/>
          <w:sz w:val="40"/>
          <w:szCs w:val="40"/>
        </w:rPr>
        <w:t xml:space="preserve"> Effect of Video Games on Level Anxiety of School- Age Children Who are Left-Behind by Their Parents in Rural Province of China</w:t>
      </w:r>
    </w:p>
    <w:p w14:paraId="3A43B07E" w14:textId="77777777" w:rsidR="0006365E" w:rsidRDefault="0006365E">
      <w:pPr>
        <w:spacing w:after="0" w:line="240" w:lineRule="auto"/>
        <w:jc w:val="right"/>
        <w:rPr>
          <w:rStyle w:val="Hyperlink"/>
        </w:rPr>
      </w:pPr>
    </w:p>
    <w:p w14:paraId="51D691D6" w14:textId="77777777" w:rsidR="0006365E" w:rsidRDefault="0006365E">
      <w:pPr>
        <w:spacing w:after="0" w:line="240" w:lineRule="auto"/>
        <w:rPr>
          <w:rStyle w:val="Hyperlink"/>
        </w:rPr>
      </w:pPr>
    </w:p>
    <w:p w14:paraId="2FA5A432" w14:textId="77777777" w:rsidR="0006365E" w:rsidRDefault="00A51DD5">
      <w:pPr>
        <w:jc w:val="both"/>
        <w:rPr>
          <w:rFonts w:ascii="Arial" w:hAnsi="Arial" w:cs="Arial"/>
          <w:sz w:val="26"/>
          <w:szCs w:val="26"/>
          <w:lang w:val="en-US"/>
        </w:rPr>
      </w:pPr>
      <w:r>
        <w:rPr>
          <w:rFonts w:ascii="Arial" w:eastAsia="Calibri" w:hAnsi="Arial" w:cs="Arial"/>
          <w:b/>
          <w:bCs/>
          <w:sz w:val="26"/>
          <w:szCs w:val="26"/>
          <w:lang w:val="en-US" w:eastAsia="zh-CN" w:bidi="ar"/>
        </w:rPr>
        <w:t>Abstract</w:t>
      </w:r>
      <w:r>
        <w:rPr>
          <w:rFonts w:ascii="Arial" w:eastAsia="Calibri" w:hAnsi="Arial" w:cs="Arial"/>
          <w:sz w:val="26"/>
          <w:szCs w:val="26"/>
          <w:lang w:val="en-US" w:eastAsia="zh-CN" w:bidi="ar"/>
        </w:rPr>
        <w:t xml:space="preserve">. </w:t>
      </w:r>
    </w:p>
    <w:p w14:paraId="0098E9C2" w14:textId="17AA4DA1"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Purpose: The study aimed to find out the effect of video games on </w:t>
      </w:r>
      <w:ins w:id="1" w:author="Dr. ALHASSAN HALADU" w:date="2025-05-28T21:41:00Z">
        <w:r w:rsidR="00074679">
          <w:rPr>
            <w:rFonts w:ascii="Arial" w:eastAsia="Calibri" w:hAnsi="Arial" w:cs="Arial"/>
            <w:sz w:val="26"/>
            <w:szCs w:val="26"/>
            <w:lang w:val="en-US" w:eastAsia="zh-CN" w:bidi="ar"/>
          </w:rPr>
          <w:t xml:space="preserve">the </w:t>
        </w:r>
      </w:ins>
      <w:r>
        <w:rPr>
          <w:rFonts w:ascii="Arial" w:eastAsia="Calibri" w:hAnsi="Arial" w:cs="Arial"/>
          <w:sz w:val="26"/>
          <w:szCs w:val="26"/>
          <w:lang w:val="en-US" w:eastAsia="zh-CN" w:bidi="ar"/>
        </w:rPr>
        <w:t xml:space="preserve">level anxiety of school-age children who are left behind by their parents in </w:t>
      </w:r>
      <w:ins w:id="2" w:author="Dr. ALHASSAN HALADU" w:date="2025-05-28T21:42:00Z">
        <w:r w:rsidR="00074679">
          <w:rPr>
            <w:rFonts w:ascii="Arial" w:eastAsia="Calibri" w:hAnsi="Arial" w:cs="Arial"/>
            <w:sz w:val="26"/>
            <w:szCs w:val="26"/>
            <w:lang w:val="en-US" w:eastAsia="zh-CN" w:bidi="ar"/>
          </w:rPr>
          <w:t xml:space="preserve">the </w:t>
        </w:r>
      </w:ins>
      <w:r>
        <w:rPr>
          <w:rFonts w:ascii="Arial" w:eastAsia="Calibri" w:hAnsi="Arial" w:cs="Arial"/>
          <w:sz w:val="26"/>
          <w:szCs w:val="26"/>
          <w:lang w:val="en-US" w:eastAsia="zh-CN" w:bidi="ar"/>
        </w:rPr>
        <w:t>rural province of China.</w:t>
      </w:r>
    </w:p>
    <w:p w14:paraId="054C77EB"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Background: The school-age left behind children had a </w:t>
      </w:r>
      <w:commentRangeStart w:id="3"/>
      <w:r>
        <w:rPr>
          <w:rFonts w:ascii="Arial" w:eastAsia="Calibri" w:hAnsi="Arial" w:cs="Arial"/>
          <w:sz w:val="26"/>
          <w:szCs w:val="26"/>
          <w:lang w:val="en-US" w:eastAsia="zh-CN" w:bidi="ar"/>
        </w:rPr>
        <w:t xml:space="preserve">significant increase </w:t>
      </w:r>
      <w:commentRangeEnd w:id="3"/>
      <w:r w:rsidR="00074679">
        <w:rPr>
          <w:rStyle w:val="CommentReference"/>
        </w:rPr>
        <w:commentReference w:id="3"/>
      </w:r>
      <w:r>
        <w:rPr>
          <w:rFonts w:ascii="Arial" w:eastAsia="Calibri" w:hAnsi="Arial" w:cs="Arial"/>
          <w:sz w:val="26"/>
          <w:szCs w:val="26"/>
          <w:lang w:val="en-US" w:eastAsia="zh-CN" w:bidi="ar"/>
        </w:rPr>
        <w:t>were more vulnerable to anxiety symptoms. The commercial, off-the-shelf video games have shown potential applications in preventive and therapeutic medicine. The researcher intended to determine the potential benefits of video on the level of anxiety of school-age LBC in the rural province of China.</w:t>
      </w:r>
    </w:p>
    <w:p w14:paraId="61A12DF0" w14:textId="3A43468C"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Methods: A Quantitative research approach, particularly quasi pre-test and post-test design used to carry out the study. </w:t>
      </w:r>
      <w:del w:id="4" w:author="Dr. ALHASSAN HALADU" w:date="2025-05-28T21:43:00Z">
        <w:r w:rsidDel="00074679">
          <w:rPr>
            <w:rFonts w:ascii="Arial" w:eastAsia="Calibri" w:hAnsi="Arial" w:cs="Arial"/>
            <w:sz w:val="26"/>
            <w:szCs w:val="26"/>
            <w:lang w:val="en-US" w:eastAsia="zh-CN" w:bidi="ar"/>
          </w:rPr>
          <w:delText>The f</w:delText>
        </w:r>
      </w:del>
      <w:ins w:id="5" w:author="Dr. ALHASSAN HALADU" w:date="2025-05-28T21:43:00Z">
        <w:r w:rsidR="00074679">
          <w:rPr>
            <w:rFonts w:ascii="Arial" w:eastAsia="Calibri" w:hAnsi="Arial" w:cs="Arial"/>
            <w:sz w:val="26"/>
            <w:szCs w:val="26"/>
            <w:lang w:val="en-US" w:eastAsia="zh-CN" w:bidi="ar"/>
          </w:rPr>
          <w:t>F</w:t>
        </w:r>
      </w:ins>
      <w:r>
        <w:rPr>
          <w:rFonts w:ascii="Arial" w:eastAsia="Calibri" w:hAnsi="Arial" w:cs="Arial"/>
          <w:sz w:val="26"/>
          <w:szCs w:val="26"/>
          <w:lang w:val="en-US" w:eastAsia="zh-CN" w:bidi="ar"/>
        </w:rPr>
        <w:t xml:space="preserve">ifty-eight (58) school-age children were selected </w:t>
      </w:r>
      <w:commentRangeStart w:id="6"/>
      <w:r>
        <w:rPr>
          <w:rFonts w:ascii="Arial" w:eastAsia="Calibri" w:hAnsi="Arial" w:cs="Arial"/>
          <w:sz w:val="26"/>
          <w:szCs w:val="26"/>
          <w:lang w:val="en-US" w:eastAsia="zh-CN" w:bidi="ar"/>
        </w:rPr>
        <w:t>thru</w:t>
      </w:r>
      <w:commentRangeEnd w:id="6"/>
      <w:r w:rsidR="00074679">
        <w:rPr>
          <w:rStyle w:val="CommentReference"/>
        </w:rPr>
        <w:commentReference w:id="6"/>
      </w:r>
      <w:r>
        <w:rPr>
          <w:rFonts w:ascii="Arial" w:eastAsia="Calibri" w:hAnsi="Arial" w:cs="Arial"/>
          <w:sz w:val="26"/>
          <w:szCs w:val="26"/>
          <w:lang w:val="en-US" w:eastAsia="zh-CN" w:bidi="ar"/>
        </w:rPr>
        <w:t xml:space="preserve"> purposive sampling and randomly assigned the twenty-four (24) participants to experimental, twenty-four (24) participants to comparison groups, and ten (10) participants to pilot study thru the fishbowl technique. The Beck Anxiety Inventory (BAI) was used to assess the levels of anxiety of the two groups before and after treatment.</w:t>
      </w:r>
    </w:p>
    <w:p w14:paraId="7F6C4508" w14:textId="12EE1B8C"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The MiNi World video games administered to the experimental group for 20 minutes daily in 14 days as an intervention. Whereas the comparison group played the school play activities of </w:t>
      </w:r>
      <w:del w:id="7" w:author="Dr. ALHASSAN HALADU" w:date="2025-05-26T14:55:00Z">
        <w:r w:rsidDel="00715C95">
          <w:rPr>
            <w:rFonts w:ascii="Arial" w:eastAsia="Calibri" w:hAnsi="Arial" w:cs="Arial"/>
            <w:sz w:val="26"/>
            <w:szCs w:val="26"/>
            <w:lang w:val="en-US" w:eastAsia="zh-CN" w:bidi="ar"/>
          </w:rPr>
          <w:delText>grabing</w:delText>
        </w:r>
      </w:del>
      <w:ins w:id="8" w:author="Dr. ALHASSAN HALADU" w:date="2025-05-26T14:55:00Z">
        <w:r w:rsidR="00715C95">
          <w:rPr>
            <w:rFonts w:ascii="Arial" w:eastAsia="Calibri" w:hAnsi="Arial" w:cs="Arial"/>
            <w:sz w:val="26"/>
            <w:szCs w:val="26"/>
            <w:lang w:val="en-US" w:eastAsia="zh-CN" w:bidi="ar"/>
          </w:rPr>
          <w:t>grabbing</w:t>
        </w:r>
      </w:ins>
      <w:r>
        <w:rPr>
          <w:rFonts w:ascii="Arial" w:eastAsia="Calibri" w:hAnsi="Arial" w:cs="Arial"/>
          <w:sz w:val="26"/>
          <w:szCs w:val="26"/>
          <w:lang w:val="en-US" w:eastAsia="zh-CN" w:bidi="ar"/>
        </w:rPr>
        <w:t xml:space="preserve"> stones and kicking </w:t>
      </w:r>
      <w:del w:id="9" w:author="Dr. ALHASSAN HALADU" w:date="2025-05-26T14:56:00Z">
        <w:r w:rsidDel="00715C95">
          <w:rPr>
            <w:rFonts w:ascii="Arial" w:eastAsia="Calibri" w:hAnsi="Arial" w:cs="Arial"/>
            <w:sz w:val="26"/>
            <w:szCs w:val="26"/>
            <w:lang w:val="en-US" w:eastAsia="zh-CN" w:bidi="ar"/>
          </w:rPr>
          <w:delText>sandboxs</w:delText>
        </w:r>
      </w:del>
      <w:ins w:id="10" w:author="Dr. ALHASSAN HALADU" w:date="2025-05-26T14:56:00Z">
        <w:r w:rsidR="00715C95">
          <w:rPr>
            <w:rFonts w:ascii="Arial" w:eastAsia="Calibri" w:hAnsi="Arial" w:cs="Arial"/>
            <w:sz w:val="26"/>
            <w:szCs w:val="26"/>
            <w:lang w:val="en-US" w:eastAsia="zh-CN" w:bidi="ar"/>
          </w:rPr>
          <w:t>sandboxes</w:t>
        </w:r>
      </w:ins>
      <w:r>
        <w:rPr>
          <w:rFonts w:ascii="Arial" w:eastAsia="Calibri" w:hAnsi="Arial" w:cs="Arial"/>
          <w:sz w:val="26"/>
          <w:szCs w:val="26"/>
          <w:lang w:val="en-US" w:eastAsia="zh-CN" w:bidi="ar"/>
        </w:rPr>
        <w:t xml:space="preserve"> for 20 minutes in 14 days as a treatment. Data subjected to the statistical treatment of frequency, percentage, mean score, SD, Mann-Whitney U </w:t>
      </w:r>
      <w:del w:id="11" w:author="Dr. ALHASSAN HALADU" w:date="2025-05-26T14:56:00Z">
        <w:r w:rsidDel="00715C95">
          <w:rPr>
            <w:rFonts w:ascii="Arial" w:eastAsia="Calibri" w:hAnsi="Arial" w:cs="Arial"/>
            <w:sz w:val="26"/>
            <w:szCs w:val="26"/>
            <w:lang w:val="en-US" w:eastAsia="zh-CN" w:bidi="ar"/>
          </w:rPr>
          <w:delText>test,and</w:delText>
        </w:r>
      </w:del>
      <w:ins w:id="12" w:author="Dr. ALHASSAN HALADU" w:date="2025-05-26T14:56:00Z">
        <w:r w:rsidR="00715C95">
          <w:rPr>
            <w:rFonts w:ascii="Arial" w:eastAsia="Calibri" w:hAnsi="Arial" w:cs="Arial"/>
            <w:sz w:val="26"/>
            <w:szCs w:val="26"/>
            <w:lang w:val="en-US" w:eastAsia="zh-CN" w:bidi="ar"/>
          </w:rPr>
          <w:t>test, and</w:t>
        </w:r>
      </w:ins>
      <w:r>
        <w:rPr>
          <w:rFonts w:ascii="Arial" w:eastAsia="Calibri" w:hAnsi="Arial" w:cs="Arial"/>
          <w:sz w:val="26"/>
          <w:szCs w:val="26"/>
          <w:lang w:val="en-US" w:eastAsia="zh-CN" w:bidi="ar"/>
        </w:rPr>
        <w:t xml:space="preserve"> Wilcoxon signed rank test. </w:t>
      </w:r>
    </w:p>
    <w:p w14:paraId="77A1339F"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Results: All participants or 100% (24=n) of the experimental group were at a low level of the anxiety after treatment. There is no significant difference in the level of anxiety of the comparison group and experiment group in the pretest with a p-value of 0.060. There is a significant difference in the level of anxiety of pretest and post-test of the experimental group with a p-value of &lt;0.0005) after 14 days of the intervention of video games.</w:t>
      </w:r>
    </w:p>
    <w:p w14:paraId="7E46545E"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lastRenderedPageBreak/>
        <w:t>Conclusions: The video games of MiNi World have a positive effect on the levels of anxiety among school-age children who left behind by their parents in rural province China.</w:t>
      </w:r>
    </w:p>
    <w:p w14:paraId="6B1F92DB" w14:textId="77777777" w:rsidR="0006365E" w:rsidRDefault="00A51DD5">
      <w:pPr>
        <w:rPr>
          <w:rFonts w:ascii="Arial" w:hAnsi="Arial" w:cs="Arial"/>
          <w:sz w:val="26"/>
          <w:szCs w:val="26"/>
          <w:lang w:val="en-US"/>
        </w:rPr>
      </w:pPr>
      <w:r>
        <w:rPr>
          <w:rFonts w:ascii="Arial" w:eastAsia="Calibri" w:hAnsi="Arial" w:cs="Arial"/>
          <w:sz w:val="26"/>
          <w:szCs w:val="26"/>
          <w:lang w:val="en-US" w:eastAsia="zh-CN" w:bidi="ar"/>
        </w:rPr>
        <w:t xml:space="preserve"> </w:t>
      </w:r>
      <w:r>
        <w:rPr>
          <w:rFonts w:ascii="Arial" w:eastAsia="Calibri" w:hAnsi="Arial" w:cs="Arial"/>
          <w:b/>
          <w:bCs/>
          <w:sz w:val="26"/>
          <w:szCs w:val="26"/>
          <w:lang w:val="en-US" w:eastAsia="zh-CN" w:bidi="ar"/>
        </w:rPr>
        <w:t>Keywords</w:t>
      </w:r>
      <w:r>
        <w:rPr>
          <w:rFonts w:ascii="Arial" w:eastAsia="Calibri" w:hAnsi="Arial" w:cs="Arial"/>
          <w:sz w:val="26"/>
          <w:szCs w:val="26"/>
          <w:lang w:val="en-US" w:eastAsia="zh-CN" w:bidi="ar"/>
        </w:rPr>
        <w:t>.  video games, left-behind school age -children, anxiety</w:t>
      </w:r>
    </w:p>
    <w:p w14:paraId="3551CD60" w14:textId="77777777" w:rsidR="0006365E" w:rsidRDefault="00A51DD5">
      <w:pPr>
        <w:rPr>
          <w:lang w:val="en-US"/>
        </w:rPr>
      </w:pPr>
      <w:r>
        <w:rPr>
          <w:rFonts w:ascii="Calibri" w:eastAsia="Calibri" w:hAnsi="Calibri" w:cs="Times New Roman"/>
          <w:lang w:val="en-US" w:eastAsia="zh-CN" w:bidi="ar"/>
        </w:rPr>
        <w:t xml:space="preserve"> </w:t>
      </w:r>
    </w:p>
    <w:p w14:paraId="1E40B26B" w14:textId="77777777" w:rsidR="0006365E" w:rsidRDefault="00A51DD5">
      <w:pPr>
        <w:rPr>
          <w:lang w:val="en-US"/>
        </w:rPr>
      </w:pPr>
      <w:r>
        <w:rPr>
          <w:rFonts w:ascii="Calibri" w:eastAsia="Calibri" w:hAnsi="Calibri" w:cs="Times New Roman"/>
          <w:lang w:val="en-US" w:eastAsia="zh-CN" w:bidi="ar"/>
        </w:rPr>
        <w:t xml:space="preserve"> </w:t>
      </w:r>
    </w:p>
    <w:p w14:paraId="330984D8" w14:textId="77777777" w:rsidR="0006365E" w:rsidRDefault="00A51DD5">
      <w:pPr>
        <w:numPr>
          <w:ilvl w:val="0"/>
          <w:numId w:val="1"/>
        </w:numPr>
        <w:rPr>
          <w:rFonts w:ascii="Arial" w:hAnsi="Arial" w:cs="Arial"/>
          <w:b/>
          <w:bCs/>
          <w:sz w:val="26"/>
          <w:szCs w:val="26"/>
          <w:lang w:val="en-US"/>
        </w:rPr>
      </w:pPr>
      <w:r>
        <w:rPr>
          <w:rFonts w:ascii="Arial" w:eastAsia="Calibri" w:hAnsi="Arial" w:cs="Arial"/>
          <w:b/>
          <w:bCs/>
          <w:sz w:val="26"/>
          <w:szCs w:val="26"/>
          <w:lang w:val="en-US" w:eastAsia="zh-CN" w:bidi="ar"/>
        </w:rPr>
        <w:t xml:space="preserve"> Introduction</w:t>
      </w:r>
    </w:p>
    <w:p w14:paraId="0F3A215F" w14:textId="078B1FFD" w:rsidR="0006365E" w:rsidRDefault="00A51DD5">
      <w:pPr>
        <w:jc w:val="both"/>
        <w:rPr>
          <w:rFonts w:ascii="Arial" w:hAnsi="Arial" w:cs="Arial"/>
          <w:color w:val="0000FF"/>
          <w:sz w:val="26"/>
          <w:szCs w:val="26"/>
          <w:lang w:val="en-US"/>
        </w:rPr>
      </w:pPr>
      <w:r>
        <w:rPr>
          <w:rFonts w:ascii="Arial" w:eastAsia="Calibri" w:hAnsi="Arial" w:cs="Arial"/>
          <w:color w:val="000000"/>
          <w:sz w:val="26"/>
          <w:szCs w:val="26"/>
          <w:lang w:val="en-US" w:eastAsia="zh-CN" w:bidi="ar"/>
        </w:rPr>
        <w:t xml:space="preserve">There has been a significant increase in the number of left-behind children (LBC) in rural areas, as noted by (Chen ,2024).  This trend is attributed to rural laborers in China migrating to urban areas for work due to urbanization and industrialization, resulting in their separation from their families (Zhao, 2023). Left-behind children in rural areas refer to those children below  the age of 16 who stay in their original place of residence (China’s rural areas) and cannot live with their parents for more </w:t>
      </w:r>
      <w:ins w:id="13" w:author="Dr. ALHASSAN HALADU" w:date="2025-05-26T14:56:00Z">
        <w:r w:rsidR="00715C95">
          <w:rPr>
            <w:rFonts w:ascii="Arial" w:eastAsia="Calibri" w:hAnsi="Arial" w:cs="Arial"/>
            <w:color w:val="000000"/>
            <w:sz w:val="26"/>
            <w:szCs w:val="26"/>
            <w:lang w:val="en-US" w:eastAsia="zh-CN" w:bidi="ar"/>
          </w:rPr>
          <w:t xml:space="preserve"> </w:t>
        </w:r>
      </w:ins>
      <w:r>
        <w:rPr>
          <w:rFonts w:ascii="Arial" w:eastAsia="Calibri" w:hAnsi="Arial" w:cs="Arial"/>
          <w:color w:val="000000"/>
          <w:sz w:val="26"/>
          <w:szCs w:val="26"/>
          <w:lang w:val="en-US" w:eastAsia="zh-CN" w:bidi="ar"/>
        </w:rPr>
        <w:t>than half a year each year since their parent(s) work(s) in other areas (</w:t>
      </w:r>
      <w:r>
        <w:rPr>
          <w:rFonts w:ascii="Arial" w:eastAsia="SimSun" w:hAnsi="Arial" w:cs="Arial"/>
          <w:color w:val="000000"/>
          <w:sz w:val="26"/>
          <w:szCs w:val="26"/>
          <w:lang w:val="en-US" w:eastAsia="zh-CN" w:bidi="ar"/>
        </w:rPr>
        <w:t>Li,</w:t>
      </w:r>
      <w:ins w:id="14" w:author="Dr. ALHASSAN HALADU" w:date="2025-05-26T14:56:00Z">
        <w:r w:rsidR="00715C95">
          <w:rPr>
            <w:rFonts w:ascii="Arial" w:eastAsia="SimSun" w:hAnsi="Arial" w:cs="Arial"/>
            <w:color w:val="000000"/>
            <w:sz w:val="26"/>
            <w:szCs w:val="26"/>
            <w:lang w:val="en-US" w:eastAsia="zh-CN" w:bidi="ar"/>
          </w:rPr>
          <w:t xml:space="preserve"> </w:t>
        </w:r>
      </w:ins>
      <w:r>
        <w:rPr>
          <w:rFonts w:ascii="Arial" w:eastAsia="SimSun" w:hAnsi="Arial" w:cs="Arial"/>
          <w:color w:val="000000"/>
          <w:sz w:val="26"/>
          <w:szCs w:val="26"/>
          <w:lang w:val="en-US" w:eastAsia="zh-CN" w:bidi="ar"/>
        </w:rPr>
        <w:t xml:space="preserve">et al,2020). </w:t>
      </w:r>
      <w:r>
        <w:rPr>
          <w:rFonts w:ascii="Arial" w:eastAsia="Calibri" w:hAnsi="Arial" w:cs="Arial"/>
          <w:color w:val="000000"/>
          <w:sz w:val="26"/>
          <w:szCs w:val="26"/>
          <w:lang w:val="en-US" w:eastAsia="zh-CN" w:bidi="ar"/>
        </w:rPr>
        <w:t xml:space="preserve">In JiNing City alone, there are over 132,000 left-behind children, accounting for 7.56% of the total number of </w:t>
      </w:r>
      <w:del w:id="15" w:author="Dr. ALHASSAN HALADU" w:date="2025-05-26T14:56:00Z">
        <w:r w:rsidDel="00715C95">
          <w:rPr>
            <w:rFonts w:ascii="Arial" w:eastAsia="Calibri" w:hAnsi="Arial" w:cs="Arial"/>
            <w:color w:val="000000"/>
            <w:sz w:val="26"/>
            <w:szCs w:val="26"/>
            <w:lang w:val="en-US" w:eastAsia="zh-CN" w:bidi="ar"/>
          </w:rPr>
          <w:delText>children.They</w:delText>
        </w:r>
      </w:del>
      <w:ins w:id="16" w:author="Dr. ALHASSAN HALADU" w:date="2025-05-26T14:56:00Z">
        <w:r w:rsidR="00715C95">
          <w:rPr>
            <w:rFonts w:ascii="Arial" w:eastAsia="Calibri" w:hAnsi="Arial" w:cs="Arial"/>
            <w:color w:val="000000"/>
            <w:sz w:val="26"/>
            <w:szCs w:val="26"/>
            <w:lang w:val="en-US" w:eastAsia="zh-CN" w:bidi="ar"/>
          </w:rPr>
          <w:t>children. They</w:t>
        </w:r>
      </w:ins>
      <w:r>
        <w:rPr>
          <w:rFonts w:ascii="Arial" w:eastAsia="Calibri" w:hAnsi="Arial" w:cs="Arial"/>
          <w:color w:val="000000"/>
          <w:sz w:val="26"/>
          <w:szCs w:val="26"/>
          <w:lang w:val="en-US" w:eastAsia="zh-CN" w:bidi="ar"/>
        </w:rPr>
        <w:t xml:space="preserve"> are experiencing significant mental health problems such as anxiety, behavioral issues, and academic difficulties (Chen, 2024). Anxiety is a normal human emotion that involves behavioral, affective, and cognitive responses to the perception of danger. In children, anxiety negatively impacts adaptive functioning, daily living skills, and relationships with peers, teachers, and family. Anxiety is characterized by feelings of tension, worried thoughts, and physical changes, and a large number of children are trying to cope in a fast-paced, busy world (Kilbride, 2021).</w:t>
      </w:r>
    </w:p>
    <w:p w14:paraId="441EF741" w14:textId="1A2BD663" w:rsidR="0006365E" w:rsidRDefault="00A51DD5">
      <w:pPr>
        <w:jc w:val="both"/>
        <w:rPr>
          <w:rFonts w:ascii="Arial" w:eastAsia="SimSun" w:hAnsi="Arial" w:cs="Arial"/>
          <w:color w:val="0000FF"/>
          <w:sz w:val="26"/>
          <w:szCs w:val="26"/>
          <w:lang w:val="en-US" w:eastAsia="zh-CN"/>
        </w:rPr>
      </w:pPr>
      <w:r>
        <w:rPr>
          <w:rFonts w:ascii="Arial" w:eastAsia="SimSun" w:hAnsi="Arial" w:cs="Arial"/>
          <w:color w:val="000000"/>
          <w:sz w:val="26"/>
          <w:szCs w:val="26"/>
          <w:lang w:val="en-US" w:eastAsia="zh-CN" w:bidi="ar"/>
        </w:rPr>
        <w:t xml:space="preserve">For left-behind children in rural China, due to the relative lack of parental companionship and support, social anxiety is more likely to lead to a decline in their perceived level of social support and an increase in </w:t>
      </w:r>
      <w:del w:id="17" w:author="Dr. ALHASSAN HALADU" w:date="2025-05-26T14:56:00Z">
        <w:r w:rsidDel="00715C95">
          <w:rPr>
            <w:rFonts w:ascii="Arial" w:eastAsia="SimSun" w:hAnsi="Arial" w:cs="Arial"/>
            <w:color w:val="000000"/>
            <w:sz w:val="26"/>
            <w:szCs w:val="26"/>
            <w:lang w:val="en-US" w:eastAsia="zh-CN" w:bidi="ar"/>
          </w:rPr>
          <w:delText>loneliness.Left</w:delText>
        </w:r>
      </w:del>
      <w:ins w:id="18" w:author="Dr. ALHASSAN HALADU" w:date="2025-05-26T14:56:00Z">
        <w:r w:rsidR="00715C95">
          <w:rPr>
            <w:rFonts w:ascii="Arial" w:eastAsia="SimSun" w:hAnsi="Arial" w:cs="Arial"/>
            <w:color w:val="000000"/>
            <w:sz w:val="26"/>
            <w:szCs w:val="26"/>
            <w:lang w:val="en-US" w:eastAsia="zh-CN" w:bidi="ar"/>
          </w:rPr>
          <w:t>loneliness. Left</w:t>
        </w:r>
      </w:ins>
      <w:r>
        <w:rPr>
          <w:rFonts w:ascii="Arial" w:eastAsia="SimSun" w:hAnsi="Arial" w:cs="Arial"/>
          <w:color w:val="000000"/>
          <w:sz w:val="26"/>
          <w:szCs w:val="26"/>
          <w:lang w:val="en-US" w:eastAsia="zh-CN" w:bidi="ar"/>
        </w:rPr>
        <w:t>-behind children may choose to escape due to their dissatisfaction with real life, and then seek psychological compensation in the online world. Being addicted to the virtual world has become a negative coping strategy for left-behind children to deal with real problem (Wan,2023).</w:t>
      </w:r>
    </w:p>
    <w:p w14:paraId="730045DD" w14:textId="24003356" w:rsidR="0006365E" w:rsidRDefault="00A51DD5">
      <w:pPr>
        <w:jc w:val="both"/>
        <w:rPr>
          <w:rFonts w:ascii="Arial" w:eastAsia="SimSun" w:hAnsi="Arial" w:cs="Arial"/>
          <w:color w:val="000000"/>
          <w:sz w:val="26"/>
          <w:szCs w:val="26"/>
          <w:lang w:val="en-US"/>
        </w:rPr>
      </w:pPr>
      <w:r>
        <w:rPr>
          <w:rFonts w:ascii="Arial" w:eastAsia="SimSun" w:hAnsi="Arial" w:cs="Arial"/>
          <w:color w:val="000000"/>
          <w:sz w:val="26"/>
          <w:szCs w:val="26"/>
          <w:lang w:val="en-US" w:eastAsia="zh-CN" w:bidi="ar"/>
        </w:rPr>
        <w:t xml:space="preserve">At present, studies on the relationship between social anxiety and loneliness of rural left-behind children in developing countries are still </w:t>
      </w:r>
      <w:del w:id="19" w:author="Dr. ALHASSAN HALADU" w:date="2025-05-26T14:56:00Z">
        <w:r w:rsidDel="00715C95">
          <w:rPr>
            <w:rFonts w:ascii="Arial" w:eastAsia="SimSun" w:hAnsi="Arial" w:cs="Arial"/>
            <w:color w:val="000000"/>
            <w:sz w:val="26"/>
            <w:szCs w:val="26"/>
            <w:lang w:val="en-US" w:eastAsia="zh-CN" w:bidi="ar"/>
          </w:rPr>
          <w:delText>scarce.Social</w:delText>
        </w:r>
      </w:del>
      <w:ins w:id="20" w:author="Dr. ALHASSAN HALADU" w:date="2025-05-26T14:56:00Z">
        <w:r w:rsidR="00715C95">
          <w:rPr>
            <w:rFonts w:ascii="Arial" w:eastAsia="SimSun" w:hAnsi="Arial" w:cs="Arial"/>
            <w:color w:val="000000"/>
            <w:sz w:val="26"/>
            <w:szCs w:val="26"/>
            <w:lang w:val="en-US" w:eastAsia="zh-CN" w:bidi="ar"/>
          </w:rPr>
          <w:t>scarce. Social</w:t>
        </w:r>
      </w:ins>
      <w:r>
        <w:rPr>
          <w:rFonts w:ascii="Arial" w:eastAsia="SimSun" w:hAnsi="Arial" w:cs="Arial"/>
          <w:color w:val="000000"/>
          <w:sz w:val="26"/>
          <w:szCs w:val="26"/>
          <w:lang w:val="en-US" w:eastAsia="zh-CN" w:bidi="ar"/>
        </w:rPr>
        <w:t xml:space="preserve"> anxiety is a growing problem, especially for left-behind children. Research shows that social </w:t>
      </w:r>
      <w:r>
        <w:rPr>
          <w:rFonts w:ascii="Arial" w:eastAsia="SimSun" w:hAnsi="Arial" w:cs="Arial"/>
          <w:color w:val="000000"/>
          <w:sz w:val="26"/>
          <w:szCs w:val="26"/>
          <w:lang w:val="en-US" w:eastAsia="zh-CN" w:bidi="ar"/>
        </w:rPr>
        <w:lastRenderedPageBreak/>
        <w:t>interaction is the most significant problem for left-behind children. In particular, left-behind children's learning anxiety and anxiety about others are worthy of attention, and will also lead to social anxiety of left-behind children (Li, et al,2020).</w:t>
      </w:r>
    </w:p>
    <w:p w14:paraId="6C851389" w14:textId="77777777" w:rsidR="0006365E" w:rsidRDefault="00A51DD5">
      <w:pPr>
        <w:jc w:val="both"/>
        <w:rPr>
          <w:rFonts w:ascii="Arial" w:hAnsi="Arial" w:cs="Arial"/>
          <w:color w:val="000000"/>
          <w:sz w:val="26"/>
          <w:szCs w:val="26"/>
          <w:highlight w:val="red"/>
          <w:lang w:val="en-US"/>
        </w:rPr>
      </w:pPr>
      <w:r>
        <w:rPr>
          <w:rFonts w:ascii="Arial" w:eastAsia="Calibri" w:hAnsi="Arial" w:cs="Arial"/>
          <w:color w:val="000000"/>
          <w:sz w:val="26"/>
          <w:szCs w:val="26"/>
          <w:lang w:val="en-US" w:eastAsia="zh-CN" w:bidi="ar"/>
        </w:rPr>
        <w:t>Studies have shown that moderate video game play improves emotional symptoms, with students playing more games when they are stressed, lonely or bored. Commercial video games can reduce stress and anxiety at all ages, and players can get relief from stress, a "sense of purpose," and more. In gameplay Settings, playing games for enjoyment or social purposes improves psychological symptoms, while pure escapism or achievement play does not. Overall, playing video games has a positive effect on children's mental health, but to play healthily, it is necessary to consider the length of play, motivation and enjoyment of the game experience (Alanko D. (</w:t>
      </w:r>
      <w:commentRangeStart w:id="21"/>
      <w:r>
        <w:rPr>
          <w:rFonts w:ascii="Arial" w:eastAsia="Calibri" w:hAnsi="Arial" w:cs="Arial"/>
          <w:color w:val="000000"/>
          <w:sz w:val="26"/>
          <w:szCs w:val="26"/>
          <w:lang w:val="en-US" w:eastAsia="zh-CN" w:bidi="ar"/>
        </w:rPr>
        <w:t>2023</w:t>
      </w:r>
      <w:commentRangeEnd w:id="21"/>
      <w:r w:rsidR="00074679">
        <w:rPr>
          <w:rStyle w:val="CommentReference"/>
        </w:rPr>
        <w:commentReference w:id="21"/>
      </w:r>
      <w:r>
        <w:rPr>
          <w:rFonts w:ascii="Arial" w:eastAsia="Calibri" w:hAnsi="Arial" w:cs="Arial"/>
          <w:color w:val="000000"/>
          <w:sz w:val="26"/>
          <w:szCs w:val="26"/>
          <w:lang w:val="en-US" w:eastAsia="zh-CN" w:bidi="ar"/>
        </w:rPr>
        <w:t>).</w:t>
      </w:r>
    </w:p>
    <w:p w14:paraId="484B7078" w14:textId="77777777" w:rsidR="0006365E" w:rsidRDefault="00A51DD5">
      <w:pPr>
        <w:numPr>
          <w:ilvl w:val="0"/>
          <w:numId w:val="1"/>
        </w:numPr>
        <w:jc w:val="both"/>
        <w:rPr>
          <w:rFonts w:ascii="Arial" w:hAnsi="Arial" w:cs="Arial"/>
          <w:b/>
          <w:bCs/>
          <w:sz w:val="26"/>
          <w:szCs w:val="26"/>
          <w:lang w:val="en-US"/>
        </w:rPr>
      </w:pPr>
      <w:r>
        <w:rPr>
          <w:rFonts w:ascii="Arial" w:eastAsia="Calibri" w:hAnsi="Arial" w:cs="Arial"/>
          <w:b/>
          <w:bCs/>
          <w:sz w:val="26"/>
          <w:szCs w:val="26"/>
          <w:lang w:val="en-US" w:eastAsia="zh-CN" w:bidi="ar"/>
        </w:rPr>
        <w:t xml:space="preserve"> Methodology</w:t>
      </w:r>
    </w:p>
    <w:p w14:paraId="1126959F" w14:textId="77777777" w:rsidR="0006365E" w:rsidRDefault="00A51DD5">
      <w:pPr>
        <w:jc w:val="both"/>
        <w:rPr>
          <w:rFonts w:ascii="Arial" w:eastAsia="SimSun" w:hAnsi="Arial" w:cs="Arial"/>
          <w:sz w:val="26"/>
          <w:szCs w:val="26"/>
          <w:lang w:eastAsia="zh-CN" w:bidi="ar"/>
        </w:rPr>
      </w:pPr>
      <w:r>
        <w:rPr>
          <w:rFonts w:ascii="Arial" w:eastAsia="SimSun" w:hAnsi="Arial" w:cs="Arial"/>
          <w:kern w:val="0"/>
          <w:sz w:val="26"/>
          <w:szCs w:val="26"/>
          <w:lang w:val="en-US" w:eastAsia="zh-CN" w:bidi="ar"/>
        </w:rPr>
        <w:t>This study follows a quantitative research design, specifically using a quasi-experimental pre-test and post-test design. In this context, the term "quasi" means "similar." Quasi-experimental research designs are often referred to as non-random, pre-and post-intervention studies.</w:t>
      </w:r>
      <w:r>
        <w:rPr>
          <w:rFonts w:ascii="Arial" w:eastAsia="SimSun" w:hAnsi="Arial" w:cs="Arial"/>
          <w:sz w:val="26"/>
          <w:szCs w:val="26"/>
          <w:lang w:val="en-US" w:eastAsia="zh-CN" w:bidi="ar"/>
        </w:rPr>
        <w:t>（</w:t>
      </w:r>
      <w:r>
        <w:rPr>
          <w:rFonts w:ascii="Arial" w:eastAsia="Calibri" w:hAnsi="Arial" w:cs="Arial"/>
          <w:sz w:val="26"/>
          <w:szCs w:val="26"/>
          <w:lang w:val="en-US" w:eastAsia="zh-CN" w:bidi="ar"/>
        </w:rPr>
        <w:t>Harris et al., 2006</w:t>
      </w:r>
      <w:r>
        <w:rPr>
          <w:rFonts w:ascii="Arial" w:eastAsia="SimSun" w:hAnsi="Arial" w:cs="Arial"/>
          <w:sz w:val="26"/>
          <w:szCs w:val="26"/>
          <w:lang w:val="en-US" w:eastAsia="zh-CN" w:bidi="ar"/>
        </w:rPr>
        <w:t>）</w:t>
      </w:r>
      <w:r>
        <w:rPr>
          <w:rFonts w:ascii="Arial" w:eastAsia="SimSun" w:hAnsi="Arial" w:cs="Arial"/>
          <w:kern w:val="0"/>
          <w:sz w:val="26"/>
          <w:szCs w:val="26"/>
          <w:lang w:val="en-US" w:eastAsia="zh-CN" w:bidi="ar"/>
        </w:rPr>
        <w:t>Or non-randomized controlled trial</w:t>
      </w:r>
      <w:r>
        <w:rPr>
          <w:rFonts w:ascii="Arial" w:eastAsia="SimSun" w:hAnsi="Arial" w:cs="Arial"/>
          <w:sz w:val="26"/>
          <w:szCs w:val="26"/>
          <w:lang w:val="en-US" w:eastAsia="zh-CN" w:bidi="ar"/>
        </w:rPr>
        <w:t>（</w:t>
      </w:r>
      <w:r>
        <w:rPr>
          <w:rFonts w:ascii="Arial" w:eastAsia="Calibri" w:hAnsi="Arial" w:cs="Arial"/>
          <w:sz w:val="26"/>
          <w:szCs w:val="26"/>
          <w:lang w:val="en-US" w:eastAsia="zh-CN" w:bidi="ar"/>
        </w:rPr>
        <w:t>Polit &amp; Beck, 2012</w:t>
      </w:r>
      <w:r>
        <w:rPr>
          <w:rFonts w:ascii="Arial" w:eastAsia="Calibri" w:hAnsi="Arial" w:cs="Arial"/>
          <w:sz w:val="26"/>
          <w:szCs w:val="26"/>
          <w:lang w:eastAsia="zh-CN" w:bidi="ar"/>
        </w:rPr>
        <w:t>)</w:t>
      </w:r>
    </w:p>
    <w:p w14:paraId="1046A911" w14:textId="77777777" w:rsidR="0006365E" w:rsidRDefault="0006365E">
      <w:pPr>
        <w:jc w:val="both"/>
        <w:rPr>
          <w:rFonts w:ascii="Arial" w:eastAsia="SimSun" w:hAnsi="Arial" w:cs="Arial"/>
          <w:sz w:val="26"/>
          <w:szCs w:val="26"/>
          <w:lang w:val="en-US" w:eastAsia="zh-CN" w:bidi="ar"/>
        </w:rPr>
      </w:pPr>
    </w:p>
    <w:p w14:paraId="01D09C6A" w14:textId="77777777" w:rsidR="0006365E" w:rsidRDefault="00A51DD5">
      <w:pPr>
        <w:jc w:val="both"/>
        <w:rPr>
          <w:rFonts w:ascii="Arial" w:eastAsia="Calibri" w:hAnsi="Arial" w:cs="Arial"/>
          <w:sz w:val="26"/>
          <w:szCs w:val="26"/>
          <w:lang w:eastAsia="zh-CN" w:bidi="ar"/>
        </w:rPr>
      </w:pPr>
      <w:r>
        <w:rPr>
          <w:rFonts w:ascii="Arial" w:eastAsia="Calibri" w:hAnsi="Arial" w:cs="Arial"/>
          <w:sz w:val="26"/>
          <w:szCs w:val="26"/>
          <w:lang w:val="en-US" w:eastAsia="zh-CN" w:bidi="ar"/>
        </w:rPr>
        <w:t>The quasi-experimental research method enables researchers to assess the impact of quasi-independent variables under natural conditions (Burns &amp; Grove, 2013). In a pretest and post-test design, the dependent variable is measured before and after the implementation of the treatment. Each participant is tested first under the control condition and then under the treatment condition. Unlike a within-subjects experiment, the order of conditions is not counterbalanced because it is typically not feasible</w:t>
      </w:r>
      <w:r>
        <w:rPr>
          <w:rFonts w:ascii="Arial" w:eastAsia="Calibri" w:hAnsi="Arial" w:cs="Arial"/>
          <w:sz w:val="26"/>
          <w:szCs w:val="26"/>
          <w:lang w:eastAsia="zh-CN" w:bidi="ar"/>
        </w:rPr>
        <w:t>.</w:t>
      </w:r>
    </w:p>
    <w:p w14:paraId="3B0D3A91" w14:textId="77777777" w:rsidR="0006365E" w:rsidRDefault="00A51DD5">
      <w:pPr>
        <w:jc w:val="both"/>
        <w:rPr>
          <w:rFonts w:ascii="Arial" w:hAnsi="Arial" w:cs="Arial"/>
          <w:sz w:val="26"/>
          <w:szCs w:val="26"/>
          <w:lang w:val="en-US"/>
        </w:rPr>
      </w:pPr>
      <w:r>
        <w:rPr>
          <w:rFonts w:ascii="Arial" w:eastAsia="SimSun" w:hAnsi="Arial" w:cs="Arial"/>
          <w:kern w:val="0"/>
          <w:sz w:val="26"/>
          <w:szCs w:val="26"/>
          <w:lang w:val="en-US" w:eastAsia="zh-CN" w:bidi="ar"/>
        </w:rPr>
        <w:t>Quasi-experimental research methods enable researchers to assess the impact of quasi-independent variables under natural conditions</w:t>
      </w:r>
      <w:r>
        <w:rPr>
          <w:rFonts w:ascii="Arial" w:eastAsia="SimSun" w:hAnsi="Arial" w:cs="Arial"/>
          <w:kern w:val="0"/>
          <w:sz w:val="26"/>
          <w:szCs w:val="26"/>
          <w:lang w:eastAsia="zh-CN" w:bidi="ar"/>
        </w:rPr>
        <w:t xml:space="preserve"> </w:t>
      </w:r>
      <w:r>
        <w:rPr>
          <w:rFonts w:ascii="Arial" w:eastAsia="Calibri" w:hAnsi="Arial" w:cs="Arial"/>
          <w:sz w:val="26"/>
          <w:szCs w:val="26"/>
          <w:lang w:eastAsia="zh-CN" w:bidi="ar"/>
        </w:rPr>
        <w:t>(</w:t>
      </w:r>
      <w:r>
        <w:rPr>
          <w:rFonts w:ascii="Arial" w:eastAsia="Calibri" w:hAnsi="Arial" w:cs="Arial"/>
          <w:sz w:val="26"/>
          <w:szCs w:val="26"/>
          <w:lang w:val="en-US" w:eastAsia="zh-CN" w:bidi="ar"/>
        </w:rPr>
        <w:t>Burns &amp; Grove, 2013</w:t>
      </w:r>
      <w:r>
        <w:rPr>
          <w:rFonts w:ascii="Arial" w:eastAsia="Calibri" w:hAnsi="Arial" w:cs="Arial"/>
          <w:sz w:val="26"/>
          <w:szCs w:val="26"/>
          <w:lang w:eastAsia="zh-CN" w:bidi="ar"/>
        </w:rPr>
        <w:t xml:space="preserve">).  </w:t>
      </w:r>
      <w:r>
        <w:rPr>
          <w:rFonts w:ascii="Arial" w:eastAsia="SimSun" w:hAnsi="Arial" w:cs="Arial"/>
          <w:kern w:val="0"/>
          <w:sz w:val="26"/>
          <w:szCs w:val="26"/>
          <w:lang w:val="en-US" w:eastAsia="zh-CN" w:bidi="ar"/>
        </w:rPr>
        <w:t xml:space="preserve">In pre-test and post-test designs, the dependent variable is measured before and after the treatment is implemented. Each participant is first tested under control conditions and then under treatment conditions. </w:t>
      </w:r>
    </w:p>
    <w:p w14:paraId="058C9F07" w14:textId="77777777" w:rsidR="0006365E" w:rsidRDefault="0006365E">
      <w:pPr>
        <w:rPr>
          <w:b/>
          <w:bCs/>
          <w:color w:val="0000FF"/>
          <w:lang w:val="en-US"/>
        </w:rPr>
      </w:pPr>
    </w:p>
    <w:p w14:paraId="7EBD8B8F" w14:textId="77777777" w:rsidR="0006365E" w:rsidRDefault="00A51DD5">
      <w:pPr>
        <w:numPr>
          <w:ilvl w:val="0"/>
          <w:numId w:val="1"/>
        </w:numPr>
        <w:jc w:val="both"/>
        <w:rPr>
          <w:rFonts w:ascii="Arial" w:hAnsi="Arial" w:cs="Arial"/>
          <w:b/>
          <w:bCs/>
          <w:sz w:val="26"/>
          <w:szCs w:val="26"/>
          <w:lang w:val="en-US"/>
        </w:rPr>
      </w:pPr>
      <w:r>
        <w:rPr>
          <w:rFonts w:ascii="Arial" w:eastAsia="Calibri" w:hAnsi="Arial" w:cs="Arial"/>
          <w:b/>
          <w:bCs/>
          <w:sz w:val="26"/>
          <w:szCs w:val="26"/>
          <w:lang w:val="en-US" w:eastAsia="zh-CN" w:bidi="ar"/>
        </w:rPr>
        <w:t xml:space="preserve"> Results and Discussion</w:t>
      </w:r>
    </w:p>
    <w:p w14:paraId="489FD9BF" w14:textId="77777777" w:rsidR="0006365E" w:rsidRDefault="0006365E">
      <w:pPr>
        <w:jc w:val="both"/>
        <w:rPr>
          <w:rFonts w:ascii="Arial" w:hAnsi="Arial" w:cs="Arial"/>
          <w:b/>
          <w:bCs/>
          <w:sz w:val="26"/>
          <w:szCs w:val="26"/>
          <w:lang w:val="en-US"/>
        </w:rPr>
      </w:pPr>
    </w:p>
    <w:p w14:paraId="37714456" w14:textId="77777777" w:rsidR="0006365E" w:rsidRDefault="00A51DD5">
      <w:pPr>
        <w:jc w:val="both"/>
        <w:rPr>
          <w:rFonts w:ascii="Arial" w:eastAsia="Calibri" w:hAnsi="Arial" w:cs="Arial"/>
          <w:b/>
          <w:bCs/>
          <w:color w:val="000000"/>
          <w:sz w:val="26"/>
          <w:szCs w:val="26"/>
          <w:lang w:val="en-US" w:eastAsia="zh-CN" w:bidi="ar"/>
        </w:rPr>
      </w:pPr>
      <w:r>
        <w:rPr>
          <w:rFonts w:ascii="Arial" w:eastAsia="Calibri" w:hAnsi="Arial" w:cs="Arial"/>
          <w:b/>
          <w:bCs/>
          <w:color w:val="0000FF"/>
          <w:sz w:val="26"/>
          <w:szCs w:val="26"/>
          <w:lang w:val="en-US" w:eastAsia="zh-CN" w:bidi="ar"/>
        </w:rPr>
        <w:t xml:space="preserve"> </w:t>
      </w:r>
      <w:r>
        <w:rPr>
          <w:rFonts w:ascii="Arial" w:eastAsia="Calibri" w:hAnsi="Arial" w:cs="Arial"/>
          <w:b/>
          <w:color w:val="000000"/>
          <w:sz w:val="26"/>
          <w:szCs w:val="26"/>
          <w:lang w:val="en-US" w:eastAsia="zh-CN" w:bidi="ar"/>
        </w:rPr>
        <w:t xml:space="preserve">Problem No. 1. </w:t>
      </w:r>
      <w:r>
        <w:rPr>
          <w:rFonts w:ascii="Arial" w:eastAsia="Calibri" w:hAnsi="Arial" w:cs="Arial"/>
          <w:b/>
          <w:bCs/>
          <w:color w:val="000000"/>
          <w:sz w:val="26"/>
          <w:szCs w:val="26"/>
          <w:lang w:val="en-US" w:eastAsia="zh-CN" w:bidi="ar"/>
        </w:rPr>
        <w:t>What is the level of anxiety of the comparison group and experiment group before treatment?</w:t>
      </w:r>
    </w:p>
    <w:p w14:paraId="0F5769D1" w14:textId="77777777" w:rsidR="0006365E" w:rsidRDefault="0006365E">
      <w:pPr>
        <w:jc w:val="both"/>
        <w:rPr>
          <w:rFonts w:ascii="Arial" w:eastAsia="Calibri" w:hAnsi="Arial" w:cs="Arial"/>
          <w:b/>
          <w:bCs/>
          <w:color w:val="000000"/>
          <w:sz w:val="26"/>
          <w:szCs w:val="26"/>
          <w:lang w:val="en-US" w:eastAsia="zh-CN" w:bidi="ar"/>
        </w:rPr>
      </w:pPr>
    </w:p>
    <w:p w14:paraId="278330D9" w14:textId="77777777" w:rsidR="0006365E" w:rsidRDefault="00A51DD5">
      <w:pPr>
        <w:jc w:val="both"/>
        <w:rPr>
          <w:rFonts w:ascii="Arial" w:hAnsi="Arial" w:cs="Arial"/>
          <w:color w:val="000000"/>
          <w:sz w:val="26"/>
          <w:szCs w:val="26"/>
          <w:lang w:val="en-US"/>
        </w:rPr>
      </w:pPr>
      <w:r>
        <w:rPr>
          <w:rFonts w:ascii="Arial" w:eastAsia="Calibri" w:hAnsi="Arial" w:cs="Arial"/>
          <w:b/>
          <w:bCs/>
          <w:color w:val="000000"/>
          <w:sz w:val="26"/>
          <w:szCs w:val="26"/>
          <w:lang w:val="en-US" w:eastAsia="zh-CN" w:bidi="ar"/>
        </w:rPr>
        <w:t xml:space="preserve"> </w:t>
      </w:r>
      <w:r>
        <w:rPr>
          <w:rFonts w:ascii="Arial" w:eastAsia="Calibri" w:hAnsi="Arial" w:cs="Arial"/>
          <w:color w:val="000000"/>
          <w:sz w:val="26"/>
          <w:szCs w:val="26"/>
          <w:lang w:val="en-US" w:eastAsia="zh-CN" w:bidi="ar"/>
        </w:rPr>
        <w:t>Table 1 shows the level of anxiety of 48 left behind school-age children in the comparison group and experiment group before treatment.</w:t>
      </w:r>
    </w:p>
    <w:p w14:paraId="6EF5B7F7"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 xml:space="preserve">The data from the table indicated that out of the 24 LBC in the experimental group, 70.8% (n=17) of the participants exhibited a low level of anxiety, with the majority scoring 17. Meanwhile, 29.2% (n=7) of the children were in the moderate anxiety level. Notably, participant no.13 achieved the highest score of 30. This participant, a 12-year-old girl, had been left by her parents for six and a half months. During this time, her academic performance suffered, and she withdrew from classroom activities. Her isolation and struggle to cope clearly manifest in her test scores and the highest anxiety score she received. It's apparent that she is still in the adaptation stage as a left-behind child. This situation is causing her considerable anxiety. While anxiety is a normal human emotion, it can significantly impact a child's daily functioning, relationships with peers, teachers, and family.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484"/>
        <w:gridCol w:w="1735"/>
        <w:gridCol w:w="1367"/>
        <w:gridCol w:w="1048"/>
        <w:gridCol w:w="1823"/>
      </w:tblGrid>
      <w:tr w:rsidR="0006365E" w14:paraId="7765791F" w14:textId="77777777">
        <w:trPr>
          <w:trHeight w:val="326"/>
        </w:trPr>
        <w:tc>
          <w:tcPr>
            <w:tcW w:w="8816" w:type="dxa"/>
            <w:gridSpan w:val="6"/>
            <w:tcBorders>
              <w:top w:val="nil"/>
              <w:left w:val="nil"/>
              <w:bottom w:val="nil"/>
              <w:right w:val="nil"/>
            </w:tcBorders>
            <w:shd w:val="clear" w:color="auto" w:fill="auto"/>
          </w:tcPr>
          <w:p w14:paraId="639F7557" w14:textId="40151CE7" w:rsidR="0006365E" w:rsidRDefault="00A51DD5">
            <w:pPr>
              <w:rPr>
                <w:sz w:val="26"/>
                <w:szCs w:val="26"/>
              </w:rPr>
            </w:pPr>
            <w:r>
              <w:rPr>
                <w:rFonts w:ascii="Calibri" w:eastAsia="Calibri" w:hAnsi="Calibri" w:cs="Times New Roman"/>
                <w:sz w:val="26"/>
                <w:szCs w:val="26"/>
                <w:lang w:val="en-US" w:eastAsia="zh-CN" w:bidi="ar"/>
              </w:rPr>
              <w:t>Table 1</w:t>
            </w:r>
            <w:r w:rsidR="00626E99">
              <w:rPr>
                <w:rFonts w:ascii="Calibri" w:eastAsia="Calibri" w:hAnsi="Calibri" w:cs="Times New Roman"/>
                <w:sz w:val="26"/>
                <w:szCs w:val="26"/>
                <w:lang w:val="en-US" w:eastAsia="zh-CN" w:bidi="ar"/>
              </w:rPr>
              <w:t xml:space="preserve"> -</w:t>
            </w:r>
          </w:p>
        </w:tc>
      </w:tr>
      <w:tr w:rsidR="0006365E" w14:paraId="7E90BE5A" w14:textId="77777777">
        <w:trPr>
          <w:trHeight w:val="558"/>
        </w:trPr>
        <w:tc>
          <w:tcPr>
            <w:tcW w:w="8816" w:type="dxa"/>
            <w:gridSpan w:val="6"/>
            <w:tcBorders>
              <w:top w:val="single" w:sz="4" w:space="0" w:color="auto"/>
              <w:left w:val="nil"/>
              <w:bottom w:val="nil"/>
              <w:right w:val="nil"/>
            </w:tcBorders>
            <w:shd w:val="clear" w:color="auto" w:fill="auto"/>
          </w:tcPr>
          <w:p w14:paraId="0AE49765" w14:textId="77777777" w:rsidR="0006365E" w:rsidRDefault="00A51DD5">
            <w:pPr>
              <w:rPr>
                <w:sz w:val="26"/>
                <w:szCs w:val="26"/>
              </w:rPr>
            </w:pPr>
            <w:r>
              <w:rPr>
                <w:rFonts w:ascii="Calibri" w:eastAsia="Calibri" w:hAnsi="Calibri" w:cs="Times New Roman"/>
                <w:sz w:val="26"/>
                <w:szCs w:val="26"/>
                <w:lang w:val="en-US" w:eastAsia="zh-CN" w:bidi="ar"/>
              </w:rPr>
              <w:t>Levels of anxiety of the experimental group (n=24) and comparison  group (n=24) before treatment</w:t>
            </w:r>
          </w:p>
        </w:tc>
      </w:tr>
      <w:tr w:rsidR="0006365E" w14:paraId="28582CDF" w14:textId="77777777">
        <w:trPr>
          <w:trHeight w:val="90"/>
        </w:trPr>
        <w:tc>
          <w:tcPr>
            <w:tcW w:w="4578" w:type="dxa"/>
            <w:gridSpan w:val="3"/>
            <w:tcBorders>
              <w:top w:val="nil"/>
              <w:left w:val="nil"/>
              <w:bottom w:val="nil"/>
              <w:right w:val="nil"/>
            </w:tcBorders>
            <w:shd w:val="clear" w:color="auto" w:fill="auto"/>
          </w:tcPr>
          <w:p w14:paraId="11E37989" w14:textId="77777777" w:rsidR="0006365E" w:rsidRDefault="00A51DD5">
            <w:r>
              <w:rPr>
                <w:rFonts w:ascii="Calibri" w:eastAsia="Calibri" w:hAnsi="Calibri" w:cs="Times New Roman"/>
                <w:lang w:val="en-US" w:eastAsia="zh-CN" w:bidi="ar"/>
              </w:rPr>
              <w:t>Experimental group</w:t>
            </w:r>
          </w:p>
        </w:tc>
        <w:tc>
          <w:tcPr>
            <w:tcW w:w="4238" w:type="dxa"/>
            <w:gridSpan w:val="3"/>
            <w:tcBorders>
              <w:top w:val="nil"/>
              <w:left w:val="nil"/>
              <w:bottom w:val="nil"/>
              <w:right w:val="nil"/>
            </w:tcBorders>
            <w:shd w:val="clear" w:color="auto" w:fill="auto"/>
          </w:tcPr>
          <w:p w14:paraId="5EBA338A" w14:textId="77777777" w:rsidR="0006365E" w:rsidRDefault="00A51DD5">
            <w:r>
              <w:rPr>
                <w:rFonts w:ascii="Calibri" w:eastAsia="Calibri" w:hAnsi="Calibri" w:cs="Times New Roman"/>
                <w:lang w:val="en-US" w:eastAsia="zh-CN" w:bidi="ar"/>
              </w:rPr>
              <w:t>Comparison group</w:t>
            </w:r>
          </w:p>
        </w:tc>
      </w:tr>
      <w:tr w:rsidR="0006365E" w14:paraId="3403135B" w14:textId="77777777">
        <w:trPr>
          <w:trHeight w:val="389"/>
        </w:trPr>
        <w:tc>
          <w:tcPr>
            <w:tcW w:w="1359" w:type="dxa"/>
            <w:tcBorders>
              <w:top w:val="nil"/>
              <w:left w:val="nil"/>
              <w:bottom w:val="nil"/>
              <w:right w:val="nil"/>
            </w:tcBorders>
            <w:shd w:val="clear" w:color="auto" w:fill="auto"/>
          </w:tcPr>
          <w:p w14:paraId="59BE2487" w14:textId="77777777" w:rsidR="0006365E" w:rsidRDefault="00A51DD5">
            <w:r>
              <w:rPr>
                <w:rFonts w:ascii="Calibri" w:eastAsia="Calibri" w:hAnsi="Calibri" w:cs="Times New Roman"/>
                <w:lang w:val="en-US" w:eastAsia="zh-CN" w:bidi="ar"/>
              </w:rPr>
              <w:t>Participants</w:t>
            </w:r>
          </w:p>
        </w:tc>
        <w:tc>
          <w:tcPr>
            <w:tcW w:w="1484" w:type="dxa"/>
            <w:tcBorders>
              <w:top w:val="nil"/>
              <w:left w:val="nil"/>
              <w:bottom w:val="nil"/>
              <w:right w:val="nil"/>
            </w:tcBorders>
            <w:shd w:val="clear" w:color="auto" w:fill="auto"/>
          </w:tcPr>
          <w:p w14:paraId="6E8C2DC0" w14:textId="77777777" w:rsidR="0006365E" w:rsidRDefault="00A51DD5">
            <w:r>
              <w:rPr>
                <w:rFonts w:ascii="Calibri" w:eastAsia="Calibri" w:hAnsi="Calibri" w:cs="Times New Roman"/>
                <w:lang w:val="en-US" w:eastAsia="zh-CN" w:bidi="ar"/>
              </w:rPr>
              <w:t>Score</w:t>
            </w:r>
          </w:p>
        </w:tc>
        <w:tc>
          <w:tcPr>
            <w:tcW w:w="1735" w:type="dxa"/>
            <w:tcBorders>
              <w:top w:val="nil"/>
              <w:left w:val="nil"/>
              <w:bottom w:val="nil"/>
              <w:right w:val="nil"/>
            </w:tcBorders>
            <w:shd w:val="clear" w:color="auto" w:fill="auto"/>
          </w:tcPr>
          <w:p w14:paraId="12C40F5F" w14:textId="77777777" w:rsidR="0006365E" w:rsidRDefault="00A51DD5">
            <w:r>
              <w:rPr>
                <w:rFonts w:ascii="Calibri" w:eastAsia="Calibri" w:hAnsi="Calibri" w:cs="Times New Roman"/>
                <w:lang w:val="en-US" w:eastAsia="zh-CN" w:bidi="ar"/>
              </w:rPr>
              <w:t>Level</w:t>
            </w:r>
          </w:p>
        </w:tc>
        <w:tc>
          <w:tcPr>
            <w:tcW w:w="1367" w:type="dxa"/>
            <w:tcBorders>
              <w:top w:val="nil"/>
              <w:left w:val="nil"/>
              <w:bottom w:val="nil"/>
              <w:right w:val="nil"/>
            </w:tcBorders>
            <w:shd w:val="clear" w:color="auto" w:fill="auto"/>
          </w:tcPr>
          <w:p w14:paraId="068E634A" w14:textId="77777777" w:rsidR="0006365E" w:rsidRDefault="00A51DD5">
            <w:r>
              <w:rPr>
                <w:rFonts w:ascii="Calibri" w:eastAsia="Calibri" w:hAnsi="Calibri" w:cs="Times New Roman"/>
                <w:lang w:val="en-US" w:eastAsia="zh-CN" w:bidi="ar"/>
              </w:rPr>
              <w:t>Participants</w:t>
            </w:r>
          </w:p>
        </w:tc>
        <w:tc>
          <w:tcPr>
            <w:tcW w:w="1048" w:type="dxa"/>
            <w:tcBorders>
              <w:top w:val="nil"/>
              <w:left w:val="nil"/>
              <w:bottom w:val="nil"/>
              <w:right w:val="nil"/>
            </w:tcBorders>
            <w:shd w:val="clear" w:color="auto" w:fill="auto"/>
          </w:tcPr>
          <w:p w14:paraId="1F83D511" w14:textId="77777777" w:rsidR="0006365E" w:rsidRDefault="00A51DD5">
            <w:r>
              <w:rPr>
                <w:rFonts w:ascii="Calibri" w:eastAsia="Calibri" w:hAnsi="Calibri" w:cs="Times New Roman"/>
                <w:lang w:val="en-US" w:eastAsia="zh-CN" w:bidi="ar"/>
              </w:rPr>
              <w:t>Score</w:t>
            </w:r>
          </w:p>
        </w:tc>
        <w:tc>
          <w:tcPr>
            <w:tcW w:w="1823" w:type="dxa"/>
            <w:tcBorders>
              <w:top w:val="nil"/>
              <w:left w:val="nil"/>
              <w:bottom w:val="nil"/>
              <w:right w:val="nil"/>
            </w:tcBorders>
            <w:shd w:val="clear" w:color="auto" w:fill="auto"/>
          </w:tcPr>
          <w:p w14:paraId="1F91B615" w14:textId="77777777" w:rsidR="0006365E" w:rsidRDefault="00A51DD5">
            <w:r>
              <w:rPr>
                <w:rFonts w:ascii="Calibri" w:eastAsia="Calibri" w:hAnsi="Calibri" w:cs="Times New Roman"/>
                <w:lang w:val="en-US" w:eastAsia="zh-CN" w:bidi="ar"/>
              </w:rPr>
              <w:t>Level</w:t>
            </w:r>
          </w:p>
        </w:tc>
      </w:tr>
      <w:tr w:rsidR="0006365E" w14:paraId="5CD3F24C" w14:textId="77777777">
        <w:trPr>
          <w:trHeight w:val="90"/>
        </w:trPr>
        <w:tc>
          <w:tcPr>
            <w:tcW w:w="1359" w:type="dxa"/>
            <w:tcBorders>
              <w:top w:val="nil"/>
              <w:left w:val="nil"/>
              <w:bottom w:val="nil"/>
              <w:right w:val="nil"/>
            </w:tcBorders>
            <w:shd w:val="clear" w:color="auto" w:fill="auto"/>
          </w:tcPr>
          <w:p w14:paraId="750A47B9" w14:textId="77777777" w:rsidR="0006365E" w:rsidRDefault="00A51DD5">
            <w:r>
              <w:rPr>
                <w:rFonts w:ascii="Calibri" w:eastAsia="Calibri" w:hAnsi="Calibri" w:cs="Times New Roman"/>
                <w:lang w:val="en-US" w:eastAsia="zh-CN" w:bidi="ar"/>
              </w:rPr>
              <w:t>1</w:t>
            </w:r>
          </w:p>
        </w:tc>
        <w:tc>
          <w:tcPr>
            <w:tcW w:w="1484" w:type="dxa"/>
            <w:tcBorders>
              <w:top w:val="nil"/>
              <w:left w:val="nil"/>
              <w:bottom w:val="nil"/>
              <w:right w:val="nil"/>
            </w:tcBorders>
            <w:shd w:val="clear" w:color="auto" w:fill="auto"/>
          </w:tcPr>
          <w:p w14:paraId="266E70DB" w14:textId="77777777" w:rsidR="0006365E" w:rsidRDefault="00A51DD5">
            <w:r>
              <w:rPr>
                <w:rFonts w:ascii="Calibri" w:eastAsia="Calibri" w:hAnsi="Calibri" w:cs="Times New Roman"/>
                <w:lang w:val="en-US" w:eastAsia="zh-CN" w:bidi="ar"/>
              </w:rPr>
              <w:t>23</w:t>
            </w:r>
          </w:p>
        </w:tc>
        <w:tc>
          <w:tcPr>
            <w:tcW w:w="1735" w:type="dxa"/>
            <w:tcBorders>
              <w:top w:val="nil"/>
              <w:left w:val="nil"/>
              <w:bottom w:val="nil"/>
              <w:right w:val="nil"/>
            </w:tcBorders>
            <w:shd w:val="clear" w:color="auto" w:fill="auto"/>
          </w:tcPr>
          <w:p w14:paraId="75EC43B8" w14:textId="77777777" w:rsidR="0006365E" w:rsidRDefault="00A51DD5">
            <w:r>
              <w:rPr>
                <w:rFonts w:ascii="Calibri" w:eastAsia="Calibri" w:hAnsi="Calibri" w:cs="Times New Roman"/>
                <w:lang w:val="en-US" w:eastAsia="zh-CN" w:bidi="ar"/>
              </w:rPr>
              <w:t>Moderate</w:t>
            </w:r>
          </w:p>
        </w:tc>
        <w:tc>
          <w:tcPr>
            <w:tcW w:w="1367" w:type="dxa"/>
            <w:tcBorders>
              <w:top w:val="nil"/>
              <w:left w:val="nil"/>
              <w:bottom w:val="nil"/>
              <w:right w:val="nil"/>
            </w:tcBorders>
            <w:shd w:val="clear" w:color="auto" w:fill="auto"/>
          </w:tcPr>
          <w:p w14:paraId="03EED299" w14:textId="77777777" w:rsidR="0006365E" w:rsidRDefault="00A51DD5">
            <w:r>
              <w:rPr>
                <w:rFonts w:ascii="Calibri" w:eastAsia="Calibri" w:hAnsi="Calibri" w:cs="Times New Roman"/>
                <w:lang w:val="en-US" w:eastAsia="zh-CN" w:bidi="ar"/>
              </w:rPr>
              <w:t>1</w:t>
            </w:r>
          </w:p>
        </w:tc>
        <w:tc>
          <w:tcPr>
            <w:tcW w:w="1048" w:type="dxa"/>
            <w:tcBorders>
              <w:top w:val="nil"/>
              <w:left w:val="nil"/>
              <w:bottom w:val="nil"/>
              <w:right w:val="nil"/>
            </w:tcBorders>
            <w:shd w:val="clear" w:color="auto" w:fill="auto"/>
          </w:tcPr>
          <w:p w14:paraId="7C11E8A8" w14:textId="77777777" w:rsidR="0006365E" w:rsidRDefault="00A51DD5">
            <w:r>
              <w:rPr>
                <w:rFonts w:ascii="Calibri" w:eastAsia="Calibri" w:hAnsi="Calibri" w:cs="Times New Roman"/>
                <w:lang w:val="en-US" w:eastAsia="zh-CN" w:bidi="ar"/>
              </w:rPr>
              <w:t>11</w:t>
            </w:r>
          </w:p>
        </w:tc>
        <w:tc>
          <w:tcPr>
            <w:tcW w:w="1823" w:type="dxa"/>
            <w:tcBorders>
              <w:top w:val="nil"/>
              <w:left w:val="nil"/>
              <w:bottom w:val="nil"/>
              <w:right w:val="nil"/>
            </w:tcBorders>
            <w:shd w:val="clear" w:color="auto" w:fill="auto"/>
          </w:tcPr>
          <w:p w14:paraId="56177442" w14:textId="77777777" w:rsidR="0006365E" w:rsidRDefault="00A51DD5">
            <w:r>
              <w:rPr>
                <w:rFonts w:ascii="Calibri" w:eastAsia="Calibri" w:hAnsi="Calibri" w:cs="Times New Roman"/>
                <w:lang w:val="en-US" w:eastAsia="zh-CN" w:bidi="ar"/>
              </w:rPr>
              <w:t>Low</w:t>
            </w:r>
          </w:p>
        </w:tc>
      </w:tr>
      <w:tr w:rsidR="0006365E" w14:paraId="2B403786" w14:textId="77777777">
        <w:trPr>
          <w:trHeight w:val="90"/>
        </w:trPr>
        <w:tc>
          <w:tcPr>
            <w:tcW w:w="1359" w:type="dxa"/>
            <w:tcBorders>
              <w:top w:val="nil"/>
              <w:left w:val="nil"/>
              <w:bottom w:val="nil"/>
              <w:right w:val="nil"/>
            </w:tcBorders>
            <w:shd w:val="clear" w:color="auto" w:fill="auto"/>
          </w:tcPr>
          <w:p w14:paraId="4A034425" w14:textId="77777777" w:rsidR="0006365E" w:rsidRDefault="00A51DD5">
            <w:r>
              <w:rPr>
                <w:rFonts w:ascii="Calibri" w:eastAsia="Calibri" w:hAnsi="Calibri" w:cs="Times New Roman"/>
                <w:lang w:val="en-US" w:eastAsia="zh-CN" w:bidi="ar"/>
              </w:rPr>
              <w:t>2</w:t>
            </w:r>
          </w:p>
        </w:tc>
        <w:tc>
          <w:tcPr>
            <w:tcW w:w="1484" w:type="dxa"/>
            <w:tcBorders>
              <w:top w:val="nil"/>
              <w:left w:val="nil"/>
              <w:bottom w:val="nil"/>
              <w:right w:val="nil"/>
            </w:tcBorders>
            <w:shd w:val="clear" w:color="auto" w:fill="auto"/>
          </w:tcPr>
          <w:p w14:paraId="7A5A26EA" w14:textId="77777777" w:rsidR="0006365E" w:rsidRDefault="00A51DD5">
            <w:r>
              <w:rPr>
                <w:rFonts w:ascii="Calibri" w:eastAsia="Calibri" w:hAnsi="Calibri" w:cs="Times New Roman"/>
                <w:lang w:val="en-US" w:eastAsia="zh-CN" w:bidi="ar"/>
              </w:rPr>
              <w:t>26</w:t>
            </w:r>
          </w:p>
        </w:tc>
        <w:tc>
          <w:tcPr>
            <w:tcW w:w="1735" w:type="dxa"/>
            <w:tcBorders>
              <w:top w:val="nil"/>
              <w:left w:val="nil"/>
              <w:bottom w:val="nil"/>
              <w:right w:val="nil"/>
            </w:tcBorders>
            <w:shd w:val="clear" w:color="auto" w:fill="auto"/>
          </w:tcPr>
          <w:p w14:paraId="6F93D94A" w14:textId="77777777" w:rsidR="0006365E" w:rsidRDefault="00A51DD5">
            <w:r>
              <w:rPr>
                <w:rFonts w:ascii="Calibri" w:eastAsia="Calibri" w:hAnsi="Calibri" w:cs="Times New Roman"/>
                <w:lang w:val="en-US" w:eastAsia="zh-CN" w:bidi="ar"/>
              </w:rPr>
              <w:t>Moderate</w:t>
            </w:r>
          </w:p>
        </w:tc>
        <w:tc>
          <w:tcPr>
            <w:tcW w:w="1367" w:type="dxa"/>
            <w:tcBorders>
              <w:top w:val="nil"/>
              <w:left w:val="nil"/>
              <w:bottom w:val="nil"/>
              <w:right w:val="nil"/>
            </w:tcBorders>
            <w:shd w:val="clear" w:color="auto" w:fill="auto"/>
          </w:tcPr>
          <w:p w14:paraId="1603D682" w14:textId="77777777" w:rsidR="0006365E" w:rsidRDefault="00A51DD5">
            <w:r>
              <w:rPr>
                <w:rFonts w:ascii="Calibri" w:eastAsia="Calibri" w:hAnsi="Calibri" w:cs="Times New Roman"/>
                <w:lang w:val="en-US" w:eastAsia="zh-CN" w:bidi="ar"/>
              </w:rPr>
              <w:t>2</w:t>
            </w:r>
          </w:p>
        </w:tc>
        <w:tc>
          <w:tcPr>
            <w:tcW w:w="1048" w:type="dxa"/>
            <w:tcBorders>
              <w:top w:val="nil"/>
              <w:left w:val="nil"/>
              <w:bottom w:val="nil"/>
              <w:right w:val="nil"/>
            </w:tcBorders>
            <w:shd w:val="clear" w:color="auto" w:fill="auto"/>
          </w:tcPr>
          <w:p w14:paraId="2C48FEFD" w14:textId="77777777" w:rsidR="0006365E" w:rsidRDefault="00A51DD5">
            <w:r>
              <w:rPr>
                <w:rFonts w:ascii="Calibri" w:eastAsia="Calibri" w:hAnsi="Calibri" w:cs="Times New Roman"/>
                <w:lang w:val="en-US" w:eastAsia="zh-CN" w:bidi="ar"/>
              </w:rPr>
              <w:t>26</w:t>
            </w:r>
          </w:p>
        </w:tc>
        <w:tc>
          <w:tcPr>
            <w:tcW w:w="1823" w:type="dxa"/>
            <w:tcBorders>
              <w:top w:val="nil"/>
              <w:left w:val="nil"/>
              <w:bottom w:val="nil"/>
              <w:right w:val="nil"/>
            </w:tcBorders>
            <w:shd w:val="clear" w:color="auto" w:fill="auto"/>
          </w:tcPr>
          <w:p w14:paraId="076AE783" w14:textId="77777777" w:rsidR="0006365E" w:rsidRDefault="00A51DD5">
            <w:r>
              <w:rPr>
                <w:rFonts w:ascii="Calibri" w:eastAsia="Calibri" w:hAnsi="Calibri" w:cs="Times New Roman"/>
                <w:lang w:val="en-US" w:eastAsia="zh-CN" w:bidi="ar"/>
              </w:rPr>
              <w:t>Moderate</w:t>
            </w:r>
          </w:p>
        </w:tc>
      </w:tr>
      <w:tr w:rsidR="0006365E" w14:paraId="11F504BD" w14:textId="77777777">
        <w:tc>
          <w:tcPr>
            <w:tcW w:w="1359" w:type="dxa"/>
            <w:tcBorders>
              <w:top w:val="nil"/>
              <w:left w:val="nil"/>
              <w:bottom w:val="nil"/>
              <w:right w:val="nil"/>
            </w:tcBorders>
            <w:shd w:val="clear" w:color="auto" w:fill="auto"/>
          </w:tcPr>
          <w:p w14:paraId="599EEC97" w14:textId="77777777" w:rsidR="0006365E" w:rsidRDefault="00A51DD5">
            <w:r>
              <w:rPr>
                <w:rFonts w:ascii="Calibri" w:eastAsia="Calibri" w:hAnsi="Calibri" w:cs="Times New Roman"/>
                <w:lang w:val="en-US" w:eastAsia="zh-CN" w:bidi="ar"/>
              </w:rPr>
              <w:t>3</w:t>
            </w:r>
          </w:p>
        </w:tc>
        <w:tc>
          <w:tcPr>
            <w:tcW w:w="1484" w:type="dxa"/>
            <w:tcBorders>
              <w:top w:val="nil"/>
              <w:left w:val="nil"/>
              <w:bottom w:val="nil"/>
              <w:right w:val="nil"/>
            </w:tcBorders>
            <w:shd w:val="clear" w:color="auto" w:fill="auto"/>
          </w:tcPr>
          <w:p w14:paraId="40E73FB0" w14:textId="77777777" w:rsidR="0006365E" w:rsidRDefault="00A51DD5">
            <w:r>
              <w:rPr>
                <w:rFonts w:ascii="Calibri" w:eastAsia="Calibri" w:hAnsi="Calibri" w:cs="Times New Roman"/>
                <w:lang w:val="en-US" w:eastAsia="zh-CN" w:bidi="ar"/>
              </w:rPr>
              <w:t>13</w:t>
            </w:r>
          </w:p>
        </w:tc>
        <w:tc>
          <w:tcPr>
            <w:tcW w:w="1735" w:type="dxa"/>
            <w:tcBorders>
              <w:top w:val="nil"/>
              <w:left w:val="nil"/>
              <w:bottom w:val="nil"/>
              <w:right w:val="nil"/>
            </w:tcBorders>
            <w:shd w:val="clear" w:color="auto" w:fill="auto"/>
          </w:tcPr>
          <w:p w14:paraId="02830CD2"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788F8B82" w14:textId="77777777" w:rsidR="0006365E" w:rsidRDefault="00A51DD5">
            <w:r>
              <w:rPr>
                <w:rFonts w:ascii="Calibri" w:eastAsia="Calibri" w:hAnsi="Calibri" w:cs="Times New Roman"/>
                <w:lang w:val="en-US" w:eastAsia="zh-CN" w:bidi="ar"/>
              </w:rPr>
              <w:t>3</w:t>
            </w:r>
          </w:p>
        </w:tc>
        <w:tc>
          <w:tcPr>
            <w:tcW w:w="1048" w:type="dxa"/>
            <w:tcBorders>
              <w:top w:val="nil"/>
              <w:left w:val="nil"/>
              <w:bottom w:val="nil"/>
              <w:right w:val="nil"/>
            </w:tcBorders>
            <w:shd w:val="clear" w:color="auto" w:fill="auto"/>
          </w:tcPr>
          <w:p w14:paraId="35E7F569" w14:textId="77777777" w:rsidR="0006365E" w:rsidRDefault="00A51DD5">
            <w:r>
              <w:rPr>
                <w:rFonts w:ascii="Calibri" w:eastAsia="Calibri" w:hAnsi="Calibri" w:cs="Times New Roman"/>
                <w:lang w:val="en-US" w:eastAsia="zh-CN" w:bidi="ar"/>
              </w:rPr>
              <w:t>12</w:t>
            </w:r>
          </w:p>
        </w:tc>
        <w:tc>
          <w:tcPr>
            <w:tcW w:w="1823" w:type="dxa"/>
            <w:tcBorders>
              <w:top w:val="nil"/>
              <w:left w:val="nil"/>
              <w:bottom w:val="nil"/>
              <w:right w:val="nil"/>
            </w:tcBorders>
            <w:shd w:val="clear" w:color="auto" w:fill="auto"/>
          </w:tcPr>
          <w:p w14:paraId="1EBE9F61" w14:textId="77777777" w:rsidR="0006365E" w:rsidRDefault="00A51DD5">
            <w:r>
              <w:rPr>
                <w:rFonts w:ascii="Calibri" w:eastAsia="Calibri" w:hAnsi="Calibri" w:cs="Times New Roman"/>
                <w:lang w:val="en-US" w:eastAsia="zh-CN" w:bidi="ar"/>
              </w:rPr>
              <w:t>Low</w:t>
            </w:r>
          </w:p>
        </w:tc>
      </w:tr>
      <w:tr w:rsidR="0006365E" w14:paraId="3D8CE244" w14:textId="77777777">
        <w:trPr>
          <w:trHeight w:val="233"/>
        </w:trPr>
        <w:tc>
          <w:tcPr>
            <w:tcW w:w="1359" w:type="dxa"/>
            <w:tcBorders>
              <w:top w:val="nil"/>
              <w:left w:val="nil"/>
              <w:bottom w:val="nil"/>
              <w:right w:val="nil"/>
            </w:tcBorders>
            <w:shd w:val="clear" w:color="auto" w:fill="auto"/>
          </w:tcPr>
          <w:p w14:paraId="7FC3787C" w14:textId="77777777" w:rsidR="0006365E" w:rsidRDefault="00A51DD5">
            <w:r>
              <w:rPr>
                <w:rFonts w:ascii="Calibri" w:eastAsia="Calibri" w:hAnsi="Calibri" w:cs="Times New Roman"/>
                <w:lang w:val="en-US" w:eastAsia="zh-CN" w:bidi="ar"/>
              </w:rPr>
              <w:t>4</w:t>
            </w:r>
          </w:p>
        </w:tc>
        <w:tc>
          <w:tcPr>
            <w:tcW w:w="1484" w:type="dxa"/>
            <w:tcBorders>
              <w:top w:val="nil"/>
              <w:left w:val="nil"/>
              <w:bottom w:val="nil"/>
              <w:right w:val="nil"/>
            </w:tcBorders>
            <w:shd w:val="clear" w:color="auto" w:fill="auto"/>
          </w:tcPr>
          <w:p w14:paraId="08F2253C" w14:textId="77777777" w:rsidR="0006365E" w:rsidRDefault="00A51DD5">
            <w:r>
              <w:rPr>
                <w:rFonts w:ascii="Calibri" w:eastAsia="Calibri" w:hAnsi="Calibri" w:cs="Times New Roman"/>
                <w:lang w:val="en-US" w:eastAsia="zh-CN" w:bidi="ar"/>
              </w:rPr>
              <w:t>25</w:t>
            </w:r>
          </w:p>
        </w:tc>
        <w:tc>
          <w:tcPr>
            <w:tcW w:w="1735" w:type="dxa"/>
            <w:tcBorders>
              <w:top w:val="nil"/>
              <w:left w:val="nil"/>
              <w:bottom w:val="nil"/>
              <w:right w:val="nil"/>
            </w:tcBorders>
            <w:shd w:val="clear" w:color="auto" w:fill="auto"/>
          </w:tcPr>
          <w:p w14:paraId="4C8B2FC2" w14:textId="77777777" w:rsidR="0006365E" w:rsidRDefault="00A51DD5">
            <w:r>
              <w:rPr>
                <w:rFonts w:ascii="Calibri" w:eastAsia="Calibri" w:hAnsi="Calibri" w:cs="Times New Roman"/>
                <w:lang w:val="en-US" w:eastAsia="zh-CN" w:bidi="ar"/>
              </w:rPr>
              <w:t>Moderate</w:t>
            </w:r>
          </w:p>
        </w:tc>
        <w:tc>
          <w:tcPr>
            <w:tcW w:w="1367" w:type="dxa"/>
            <w:tcBorders>
              <w:top w:val="nil"/>
              <w:left w:val="nil"/>
              <w:bottom w:val="nil"/>
              <w:right w:val="nil"/>
            </w:tcBorders>
            <w:shd w:val="clear" w:color="auto" w:fill="auto"/>
          </w:tcPr>
          <w:p w14:paraId="12B411D3" w14:textId="77777777" w:rsidR="0006365E" w:rsidRDefault="00A51DD5">
            <w:r>
              <w:rPr>
                <w:rFonts w:ascii="Calibri" w:eastAsia="Calibri" w:hAnsi="Calibri" w:cs="Times New Roman"/>
                <w:lang w:val="en-US" w:eastAsia="zh-CN" w:bidi="ar"/>
              </w:rPr>
              <w:t>4</w:t>
            </w:r>
          </w:p>
        </w:tc>
        <w:tc>
          <w:tcPr>
            <w:tcW w:w="1048" w:type="dxa"/>
            <w:tcBorders>
              <w:top w:val="nil"/>
              <w:left w:val="nil"/>
              <w:bottom w:val="nil"/>
              <w:right w:val="nil"/>
            </w:tcBorders>
            <w:shd w:val="clear" w:color="auto" w:fill="auto"/>
          </w:tcPr>
          <w:p w14:paraId="211C9828" w14:textId="77777777" w:rsidR="0006365E" w:rsidRDefault="00A51DD5">
            <w:r>
              <w:rPr>
                <w:rFonts w:ascii="Calibri" w:eastAsia="Calibri" w:hAnsi="Calibri" w:cs="Times New Roman"/>
                <w:lang w:val="en-US" w:eastAsia="zh-CN" w:bidi="ar"/>
              </w:rPr>
              <w:t>8</w:t>
            </w:r>
          </w:p>
        </w:tc>
        <w:tc>
          <w:tcPr>
            <w:tcW w:w="1823" w:type="dxa"/>
            <w:tcBorders>
              <w:top w:val="nil"/>
              <w:left w:val="nil"/>
              <w:bottom w:val="nil"/>
              <w:right w:val="nil"/>
            </w:tcBorders>
            <w:shd w:val="clear" w:color="auto" w:fill="auto"/>
          </w:tcPr>
          <w:p w14:paraId="6105FB77" w14:textId="77777777" w:rsidR="0006365E" w:rsidRDefault="00A51DD5">
            <w:r>
              <w:rPr>
                <w:rFonts w:ascii="Calibri" w:eastAsia="Calibri" w:hAnsi="Calibri" w:cs="Times New Roman"/>
                <w:lang w:val="en-US" w:eastAsia="zh-CN" w:bidi="ar"/>
              </w:rPr>
              <w:t>Low</w:t>
            </w:r>
          </w:p>
        </w:tc>
      </w:tr>
      <w:tr w:rsidR="0006365E" w14:paraId="35798652" w14:textId="77777777">
        <w:tc>
          <w:tcPr>
            <w:tcW w:w="1359" w:type="dxa"/>
            <w:tcBorders>
              <w:top w:val="nil"/>
              <w:left w:val="nil"/>
              <w:bottom w:val="nil"/>
              <w:right w:val="nil"/>
            </w:tcBorders>
            <w:shd w:val="clear" w:color="auto" w:fill="auto"/>
          </w:tcPr>
          <w:p w14:paraId="60D122F8" w14:textId="77777777" w:rsidR="0006365E" w:rsidRDefault="00A51DD5">
            <w:r>
              <w:rPr>
                <w:rFonts w:ascii="Calibri" w:eastAsia="Calibri" w:hAnsi="Calibri" w:cs="Times New Roman"/>
                <w:lang w:val="en-US" w:eastAsia="zh-CN" w:bidi="ar"/>
              </w:rPr>
              <w:t>5</w:t>
            </w:r>
          </w:p>
        </w:tc>
        <w:tc>
          <w:tcPr>
            <w:tcW w:w="1484" w:type="dxa"/>
            <w:tcBorders>
              <w:top w:val="nil"/>
              <w:left w:val="nil"/>
              <w:bottom w:val="nil"/>
              <w:right w:val="nil"/>
            </w:tcBorders>
            <w:shd w:val="clear" w:color="auto" w:fill="auto"/>
          </w:tcPr>
          <w:p w14:paraId="52375CE2" w14:textId="77777777" w:rsidR="0006365E" w:rsidRDefault="00A51DD5">
            <w:r>
              <w:rPr>
                <w:rFonts w:ascii="Calibri" w:eastAsia="Calibri" w:hAnsi="Calibri" w:cs="Times New Roman"/>
                <w:lang w:val="en-US" w:eastAsia="zh-CN" w:bidi="ar"/>
              </w:rPr>
              <w:t>21</w:t>
            </w:r>
          </w:p>
        </w:tc>
        <w:tc>
          <w:tcPr>
            <w:tcW w:w="1735" w:type="dxa"/>
            <w:tcBorders>
              <w:top w:val="nil"/>
              <w:left w:val="nil"/>
              <w:bottom w:val="nil"/>
              <w:right w:val="nil"/>
            </w:tcBorders>
            <w:shd w:val="clear" w:color="auto" w:fill="auto"/>
          </w:tcPr>
          <w:p w14:paraId="30F32D4F"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7C1DF60E" w14:textId="77777777" w:rsidR="0006365E" w:rsidRDefault="00A51DD5">
            <w:r>
              <w:rPr>
                <w:rFonts w:ascii="Calibri" w:eastAsia="Calibri" w:hAnsi="Calibri" w:cs="Times New Roman"/>
                <w:lang w:val="en-US" w:eastAsia="zh-CN" w:bidi="ar"/>
              </w:rPr>
              <w:t>5</w:t>
            </w:r>
          </w:p>
        </w:tc>
        <w:tc>
          <w:tcPr>
            <w:tcW w:w="1048" w:type="dxa"/>
            <w:tcBorders>
              <w:top w:val="nil"/>
              <w:left w:val="nil"/>
              <w:bottom w:val="nil"/>
              <w:right w:val="nil"/>
            </w:tcBorders>
            <w:shd w:val="clear" w:color="auto" w:fill="auto"/>
          </w:tcPr>
          <w:p w14:paraId="2475666E" w14:textId="77777777" w:rsidR="0006365E" w:rsidRDefault="00A51DD5">
            <w:r>
              <w:rPr>
                <w:rFonts w:ascii="Calibri" w:eastAsia="Calibri" w:hAnsi="Calibri" w:cs="Times New Roman"/>
                <w:lang w:val="en-US" w:eastAsia="zh-CN" w:bidi="ar"/>
              </w:rPr>
              <w:t>16</w:t>
            </w:r>
          </w:p>
        </w:tc>
        <w:tc>
          <w:tcPr>
            <w:tcW w:w="1823" w:type="dxa"/>
            <w:tcBorders>
              <w:top w:val="nil"/>
              <w:left w:val="nil"/>
              <w:bottom w:val="nil"/>
              <w:right w:val="nil"/>
            </w:tcBorders>
            <w:shd w:val="clear" w:color="auto" w:fill="auto"/>
          </w:tcPr>
          <w:p w14:paraId="46E760CD" w14:textId="77777777" w:rsidR="0006365E" w:rsidRDefault="00A51DD5">
            <w:r>
              <w:rPr>
                <w:rFonts w:ascii="Calibri" w:eastAsia="Calibri" w:hAnsi="Calibri" w:cs="Times New Roman"/>
                <w:lang w:val="en-US" w:eastAsia="zh-CN" w:bidi="ar"/>
              </w:rPr>
              <w:t>Low</w:t>
            </w:r>
          </w:p>
        </w:tc>
      </w:tr>
      <w:tr w:rsidR="0006365E" w14:paraId="7886A3EF" w14:textId="77777777">
        <w:tc>
          <w:tcPr>
            <w:tcW w:w="1359" w:type="dxa"/>
            <w:tcBorders>
              <w:top w:val="nil"/>
              <w:left w:val="nil"/>
              <w:bottom w:val="nil"/>
              <w:right w:val="nil"/>
            </w:tcBorders>
            <w:shd w:val="clear" w:color="auto" w:fill="auto"/>
          </w:tcPr>
          <w:p w14:paraId="1222B635" w14:textId="77777777" w:rsidR="0006365E" w:rsidRDefault="00A51DD5">
            <w:r>
              <w:rPr>
                <w:rFonts w:ascii="Calibri" w:eastAsia="Calibri" w:hAnsi="Calibri" w:cs="Times New Roman"/>
                <w:lang w:val="en-US" w:eastAsia="zh-CN" w:bidi="ar"/>
              </w:rPr>
              <w:t>6</w:t>
            </w:r>
          </w:p>
        </w:tc>
        <w:tc>
          <w:tcPr>
            <w:tcW w:w="1484" w:type="dxa"/>
            <w:tcBorders>
              <w:top w:val="nil"/>
              <w:left w:val="nil"/>
              <w:bottom w:val="nil"/>
              <w:right w:val="nil"/>
            </w:tcBorders>
            <w:shd w:val="clear" w:color="auto" w:fill="auto"/>
          </w:tcPr>
          <w:p w14:paraId="58B4CE7E" w14:textId="77777777" w:rsidR="0006365E" w:rsidRDefault="00A51DD5">
            <w:r>
              <w:rPr>
                <w:rFonts w:ascii="Calibri" w:eastAsia="Calibri" w:hAnsi="Calibri" w:cs="Times New Roman"/>
                <w:lang w:val="en-US" w:eastAsia="zh-CN" w:bidi="ar"/>
              </w:rPr>
              <w:t>14</w:t>
            </w:r>
          </w:p>
        </w:tc>
        <w:tc>
          <w:tcPr>
            <w:tcW w:w="1735" w:type="dxa"/>
            <w:tcBorders>
              <w:top w:val="nil"/>
              <w:left w:val="nil"/>
              <w:bottom w:val="nil"/>
              <w:right w:val="nil"/>
            </w:tcBorders>
            <w:shd w:val="clear" w:color="auto" w:fill="auto"/>
          </w:tcPr>
          <w:p w14:paraId="2B629D4E"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01397189" w14:textId="77777777" w:rsidR="0006365E" w:rsidRDefault="00A51DD5">
            <w:r>
              <w:rPr>
                <w:rFonts w:ascii="Calibri" w:eastAsia="Calibri" w:hAnsi="Calibri" w:cs="Times New Roman"/>
                <w:lang w:val="en-US" w:eastAsia="zh-CN" w:bidi="ar"/>
              </w:rPr>
              <w:t>6</w:t>
            </w:r>
          </w:p>
        </w:tc>
        <w:tc>
          <w:tcPr>
            <w:tcW w:w="1048" w:type="dxa"/>
            <w:tcBorders>
              <w:top w:val="nil"/>
              <w:left w:val="nil"/>
              <w:bottom w:val="nil"/>
              <w:right w:val="nil"/>
            </w:tcBorders>
            <w:shd w:val="clear" w:color="auto" w:fill="auto"/>
          </w:tcPr>
          <w:p w14:paraId="13C55117" w14:textId="77777777" w:rsidR="0006365E" w:rsidRDefault="00A51DD5">
            <w:r>
              <w:rPr>
                <w:rFonts w:ascii="Calibri" w:eastAsia="Calibri" w:hAnsi="Calibri" w:cs="Times New Roman"/>
                <w:lang w:val="en-US" w:eastAsia="zh-CN" w:bidi="ar"/>
              </w:rPr>
              <w:t>3</w:t>
            </w:r>
          </w:p>
        </w:tc>
        <w:tc>
          <w:tcPr>
            <w:tcW w:w="1823" w:type="dxa"/>
            <w:tcBorders>
              <w:top w:val="nil"/>
              <w:left w:val="nil"/>
              <w:bottom w:val="nil"/>
              <w:right w:val="nil"/>
            </w:tcBorders>
            <w:shd w:val="clear" w:color="auto" w:fill="auto"/>
          </w:tcPr>
          <w:p w14:paraId="13C49B4D" w14:textId="77777777" w:rsidR="0006365E" w:rsidRDefault="00A51DD5">
            <w:r>
              <w:rPr>
                <w:rFonts w:ascii="Calibri" w:eastAsia="Calibri" w:hAnsi="Calibri" w:cs="Times New Roman"/>
                <w:lang w:val="en-US" w:eastAsia="zh-CN" w:bidi="ar"/>
              </w:rPr>
              <w:t>Low</w:t>
            </w:r>
          </w:p>
        </w:tc>
      </w:tr>
      <w:tr w:rsidR="0006365E" w14:paraId="36B694B0" w14:textId="77777777">
        <w:tc>
          <w:tcPr>
            <w:tcW w:w="1359" w:type="dxa"/>
            <w:tcBorders>
              <w:top w:val="nil"/>
              <w:left w:val="nil"/>
              <w:bottom w:val="nil"/>
              <w:right w:val="nil"/>
            </w:tcBorders>
            <w:shd w:val="clear" w:color="auto" w:fill="auto"/>
          </w:tcPr>
          <w:p w14:paraId="604C10E7" w14:textId="77777777" w:rsidR="0006365E" w:rsidRDefault="00A51DD5">
            <w:r>
              <w:rPr>
                <w:rFonts w:ascii="Calibri" w:eastAsia="Calibri" w:hAnsi="Calibri" w:cs="Times New Roman"/>
                <w:lang w:val="en-US" w:eastAsia="zh-CN" w:bidi="ar"/>
              </w:rPr>
              <w:t>7</w:t>
            </w:r>
          </w:p>
        </w:tc>
        <w:tc>
          <w:tcPr>
            <w:tcW w:w="1484" w:type="dxa"/>
            <w:tcBorders>
              <w:top w:val="nil"/>
              <w:left w:val="nil"/>
              <w:bottom w:val="nil"/>
              <w:right w:val="nil"/>
            </w:tcBorders>
            <w:shd w:val="clear" w:color="auto" w:fill="auto"/>
          </w:tcPr>
          <w:p w14:paraId="613166ED" w14:textId="77777777" w:rsidR="0006365E" w:rsidRDefault="00A51DD5">
            <w:r>
              <w:rPr>
                <w:rFonts w:ascii="Calibri" w:eastAsia="Calibri" w:hAnsi="Calibri" w:cs="Times New Roman"/>
                <w:lang w:val="en-US" w:eastAsia="zh-CN" w:bidi="ar"/>
              </w:rPr>
              <w:t>19</w:t>
            </w:r>
          </w:p>
        </w:tc>
        <w:tc>
          <w:tcPr>
            <w:tcW w:w="1735" w:type="dxa"/>
            <w:tcBorders>
              <w:top w:val="nil"/>
              <w:left w:val="nil"/>
              <w:bottom w:val="nil"/>
              <w:right w:val="nil"/>
            </w:tcBorders>
            <w:shd w:val="clear" w:color="auto" w:fill="auto"/>
          </w:tcPr>
          <w:p w14:paraId="3F467959"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0DAA30B7" w14:textId="77777777" w:rsidR="0006365E" w:rsidRDefault="00A51DD5">
            <w:r>
              <w:rPr>
                <w:rFonts w:ascii="Calibri" w:eastAsia="Calibri" w:hAnsi="Calibri" w:cs="Times New Roman"/>
                <w:lang w:val="en-US" w:eastAsia="zh-CN" w:bidi="ar"/>
              </w:rPr>
              <w:t>7</w:t>
            </w:r>
          </w:p>
        </w:tc>
        <w:tc>
          <w:tcPr>
            <w:tcW w:w="1048" w:type="dxa"/>
            <w:tcBorders>
              <w:top w:val="nil"/>
              <w:left w:val="nil"/>
              <w:bottom w:val="nil"/>
              <w:right w:val="nil"/>
            </w:tcBorders>
            <w:shd w:val="clear" w:color="auto" w:fill="auto"/>
          </w:tcPr>
          <w:p w14:paraId="551B86BD" w14:textId="77777777" w:rsidR="0006365E" w:rsidRDefault="00A51DD5">
            <w:r>
              <w:rPr>
                <w:rFonts w:ascii="Calibri" w:eastAsia="Calibri" w:hAnsi="Calibri" w:cs="Times New Roman"/>
                <w:lang w:val="en-US" w:eastAsia="zh-CN" w:bidi="ar"/>
              </w:rPr>
              <w:t>23</w:t>
            </w:r>
          </w:p>
        </w:tc>
        <w:tc>
          <w:tcPr>
            <w:tcW w:w="1823" w:type="dxa"/>
            <w:tcBorders>
              <w:top w:val="nil"/>
              <w:left w:val="nil"/>
              <w:bottom w:val="nil"/>
              <w:right w:val="nil"/>
            </w:tcBorders>
            <w:shd w:val="clear" w:color="auto" w:fill="auto"/>
          </w:tcPr>
          <w:p w14:paraId="1C0CEB96" w14:textId="77777777" w:rsidR="0006365E" w:rsidRDefault="00A51DD5">
            <w:r>
              <w:rPr>
                <w:rFonts w:ascii="Calibri" w:eastAsia="Calibri" w:hAnsi="Calibri" w:cs="Times New Roman"/>
                <w:lang w:val="en-US" w:eastAsia="zh-CN" w:bidi="ar"/>
              </w:rPr>
              <w:t>Moderate</w:t>
            </w:r>
          </w:p>
        </w:tc>
      </w:tr>
      <w:tr w:rsidR="0006365E" w14:paraId="1705291C" w14:textId="77777777">
        <w:tc>
          <w:tcPr>
            <w:tcW w:w="1359" w:type="dxa"/>
            <w:tcBorders>
              <w:top w:val="nil"/>
              <w:left w:val="nil"/>
              <w:bottom w:val="nil"/>
              <w:right w:val="nil"/>
            </w:tcBorders>
            <w:shd w:val="clear" w:color="auto" w:fill="auto"/>
          </w:tcPr>
          <w:p w14:paraId="1572EA73" w14:textId="77777777" w:rsidR="0006365E" w:rsidRDefault="00A51DD5">
            <w:r>
              <w:rPr>
                <w:rFonts w:ascii="Calibri" w:eastAsia="Calibri" w:hAnsi="Calibri" w:cs="Times New Roman"/>
                <w:lang w:val="en-US" w:eastAsia="zh-CN" w:bidi="ar"/>
              </w:rPr>
              <w:lastRenderedPageBreak/>
              <w:t>8</w:t>
            </w:r>
          </w:p>
        </w:tc>
        <w:tc>
          <w:tcPr>
            <w:tcW w:w="1484" w:type="dxa"/>
            <w:tcBorders>
              <w:top w:val="nil"/>
              <w:left w:val="nil"/>
              <w:bottom w:val="nil"/>
              <w:right w:val="nil"/>
            </w:tcBorders>
            <w:shd w:val="clear" w:color="auto" w:fill="auto"/>
          </w:tcPr>
          <w:p w14:paraId="7498EE54" w14:textId="77777777" w:rsidR="0006365E" w:rsidRDefault="00A51DD5">
            <w:r>
              <w:rPr>
                <w:rFonts w:ascii="Calibri" w:eastAsia="Calibri" w:hAnsi="Calibri" w:cs="Times New Roman"/>
                <w:lang w:val="en-US" w:eastAsia="zh-CN" w:bidi="ar"/>
              </w:rPr>
              <w:t>18</w:t>
            </w:r>
          </w:p>
        </w:tc>
        <w:tc>
          <w:tcPr>
            <w:tcW w:w="1735" w:type="dxa"/>
            <w:tcBorders>
              <w:top w:val="nil"/>
              <w:left w:val="nil"/>
              <w:bottom w:val="nil"/>
              <w:right w:val="nil"/>
            </w:tcBorders>
            <w:shd w:val="clear" w:color="auto" w:fill="auto"/>
          </w:tcPr>
          <w:p w14:paraId="29FC0155"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43CBD440" w14:textId="77777777" w:rsidR="0006365E" w:rsidRDefault="00A51DD5">
            <w:r>
              <w:rPr>
                <w:rFonts w:ascii="Calibri" w:eastAsia="Calibri" w:hAnsi="Calibri" w:cs="Times New Roman"/>
                <w:lang w:val="en-US" w:eastAsia="zh-CN" w:bidi="ar"/>
              </w:rPr>
              <w:t>8</w:t>
            </w:r>
          </w:p>
        </w:tc>
        <w:tc>
          <w:tcPr>
            <w:tcW w:w="1048" w:type="dxa"/>
            <w:tcBorders>
              <w:top w:val="nil"/>
              <w:left w:val="nil"/>
              <w:bottom w:val="nil"/>
              <w:right w:val="nil"/>
            </w:tcBorders>
            <w:shd w:val="clear" w:color="auto" w:fill="auto"/>
          </w:tcPr>
          <w:p w14:paraId="7D9A61D4" w14:textId="77777777" w:rsidR="0006365E" w:rsidRDefault="00A51DD5">
            <w:r>
              <w:rPr>
                <w:rFonts w:ascii="Calibri" w:eastAsia="Calibri" w:hAnsi="Calibri" w:cs="Times New Roman"/>
                <w:lang w:val="en-US" w:eastAsia="zh-CN" w:bidi="ar"/>
              </w:rPr>
              <w:t>18</w:t>
            </w:r>
          </w:p>
        </w:tc>
        <w:tc>
          <w:tcPr>
            <w:tcW w:w="1823" w:type="dxa"/>
            <w:tcBorders>
              <w:top w:val="nil"/>
              <w:left w:val="nil"/>
              <w:bottom w:val="nil"/>
              <w:right w:val="nil"/>
            </w:tcBorders>
            <w:shd w:val="clear" w:color="auto" w:fill="auto"/>
          </w:tcPr>
          <w:p w14:paraId="26A80644" w14:textId="77777777" w:rsidR="0006365E" w:rsidRDefault="00A51DD5">
            <w:r>
              <w:rPr>
                <w:rFonts w:ascii="Calibri" w:eastAsia="Calibri" w:hAnsi="Calibri" w:cs="Times New Roman"/>
                <w:lang w:val="en-US" w:eastAsia="zh-CN" w:bidi="ar"/>
              </w:rPr>
              <w:t>Low</w:t>
            </w:r>
          </w:p>
        </w:tc>
      </w:tr>
      <w:tr w:rsidR="0006365E" w14:paraId="024C3022" w14:textId="77777777">
        <w:tc>
          <w:tcPr>
            <w:tcW w:w="1359" w:type="dxa"/>
            <w:tcBorders>
              <w:top w:val="nil"/>
              <w:left w:val="nil"/>
              <w:bottom w:val="nil"/>
              <w:right w:val="nil"/>
            </w:tcBorders>
            <w:shd w:val="clear" w:color="auto" w:fill="auto"/>
          </w:tcPr>
          <w:p w14:paraId="3C06D8CF" w14:textId="77777777" w:rsidR="0006365E" w:rsidRDefault="00A51DD5">
            <w:r>
              <w:rPr>
                <w:rFonts w:ascii="Calibri" w:eastAsia="Calibri" w:hAnsi="Calibri" w:cs="Times New Roman"/>
                <w:lang w:val="en-US" w:eastAsia="zh-CN" w:bidi="ar"/>
              </w:rPr>
              <w:t>9</w:t>
            </w:r>
          </w:p>
        </w:tc>
        <w:tc>
          <w:tcPr>
            <w:tcW w:w="1484" w:type="dxa"/>
            <w:tcBorders>
              <w:top w:val="nil"/>
              <w:left w:val="nil"/>
              <w:bottom w:val="nil"/>
              <w:right w:val="nil"/>
            </w:tcBorders>
            <w:shd w:val="clear" w:color="auto" w:fill="auto"/>
          </w:tcPr>
          <w:p w14:paraId="6DB85B88" w14:textId="77777777" w:rsidR="0006365E" w:rsidRDefault="00A51DD5">
            <w:r>
              <w:rPr>
                <w:rFonts w:ascii="Calibri" w:eastAsia="Calibri" w:hAnsi="Calibri" w:cs="Times New Roman"/>
                <w:lang w:val="en-US" w:eastAsia="zh-CN" w:bidi="ar"/>
              </w:rPr>
              <w:t>16</w:t>
            </w:r>
          </w:p>
        </w:tc>
        <w:tc>
          <w:tcPr>
            <w:tcW w:w="1735" w:type="dxa"/>
            <w:tcBorders>
              <w:top w:val="nil"/>
              <w:left w:val="nil"/>
              <w:bottom w:val="nil"/>
              <w:right w:val="nil"/>
            </w:tcBorders>
            <w:shd w:val="clear" w:color="auto" w:fill="auto"/>
          </w:tcPr>
          <w:p w14:paraId="549C648B"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0ECA1752" w14:textId="77777777" w:rsidR="0006365E" w:rsidRDefault="00A51DD5">
            <w:r>
              <w:rPr>
                <w:rFonts w:ascii="Calibri" w:eastAsia="Calibri" w:hAnsi="Calibri" w:cs="Times New Roman"/>
                <w:lang w:val="en-US" w:eastAsia="zh-CN" w:bidi="ar"/>
              </w:rPr>
              <w:t>9</w:t>
            </w:r>
          </w:p>
        </w:tc>
        <w:tc>
          <w:tcPr>
            <w:tcW w:w="1048" w:type="dxa"/>
            <w:tcBorders>
              <w:top w:val="nil"/>
              <w:left w:val="nil"/>
              <w:bottom w:val="nil"/>
              <w:right w:val="nil"/>
            </w:tcBorders>
            <w:shd w:val="clear" w:color="auto" w:fill="auto"/>
          </w:tcPr>
          <w:p w14:paraId="79ED4AB3" w14:textId="77777777" w:rsidR="0006365E" w:rsidRDefault="00A51DD5">
            <w:r>
              <w:rPr>
                <w:rFonts w:ascii="Calibri" w:eastAsia="Calibri" w:hAnsi="Calibri" w:cs="Times New Roman"/>
                <w:lang w:val="en-US" w:eastAsia="zh-CN" w:bidi="ar"/>
              </w:rPr>
              <w:t>27</w:t>
            </w:r>
          </w:p>
        </w:tc>
        <w:tc>
          <w:tcPr>
            <w:tcW w:w="1823" w:type="dxa"/>
            <w:tcBorders>
              <w:top w:val="nil"/>
              <w:left w:val="nil"/>
              <w:bottom w:val="nil"/>
              <w:right w:val="nil"/>
            </w:tcBorders>
            <w:shd w:val="clear" w:color="auto" w:fill="auto"/>
          </w:tcPr>
          <w:p w14:paraId="1F57B1C9" w14:textId="77777777" w:rsidR="0006365E" w:rsidRDefault="00A51DD5">
            <w:r>
              <w:rPr>
                <w:rFonts w:ascii="Calibri" w:eastAsia="Calibri" w:hAnsi="Calibri" w:cs="Times New Roman"/>
                <w:lang w:val="en-US" w:eastAsia="zh-CN" w:bidi="ar"/>
              </w:rPr>
              <w:t>Moderate</w:t>
            </w:r>
          </w:p>
        </w:tc>
      </w:tr>
      <w:tr w:rsidR="0006365E" w14:paraId="2C2D7F3D" w14:textId="77777777">
        <w:trPr>
          <w:trHeight w:val="349"/>
        </w:trPr>
        <w:tc>
          <w:tcPr>
            <w:tcW w:w="1359" w:type="dxa"/>
            <w:tcBorders>
              <w:top w:val="nil"/>
              <w:left w:val="nil"/>
              <w:bottom w:val="nil"/>
              <w:right w:val="nil"/>
            </w:tcBorders>
            <w:shd w:val="clear" w:color="auto" w:fill="auto"/>
          </w:tcPr>
          <w:p w14:paraId="3FDF4019" w14:textId="77777777" w:rsidR="0006365E" w:rsidRDefault="00A51DD5">
            <w:r>
              <w:rPr>
                <w:rFonts w:ascii="Calibri" w:eastAsia="Calibri" w:hAnsi="Calibri" w:cs="Times New Roman"/>
                <w:lang w:val="en-US" w:eastAsia="zh-CN" w:bidi="ar"/>
              </w:rPr>
              <w:t>10</w:t>
            </w:r>
          </w:p>
        </w:tc>
        <w:tc>
          <w:tcPr>
            <w:tcW w:w="1484" w:type="dxa"/>
            <w:tcBorders>
              <w:top w:val="nil"/>
              <w:left w:val="nil"/>
              <w:bottom w:val="nil"/>
              <w:right w:val="nil"/>
            </w:tcBorders>
            <w:shd w:val="clear" w:color="auto" w:fill="auto"/>
          </w:tcPr>
          <w:p w14:paraId="72AADE51" w14:textId="77777777" w:rsidR="0006365E" w:rsidRDefault="00A51DD5">
            <w:r>
              <w:rPr>
                <w:rFonts w:ascii="Calibri" w:eastAsia="Calibri" w:hAnsi="Calibri" w:cs="Times New Roman"/>
                <w:lang w:val="en-US" w:eastAsia="zh-CN" w:bidi="ar"/>
              </w:rPr>
              <w:t>20</w:t>
            </w:r>
          </w:p>
        </w:tc>
        <w:tc>
          <w:tcPr>
            <w:tcW w:w="1735" w:type="dxa"/>
            <w:tcBorders>
              <w:top w:val="nil"/>
              <w:left w:val="nil"/>
              <w:bottom w:val="nil"/>
              <w:right w:val="nil"/>
            </w:tcBorders>
            <w:shd w:val="clear" w:color="auto" w:fill="auto"/>
          </w:tcPr>
          <w:p w14:paraId="201FB51A"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7B735AAB" w14:textId="77777777" w:rsidR="0006365E" w:rsidRDefault="00A51DD5">
            <w:r>
              <w:rPr>
                <w:rFonts w:ascii="Calibri" w:eastAsia="Calibri" w:hAnsi="Calibri" w:cs="Times New Roman"/>
                <w:lang w:val="en-US" w:eastAsia="zh-CN" w:bidi="ar"/>
              </w:rPr>
              <w:t>10</w:t>
            </w:r>
          </w:p>
        </w:tc>
        <w:tc>
          <w:tcPr>
            <w:tcW w:w="1048" w:type="dxa"/>
            <w:tcBorders>
              <w:top w:val="nil"/>
              <w:left w:val="nil"/>
              <w:bottom w:val="nil"/>
              <w:right w:val="nil"/>
            </w:tcBorders>
            <w:shd w:val="clear" w:color="auto" w:fill="auto"/>
          </w:tcPr>
          <w:p w14:paraId="136A431E" w14:textId="77777777" w:rsidR="0006365E" w:rsidRDefault="00A51DD5">
            <w:r>
              <w:rPr>
                <w:rFonts w:ascii="Calibri" w:eastAsia="Calibri" w:hAnsi="Calibri" w:cs="Times New Roman"/>
                <w:lang w:val="en-US" w:eastAsia="zh-CN" w:bidi="ar"/>
              </w:rPr>
              <w:t>17</w:t>
            </w:r>
          </w:p>
        </w:tc>
        <w:tc>
          <w:tcPr>
            <w:tcW w:w="1823" w:type="dxa"/>
            <w:tcBorders>
              <w:top w:val="nil"/>
              <w:left w:val="nil"/>
              <w:bottom w:val="nil"/>
              <w:right w:val="nil"/>
            </w:tcBorders>
            <w:shd w:val="clear" w:color="auto" w:fill="auto"/>
          </w:tcPr>
          <w:p w14:paraId="6E9D8613" w14:textId="77777777" w:rsidR="0006365E" w:rsidRDefault="00A51DD5">
            <w:r>
              <w:rPr>
                <w:rFonts w:ascii="Calibri" w:eastAsia="Calibri" w:hAnsi="Calibri" w:cs="Times New Roman"/>
                <w:lang w:val="en-US" w:eastAsia="zh-CN" w:bidi="ar"/>
              </w:rPr>
              <w:t>Low</w:t>
            </w:r>
          </w:p>
        </w:tc>
      </w:tr>
      <w:tr w:rsidR="0006365E" w14:paraId="13992B02" w14:textId="77777777">
        <w:tc>
          <w:tcPr>
            <w:tcW w:w="1359" w:type="dxa"/>
            <w:tcBorders>
              <w:top w:val="nil"/>
              <w:left w:val="nil"/>
              <w:bottom w:val="nil"/>
              <w:right w:val="nil"/>
            </w:tcBorders>
            <w:shd w:val="clear" w:color="auto" w:fill="auto"/>
          </w:tcPr>
          <w:p w14:paraId="68771635" w14:textId="77777777" w:rsidR="0006365E" w:rsidRDefault="00A51DD5">
            <w:r>
              <w:rPr>
                <w:rFonts w:ascii="Calibri" w:eastAsia="Calibri" w:hAnsi="Calibri" w:cs="Times New Roman"/>
                <w:lang w:val="en-US" w:eastAsia="zh-CN" w:bidi="ar"/>
              </w:rPr>
              <w:t>11</w:t>
            </w:r>
          </w:p>
        </w:tc>
        <w:tc>
          <w:tcPr>
            <w:tcW w:w="1484" w:type="dxa"/>
            <w:tcBorders>
              <w:top w:val="nil"/>
              <w:left w:val="nil"/>
              <w:bottom w:val="nil"/>
              <w:right w:val="nil"/>
            </w:tcBorders>
            <w:shd w:val="clear" w:color="auto" w:fill="auto"/>
          </w:tcPr>
          <w:p w14:paraId="3B9BE14C" w14:textId="77777777" w:rsidR="0006365E" w:rsidRDefault="00A51DD5">
            <w:r>
              <w:rPr>
                <w:rFonts w:ascii="Calibri" w:eastAsia="Calibri" w:hAnsi="Calibri" w:cs="Times New Roman"/>
                <w:lang w:val="en-US" w:eastAsia="zh-CN" w:bidi="ar"/>
              </w:rPr>
              <w:t>29</w:t>
            </w:r>
          </w:p>
        </w:tc>
        <w:tc>
          <w:tcPr>
            <w:tcW w:w="1735" w:type="dxa"/>
            <w:tcBorders>
              <w:top w:val="nil"/>
              <w:left w:val="nil"/>
              <w:bottom w:val="nil"/>
              <w:right w:val="nil"/>
            </w:tcBorders>
            <w:shd w:val="clear" w:color="auto" w:fill="auto"/>
          </w:tcPr>
          <w:p w14:paraId="661EE59E" w14:textId="77777777" w:rsidR="0006365E" w:rsidRDefault="00A51DD5">
            <w:r>
              <w:rPr>
                <w:rFonts w:ascii="Calibri" w:eastAsia="Calibri" w:hAnsi="Calibri" w:cs="Times New Roman"/>
                <w:lang w:val="en-US" w:eastAsia="zh-CN" w:bidi="ar"/>
              </w:rPr>
              <w:t>Moderate</w:t>
            </w:r>
          </w:p>
        </w:tc>
        <w:tc>
          <w:tcPr>
            <w:tcW w:w="1367" w:type="dxa"/>
            <w:tcBorders>
              <w:top w:val="nil"/>
              <w:left w:val="nil"/>
              <w:bottom w:val="nil"/>
              <w:right w:val="nil"/>
            </w:tcBorders>
            <w:shd w:val="clear" w:color="auto" w:fill="auto"/>
          </w:tcPr>
          <w:p w14:paraId="4A5BC367" w14:textId="77777777" w:rsidR="0006365E" w:rsidRDefault="00A51DD5">
            <w:r>
              <w:rPr>
                <w:rFonts w:ascii="Calibri" w:eastAsia="Calibri" w:hAnsi="Calibri" w:cs="Times New Roman"/>
                <w:lang w:val="en-US" w:eastAsia="zh-CN" w:bidi="ar"/>
              </w:rPr>
              <w:t>11</w:t>
            </w:r>
          </w:p>
        </w:tc>
        <w:tc>
          <w:tcPr>
            <w:tcW w:w="1048" w:type="dxa"/>
            <w:tcBorders>
              <w:top w:val="nil"/>
              <w:left w:val="nil"/>
              <w:bottom w:val="nil"/>
              <w:right w:val="nil"/>
            </w:tcBorders>
            <w:shd w:val="clear" w:color="auto" w:fill="auto"/>
          </w:tcPr>
          <w:p w14:paraId="3D641A90" w14:textId="77777777" w:rsidR="0006365E" w:rsidRDefault="00A51DD5">
            <w:r>
              <w:rPr>
                <w:rFonts w:ascii="Calibri" w:eastAsia="Calibri" w:hAnsi="Calibri" w:cs="Times New Roman"/>
                <w:lang w:val="en-US" w:eastAsia="zh-CN" w:bidi="ar"/>
              </w:rPr>
              <w:t>13</w:t>
            </w:r>
          </w:p>
        </w:tc>
        <w:tc>
          <w:tcPr>
            <w:tcW w:w="1823" w:type="dxa"/>
            <w:tcBorders>
              <w:top w:val="nil"/>
              <w:left w:val="nil"/>
              <w:bottom w:val="nil"/>
              <w:right w:val="nil"/>
            </w:tcBorders>
            <w:shd w:val="clear" w:color="auto" w:fill="auto"/>
          </w:tcPr>
          <w:p w14:paraId="445BDF7A" w14:textId="77777777" w:rsidR="0006365E" w:rsidRDefault="00A51DD5">
            <w:r>
              <w:rPr>
                <w:rFonts w:ascii="Calibri" w:eastAsia="Calibri" w:hAnsi="Calibri" w:cs="Times New Roman"/>
                <w:lang w:val="en-US" w:eastAsia="zh-CN" w:bidi="ar"/>
              </w:rPr>
              <w:t>Low</w:t>
            </w:r>
          </w:p>
        </w:tc>
      </w:tr>
      <w:tr w:rsidR="0006365E" w14:paraId="1F6C3BEC" w14:textId="77777777">
        <w:tc>
          <w:tcPr>
            <w:tcW w:w="1359" w:type="dxa"/>
            <w:tcBorders>
              <w:top w:val="nil"/>
              <w:left w:val="nil"/>
              <w:bottom w:val="nil"/>
              <w:right w:val="nil"/>
            </w:tcBorders>
            <w:shd w:val="clear" w:color="auto" w:fill="auto"/>
          </w:tcPr>
          <w:p w14:paraId="76139D7A" w14:textId="77777777" w:rsidR="0006365E" w:rsidRDefault="00A51DD5">
            <w:r>
              <w:rPr>
                <w:rFonts w:ascii="Calibri" w:eastAsia="Calibri" w:hAnsi="Calibri" w:cs="Times New Roman"/>
                <w:lang w:val="en-US" w:eastAsia="zh-CN" w:bidi="ar"/>
              </w:rPr>
              <w:t>12</w:t>
            </w:r>
          </w:p>
        </w:tc>
        <w:tc>
          <w:tcPr>
            <w:tcW w:w="1484" w:type="dxa"/>
            <w:tcBorders>
              <w:top w:val="nil"/>
              <w:left w:val="nil"/>
              <w:bottom w:val="nil"/>
              <w:right w:val="nil"/>
            </w:tcBorders>
            <w:shd w:val="clear" w:color="auto" w:fill="auto"/>
          </w:tcPr>
          <w:p w14:paraId="698D4289" w14:textId="77777777" w:rsidR="0006365E" w:rsidRDefault="00A51DD5">
            <w:r>
              <w:rPr>
                <w:rFonts w:ascii="Calibri" w:eastAsia="Calibri" w:hAnsi="Calibri" w:cs="Times New Roman"/>
                <w:lang w:val="en-US" w:eastAsia="zh-CN" w:bidi="ar"/>
              </w:rPr>
              <w:t>17</w:t>
            </w:r>
          </w:p>
        </w:tc>
        <w:tc>
          <w:tcPr>
            <w:tcW w:w="1735" w:type="dxa"/>
            <w:tcBorders>
              <w:top w:val="nil"/>
              <w:left w:val="nil"/>
              <w:bottom w:val="nil"/>
              <w:right w:val="nil"/>
            </w:tcBorders>
            <w:shd w:val="clear" w:color="auto" w:fill="auto"/>
          </w:tcPr>
          <w:p w14:paraId="6B3E6D4A"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54F3A2D2" w14:textId="77777777" w:rsidR="0006365E" w:rsidRDefault="00A51DD5">
            <w:r>
              <w:rPr>
                <w:rFonts w:ascii="Calibri" w:eastAsia="Calibri" w:hAnsi="Calibri" w:cs="Times New Roman"/>
                <w:lang w:val="en-US" w:eastAsia="zh-CN" w:bidi="ar"/>
              </w:rPr>
              <w:t>12</w:t>
            </w:r>
          </w:p>
        </w:tc>
        <w:tc>
          <w:tcPr>
            <w:tcW w:w="1048" w:type="dxa"/>
            <w:tcBorders>
              <w:top w:val="nil"/>
              <w:left w:val="nil"/>
              <w:bottom w:val="nil"/>
              <w:right w:val="nil"/>
            </w:tcBorders>
            <w:shd w:val="clear" w:color="auto" w:fill="auto"/>
          </w:tcPr>
          <w:p w14:paraId="21BA44B5" w14:textId="77777777" w:rsidR="0006365E" w:rsidRDefault="00A51DD5">
            <w:r>
              <w:rPr>
                <w:rFonts w:ascii="Calibri" w:eastAsia="Calibri" w:hAnsi="Calibri" w:cs="Times New Roman"/>
                <w:lang w:val="en-US" w:eastAsia="zh-CN" w:bidi="ar"/>
              </w:rPr>
              <w:t>18</w:t>
            </w:r>
          </w:p>
        </w:tc>
        <w:tc>
          <w:tcPr>
            <w:tcW w:w="1823" w:type="dxa"/>
            <w:tcBorders>
              <w:top w:val="nil"/>
              <w:left w:val="nil"/>
              <w:bottom w:val="nil"/>
              <w:right w:val="nil"/>
            </w:tcBorders>
            <w:shd w:val="clear" w:color="auto" w:fill="auto"/>
          </w:tcPr>
          <w:p w14:paraId="01EA953F" w14:textId="77777777" w:rsidR="0006365E" w:rsidRDefault="00A51DD5">
            <w:r>
              <w:rPr>
                <w:rFonts w:ascii="Calibri" w:eastAsia="Calibri" w:hAnsi="Calibri" w:cs="Times New Roman"/>
                <w:lang w:val="en-US" w:eastAsia="zh-CN" w:bidi="ar"/>
              </w:rPr>
              <w:t>Low</w:t>
            </w:r>
          </w:p>
        </w:tc>
      </w:tr>
      <w:tr w:rsidR="0006365E" w14:paraId="4BA4B100" w14:textId="77777777">
        <w:tc>
          <w:tcPr>
            <w:tcW w:w="1359" w:type="dxa"/>
            <w:tcBorders>
              <w:top w:val="nil"/>
              <w:left w:val="nil"/>
              <w:bottom w:val="nil"/>
              <w:right w:val="nil"/>
            </w:tcBorders>
            <w:shd w:val="clear" w:color="auto" w:fill="auto"/>
          </w:tcPr>
          <w:p w14:paraId="1643A2C2" w14:textId="77777777" w:rsidR="0006365E" w:rsidRDefault="00A51DD5">
            <w:r>
              <w:rPr>
                <w:rFonts w:ascii="Calibri" w:eastAsia="Calibri" w:hAnsi="Calibri" w:cs="Times New Roman"/>
                <w:lang w:val="en-US" w:eastAsia="zh-CN" w:bidi="ar"/>
              </w:rPr>
              <w:t>13</w:t>
            </w:r>
          </w:p>
        </w:tc>
        <w:tc>
          <w:tcPr>
            <w:tcW w:w="1484" w:type="dxa"/>
            <w:tcBorders>
              <w:top w:val="nil"/>
              <w:left w:val="nil"/>
              <w:bottom w:val="nil"/>
              <w:right w:val="nil"/>
            </w:tcBorders>
            <w:shd w:val="clear" w:color="auto" w:fill="auto"/>
          </w:tcPr>
          <w:p w14:paraId="3BC7A4AC" w14:textId="77777777" w:rsidR="0006365E" w:rsidRDefault="00A51DD5">
            <w:r>
              <w:rPr>
                <w:rFonts w:ascii="Calibri" w:eastAsia="Calibri" w:hAnsi="Calibri" w:cs="Times New Roman"/>
                <w:lang w:val="en-US" w:eastAsia="zh-CN" w:bidi="ar"/>
              </w:rPr>
              <w:t>30</w:t>
            </w:r>
          </w:p>
        </w:tc>
        <w:tc>
          <w:tcPr>
            <w:tcW w:w="1735" w:type="dxa"/>
            <w:tcBorders>
              <w:top w:val="nil"/>
              <w:left w:val="nil"/>
              <w:bottom w:val="nil"/>
              <w:right w:val="nil"/>
            </w:tcBorders>
            <w:shd w:val="clear" w:color="auto" w:fill="auto"/>
          </w:tcPr>
          <w:p w14:paraId="75053D29" w14:textId="77777777" w:rsidR="0006365E" w:rsidRDefault="00A51DD5">
            <w:r>
              <w:rPr>
                <w:rFonts w:ascii="Calibri" w:eastAsia="Calibri" w:hAnsi="Calibri" w:cs="Times New Roman"/>
                <w:lang w:val="en-US" w:eastAsia="zh-CN" w:bidi="ar"/>
              </w:rPr>
              <w:t>Moderate</w:t>
            </w:r>
          </w:p>
        </w:tc>
        <w:tc>
          <w:tcPr>
            <w:tcW w:w="1367" w:type="dxa"/>
            <w:tcBorders>
              <w:top w:val="nil"/>
              <w:left w:val="nil"/>
              <w:bottom w:val="nil"/>
              <w:right w:val="nil"/>
            </w:tcBorders>
            <w:shd w:val="clear" w:color="auto" w:fill="auto"/>
          </w:tcPr>
          <w:p w14:paraId="65085690" w14:textId="77777777" w:rsidR="0006365E" w:rsidRDefault="00A51DD5">
            <w:r>
              <w:rPr>
                <w:rFonts w:ascii="Calibri" w:eastAsia="Calibri" w:hAnsi="Calibri" w:cs="Times New Roman"/>
                <w:lang w:val="en-US" w:eastAsia="zh-CN" w:bidi="ar"/>
              </w:rPr>
              <w:t>13</w:t>
            </w:r>
          </w:p>
        </w:tc>
        <w:tc>
          <w:tcPr>
            <w:tcW w:w="1048" w:type="dxa"/>
            <w:tcBorders>
              <w:top w:val="nil"/>
              <w:left w:val="nil"/>
              <w:bottom w:val="nil"/>
              <w:right w:val="nil"/>
            </w:tcBorders>
            <w:shd w:val="clear" w:color="auto" w:fill="auto"/>
          </w:tcPr>
          <w:p w14:paraId="0BEDB825" w14:textId="77777777" w:rsidR="0006365E" w:rsidRDefault="00A51DD5">
            <w:r>
              <w:rPr>
                <w:rFonts w:ascii="Calibri" w:eastAsia="Calibri" w:hAnsi="Calibri" w:cs="Times New Roman"/>
                <w:lang w:val="en-US" w:eastAsia="zh-CN" w:bidi="ar"/>
              </w:rPr>
              <w:t>10</w:t>
            </w:r>
          </w:p>
        </w:tc>
        <w:tc>
          <w:tcPr>
            <w:tcW w:w="1823" w:type="dxa"/>
            <w:tcBorders>
              <w:top w:val="nil"/>
              <w:left w:val="nil"/>
              <w:bottom w:val="nil"/>
              <w:right w:val="nil"/>
            </w:tcBorders>
            <w:shd w:val="clear" w:color="auto" w:fill="auto"/>
          </w:tcPr>
          <w:p w14:paraId="39BE1126" w14:textId="77777777" w:rsidR="0006365E" w:rsidRDefault="00A51DD5">
            <w:r>
              <w:rPr>
                <w:rFonts w:ascii="Calibri" w:eastAsia="Calibri" w:hAnsi="Calibri" w:cs="Times New Roman"/>
                <w:lang w:val="en-US" w:eastAsia="zh-CN" w:bidi="ar"/>
              </w:rPr>
              <w:t>Low</w:t>
            </w:r>
          </w:p>
        </w:tc>
      </w:tr>
      <w:tr w:rsidR="0006365E" w14:paraId="3AAF57C9" w14:textId="77777777">
        <w:tc>
          <w:tcPr>
            <w:tcW w:w="1359" w:type="dxa"/>
            <w:tcBorders>
              <w:top w:val="nil"/>
              <w:left w:val="nil"/>
              <w:bottom w:val="nil"/>
              <w:right w:val="nil"/>
            </w:tcBorders>
            <w:shd w:val="clear" w:color="auto" w:fill="auto"/>
          </w:tcPr>
          <w:p w14:paraId="082730CF" w14:textId="77777777" w:rsidR="0006365E" w:rsidRDefault="00A51DD5">
            <w:r>
              <w:rPr>
                <w:rFonts w:ascii="Calibri" w:eastAsia="Calibri" w:hAnsi="Calibri" w:cs="Times New Roman"/>
                <w:lang w:val="en-US" w:eastAsia="zh-CN" w:bidi="ar"/>
              </w:rPr>
              <w:t>14</w:t>
            </w:r>
          </w:p>
        </w:tc>
        <w:tc>
          <w:tcPr>
            <w:tcW w:w="1484" w:type="dxa"/>
            <w:tcBorders>
              <w:top w:val="nil"/>
              <w:left w:val="nil"/>
              <w:bottom w:val="nil"/>
              <w:right w:val="nil"/>
            </w:tcBorders>
            <w:shd w:val="clear" w:color="auto" w:fill="auto"/>
          </w:tcPr>
          <w:p w14:paraId="62882693" w14:textId="77777777" w:rsidR="0006365E" w:rsidRDefault="00A51DD5">
            <w:r>
              <w:rPr>
                <w:rFonts w:ascii="Calibri" w:eastAsia="Calibri" w:hAnsi="Calibri" w:cs="Times New Roman"/>
                <w:lang w:val="en-US" w:eastAsia="zh-CN" w:bidi="ar"/>
              </w:rPr>
              <w:t>15</w:t>
            </w:r>
          </w:p>
        </w:tc>
        <w:tc>
          <w:tcPr>
            <w:tcW w:w="1735" w:type="dxa"/>
            <w:tcBorders>
              <w:top w:val="nil"/>
              <w:left w:val="nil"/>
              <w:bottom w:val="nil"/>
              <w:right w:val="nil"/>
            </w:tcBorders>
            <w:shd w:val="clear" w:color="auto" w:fill="auto"/>
          </w:tcPr>
          <w:p w14:paraId="1C3CCA25"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6323A0C4" w14:textId="77777777" w:rsidR="0006365E" w:rsidRDefault="00A51DD5">
            <w:r>
              <w:rPr>
                <w:rFonts w:ascii="Calibri" w:eastAsia="Calibri" w:hAnsi="Calibri" w:cs="Times New Roman"/>
                <w:lang w:val="en-US" w:eastAsia="zh-CN" w:bidi="ar"/>
              </w:rPr>
              <w:t>14</w:t>
            </w:r>
          </w:p>
        </w:tc>
        <w:tc>
          <w:tcPr>
            <w:tcW w:w="1048" w:type="dxa"/>
            <w:tcBorders>
              <w:top w:val="nil"/>
              <w:left w:val="nil"/>
              <w:bottom w:val="nil"/>
              <w:right w:val="nil"/>
            </w:tcBorders>
            <w:shd w:val="clear" w:color="auto" w:fill="auto"/>
          </w:tcPr>
          <w:p w14:paraId="68DB694D" w14:textId="77777777" w:rsidR="0006365E" w:rsidRDefault="00A51DD5">
            <w:r>
              <w:rPr>
                <w:rFonts w:ascii="Calibri" w:eastAsia="Calibri" w:hAnsi="Calibri" w:cs="Times New Roman"/>
                <w:lang w:val="en-US" w:eastAsia="zh-CN" w:bidi="ar"/>
              </w:rPr>
              <w:t>18</w:t>
            </w:r>
          </w:p>
        </w:tc>
        <w:tc>
          <w:tcPr>
            <w:tcW w:w="1823" w:type="dxa"/>
            <w:tcBorders>
              <w:top w:val="nil"/>
              <w:left w:val="nil"/>
              <w:bottom w:val="nil"/>
              <w:right w:val="nil"/>
            </w:tcBorders>
            <w:shd w:val="clear" w:color="auto" w:fill="auto"/>
          </w:tcPr>
          <w:p w14:paraId="4463909B" w14:textId="77777777" w:rsidR="0006365E" w:rsidRDefault="00A51DD5">
            <w:r>
              <w:rPr>
                <w:rFonts w:ascii="Calibri" w:eastAsia="Calibri" w:hAnsi="Calibri" w:cs="Times New Roman"/>
                <w:lang w:val="en-US" w:eastAsia="zh-CN" w:bidi="ar"/>
              </w:rPr>
              <w:t>Low</w:t>
            </w:r>
          </w:p>
        </w:tc>
      </w:tr>
      <w:tr w:rsidR="0006365E" w14:paraId="12238A16" w14:textId="77777777">
        <w:tc>
          <w:tcPr>
            <w:tcW w:w="1359" w:type="dxa"/>
            <w:tcBorders>
              <w:top w:val="nil"/>
              <w:left w:val="nil"/>
              <w:bottom w:val="nil"/>
              <w:right w:val="nil"/>
            </w:tcBorders>
            <w:shd w:val="clear" w:color="auto" w:fill="auto"/>
          </w:tcPr>
          <w:p w14:paraId="73C78CD0" w14:textId="77777777" w:rsidR="0006365E" w:rsidRDefault="00A51DD5">
            <w:r>
              <w:rPr>
                <w:rFonts w:ascii="Calibri" w:eastAsia="Calibri" w:hAnsi="Calibri" w:cs="Times New Roman"/>
                <w:lang w:val="en-US" w:eastAsia="zh-CN" w:bidi="ar"/>
              </w:rPr>
              <w:t>15</w:t>
            </w:r>
          </w:p>
        </w:tc>
        <w:tc>
          <w:tcPr>
            <w:tcW w:w="1484" w:type="dxa"/>
            <w:tcBorders>
              <w:top w:val="nil"/>
              <w:left w:val="nil"/>
              <w:bottom w:val="nil"/>
              <w:right w:val="nil"/>
            </w:tcBorders>
            <w:shd w:val="clear" w:color="auto" w:fill="auto"/>
          </w:tcPr>
          <w:p w14:paraId="4971FCC0" w14:textId="77777777" w:rsidR="0006365E" w:rsidRDefault="00A51DD5">
            <w:r>
              <w:rPr>
                <w:rFonts w:ascii="Calibri" w:eastAsia="Calibri" w:hAnsi="Calibri" w:cs="Times New Roman"/>
                <w:lang w:val="en-US" w:eastAsia="zh-CN" w:bidi="ar"/>
              </w:rPr>
              <w:t>17</w:t>
            </w:r>
          </w:p>
        </w:tc>
        <w:tc>
          <w:tcPr>
            <w:tcW w:w="1735" w:type="dxa"/>
            <w:tcBorders>
              <w:top w:val="nil"/>
              <w:left w:val="nil"/>
              <w:bottom w:val="nil"/>
              <w:right w:val="nil"/>
            </w:tcBorders>
            <w:shd w:val="clear" w:color="auto" w:fill="auto"/>
          </w:tcPr>
          <w:p w14:paraId="34FA2EE3"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7CE58BD5" w14:textId="77777777" w:rsidR="0006365E" w:rsidRDefault="00A51DD5">
            <w:r>
              <w:rPr>
                <w:rFonts w:ascii="Calibri" w:eastAsia="Calibri" w:hAnsi="Calibri" w:cs="Times New Roman"/>
                <w:lang w:val="en-US" w:eastAsia="zh-CN" w:bidi="ar"/>
              </w:rPr>
              <w:t>15</w:t>
            </w:r>
          </w:p>
        </w:tc>
        <w:tc>
          <w:tcPr>
            <w:tcW w:w="1048" w:type="dxa"/>
            <w:tcBorders>
              <w:top w:val="nil"/>
              <w:left w:val="nil"/>
              <w:bottom w:val="nil"/>
              <w:right w:val="nil"/>
            </w:tcBorders>
            <w:shd w:val="clear" w:color="auto" w:fill="auto"/>
          </w:tcPr>
          <w:p w14:paraId="0D3274A0" w14:textId="77777777" w:rsidR="0006365E" w:rsidRDefault="00A51DD5">
            <w:r>
              <w:rPr>
                <w:rFonts w:ascii="Calibri" w:eastAsia="Calibri" w:hAnsi="Calibri" w:cs="Times New Roman"/>
                <w:lang w:val="en-US" w:eastAsia="zh-CN" w:bidi="ar"/>
              </w:rPr>
              <w:t>9</w:t>
            </w:r>
          </w:p>
        </w:tc>
        <w:tc>
          <w:tcPr>
            <w:tcW w:w="1823" w:type="dxa"/>
            <w:tcBorders>
              <w:top w:val="nil"/>
              <w:left w:val="nil"/>
              <w:bottom w:val="nil"/>
              <w:right w:val="nil"/>
            </w:tcBorders>
            <w:shd w:val="clear" w:color="auto" w:fill="auto"/>
          </w:tcPr>
          <w:p w14:paraId="63B0D68B" w14:textId="77777777" w:rsidR="0006365E" w:rsidRDefault="00A51DD5">
            <w:r>
              <w:rPr>
                <w:rFonts w:ascii="Calibri" w:eastAsia="Calibri" w:hAnsi="Calibri" w:cs="Times New Roman"/>
                <w:lang w:val="en-US" w:eastAsia="zh-CN" w:bidi="ar"/>
              </w:rPr>
              <w:t>Low</w:t>
            </w:r>
          </w:p>
        </w:tc>
      </w:tr>
      <w:tr w:rsidR="0006365E" w14:paraId="2AD773AC" w14:textId="77777777">
        <w:tc>
          <w:tcPr>
            <w:tcW w:w="1359" w:type="dxa"/>
            <w:tcBorders>
              <w:top w:val="nil"/>
              <w:left w:val="nil"/>
              <w:bottom w:val="nil"/>
              <w:right w:val="nil"/>
            </w:tcBorders>
            <w:shd w:val="clear" w:color="auto" w:fill="auto"/>
          </w:tcPr>
          <w:p w14:paraId="78751D92" w14:textId="77777777" w:rsidR="0006365E" w:rsidRDefault="00A51DD5">
            <w:r>
              <w:rPr>
                <w:rFonts w:ascii="Calibri" w:eastAsia="Calibri" w:hAnsi="Calibri" w:cs="Times New Roman"/>
                <w:lang w:val="en-US" w:eastAsia="zh-CN" w:bidi="ar"/>
              </w:rPr>
              <w:t>16</w:t>
            </w:r>
          </w:p>
        </w:tc>
        <w:tc>
          <w:tcPr>
            <w:tcW w:w="1484" w:type="dxa"/>
            <w:tcBorders>
              <w:top w:val="nil"/>
              <w:left w:val="nil"/>
              <w:bottom w:val="nil"/>
              <w:right w:val="nil"/>
            </w:tcBorders>
            <w:shd w:val="clear" w:color="auto" w:fill="auto"/>
          </w:tcPr>
          <w:p w14:paraId="3FFC50FE" w14:textId="77777777" w:rsidR="0006365E" w:rsidRDefault="00A51DD5">
            <w:r>
              <w:rPr>
                <w:rFonts w:ascii="Calibri" w:eastAsia="Calibri" w:hAnsi="Calibri" w:cs="Times New Roman"/>
                <w:lang w:val="en-US" w:eastAsia="zh-CN" w:bidi="ar"/>
              </w:rPr>
              <w:t>17</w:t>
            </w:r>
          </w:p>
        </w:tc>
        <w:tc>
          <w:tcPr>
            <w:tcW w:w="1735" w:type="dxa"/>
            <w:tcBorders>
              <w:top w:val="nil"/>
              <w:left w:val="nil"/>
              <w:bottom w:val="nil"/>
              <w:right w:val="nil"/>
            </w:tcBorders>
            <w:shd w:val="clear" w:color="auto" w:fill="auto"/>
          </w:tcPr>
          <w:p w14:paraId="4DBBE9ED"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3D0A1824" w14:textId="77777777" w:rsidR="0006365E" w:rsidRDefault="00A51DD5">
            <w:r>
              <w:rPr>
                <w:rFonts w:ascii="Calibri" w:eastAsia="Calibri" w:hAnsi="Calibri" w:cs="Times New Roman"/>
                <w:lang w:val="en-US" w:eastAsia="zh-CN" w:bidi="ar"/>
              </w:rPr>
              <w:t>16</w:t>
            </w:r>
          </w:p>
        </w:tc>
        <w:tc>
          <w:tcPr>
            <w:tcW w:w="1048" w:type="dxa"/>
            <w:tcBorders>
              <w:top w:val="nil"/>
              <w:left w:val="nil"/>
              <w:bottom w:val="nil"/>
              <w:right w:val="nil"/>
            </w:tcBorders>
            <w:shd w:val="clear" w:color="auto" w:fill="auto"/>
          </w:tcPr>
          <w:p w14:paraId="474CFE43" w14:textId="77777777" w:rsidR="0006365E" w:rsidRDefault="00A51DD5">
            <w:r>
              <w:rPr>
                <w:rFonts w:ascii="Calibri" w:eastAsia="Calibri" w:hAnsi="Calibri" w:cs="Times New Roman"/>
                <w:lang w:val="en-US" w:eastAsia="zh-CN" w:bidi="ar"/>
              </w:rPr>
              <w:t>18</w:t>
            </w:r>
          </w:p>
        </w:tc>
        <w:tc>
          <w:tcPr>
            <w:tcW w:w="1823" w:type="dxa"/>
            <w:tcBorders>
              <w:top w:val="nil"/>
              <w:left w:val="nil"/>
              <w:bottom w:val="nil"/>
              <w:right w:val="nil"/>
            </w:tcBorders>
            <w:shd w:val="clear" w:color="auto" w:fill="auto"/>
          </w:tcPr>
          <w:p w14:paraId="6FC31A5E" w14:textId="77777777" w:rsidR="0006365E" w:rsidRDefault="00A51DD5">
            <w:r>
              <w:rPr>
                <w:rFonts w:ascii="Calibri" w:eastAsia="Calibri" w:hAnsi="Calibri" w:cs="Times New Roman"/>
                <w:lang w:val="en-US" w:eastAsia="zh-CN" w:bidi="ar"/>
              </w:rPr>
              <w:t>Low</w:t>
            </w:r>
          </w:p>
        </w:tc>
      </w:tr>
      <w:tr w:rsidR="0006365E" w14:paraId="05E0742C" w14:textId="77777777">
        <w:tc>
          <w:tcPr>
            <w:tcW w:w="1359" w:type="dxa"/>
            <w:tcBorders>
              <w:top w:val="nil"/>
              <w:left w:val="nil"/>
              <w:bottom w:val="nil"/>
              <w:right w:val="nil"/>
            </w:tcBorders>
            <w:shd w:val="clear" w:color="auto" w:fill="auto"/>
          </w:tcPr>
          <w:p w14:paraId="267D5A23" w14:textId="77777777" w:rsidR="0006365E" w:rsidRDefault="00A51DD5">
            <w:r>
              <w:rPr>
                <w:rFonts w:ascii="Calibri" w:eastAsia="Calibri" w:hAnsi="Calibri" w:cs="Times New Roman"/>
                <w:lang w:val="en-US" w:eastAsia="zh-CN" w:bidi="ar"/>
              </w:rPr>
              <w:t>17</w:t>
            </w:r>
          </w:p>
        </w:tc>
        <w:tc>
          <w:tcPr>
            <w:tcW w:w="1484" w:type="dxa"/>
            <w:tcBorders>
              <w:top w:val="nil"/>
              <w:left w:val="nil"/>
              <w:bottom w:val="nil"/>
              <w:right w:val="nil"/>
            </w:tcBorders>
            <w:shd w:val="clear" w:color="auto" w:fill="auto"/>
          </w:tcPr>
          <w:p w14:paraId="31F7C396" w14:textId="77777777" w:rsidR="0006365E" w:rsidRDefault="00A51DD5">
            <w:r>
              <w:rPr>
                <w:rFonts w:ascii="Calibri" w:eastAsia="Calibri" w:hAnsi="Calibri" w:cs="Times New Roman"/>
                <w:lang w:val="en-US" w:eastAsia="zh-CN" w:bidi="ar"/>
              </w:rPr>
              <w:t>15</w:t>
            </w:r>
          </w:p>
        </w:tc>
        <w:tc>
          <w:tcPr>
            <w:tcW w:w="1735" w:type="dxa"/>
            <w:tcBorders>
              <w:top w:val="nil"/>
              <w:left w:val="nil"/>
              <w:bottom w:val="nil"/>
              <w:right w:val="nil"/>
            </w:tcBorders>
            <w:shd w:val="clear" w:color="auto" w:fill="auto"/>
          </w:tcPr>
          <w:p w14:paraId="0917274A"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584AF488" w14:textId="77777777" w:rsidR="0006365E" w:rsidRDefault="00A51DD5">
            <w:r>
              <w:rPr>
                <w:rFonts w:ascii="Calibri" w:eastAsia="Calibri" w:hAnsi="Calibri" w:cs="Times New Roman"/>
                <w:lang w:val="en-US" w:eastAsia="zh-CN" w:bidi="ar"/>
              </w:rPr>
              <w:t>17</w:t>
            </w:r>
          </w:p>
        </w:tc>
        <w:tc>
          <w:tcPr>
            <w:tcW w:w="1048" w:type="dxa"/>
            <w:tcBorders>
              <w:top w:val="nil"/>
              <w:left w:val="nil"/>
              <w:bottom w:val="nil"/>
              <w:right w:val="nil"/>
            </w:tcBorders>
            <w:shd w:val="clear" w:color="auto" w:fill="auto"/>
          </w:tcPr>
          <w:p w14:paraId="4E93FD84" w14:textId="77777777" w:rsidR="0006365E" w:rsidRDefault="00A51DD5">
            <w:r>
              <w:rPr>
                <w:rFonts w:ascii="Calibri" w:eastAsia="Calibri" w:hAnsi="Calibri" w:cs="Times New Roman"/>
                <w:lang w:val="en-US" w:eastAsia="zh-CN" w:bidi="ar"/>
              </w:rPr>
              <w:t>5</w:t>
            </w:r>
          </w:p>
        </w:tc>
        <w:tc>
          <w:tcPr>
            <w:tcW w:w="1823" w:type="dxa"/>
            <w:tcBorders>
              <w:top w:val="nil"/>
              <w:left w:val="nil"/>
              <w:bottom w:val="nil"/>
              <w:right w:val="nil"/>
            </w:tcBorders>
            <w:shd w:val="clear" w:color="auto" w:fill="auto"/>
          </w:tcPr>
          <w:p w14:paraId="1E719150" w14:textId="77777777" w:rsidR="0006365E" w:rsidRDefault="00A51DD5">
            <w:r>
              <w:rPr>
                <w:rFonts w:ascii="Calibri" w:eastAsia="Calibri" w:hAnsi="Calibri" w:cs="Times New Roman"/>
                <w:lang w:val="en-US" w:eastAsia="zh-CN" w:bidi="ar"/>
              </w:rPr>
              <w:t>Low</w:t>
            </w:r>
          </w:p>
        </w:tc>
      </w:tr>
      <w:tr w:rsidR="0006365E" w14:paraId="7DB36E80" w14:textId="77777777">
        <w:trPr>
          <w:trHeight w:val="301"/>
        </w:trPr>
        <w:tc>
          <w:tcPr>
            <w:tcW w:w="1359" w:type="dxa"/>
            <w:tcBorders>
              <w:top w:val="nil"/>
              <w:left w:val="nil"/>
              <w:bottom w:val="nil"/>
              <w:right w:val="nil"/>
            </w:tcBorders>
            <w:shd w:val="clear" w:color="auto" w:fill="auto"/>
          </w:tcPr>
          <w:p w14:paraId="0ED561C0" w14:textId="77777777" w:rsidR="0006365E" w:rsidRDefault="00A51DD5">
            <w:r>
              <w:rPr>
                <w:rFonts w:ascii="Calibri" w:eastAsia="Calibri" w:hAnsi="Calibri" w:cs="Times New Roman"/>
                <w:lang w:val="en-US" w:eastAsia="zh-CN" w:bidi="ar"/>
              </w:rPr>
              <w:t>18</w:t>
            </w:r>
          </w:p>
        </w:tc>
        <w:tc>
          <w:tcPr>
            <w:tcW w:w="1484" w:type="dxa"/>
            <w:tcBorders>
              <w:top w:val="nil"/>
              <w:left w:val="nil"/>
              <w:bottom w:val="nil"/>
              <w:right w:val="nil"/>
            </w:tcBorders>
            <w:shd w:val="clear" w:color="auto" w:fill="auto"/>
          </w:tcPr>
          <w:p w14:paraId="2B13CB35" w14:textId="77777777" w:rsidR="0006365E" w:rsidRDefault="00A51DD5">
            <w:r>
              <w:rPr>
                <w:rFonts w:ascii="Calibri" w:eastAsia="Calibri" w:hAnsi="Calibri" w:cs="Times New Roman"/>
                <w:lang w:val="en-US" w:eastAsia="zh-CN" w:bidi="ar"/>
              </w:rPr>
              <w:t>19</w:t>
            </w:r>
          </w:p>
        </w:tc>
        <w:tc>
          <w:tcPr>
            <w:tcW w:w="1735" w:type="dxa"/>
            <w:tcBorders>
              <w:top w:val="nil"/>
              <w:left w:val="nil"/>
              <w:bottom w:val="nil"/>
              <w:right w:val="nil"/>
            </w:tcBorders>
            <w:shd w:val="clear" w:color="auto" w:fill="auto"/>
          </w:tcPr>
          <w:p w14:paraId="31677C88"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6A2143CC" w14:textId="77777777" w:rsidR="0006365E" w:rsidRDefault="00A51DD5">
            <w:r>
              <w:rPr>
                <w:rFonts w:ascii="Calibri" w:eastAsia="Calibri" w:hAnsi="Calibri" w:cs="Times New Roman"/>
                <w:lang w:val="en-US" w:eastAsia="zh-CN" w:bidi="ar"/>
              </w:rPr>
              <w:t>18</w:t>
            </w:r>
          </w:p>
        </w:tc>
        <w:tc>
          <w:tcPr>
            <w:tcW w:w="1048" w:type="dxa"/>
            <w:tcBorders>
              <w:top w:val="nil"/>
              <w:left w:val="nil"/>
              <w:bottom w:val="nil"/>
              <w:right w:val="nil"/>
            </w:tcBorders>
            <w:shd w:val="clear" w:color="auto" w:fill="auto"/>
          </w:tcPr>
          <w:p w14:paraId="1932D383" w14:textId="77777777" w:rsidR="0006365E" w:rsidRDefault="00A51DD5">
            <w:r>
              <w:rPr>
                <w:rFonts w:ascii="Calibri" w:eastAsia="Calibri" w:hAnsi="Calibri" w:cs="Times New Roman"/>
                <w:lang w:val="en-US" w:eastAsia="zh-CN" w:bidi="ar"/>
              </w:rPr>
              <w:t>17</w:t>
            </w:r>
          </w:p>
        </w:tc>
        <w:tc>
          <w:tcPr>
            <w:tcW w:w="1823" w:type="dxa"/>
            <w:tcBorders>
              <w:top w:val="nil"/>
              <w:left w:val="nil"/>
              <w:bottom w:val="nil"/>
              <w:right w:val="nil"/>
            </w:tcBorders>
            <w:shd w:val="clear" w:color="auto" w:fill="auto"/>
          </w:tcPr>
          <w:p w14:paraId="4DE8F95E" w14:textId="77777777" w:rsidR="0006365E" w:rsidRDefault="00A51DD5">
            <w:r>
              <w:rPr>
                <w:rFonts w:ascii="Calibri" w:eastAsia="Calibri" w:hAnsi="Calibri" w:cs="Times New Roman"/>
                <w:lang w:val="en-US" w:eastAsia="zh-CN" w:bidi="ar"/>
              </w:rPr>
              <w:t>Low</w:t>
            </w:r>
          </w:p>
        </w:tc>
      </w:tr>
      <w:tr w:rsidR="0006365E" w14:paraId="0E84550C" w14:textId="77777777">
        <w:trPr>
          <w:trHeight w:val="261"/>
        </w:trPr>
        <w:tc>
          <w:tcPr>
            <w:tcW w:w="1359" w:type="dxa"/>
            <w:tcBorders>
              <w:top w:val="nil"/>
              <w:left w:val="nil"/>
              <w:bottom w:val="nil"/>
              <w:right w:val="nil"/>
            </w:tcBorders>
            <w:shd w:val="clear" w:color="auto" w:fill="auto"/>
          </w:tcPr>
          <w:p w14:paraId="67A31F28" w14:textId="77777777" w:rsidR="0006365E" w:rsidRDefault="00A51DD5">
            <w:r>
              <w:rPr>
                <w:rFonts w:ascii="Calibri" w:eastAsia="Calibri" w:hAnsi="Calibri" w:cs="Times New Roman"/>
                <w:lang w:val="en-US" w:eastAsia="zh-CN" w:bidi="ar"/>
              </w:rPr>
              <w:t>19</w:t>
            </w:r>
          </w:p>
        </w:tc>
        <w:tc>
          <w:tcPr>
            <w:tcW w:w="1484" w:type="dxa"/>
            <w:tcBorders>
              <w:top w:val="nil"/>
              <w:left w:val="nil"/>
              <w:bottom w:val="nil"/>
              <w:right w:val="nil"/>
            </w:tcBorders>
            <w:shd w:val="clear" w:color="auto" w:fill="auto"/>
          </w:tcPr>
          <w:p w14:paraId="77EF28B4" w14:textId="77777777" w:rsidR="0006365E" w:rsidRDefault="00A51DD5">
            <w:r>
              <w:rPr>
                <w:rFonts w:ascii="Calibri" w:eastAsia="Calibri" w:hAnsi="Calibri" w:cs="Times New Roman"/>
                <w:lang w:val="en-US" w:eastAsia="zh-CN" w:bidi="ar"/>
              </w:rPr>
              <w:t>9</w:t>
            </w:r>
          </w:p>
        </w:tc>
        <w:tc>
          <w:tcPr>
            <w:tcW w:w="1735" w:type="dxa"/>
            <w:tcBorders>
              <w:top w:val="nil"/>
              <w:left w:val="nil"/>
              <w:bottom w:val="nil"/>
              <w:right w:val="nil"/>
            </w:tcBorders>
            <w:shd w:val="clear" w:color="auto" w:fill="auto"/>
          </w:tcPr>
          <w:p w14:paraId="2CF9862A"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7B9CCE00" w14:textId="77777777" w:rsidR="0006365E" w:rsidRDefault="00A51DD5">
            <w:r>
              <w:rPr>
                <w:rFonts w:ascii="Calibri" w:eastAsia="Calibri" w:hAnsi="Calibri" w:cs="Times New Roman"/>
                <w:lang w:val="en-US" w:eastAsia="zh-CN" w:bidi="ar"/>
              </w:rPr>
              <w:t>19</w:t>
            </w:r>
          </w:p>
        </w:tc>
        <w:tc>
          <w:tcPr>
            <w:tcW w:w="1048" w:type="dxa"/>
            <w:tcBorders>
              <w:top w:val="nil"/>
              <w:left w:val="nil"/>
              <w:bottom w:val="nil"/>
              <w:right w:val="nil"/>
            </w:tcBorders>
            <w:shd w:val="clear" w:color="auto" w:fill="auto"/>
          </w:tcPr>
          <w:p w14:paraId="4997C08C" w14:textId="77777777" w:rsidR="0006365E" w:rsidRDefault="00A51DD5">
            <w:r>
              <w:rPr>
                <w:rFonts w:ascii="Calibri" w:eastAsia="Calibri" w:hAnsi="Calibri" w:cs="Times New Roman"/>
                <w:lang w:val="en-US" w:eastAsia="zh-CN" w:bidi="ar"/>
              </w:rPr>
              <w:t>6</w:t>
            </w:r>
          </w:p>
        </w:tc>
        <w:tc>
          <w:tcPr>
            <w:tcW w:w="1823" w:type="dxa"/>
            <w:tcBorders>
              <w:top w:val="nil"/>
              <w:left w:val="nil"/>
              <w:bottom w:val="nil"/>
              <w:right w:val="nil"/>
            </w:tcBorders>
            <w:shd w:val="clear" w:color="auto" w:fill="auto"/>
          </w:tcPr>
          <w:p w14:paraId="5DC2A016" w14:textId="77777777" w:rsidR="0006365E" w:rsidRDefault="00A51DD5">
            <w:r>
              <w:rPr>
                <w:rFonts w:ascii="Calibri" w:eastAsia="Calibri" w:hAnsi="Calibri" w:cs="Times New Roman"/>
                <w:lang w:val="en-US" w:eastAsia="zh-CN" w:bidi="ar"/>
              </w:rPr>
              <w:t>Low</w:t>
            </w:r>
          </w:p>
        </w:tc>
      </w:tr>
      <w:tr w:rsidR="0006365E" w14:paraId="6944C244" w14:textId="77777777">
        <w:trPr>
          <w:trHeight w:val="261"/>
        </w:trPr>
        <w:tc>
          <w:tcPr>
            <w:tcW w:w="1359" w:type="dxa"/>
            <w:tcBorders>
              <w:top w:val="nil"/>
              <w:left w:val="nil"/>
              <w:bottom w:val="nil"/>
              <w:right w:val="nil"/>
            </w:tcBorders>
            <w:shd w:val="clear" w:color="auto" w:fill="auto"/>
          </w:tcPr>
          <w:p w14:paraId="05BF53CD" w14:textId="77777777" w:rsidR="0006365E" w:rsidRDefault="00A51DD5">
            <w:r>
              <w:rPr>
                <w:rFonts w:ascii="Calibri" w:eastAsia="Calibri" w:hAnsi="Calibri" w:cs="Times New Roman"/>
                <w:lang w:val="en-US" w:eastAsia="zh-CN" w:bidi="ar"/>
              </w:rPr>
              <w:t>20</w:t>
            </w:r>
          </w:p>
        </w:tc>
        <w:tc>
          <w:tcPr>
            <w:tcW w:w="1484" w:type="dxa"/>
            <w:tcBorders>
              <w:top w:val="nil"/>
              <w:left w:val="nil"/>
              <w:bottom w:val="nil"/>
              <w:right w:val="nil"/>
            </w:tcBorders>
            <w:shd w:val="clear" w:color="auto" w:fill="auto"/>
          </w:tcPr>
          <w:p w14:paraId="17FE99EB" w14:textId="77777777" w:rsidR="0006365E" w:rsidRDefault="00A51DD5">
            <w:r>
              <w:rPr>
                <w:rFonts w:ascii="Calibri" w:eastAsia="Calibri" w:hAnsi="Calibri" w:cs="Times New Roman"/>
                <w:lang w:val="en-US" w:eastAsia="zh-CN" w:bidi="ar"/>
              </w:rPr>
              <w:t>25</w:t>
            </w:r>
          </w:p>
        </w:tc>
        <w:tc>
          <w:tcPr>
            <w:tcW w:w="1735" w:type="dxa"/>
            <w:tcBorders>
              <w:top w:val="nil"/>
              <w:left w:val="nil"/>
              <w:bottom w:val="nil"/>
              <w:right w:val="nil"/>
            </w:tcBorders>
            <w:shd w:val="clear" w:color="auto" w:fill="auto"/>
          </w:tcPr>
          <w:p w14:paraId="1D6399ED" w14:textId="77777777" w:rsidR="0006365E" w:rsidRDefault="00A51DD5">
            <w:r>
              <w:rPr>
                <w:rFonts w:ascii="Calibri" w:eastAsia="Calibri" w:hAnsi="Calibri" w:cs="Times New Roman"/>
                <w:lang w:val="en-US" w:eastAsia="zh-CN" w:bidi="ar"/>
              </w:rPr>
              <w:t>Moderate</w:t>
            </w:r>
          </w:p>
        </w:tc>
        <w:tc>
          <w:tcPr>
            <w:tcW w:w="1367" w:type="dxa"/>
            <w:tcBorders>
              <w:top w:val="nil"/>
              <w:left w:val="nil"/>
              <w:bottom w:val="nil"/>
              <w:right w:val="nil"/>
            </w:tcBorders>
            <w:shd w:val="clear" w:color="auto" w:fill="auto"/>
          </w:tcPr>
          <w:p w14:paraId="1114CC80" w14:textId="77777777" w:rsidR="0006365E" w:rsidRDefault="00A51DD5">
            <w:r>
              <w:rPr>
                <w:rFonts w:ascii="Calibri" w:eastAsia="Calibri" w:hAnsi="Calibri" w:cs="Times New Roman"/>
                <w:lang w:val="en-US" w:eastAsia="zh-CN" w:bidi="ar"/>
              </w:rPr>
              <w:t>20</w:t>
            </w:r>
          </w:p>
        </w:tc>
        <w:tc>
          <w:tcPr>
            <w:tcW w:w="1048" w:type="dxa"/>
            <w:tcBorders>
              <w:top w:val="nil"/>
              <w:left w:val="nil"/>
              <w:bottom w:val="nil"/>
              <w:right w:val="nil"/>
            </w:tcBorders>
            <w:shd w:val="clear" w:color="auto" w:fill="auto"/>
          </w:tcPr>
          <w:p w14:paraId="65F61534" w14:textId="77777777" w:rsidR="0006365E" w:rsidRDefault="00A51DD5">
            <w:r>
              <w:rPr>
                <w:rFonts w:ascii="Calibri" w:eastAsia="Calibri" w:hAnsi="Calibri" w:cs="Times New Roman"/>
                <w:lang w:val="en-US" w:eastAsia="zh-CN" w:bidi="ar"/>
              </w:rPr>
              <w:t>16</w:t>
            </w:r>
          </w:p>
        </w:tc>
        <w:tc>
          <w:tcPr>
            <w:tcW w:w="1823" w:type="dxa"/>
            <w:tcBorders>
              <w:top w:val="nil"/>
              <w:left w:val="nil"/>
              <w:bottom w:val="nil"/>
              <w:right w:val="nil"/>
            </w:tcBorders>
            <w:shd w:val="clear" w:color="auto" w:fill="auto"/>
          </w:tcPr>
          <w:p w14:paraId="2C984967" w14:textId="77777777" w:rsidR="0006365E" w:rsidRDefault="00A51DD5">
            <w:r>
              <w:rPr>
                <w:rFonts w:ascii="Calibri" w:eastAsia="Calibri" w:hAnsi="Calibri" w:cs="Times New Roman"/>
                <w:lang w:val="en-US" w:eastAsia="zh-CN" w:bidi="ar"/>
              </w:rPr>
              <w:t>Low</w:t>
            </w:r>
          </w:p>
        </w:tc>
      </w:tr>
      <w:tr w:rsidR="0006365E" w14:paraId="016F6321" w14:textId="77777777">
        <w:trPr>
          <w:trHeight w:val="261"/>
        </w:trPr>
        <w:tc>
          <w:tcPr>
            <w:tcW w:w="1359" w:type="dxa"/>
            <w:tcBorders>
              <w:top w:val="nil"/>
              <w:left w:val="nil"/>
              <w:bottom w:val="nil"/>
              <w:right w:val="nil"/>
            </w:tcBorders>
            <w:shd w:val="clear" w:color="auto" w:fill="auto"/>
          </w:tcPr>
          <w:p w14:paraId="0DDDA058" w14:textId="77777777" w:rsidR="0006365E" w:rsidRDefault="00A51DD5">
            <w:r>
              <w:rPr>
                <w:rFonts w:ascii="Calibri" w:eastAsia="Calibri" w:hAnsi="Calibri" w:cs="Times New Roman"/>
                <w:lang w:val="en-US" w:eastAsia="zh-CN" w:bidi="ar"/>
              </w:rPr>
              <w:t>21</w:t>
            </w:r>
          </w:p>
        </w:tc>
        <w:tc>
          <w:tcPr>
            <w:tcW w:w="1484" w:type="dxa"/>
            <w:tcBorders>
              <w:top w:val="nil"/>
              <w:left w:val="nil"/>
              <w:bottom w:val="nil"/>
              <w:right w:val="nil"/>
            </w:tcBorders>
            <w:shd w:val="clear" w:color="auto" w:fill="auto"/>
          </w:tcPr>
          <w:p w14:paraId="0A5D0A31" w14:textId="77777777" w:rsidR="0006365E" w:rsidRDefault="00A51DD5">
            <w:r>
              <w:rPr>
                <w:rFonts w:ascii="Calibri" w:eastAsia="Calibri" w:hAnsi="Calibri" w:cs="Times New Roman"/>
                <w:lang w:val="en-US" w:eastAsia="zh-CN" w:bidi="ar"/>
              </w:rPr>
              <w:t>10</w:t>
            </w:r>
          </w:p>
        </w:tc>
        <w:tc>
          <w:tcPr>
            <w:tcW w:w="1735" w:type="dxa"/>
            <w:tcBorders>
              <w:top w:val="nil"/>
              <w:left w:val="nil"/>
              <w:bottom w:val="nil"/>
              <w:right w:val="nil"/>
            </w:tcBorders>
            <w:shd w:val="clear" w:color="auto" w:fill="auto"/>
          </w:tcPr>
          <w:p w14:paraId="2E5CB273"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3536A58B" w14:textId="77777777" w:rsidR="0006365E" w:rsidRDefault="00A51DD5">
            <w:r>
              <w:rPr>
                <w:rFonts w:ascii="Calibri" w:eastAsia="Calibri" w:hAnsi="Calibri" w:cs="Times New Roman"/>
                <w:lang w:val="en-US" w:eastAsia="zh-CN" w:bidi="ar"/>
              </w:rPr>
              <w:t>21</w:t>
            </w:r>
          </w:p>
        </w:tc>
        <w:tc>
          <w:tcPr>
            <w:tcW w:w="1048" w:type="dxa"/>
            <w:tcBorders>
              <w:top w:val="nil"/>
              <w:left w:val="nil"/>
              <w:bottom w:val="nil"/>
              <w:right w:val="nil"/>
            </w:tcBorders>
            <w:shd w:val="clear" w:color="auto" w:fill="auto"/>
          </w:tcPr>
          <w:p w14:paraId="0C798F14" w14:textId="77777777" w:rsidR="0006365E" w:rsidRDefault="00A51DD5">
            <w:r>
              <w:rPr>
                <w:rFonts w:ascii="Calibri" w:eastAsia="Calibri" w:hAnsi="Calibri" w:cs="Times New Roman"/>
                <w:lang w:val="en-US" w:eastAsia="zh-CN" w:bidi="ar"/>
              </w:rPr>
              <w:t>21</w:t>
            </w:r>
          </w:p>
        </w:tc>
        <w:tc>
          <w:tcPr>
            <w:tcW w:w="1823" w:type="dxa"/>
            <w:tcBorders>
              <w:top w:val="nil"/>
              <w:left w:val="nil"/>
              <w:bottom w:val="nil"/>
              <w:right w:val="nil"/>
            </w:tcBorders>
            <w:shd w:val="clear" w:color="auto" w:fill="auto"/>
          </w:tcPr>
          <w:p w14:paraId="2E72B3FB" w14:textId="77777777" w:rsidR="0006365E" w:rsidRDefault="00A51DD5">
            <w:r>
              <w:rPr>
                <w:rFonts w:ascii="Calibri" w:eastAsia="Calibri" w:hAnsi="Calibri" w:cs="Times New Roman"/>
                <w:lang w:val="en-US" w:eastAsia="zh-CN" w:bidi="ar"/>
              </w:rPr>
              <w:t>Low</w:t>
            </w:r>
          </w:p>
        </w:tc>
      </w:tr>
      <w:tr w:rsidR="0006365E" w14:paraId="511529BF" w14:textId="77777777">
        <w:trPr>
          <w:trHeight w:val="261"/>
        </w:trPr>
        <w:tc>
          <w:tcPr>
            <w:tcW w:w="1359" w:type="dxa"/>
            <w:tcBorders>
              <w:top w:val="nil"/>
              <w:left w:val="nil"/>
              <w:bottom w:val="nil"/>
              <w:right w:val="nil"/>
            </w:tcBorders>
            <w:shd w:val="clear" w:color="auto" w:fill="auto"/>
          </w:tcPr>
          <w:p w14:paraId="293A8C48" w14:textId="77777777" w:rsidR="0006365E" w:rsidRDefault="00A51DD5">
            <w:r>
              <w:rPr>
                <w:rFonts w:ascii="Calibri" w:eastAsia="Calibri" w:hAnsi="Calibri" w:cs="Times New Roman"/>
                <w:lang w:val="en-US" w:eastAsia="zh-CN" w:bidi="ar"/>
              </w:rPr>
              <w:t>22</w:t>
            </w:r>
          </w:p>
        </w:tc>
        <w:tc>
          <w:tcPr>
            <w:tcW w:w="1484" w:type="dxa"/>
            <w:tcBorders>
              <w:top w:val="nil"/>
              <w:left w:val="nil"/>
              <w:bottom w:val="nil"/>
              <w:right w:val="nil"/>
            </w:tcBorders>
            <w:shd w:val="clear" w:color="auto" w:fill="auto"/>
          </w:tcPr>
          <w:p w14:paraId="46246ED6" w14:textId="77777777" w:rsidR="0006365E" w:rsidRDefault="00A51DD5">
            <w:r>
              <w:rPr>
                <w:rFonts w:ascii="Calibri" w:eastAsia="Calibri" w:hAnsi="Calibri" w:cs="Times New Roman"/>
                <w:lang w:val="en-US" w:eastAsia="zh-CN" w:bidi="ar"/>
              </w:rPr>
              <w:t>9</w:t>
            </w:r>
          </w:p>
        </w:tc>
        <w:tc>
          <w:tcPr>
            <w:tcW w:w="1735" w:type="dxa"/>
            <w:tcBorders>
              <w:top w:val="nil"/>
              <w:left w:val="nil"/>
              <w:bottom w:val="nil"/>
              <w:right w:val="nil"/>
            </w:tcBorders>
            <w:shd w:val="clear" w:color="auto" w:fill="auto"/>
          </w:tcPr>
          <w:p w14:paraId="7EBCF46C"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31F9D250" w14:textId="77777777" w:rsidR="0006365E" w:rsidRDefault="00A51DD5">
            <w:r>
              <w:rPr>
                <w:rFonts w:ascii="Calibri" w:eastAsia="Calibri" w:hAnsi="Calibri" w:cs="Times New Roman"/>
                <w:lang w:val="en-US" w:eastAsia="zh-CN" w:bidi="ar"/>
              </w:rPr>
              <w:t>22</w:t>
            </w:r>
          </w:p>
        </w:tc>
        <w:tc>
          <w:tcPr>
            <w:tcW w:w="1048" w:type="dxa"/>
            <w:tcBorders>
              <w:top w:val="nil"/>
              <w:left w:val="nil"/>
              <w:bottom w:val="nil"/>
              <w:right w:val="nil"/>
            </w:tcBorders>
            <w:shd w:val="clear" w:color="auto" w:fill="auto"/>
          </w:tcPr>
          <w:p w14:paraId="5806234C" w14:textId="77777777" w:rsidR="0006365E" w:rsidRDefault="00A51DD5">
            <w:r>
              <w:rPr>
                <w:rFonts w:ascii="Calibri" w:eastAsia="Calibri" w:hAnsi="Calibri" w:cs="Times New Roman"/>
                <w:lang w:val="en-US" w:eastAsia="zh-CN" w:bidi="ar"/>
              </w:rPr>
              <w:t>20</w:t>
            </w:r>
          </w:p>
        </w:tc>
        <w:tc>
          <w:tcPr>
            <w:tcW w:w="1823" w:type="dxa"/>
            <w:tcBorders>
              <w:top w:val="nil"/>
              <w:left w:val="nil"/>
              <w:bottom w:val="nil"/>
              <w:right w:val="nil"/>
            </w:tcBorders>
            <w:shd w:val="clear" w:color="auto" w:fill="auto"/>
          </w:tcPr>
          <w:p w14:paraId="7E850B73" w14:textId="77777777" w:rsidR="0006365E" w:rsidRDefault="00A51DD5">
            <w:r>
              <w:rPr>
                <w:rFonts w:ascii="Calibri" w:eastAsia="Calibri" w:hAnsi="Calibri" w:cs="Times New Roman"/>
                <w:lang w:val="en-US" w:eastAsia="zh-CN" w:bidi="ar"/>
              </w:rPr>
              <w:t>Low</w:t>
            </w:r>
          </w:p>
        </w:tc>
      </w:tr>
      <w:tr w:rsidR="0006365E" w14:paraId="3176261C" w14:textId="77777777">
        <w:trPr>
          <w:trHeight w:val="261"/>
        </w:trPr>
        <w:tc>
          <w:tcPr>
            <w:tcW w:w="1359" w:type="dxa"/>
            <w:tcBorders>
              <w:top w:val="nil"/>
              <w:left w:val="nil"/>
              <w:bottom w:val="nil"/>
              <w:right w:val="nil"/>
            </w:tcBorders>
            <w:shd w:val="clear" w:color="auto" w:fill="auto"/>
          </w:tcPr>
          <w:p w14:paraId="33EF5EAD" w14:textId="77777777" w:rsidR="0006365E" w:rsidRDefault="00A51DD5">
            <w:r>
              <w:rPr>
                <w:rFonts w:ascii="Calibri" w:eastAsia="Calibri" w:hAnsi="Calibri" w:cs="Times New Roman"/>
                <w:lang w:val="en-US" w:eastAsia="zh-CN" w:bidi="ar"/>
              </w:rPr>
              <w:t>23</w:t>
            </w:r>
          </w:p>
        </w:tc>
        <w:tc>
          <w:tcPr>
            <w:tcW w:w="1484" w:type="dxa"/>
            <w:tcBorders>
              <w:top w:val="nil"/>
              <w:left w:val="nil"/>
              <w:bottom w:val="nil"/>
              <w:right w:val="nil"/>
            </w:tcBorders>
            <w:shd w:val="clear" w:color="auto" w:fill="auto"/>
          </w:tcPr>
          <w:p w14:paraId="010FE7F8" w14:textId="77777777" w:rsidR="0006365E" w:rsidRDefault="00A51DD5">
            <w:r>
              <w:rPr>
                <w:rFonts w:ascii="Calibri" w:eastAsia="Calibri" w:hAnsi="Calibri" w:cs="Times New Roman"/>
                <w:lang w:val="en-US" w:eastAsia="zh-CN" w:bidi="ar"/>
              </w:rPr>
              <w:t>24</w:t>
            </w:r>
          </w:p>
        </w:tc>
        <w:tc>
          <w:tcPr>
            <w:tcW w:w="1735" w:type="dxa"/>
            <w:tcBorders>
              <w:top w:val="nil"/>
              <w:left w:val="nil"/>
              <w:bottom w:val="nil"/>
              <w:right w:val="nil"/>
            </w:tcBorders>
            <w:shd w:val="clear" w:color="auto" w:fill="auto"/>
          </w:tcPr>
          <w:p w14:paraId="5A42D5C1" w14:textId="77777777" w:rsidR="0006365E" w:rsidRDefault="00A51DD5">
            <w:r>
              <w:rPr>
                <w:rFonts w:ascii="Calibri" w:eastAsia="Calibri" w:hAnsi="Calibri" w:cs="Times New Roman"/>
                <w:lang w:val="en-US" w:eastAsia="zh-CN" w:bidi="ar"/>
              </w:rPr>
              <w:t>Moderate</w:t>
            </w:r>
          </w:p>
        </w:tc>
        <w:tc>
          <w:tcPr>
            <w:tcW w:w="1367" w:type="dxa"/>
            <w:tcBorders>
              <w:top w:val="nil"/>
              <w:left w:val="nil"/>
              <w:bottom w:val="nil"/>
              <w:right w:val="nil"/>
            </w:tcBorders>
            <w:shd w:val="clear" w:color="auto" w:fill="auto"/>
          </w:tcPr>
          <w:p w14:paraId="510F43F3" w14:textId="77777777" w:rsidR="0006365E" w:rsidRDefault="00A51DD5">
            <w:r>
              <w:rPr>
                <w:rFonts w:ascii="Calibri" w:eastAsia="Calibri" w:hAnsi="Calibri" w:cs="Times New Roman"/>
                <w:lang w:val="en-US" w:eastAsia="zh-CN" w:bidi="ar"/>
              </w:rPr>
              <w:t>23</w:t>
            </w:r>
          </w:p>
        </w:tc>
        <w:tc>
          <w:tcPr>
            <w:tcW w:w="1048" w:type="dxa"/>
            <w:tcBorders>
              <w:top w:val="nil"/>
              <w:left w:val="nil"/>
              <w:bottom w:val="nil"/>
              <w:right w:val="nil"/>
            </w:tcBorders>
            <w:shd w:val="clear" w:color="auto" w:fill="auto"/>
          </w:tcPr>
          <w:p w14:paraId="51AEA9BA" w14:textId="77777777" w:rsidR="0006365E" w:rsidRDefault="00A51DD5">
            <w:r>
              <w:rPr>
                <w:rFonts w:ascii="Calibri" w:eastAsia="Calibri" w:hAnsi="Calibri" w:cs="Times New Roman"/>
                <w:lang w:val="en-US" w:eastAsia="zh-CN" w:bidi="ar"/>
              </w:rPr>
              <w:t>7</w:t>
            </w:r>
          </w:p>
        </w:tc>
        <w:tc>
          <w:tcPr>
            <w:tcW w:w="1823" w:type="dxa"/>
            <w:tcBorders>
              <w:top w:val="nil"/>
              <w:left w:val="nil"/>
              <w:bottom w:val="nil"/>
              <w:right w:val="nil"/>
            </w:tcBorders>
            <w:shd w:val="clear" w:color="auto" w:fill="auto"/>
          </w:tcPr>
          <w:p w14:paraId="34B2265A" w14:textId="77777777" w:rsidR="0006365E" w:rsidRDefault="00A51DD5">
            <w:r>
              <w:rPr>
                <w:rFonts w:ascii="Calibri" w:eastAsia="Calibri" w:hAnsi="Calibri" w:cs="Times New Roman"/>
                <w:lang w:val="en-US" w:eastAsia="zh-CN" w:bidi="ar"/>
              </w:rPr>
              <w:t>Low</w:t>
            </w:r>
          </w:p>
        </w:tc>
      </w:tr>
      <w:tr w:rsidR="0006365E" w14:paraId="3BB0A32E" w14:textId="77777777">
        <w:trPr>
          <w:trHeight w:val="261"/>
        </w:trPr>
        <w:tc>
          <w:tcPr>
            <w:tcW w:w="1359" w:type="dxa"/>
            <w:tcBorders>
              <w:top w:val="nil"/>
              <w:left w:val="nil"/>
              <w:bottom w:val="nil"/>
              <w:right w:val="nil"/>
            </w:tcBorders>
            <w:shd w:val="clear" w:color="auto" w:fill="auto"/>
          </w:tcPr>
          <w:p w14:paraId="1CA0CABA" w14:textId="77777777" w:rsidR="0006365E" w:rsidRDefault="00A51DD5">
            <w:r>
              <w:rPr>
                <w:rFonts w:ascii="Calibri" w:eastAsia="Calibri" w:hAnsi="Calibri" w:cs="Times New Roman"/>
                <w:lang w:val="en-US" w:eastAsia="zh-CN" w:bidi="ar"/>
              </w:rPr>
              <w:t>24</w:t>
            </w:r>
          </w:p>
        </w:tc>
        <w:tc>
          <w:tcPr>
            <w:tcW w:w="1484" w:type="dxa"/>
            <w:tcBorders>
              <w:top w:val="nil"/>
              <w:left w:val="nil"/>
              <w:bottom w:val="nil"/>
              <w:right w:val="nil"/>
            </w:tcBorders>
            <w:shd w:val="clear" w:color="auto" w:fill="auto"/>
          </w:tcPr>
          <w:p w14:paraId="5F8E1124" w14:textId="77777777" w:rsidR="0006365E" w:rsidRDefault="00A51DD5">
            <w:r>
              <w:rPr>
                <w:rFonts w:ascii="Calibri" w:eastAsia="Calibri" w:hAnsi="Calibri" w:cs="Times New Roman"/>
                <w:lang w:val="en-US" w:eastAsia="zh-CN" w:bidi="ar"/>
              </w:rPr>
              <w:t>15</w:t>
            </w:r>
          </w:p>
        </w:tc>
        <w:tc>
          <w:tcPr>
            <w:tcW w:w="1735" w:type="dxa"/>
            <w:tcBorders>
              <w:top w:val="nil"/>
              <w:left w:val="nil"/>
              <w:bottom w:val="nil"/>
              <w:right w:val="nil"/>
            </w:tcBorders>
            <w:shd w:val="clear" w:color="auto" w:fill="auto"/>
          </w:tcPr>
          <w:p w14:paraId="68348E88" w14:textId="77777777" w:rsidR="0006365E" w:rsidRDefault="00A51DD5">
            <w:r>
              <w:rPr>
                <w:rFonts w:ascii="Calibri" w:eastAsia="Calibri" w:hAnsi="Calibri" w:cs="Times New Roman"/>
                <w:lang w:val="en-US" w:eastAsia="zh-CN" w:bidi="ar"/>
              </w:rPr>
              <w:t>Low</w:t>
            </w:r>
          </w:p>
        </w:tc>
        <w:tc>
          <w:tcPr>
            <w:tcW w:w="1367" w:type="dxa"/>
            <w:tcBorders>
              <w:top w:val="nil"/>
              <w:left w:val="nil"/>
              <w:bottom w:val="nil"/>
              <w:right w:val="nil"/>
            </w:tcBorders>
            <w:shd w:val="clear" w:color="auto" w:fill="auto"/>
          </w:tcPr>
          <w:p w14:paraId="434CEC4B" w14:textId="77777777" w:rsidR="0006365E" w:rsidRDefault="00A51DD5">
            <w:r>
              <w:rPr>
                <w:rFonts w:ascii="Calibri" w:eastAsia="Calibri" w:hAnsi="Calibri" w:cs="Times New Roman"/>
                <w:lang w:val="en-US" w:eastAsia="zh-CN" w:bidi="ar"/>
              </w:rPr>
              <w:t>24</w:t>
            </w:r>
          </w:p>
        </w:tc>
        <w:tc>
          <w:tcPr>
            <w:tcW w:w="1048" w:type="dxa"/>
            <w:tcBorders>
              <w:top w:val="nil"/>
              <w:left w:val="nil"/>
              <w:bottom w:val="nil"/>
              <w:right w:val="nil"/>
            </w:tcBorders>
            <w:shd w:val="clear" w:color="auto" w:fill="auto"/>
          </w:tcPr>
          <w:p w14:paraId="7911E0DE" w14:textId="77777777" w:rsidR="0006365E" w:rsidRDefault="00A51DD5">
            <w:r>
              <w:rPr>
                <w:rFonts w:ascii="Calibri" w:eastAsia="Calibri" w:hAnsi="Calibri" w:cs="Times New Roman"/>
                <w:lang w:val="en-US" w:eastAsia="zh-CN" w:bidi="ar"/>
              </w:rPr>
              <w:t>12</w:t>
            </w:r>
          </w:p>
        </w:tc>
        <w:tc>
          <w:tcPr>
            <w:tcW w:w="1823" w:type="dxa"/>
            <w:tcBorders>
              <w:top w:val="nil"/>
              <w:left w:val="nil"/>
              <w:bottom w:val="nil"/>
              <w:right w:val="nil"/>
            </w:tcBorders>
            <w:shd w:val="clear" w:color="auto" w:fill="auto"/>
          </w:tcPr>
          <w:p w14:paraId="3DECACDE" w14:textId="77777777" w:rsidR="0006365E" w:rsidRDefault="00A51DD5">
            <w:r>
              <w:rPr>
                <w:rFonts w:ascii="Calibri" w:eastAsia="Calibri" w:hAnsi="Calibri" w:cs="Times New Roman"/>
                <w:lang w:val="en-US" w:eastAsia="zh-CN" w:bidi="ar"/>
              </w:rPr>
              <w:t>Low</w:t>
            </w:r>
          </w:p>
        </w:tc>
      </w:tr>
    </w:tbl>
    <w:p w14:paraId="0270F016" w14:textId="77777777" w:rsidR="0006365E" w:rsidRDefault="00A51DD5">
      <w:pPr>
        <w:rPr>
          <w:rFonts w:ascii="Arial" w:hAnsi="Arial" w:cs="Arial"/>
          <w:vanish/>
          <w:lang w:val="en-US"/>
        </w:rPr>
      </w:pPr>
      <w:r>
        <w:rPr>
          <w:rFonts w:ascii="Arial" w:eastAsia="Calibri" w:hAnsi="Arial" w:cs="Arial"/>
          <w:lang w:val="en-US" w:eastAsia="zh-CN" w:bidi="ar"/>
        </w:rPr>
        <w:t xml:space="preserve"> </w:t>
      </w:r>
      <w:r>
        <w:rPr>
          <w:rFonts w:ascii="Arial" w:eastAsia="Calibri" w:hAnsi="Arial" w:cs="Arial"/>
          <w:vanish/>
          <w:lang w:val="en-US" w:eastAsia="zh-CN" w:bidi="ar"/>
        </w:rPr>
        <w:t xml:space="preserve"> </w:t>
      </w:r>
    </w:p>
    <w:p w14:paraId="41B71D56" w14:textId="77777777" w:rsidR="0006365E" w:rsidRDefault="00A51DD5">
      <w:pPr>
        <w:rPr>
          <w:rFonts w:ascii="Arial" w:hAnsi="Arial" w:cs="Arial"/>
          <w:lang w:val="en-US"/>
        </w:rPr>
      </w:pPr>
      <w:r>
        <w:rPr>
          <w:rFonts w:ascii="Arial" w:eastAsia="Calibri" w:hAnsi="Arial" w:cs="Arial"/>
          <w:lang w:val="en-US" w:eastAsia="zh-CN" w:bidi="ar"/>
        </w:rPr>
        <w:t>Legend: low (0--21), moderate (22-35)</w:t>
      </w:r>
    </w:p>
    <w:p w14:paraId="28ED3F91" w14:textId="36BE20B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 It has been observed that anxiety can make it challenging for children to navigate the fast-paced and busy school environment (Ehmke, 2023 ) because the content of video games contains violent messages, it may influence aggression, increase anti-social behavior and negative thinking in players (children, students, etc.), and thus reduce prosocial behavior, empathy, and sensitivity to aggression (García-Gil,</w:t>
      </w:r>
      <w:ins w:id="22" w:author="Dr. ALHASSAN HALADU" w:date="2025-05-26T14:56:00Z">
        <w:r w:rsidR="00715C95">
          <w:rPr>
            <w:rFonts w:ascii="Arial" w:eastAsia="Calibri" w:hAnsi="Arial" w:cs="Arial"/>
            <w:sz w:val="26"/>
            <w:szCs w:val="26"/>
            <w:lang w:val="en-US" w:eastAsia="zh-CN" w:bidi="ar"/>
          </w:rPr>
          <w:t xml:space="preserve"> </w:t>
        </w:r>
      </w:ins>
      <w:r>
        <w:rPr>
          <w:rFonts w:ascii="Arial" w:eastAsia="Calibri" w:hAnsi="Arial" w:cs="Arial"/>
          <w:sz w:val="26"/>
          <w:szCs w:val="26"/>
          <w:lang w:val="en-US" w:eastAsia="zh-CN" w:bidi="ar"/>
        </w:rPr>
        <w:t>et al,2022).</w:t>
      </w:r>
    </w:p>
    <w:p w14:paraId="30AC678E" w14:textId="643B0C9B" w:rsidR="0006365E" w:rsidRDefault="00A51DD5">
      <w:pPr>
        <w:jc w:val="both"/>
        <w:rPr>
          <w:rFonts w:ascii="Arial" w:hAnsi="Arial" w:cs="Arial"/>
          <w:sz w:val="26"/>
          <w:szCs w:val="26"/>
          <w:lang w:val="en-US"/>
        </w:rPr>
      </w:pPr>
      <w:r>
        <w:rPr>
          <w:rFonts w:ascii="Arial" w:eastAsia="Calibri" w:hAnsi="Arial" w:cs="Arial"/>
          <w:color w:val="000000"/>
          <w:sz w:val="26"/>
          <w:szCs w:val="26"/>
          <w:lang w:val="en-US" w:eastAsia="zh-CN" w:bidi="ar"/>
        </w:rPr>
        <w:t xml:space="preserve">In a recent study, participants with the identification numbers 19 and 22 exhibited the lowest anxiety scores, both registering a score of 9. Participant 19 is a 12-year-old boy whose parents have been absent for over three years, while participant 22, also a 12-year-old boy, was left behind by his parents during his third grade and </w:t>
      </w:r>
      <w:r>
        <w:rPr>
          <w:rFonts w:ascii="Arial" w:eastAsia="Calibri" w:hAnsi="Arial" w:cs="Arial"/>
          <w:color w:val="000000"/>
          <w:sz w:val="26"/>
          <w:szCs w:val="26"/>
          <w:lang w:val="en-US" w:eastAsia="zh-CN" w:bidi="ar"/>
        </w:rPr>
        <w:lastRenderedPageBreak/>
        <w:t xml:space="preserve">currently resides with his grandparents. Despite their challenging circumstances, both participants demonstrated notably low levels of anxiety, indicating that they have effectively adapted to being left-behind children. It is important to recognize that some degree of anxiety is natural when individuals are under stress, as it serves as the body's way of signaling temporary feelings of unsafety or </w:t>
      </w:r>
      <w:del w:id="23" w:author="Dr. ALHASSAN HALADU" w:date="2025-05-26T14:56:00Z">
        <w:r w:rsidDel="00715C95">
          <w:rPr>
            <w:rFonts w:ascii="Arial" w:eastAsia="Calibri" w:hAnsi="Arial" w:cs="Arial"/>
            <w:color w:val="000000"/>
            <w:sz w:val="26"/>
            <w:szCs w:val="26"/>
            <w:lang w:val="en-US" w:eastAsia="zh-CN" w:bidi="ar"/>
          </w:rPr>
          <w:delText>stress.</w:delText>
        </w:r>
        <w:r w:rsidDel="00715C95">
          <w:rPr>
            <w:rFonts w:ascii="Arial" w:eastAsia="Calibri" w:hAnsi="Arial" w:cs="Arial"/>
            <w:sz w:val="26"/>
            <w:szCs w:val="26"/>
            <w:lang w:val="en-US" w:eastAsia="zh-CN" w:bidi="ar"/>
          </w:rPr>
          <w:delText>Emerging</w:delText>
        </w:r>
      </w:del>
      <w:ins w:id="24" w:author="Dr. ALHASSAN HALADU" w:date="2025-05-26T14:56:00Z">
        <w:r w:rsidR="00715C95">
          <w:rPr>
            <w:rFonts w:ascii="Arial" w:eastAsia="Calibri" w:hAnsi="Arial" w:cs="Arial"/>
            <w:color w:val="000000"/>
            <w:sz w:val="26"/>
            <w:szCs w:val="26"/>
            <w:lang w:val="en-US" w:eastAsia="zh-CN" w:bidi="ar"/>
          </w:rPr>
          <w:t>stress.</w:t>
        </w:r>
        <w:r w:rsidR="00715C95">
          <w:rPr>
            <w:rFonts w:ascii="Arial" w:eastAsia="Calibri" w:hAnsi="Arial" w:cs="Arial"/>
            <w:sz w:val="26"/>
            <w:szCs w:val="26"/>
            <w:lang w:val="en-US" w:eastAsia="zh-CN" w:bidi="ar"/>
          </w:rPr>
          <w:t xml:space="preserve"> Emerging</w:t>
        </w:r>
      </w:ins>
      <w:r>
        <w:rPr>
          <w:rFonts w:ascii="Arial" w:eastAsia="Calibri" w:hAnsi="Arial" w:cs="Arial"/>
          <w:sz w:val="26"/>
          <w:szCs w:val="26"/>
          <w:lang w:val="en-US" w:eastAsia="zh-CN" w:bidi="ar"/>
        </w:rPr>
        <w:t xml:space="preserve"> evidence from China’s longitudinal cohort studies reveals that grandparental caregiving significantly buffers anxiety symptoms in left-behind children (LBC), with care-receiving children exhibiting 23% lower Generalized Anxiety Disorder-7 (GAD-7) scores compared to non-kin care arrangements (Zhou et al., 2024). Neurodevelopmental studies further indicate that grandparental nurturance activates oxytocinergic pathways, mitigating the epigenetic stress markers typically observed in parental-separation contexts</w:t>
      </w:r>
      <w:r>
        <w:rPr>
          <w:rFonts w:ascii="Arial" w:eastAsia="Calibri" w:hAnsi="Arial" w:cs="Arial"/>
          <w:sz w:val="26"/>
          <w:szCs w:val="26"/>
          <w:highlight w:val="cyan"/>
          <w:lang w:val="en-US" w:eastAsia="zh-CN" w:bidi="ar"/>
        </w:rPr>
        <w:t xml:space="preserve"> </w:t>
      </w:r>
      <w:r>
        <w:rPr>
          <w:rFonts w:ascii="Arial" w:eastAsia="Calibri" w:hAnsi="Arial" w:cs="Arial"/>
          <w:sz w:val="26"/>
          <w:szCs w:val="26"/>
          <w:lang w:val="en-US" w:eastAsia="zh-CN" w:bidi="ar"/>
        </w:rPr>
        <w:t>(Chen et al., 2025).</w:t>
      </w:r>
    </w:p>
    <w:p w14:paraId="610D902B"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The comparison group consisted of 24 participants, with 87.5% (n=21) at a low level of anxiety and 12.5% (n=3) at a moderate level. Notably, participant no. 6, an 11-year-old girl, received the lowest score of 3. Despite being left in the care of her retired school teacher grandparents for over a year, she maintains a low level of anxiety due to daily communication with her parents and significant support from her caregivers. This example underscores the crucial role of communication and support from significant others in the mental and social well-being, as well as the cognitive development, of children separated from their parents.</w:t>
      </w:r>
    </w:p>
    <w:p w14:paraId="6060BCCD"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Participant no.9 achieved the highest score of 27, and is an 11-year-old boy from a family facing economic challenges. Despite having to manage household chores like laundry and water collection after school, he doesn't receive regular communication from his parents. Due to these circumstances, he exhibits a moderate level of anxiety, influenced by his limited support system, infrequent parental contact, and the family's economic situation. Longitudinal cohort studies demonstrate that children experiencing prolonged parental separation exhibit compounding adversities across three key domains:</w:t>
      </w:r>
    </w:p>
    <w:p w14:paraId="7A37F5FC" w14:textId="77777777" w:rsidR="0006365E" w:rsidRDefault="00A51DD5">
      <w:pPr>
        <w:numPr>
          <w:ilvl w:val="0"/>
          <w:numId w:val="2"/>
        </w:num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Educational Disruption 32% higher likelihood of school absenteeism (Chen et al., 2023).  Significant declines in STEM subject performance (β = -0.47, p &lt; .01).</w:t>
      </w:r>
    </w:p>
    <w:p w14:paraId="4FE4CBDE"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2.Nutritional Deficits</w:t>
      </w:r>
    </w:p>
    <w:p w14:paraId="176DDF4A"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2.  Three (3) times greater risk of micronutrient deficiencies (WHO, 2024).</w:t>
      </w:r>
    </w:p>
    <w:p w14:paraId="6D1BD2FA"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Meal irregularity linked to stunted growth (height-for-age Z-scores &lt;-2)</w:t>
      </w:r>
    </w:p>
    <w:p w14:paraId="5F79AA65"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lastRenderedPageBreak/>
        <w:t xml:space="preserve">3.Psychosocial Consequences. Elevated cortisol profiles indicating chronic stress </w:t>
      </w:r>
    </w:p>
    <w:p w14:paraId="598ABBFB" w14:textId="77777777" w:rsidR="0006365E" w:rsidRDefault="00A51DD5">
      <w:pPr>
        <w:jc w:val="both"/>
        <w:rPr>
          <w:rFonts w:ascii="Arial" w:eastAsia="Calibri" w:hAnsi="Arial" w:cs="Arial"/>
          <w:color w:val="000000"/>
          <w:sz w:val="26"/>
          <w:szCs w:val="26"/>
          <w:lang w:val="en-US" w:eastAsia="zh-CN" w:bidi="ar"/>
        </w:rPr>
      </w:pPr>
      <w:r>
        <w:rPr>
          <w:rFonts w:ascii="Arial" w:eastAsia="Calibri" w:hAnsi="Arial" w:cs="Arial"/>
          <w:color w:val="000000"/>
          <w:sz w:val="26"/>
          <w:szCs w:val="26"/>
          <w:lang w:val="en-US" w:eastAsia="zh-CN" w:bidi="ar"/>
        </w:rPr>
        <w:t>58% prevalence of attachment anxiety symptoms</w:t>
      </w:r>
    </w:p>
    <w:p w14:paraId="3A5A7D7A" w14:textId="77777777" w:rsidR="0006365E" w:rsidRDefault="0006365E">
      <w:pPr>
        <w:jc w:val="both"/>
        <w:rPr>
          <w:rFonts w:ascii="Arial" w:eastAsia="Calibri" w:hAnsi="Arial" w:cs="Arial"/>
          <w:color w:val="000000"/>
          <w:sz w:val="26"/>
          <w:szCs w:val="26"/>
          <w:lang w:val="en-US" w:eastAsia="zh-CN" w:bidi="ar"/>
        </w:rPr>
      </w:pPr>
    </w:p>
    <w:p w14:paraId="3C8C7D60" w14:textId="77777777" w:rsidR="0006365E" w:rsidRDefault="0006365E">
      <w:pPr>
        <w:jc w:val="both"/>
        <w:rPr>
          <w:rFonts w:ascii="Arial" w:eastAsia="Calibri" w:hAnsi="Arial" w:cs="Arial"/>
          <w:color w:val="000000"/>
          <w:sz w:val="26"/>
          <w:szCs w:val="26"/>
          <w:lang w:val="en-US" w:eastAsia="zh-CN" w:bidi="ar"/>
        </w:rPr>
      </w:pPr>
    </w:p>
    <w:p w14:paraId="74B28D5C" w14:textId="302A9D0F"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 xml:space="preserve">According to the table, the majority of LBC generally experienced low levels of anxiety, with only a small percentage experiencing moderate levels prior to treatment. This suggests that it is normal for participants to feel some degree of anxiety when facing the stress of being left behind by their </w:t>
      </w:r>
      <w:del w:id="25" w:author="Dr. ALHASSAN HALADU" w:date="2025-05-26T14:57:00Z">
        <w:r w:rsidDel="00715C95">
          <w:rPr>
            <w:rFonts w:ascii="Arial" w:eastAsia="Calibri" w:hAnsi="Arial" w:cs="Arial"/>
            <w:color w:val="000000"/>
            <w:sz w:val="26"/>
            <w:szCs w:val="26"/>
            <w:lang w:val="en-US" w:eastAsia="zh-CN" w:bidi="ar"/>
          </w:rPr>
          <w:delText>parents.Anxiety</w:delText>
        </w:r>
      </w:del>
      <w:ins w:id="26" w:author="Dr. ALHASSAN HALADU" w:date="2025-05-26T14:57:00Z">
        <w:r w:rsidR="00715C95">
          <w:rPr>
            <w:rFonts w:ascii="Arial" w:eastAsia="Calibri" w:hAnsi="Arial" w:cs="Arial"/>
            <w:color w:val="000000"/>
            <w:sz w:val="26"/>
            <w:szCs w:val="26"/>
            <w:lang w:val="en-US" w:eastAsia="zh-CN" w:bidi="ar"/>
          </w:rPr>
          <w:t>parents. Anxiety</w:t>
        </w:r>
      </w:ins>
      <w:r>
        <w:rPr>
          <w:rFonts w:ascii="Arial" w:eastAsia="Calibri" w:hAnsi="Arial" w:cs="Arial"/>
          <w:color w:val="000000"/>
          <w:sz w:val="26"/>
          <w:szCs w:val="26"/>
          <w:lang w:val="en-US" w:eastAsia="zh-CN" w:bidi="ar"/>
        </w:rPr>
        <w:t xml:space="preserve"> is a normative emotional response characterized by behavioral, affective, and cognitive reactions to perceived threats. However, it becomes clinically significant when its intensity or duration exceeds contextual demands, leading to functional impairment or disproportionate distress (LeDoux &amp; Pine, 2024). Contemporary research refines this distinction by emphasizing maladaptive neural circuitry (e.g., hyperactive amygdala responses) and dysregulated cognitive appraisal processes as hallmarks of pathological anxiety (Shin &amp; Liberzon, 2023).</w:t>
      </w:r>
    </w:p>
    <w:p w14:paraId="00E5F930"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Left-behind children (LBC), characterized by prolonged parental absence and diminished familial bonds, consistently exhibit elevated risks of psychosocial maladjustment. Contemporary studies demonstrate that LBC report significantly higher levels of loneliness (Wang et al., 2023), depressive symptoms (Chen et al., 2022), and anxiety disorders (Zhou et al., 2024) compared to non-left-behind peers. </w:t>
      </w:r>
    </w:p>
    <w:p w14:paraId="1195562C"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According to Erikson, the inability to develop trust, autonomy, and industrious skills may lead the child to doubt their future, resulting in feelings of shame, guilt, defeat, and inferiority. Lack of recognition from teachers, parents, and peers can also contribute to feelings of inferiority regarding their abilities (Erikson, 2022).</w:t>
      </w:r>
    </w:p>
    <w:p w14:paraId="29177E26" w14:textId="5DC6ABDF"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 xml:space="preserve">Furthermore, in Table 1 (refer to Appendix A), you can find the mean score and standard deviation (SD) for both the experimental group and the comparison group. The experimental group has a mean score of 18.6 with a standard deviation of ±5.88, assuming normality. In comparison, the control group has a mean score of 14.63 and a standard deviation of ±6.49. This suggests that the level of anxiety in the experimental group is relatively consistent, as the majority have a low level of anxiety due to the lower standard deviation compared to the comparison group. It also indicates that the level of anxiety among school-age LBC in the comparison </w:t>
      </w:r>
      <w:r>
        <w:rPr>
          <w:rFonts w:ascii="Arial" w:eastAsia="Calibri" w:hAnsi="Arial" w:cs="Arial"/>
          <w:color w:val="000000"/>
          <w:sz w:val="26"/>
          <w:szCs w:val="26"/>
          <w:lang w:val="en-US" w:eastAsia="zh-CN" w:bidi="ar"/>
        </w:rPr>
        <w:lastRenderedPageBreak/>
        <w:t>group is more diverse, as their standard deviation is higher than that of the experimental group.</w:t>
      </w:r>
    </w:p>
    <w:p w14:paraId="054F4493"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During causal talked with the participants, some of the children said that they felt lonely and nobody helped them to finish their school works. They always had cold sweats at night. They were pressured and anxious, especially of the declined in their grades and criticism by their teachers and grandparents. These findings were supported by several literatures and studies.</w:t>
      </w:r>
    </w:p>
    <w:p w14:paraId="4D065F2E" w14:textId="77777777" w:rsidR="0006365E" w:rsidRDefault="00A51DD5">
      <w:pPr>
        <w:jc w:val="both"/>
        <w:rPr>
          <w:rFonts w:ascii="Arial" w:eastAsia="Calibri" w:hAnsi="Arial" w:cs="Arial"/>
          <w:color w:val="000000"/>
          <w:sz w:val="26"/>
          <w:szCs w:val="26"/>
          <w:lang w:val="en-US" w:eastAsia="zh-CN" w:bidi="ar"/>
        </w:rPr>
      </w:pPr>
      <w:r>
        <w:rPr>
          <w:rFonts w:ascii="Arial" w:eastAsia="Calibri" w:hAnsi="Arial" w:cs="Arial"/>
          <w:color w:val="000000"/>
          <w:sz w:val="26"/>
          <w:szCs w:val="26"/>
          <w:lang w:val="en-US" w:eastAsia="zh-CN" w:bidi="ar"/>
        </w:rPr>
        <w:t>Recent studies indicate that left-behind children (LBC) experience higher levels of loneliness, lower self-esteem, and reduced psychological well-being compared to children with no migrating parents (Li, Ren, Luo, &amp; Liu, 2021).Numerous studies over the past 15 years have consistently found that parental migration negatively affects the mental health of left-behind children .</w:t>
      </w:r>
    </w:p>
    <w:p w14:paraId="087E4A82" w14:textId="77777777" w:rsidR="0006365E" w:rsidRDefault="0006365E">
      <w:pPr>
        <w:jc w:val="both"/>
        <w:rPr>
          <w:rFonts w:ascii="Arial" w:eastAsia="Calibri" w:hAnsi="Arial" w:cs="Arial"/>
          <w:color w:val="000000"/>
          <w:sz w:val="26"/>
          <w:szCs w:val="26"/>
          <w:lang w:val="en-US" w:eastAsia="zh-CN" w:bidi="ar"/>
        </w:rPr>
      </w:pPr>
    </w:p>
    <w:p w14:paraId="6FFD107A" w14:textId="77777777" w:rsidR="0006365E" w:rsidRDefault="00A51DD5">
      <w:pPr>
        <w:rPr>
          <w:rFonts w:ascii="Arial" w:hAnsi="Arial" w:cs="Arial"/>
          <w:b/>
          <w:lang w:val="en-US" w:eastAsia="zh-CN"/>
        </w:rPr>
      </w:pPr>
      <w:r>
        <w:rPr>
          <w:rFonts w:ascii="Arial" w:eastAsia="Calibri" w:hAnsi="Arial" w:cs="Arial"/>
          <w:b/>
          <w:lang w:val="en-US" w:eastAsia="zh-CN" w:bidi="ar"/>
        </w:rPr>
        <w:t xml:space="preserve">Problem No. 2. What is the level of anxiety of the </w:t>
      </w:r>
      <w:r>
        <w:rPr>
          <w:rFonts w:ascii="Arial" w:eastAsia="Calibri" w:hAnsi="Arial" w:cs="Arial"/>
          <w:b/>
          <w:bCs/>
          <w:lang w:val="en-US" w:eastAsia="zh-CN" w:bidi="ar"/>
        </w:rPr>
        <w:t>comparison</w:t>
      </w:r>
      <w:r>
        <w:rPr>
          <w:rFonts w:ascii="Arial" w:eastAsia="Calibri" w:hAnsi="Arial" w:cs="Arial"/>
          <w:lang w:val="en-US" w:eastAsia="zh-CN" w:bidi="ar"/>
        </w:rPr>
        <w:t xml:space="preserve"> </w:t>
      </w:r>
      <w:r>
        <w:rPr>
          <w:rFonts w:ascii="Arial" w:eastAsia="Calibri" w:hAnsi="Arial" w:cs="Arial"/>
          <w:b/>
          <w:lang w:val="en-US" w:eastAsia="zh-CN" w:bidi="ar"/>
        </w:rPr>
        <w:t>group and experimental group after treatment?</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995"/>
        <w:gridCol w:w="1928"/>
        <w:gridCol w:w="1415"/>
        <w:gridCol w:w="1105"/>
        <w:gridCol w:w="1961"/>
      </w:tblGrid>
      <w:tr w:rsidR="0006365E" w14:paraId="4854509B" w14:textId="77777777">
        <w:trPr>
          <w:trHeight w:val="455"/>
        </w:trPr>
        <w:tc>
          <w:tcPr>
            <w:tcW w:w="8864" w:type="dxa"/>
            <w:gridSpan w:val="6"/>
            <w:tcBorders>
              <w:top w:val="nil"/>
              <w:left w:val="nil"/>
              <w:bottom w:val="nil"/>
              <w:right w:val="nil"/>
            </w:tcBorders>
            <w:shd w:val="clear" w:color="auto" w:fill="auto"/>
          </w:tcPr>
          <w:p w14:paraId="5A6DFB73" w14:textId="77777777" w:rsidR="0006365E" w:rsidRDefault="00A51DD5">
            <w:pPr>
              <w:rPr>
                <w:rFonts w:ascii="Arial" w:hAnsi="Arial" w:cs="Arial"/>
                <w:sz w:val="26"/>
                <w:szCs w:val="26"/>
              </w:rPr>
            </w:pPr>
            <w:r>
              <w:rPr>
                <w:rFonts w:ascii="Arial" w:eastAsia="Calibri" w:hAnsi="Arial" w:cs="Arial"/>
                <w:sz w:val="26"/>
                <w:szCs w:val="26"/>
                <w:lang w:val="en-US" w:eastAsia="zh-CN" w:bidi="ar"/>
              </w:rPr>
              <w:t xml:space="preserve">Table 2 </w:t>
            </w:r>
          </w:p>
        </w:tc>
      </w:tr>
      <w:tr w:rsidR="0006365E" w14:paraId="0A8B4170" w14:textId="77777777">
        <w:trPr>
          <w:trHeight w:val="508"/>
        </w:trPr>
        <w:tc>
          <w:tcPr>
            <w:tcW w:w="8864" w:type="dxa"/>
            <w:gridSpan w:val="6"/>
            <w:tcBorders>
              <w:top w:val="nil"/>
              <w:left w:val="nil"/>
              <w:bottom w:val="single" w:sz="4" w:space="0" w:color="auto"/>
              <w:right w:val="nil"/>
            </w:tcBorders>
            <w:shd w:val="clear" w:color="auto" w:fill="auto"/>
          </w:tcPr>
          <w:p w14:paraId="65A51E60" w14:textId="77777777" w:rsidR="0006365E" w:rsidRDefault="00A51DD5">
            <w:pPr>
              <w:rPr>
                <w:rFonts w:ascii="Arial" w:hAnsi="Arial" w:cs="Arial"/>
                <w:sz w:val="26"/>
                <w:szCs w:val="26"/>
              </w:rPr>
            </w:pPr>
            <w:r>
              <w:rPr>
                <w:rFonts w:ascii="Arial" w:eastAsia="Calibri" w:hAnsi="Arial" w:cs="Arial"/>
                <w:i/>
                <w:iCs/>
                <w:sz w:val="26"/>
                <w:szCs w:val="26"/>
                <w:lang w:val="en-US" w:eastAsia="zh-CN" w:bidi="ar"/>
              </w:rPr>
              <w:t>Level of anxiety of the experimental group (n=24) and comparison group (n=24) after treatment</w:t>
            </w:r>
          </w:p>
        </w:tc>
      </w:tr>
      <w:tr w:rsidR="0006365E" w14:paraId="3711544F" w14:textId="77777777">
        <w:trPr>
          <w:trHeight w:val="90"/>
        </w:trPr>
        <w:tc>
          <w:tcPr>
            <w:tcW w:w="4383" w:type="dxa"/>
            <w:gridSpan w:val="3"/>
            <w:tcBorders>
              <w:top w:val="single" w:sz="4" w:space="0" w:color="auto"/>
              <w:left w:val="nil"/>
              <w:bottom w:val="nil"/>
              <w:right w:val="nil"/>
            </w:tcBorders>
            <w:shd w:val="clear" w:color="auto" w:fill="auto"/>
          </w:tcPr>
          <w:p w14:paraId="1B5A2322"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 xml:space="preserve">Experimental group </w:t>
            </w:r>
          </w:p>
        </w:tc>
        <w:tc>
          <w:tcPr>
            <w:tcW w:w="4481" w:type="dxa"/>
            <w:gridSpan w:val="3"/>
            <w:tcBorders>
              <w:top w:val="single" w:sz="4" w:space="0" w:color="auto"/>
              <w:left w:val="nil"/>
              <w:bottom w:val="nil"/>
              <w:right w:val="nil"/>
            </w:tcBorders>
            <w:shd w:val="clear" w:color="auto" w:fill="auto"/>
          </w:tcPr>
          <w:p w14:paraId="6C0280B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 xml:space="preserve">Comparison group </w:t>
            </w:r>
          </w:p>
        </w:tc>
      </w:tr>
      <w:tr w:rsidR="0006365E" w14:paraId="6DB649B8" w14:textId="77777777">
        <w:trPr>
          <w:trHeight w:val="336"/>
        </w:trPr>
        <w:tc>
          <w:tcPr>
            <w:tcW w:w="1460" w:type="dxa"/>
            <w:tcBorders>
              <w:top w:val="nil"/>
              <w:left w:val="nil"/>
              <w:bottom w:val="single" w:sz="4" w:space="0" w:color="auto"/>
              <w:right w:val="nil"/>
            </w:tcBorders>
            <w:shd w:val="clear" w:color="auto" w:fill="auto"/>
          </w:tcPr>
          <w:p w14:paraId="2EDC348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Participants</w:t>
            </w:r>
          </w:p>
        </w:tc>
        <w:tc>
          <w:tcPr>
            <w:tcW w:w="995" w:type="dxa"/>
            <w:tcBorders>
              <w:top w:val="nil"/>
              <w:left w:val="nil"/>
              <w:bottom w:val="single" w:sz="4" w:space="0" w:color="auto"/>
              <w:right w:val="nil"/>
            </w:tcBorders>
            <w:shd w:val="clear" w:color="auto" w:fill="auto"/>
          </w:tcPr>
          <w:p w14:paraId="50D863C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 xml:space="preserve"> Score   </w:t>
            </w:r>
          </w:p>
        </w:tc>
        <w:tc>
          <w:tcPr>
            <w:tcW w:w="1928" w:type="dxa"/>
            <w:tcBorders>
              <w:top w:val="nil"/>
              <w:left w:val="nil"/>
              <w:bottom w:val="single" w:sz="4" w:space="0" w:color="auto"/>
              <w:right w:val="nil"/>
            </w:tcBorders>
            <w:shd w:val="clear" w:color="auto" w:fill="auto"/>
          </w:tcPr>
          <w:p w14:paraId="1879AF3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Level</w:t>
            </w:r>
          </w:p>
        </w:tc>
        <w:tc>
          <w:tcPr>
            <w:tcW w:w="1415" w:type="dxa"/>
            <w:tcBorders>
              <w:top w:val="nil"/>
              <w:left w:val="nil"/>
              <w:bottom w:val="single" w:sz="4" w:space="0" w:color="auto"/>
              <w:right w:val="nil"/>
            </w:tcBorders>
            <w:shd w:val="clear" w:color="auto" w:fill="auto"/>
          </w:tcPr>
          <w:p w14:paraId="0F44124C"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Participants</w:t>
            </w:r>
          </w:p>
        </w:tc>
        <w:tc>
          <w:tcPr>
            <w:tcW w:w="1105" w:type="dxa"/>
            <w:tcBorders>
              <w:top w:val="nil"/>
              <w:left w:val="nil"/>
              <w:bottom w:val="single" w:sz="4" w:space="0" w:color="auto"/>
              <w:right w:val="nil"/>
            </w:tcBorders>
            <w:shd w:val="clear" w:color="auto" w:fill="auto"/>
          </w:tcPr>
          <w:p w14:paraId="417EB95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 xml:space="preserve">Score </w:t>
            </w:r>
          </w:p>
        </w:tc>
        <w:tc>
          <w:tcPr>
            <w:tcW w:w="1961" w:type="dxa"/>
            <w:tcBorders>
              <w:top w:val="nil"/>
              <w:left w:val="nil"/>
              <w:bottom w:val="single" w:sz="4" w:space="0" w:color="auto"/>
              <w:right w:val="nil"/>
            </w:tcBorders>
            <w:shd w:val="clear" w:color="auto" w:fill="auto"/>
          </w:tcPr>
          <w:p w14:paraId="3599F0C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Level</w:t>
            </w:r>
          </w:p>
        </w:tc>
      </w:tr>
      <w:tr w:rsidR="0006365E" w14:paraId="5D38D673" w14:textId="77777777">
        <w:trPr>
          <w:trHeight w:val="336"/>
        </w:trPr>
        <w:tc>
          <w:tcPr>
            <w:tcW w:w="1460" w:type="dxa"/>
            <w:tcBorders>
              <w:top w:val="single" w:sz="4" w:space="0" w:color="auto"/>
              <w:left w:val="nil"/>
              <w:bottom w:val="nil"/>
              <w:right w:val="nil"/>
            </w:tcBorders>
            <w:shd w:val="clear" w:color="auto" w:fill="auto"/>
          </w:tcPr>
          <w:p w14:paraId="053712B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w:t>
            </w:r>
          </w:p>
        </w:tc>
        <w:tc>
          <w:tcPr>
            <w:tcW w:w="995" w:type="dxa"/>
            <w:tcBorders>
              <w:top w:val="single" w:sz="4" w:space="0" w:color="auto"/>
              <w:left w:val="nil"/>
              <w:bottom w:val="nil"/>
              <w:right w:val="nil"/>
            </w:tcBorders>
            <w:shd w:val="clear" w:color="auto" w:fill="auto"/>
          </w:tcPr>
          <w:p w14:paraId="2CD63F37"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7</w:t>
            </w:r>
          </w:p>
        </w:tc>
        <w:tc>
          <w:tcPr>
            <w:tcW w:w="1928" w:type="dxa"/>
            <w:tcBorders>
              <w:top w:val="single" w:sz="4" w:space="0" w:color="auto"/>
              <w:left w:val="nil"/>
              <w:bottom w:val="nil"/>
              <w:right w:val="nil"/>
            </w:tcBorders>
            <w:shd w:val="clear" w:color="auto" w:fill="auto"/>
          </w:tcPr>
          <w:p w14:paraId="3243EC0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single" w:sz="4" w:space="0" w:color="auto"/>
              <w:left w:val="nil"/>
              <w:bottom w:val="nil"/>
              <w:right w:val="nil"/>
            </w:tcBorders>
            <w:shd w:val="clear" w:color="auto" w:fill="auto"/>
          </w:tcPr>
          <w:p w14:paraId="72C3D56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w:t>
            </w:r>
          </w:p>
        </w:tc>
        <w:tc>
          <w:tcPr>
            <w:tcW w:w="1105" w:type="dxa"/>
            <w:tcBorders>
              <w:top w:val="single" w:sz="4" w:space="0" w:color="auto"/>
              <w:left w:val="nil"/>
              <w:bottom w:val="nil"/>
              <w:right w:val="nil"/>
            </w:tcBorders>
            <w:shd w:val="clear" w:color="auto" w:fill="auto"/>
          </w:tcPr>
          <w:p w14:paraId="5DE0094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13</w:t>
            </w:r>
          </w:p>
        </w:tc>
        <w:tc>
          <w:tcPr>
            <w:tcW w:w="1961" w:type="dxa"/>
            <w:tcBorders>
              <w:top w:val="single" w:sz="4" w:space="0" w:color="auto"/>
              <w:left w:val="nil"/>
              <w:bottom w:val="nil"/>
              <w:right w:val="nil"/>
            </w:tcBorders>
            <w:shd w:val="clear" w:color="auto" w:fill="auto"/>
          </w:tcPr>
          <w:p w14:paraId="76D179C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20EB3683" w14:textId="77777777">
        <w:trPr>
          <w:trHeight w:val="336"/>
        </w:trPr>
        <w:tc>
          <w:tcPr>
            <w:tcW w:w="1460" w:type="dxa"/>
            <w:tcBorders>
              <w:top w:val="nil"/>
              <w:left w:val="nil"/>
              <w:bottom w:val="nil"/>
              <w:right w:val="nil"/>
            </w:tcBorders>
            <w:shd w:val="clear" w:color="auto" w:fill="auto"/>
          </w:tcPr>
          <w:p w14:paraId="6887E4F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w:t>
            </w:r>
          </w:p>
        </w:tc>
        <w:tc>
          <w:tcPr>
            <w:tcW w:w="995" w:type="dxa"/>
            <w:tcBorders>
              <w:top w:val="nil"/>
              <w:left w:val="nil"/>
              <w:bottom w:val="nil"/>
              <w:right w:val="nil"/>
            </w:tcBorders>
            <w:shd w:val="clear" w:color="auto" w:fill="auto"/>
          </w:tcPr>
          <w:p w14:paraId="4069081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15</w:t>
            </w:r>
          </w:p>
        </w:tc>
        <w:tc>
          <w:tcPr>
            <w:tcW w:w="1928" w:type="dxa"/>
            <w:tcBorders>
              <w:top w:val="nil"/>
              <w:left w:val="nil"/>
              <w:bottom w:val="nil"/>
              <w:right w:val="nil"/>
            </w:tcBorders>
            <w:shd w:val="clear" w:color="auto" w:fill="auto"/>
          </w:tcPr>
          <w:p w14:paraId="1867509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4E8A7CB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w:t>
            </w:r>
          </w:p>
        </w:tc>
        <w:tc>
          <w:tcPr>
            <w:tcW w:w="1105" w:type="dxa"/>
            <w:tcBorders>
              <w:top w:val="nil"/>
              <w:left w:val="nil"/>
              <w:bottom w:val="nil"/>
              <w:right w:val="nil"/>
            </w:tcBorders>
            <w:shd w:val="clear" w:color="auto" w:fill="auto"/>
          </w:tcPr>
          <w:p w14:paraId="31DFD24C"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24</w:t>
            </w:r>
          </w:p>
        </w:tc>
        <w:tc>
          <w:tcPr>
            <w:tcW w:w="1961" w:type="dxa"/>
            <w:tcBorders>
              <w:top w:val="nil"/>
              <w:left w:val="nil"/>
              <w:bottom w:val="nil"/>
              <w:right w:val="nil"/>
            </w:tcBorders>
            <w:shd w:val="clear" w:color="auto" w:fill="auto"/>
          </w:tcPr>
          <w:p w14:paraId="72938892"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Moderate</w:t>
            </w:r>
          </w:p>
        </w:tc>
      </w:tr>
      <w:tr w:rsidR="0006365E" w14:paraId="639D32DE" w14:textId="77777777">
        <w:trPr>
          <w:trHeight w:val="336"/>
        </w:trPr>
        <w:tc>
          <w:tcPr>
            <w:tcW w:w="1460" w:type="dxa"/>
            <w:tcBorders>
              <w:top w:val="nil"/>
              <w:left w:val="nil"/>
              <w:bottom w:val="nil"/>
              <w:right w:val="nil"/>
            </w:tcBorders>
            <w:shd w:val="clear" w:color="auto" w:fill="auto"/>
          </w:tcPr>
          <w:p w14:paraId="7A97019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3</w:t>
            </w:r>
          </w:p>
        </w:tc>
        <w:tc>
          <w:tcPr>
            <w:tcW w:w="995" w:type="dxa"/>
            <w:tcBorders>
              <w:top w:val="nil"/>
              <w:left w:val="nil"/>
              <w:bottom w:val="nil"/>
              <w:right w:val="nil"/>
            </w:tcBorders>
            <w:shd w:val="clear" w:color="auto" w:fill="auto"/>
          </w:tcPr>
          <w:p w14:paraId="0E254BC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w:t>
            </w:r>
          </w:p>
        </w:tc>
        <w:tc>
          <w:tcPr>
            <w:tcW w:w="1928" w:type="dxa"/>
            <w:tcBorders>
              <w:top w:val="nil"/>
              <w:left w:val="nil"/>
              <w:bottom w:val="nil"/>
              <w:right w:val="nil"/>
            </w:tcBorders>
            <w:shd w:val="clear" w:color="auto" w:fill="auto"/>
          </w:tcPr>
          <w:p w14:paraId="47D8310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4BDD0A45"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3</w:t>
            </w:r>
          </w:p>
        </w:tc>
        <w:tc>
          <w:tcPr>
            <w:tcW w:w="1105" w:type="dxa"/>
            <w:tcBorders>
              <w:top w:val="nil"/>
              <w:left w:val="nil"/>
              <w:bottom w:val="nil"/>
              <w:right w:val="nil"/>
            </w:tcBorders>
            <w:shd w:val="clear" w:color="auto" w:fill="auto"/>
          </w:tcPr>
          <w:p w14:paraId="79DFCC2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12</w:t>
            </w:r>
          </w:p>
        </w:tc>
        <w:tc>
          <w:tcPr>
            <w:tcW w:w="1961" w:type="dxa"/>
            <w:tcBorders>
              <w:top w:val="nil"/>
              <w:left w:val="nil"/>
              <w:bottom w:val="nil"/>
              <w:right w:val="nil"/>
            </w:tcBorders>
            <w:shd w:val="clear" w:color="auto" w:fill="auto"/>
          </w:tcPr>
          <w:p w14:paraId="19A82B9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60542D2B" w14:textId="77777777">
        <w:trPr>
          <w:trHeight w:val="336"/>
        </w:trPr>
        <w:tc>
          <w:tcPr>
            <w:tcW w:w="1460" w:type="dxa"/>
            <w:tcBorders>
              <w:top w:val="nil"/>
              <w:left w:val="nil"/>
              <w:bottom w:val="nil"/>
              <w:right w:val="nil"/>
            </w:tcBorders>
            <w:shd w:val="clear" w:color="auto" w:fill="auto"/>
          </w:tcPr>
          <w:p w14:paraId="20B567E2"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4</w:t>
            </w:r>
          </w:p>
        </w:tc>
        <w:tc>
          <w:tcPr>
            <w:tcW w:w="995" w:type="dxa"/>
            <w:tcBorders>
              <w:top w:val="nil"/>
              <w:left w:val="nil"/>
              <w:bottom w:val="nil"/>
              <w:right w:val="nil"/>
            </w:tcBorders>
            <w:shd w:val="clear" w:color="auto" w:fill="auto"/>
          </w:tcPr>
          <w:p w14:paraId="6A5F1EE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11</w:t>
            </w:r>
          </w:p>
        </w:tc>
        <w:tc>
          <w:tcPr>
            <w:tcW w:w="1928" w:type="dxa"/>
            <w:tcBorders>
              <w:top w:val="nil"/>
              <w:left w:val="nil"/>
              <w:bottom w:val="nil"/>
              <w:right w:val="nil"/>
            </w:tcBorders>
            <w:shd w:val="clear" w:color="auto" w:fill="auto"/>
          </w:tcPr>
          <w:p w14:paraId="5E31103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1B47930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4</w:t>
            </w:r>
          </w:p>
        </w:tc>
        <w:tc>
          <w:tcPr>
            <w:tcW w:w="1105" w:type="dxa"/>
            <w:tcBorders>
              <w:top w:val="nil"/>
              <w:left w:val="nil"/>
              <w:bottom w:val="nil"/>
              <w:right w:val="nil"/>
            </w:tcBorders>
            <w:shd w:val="clear" w:color="auto" w:fill="auto"/>
          </w:tcPr>
          <w:p w14:paraId="23DF475C"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6</w:t>
            </w:r>
          </w:p>
        </w:tc>
        <w:tc>
          <w:tcPr>
            <w:tcW w:w="1961" w:type="dxa"/>
            <w:tcBorders>
              <w:top w:val="nil"/>
              <w:left w:val="nil"/>
              <w:bottom w:val="nil"/>
              <w:right w:val="nil"/>
            </w:tcBorders>
            <w:shd w:val="clear" w:color="auto" w:fill="auto"/>
          </w:tcPr>
          <w:p w14:paraId="47C15E87"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39D02305" w14:textId="77777777">
        <w:trPr>
          <w:trHeight w:val="336"/>
        </w:trPr>
        <w:tc>
          <w:tcPr>
            <w:tcW w:w="1460" w:type="dxa"/>
            <w:tcBorders>
              <w:top w:val="nil"/>
              <w:left w:val="nil"/>
              <w:bottom w:val="nil"/>
              <w:right w:val="nil"/>
            </w:tcBorders>
            <w:shd w:val="clear" w:color="auto" w:fill="auto"/>
          </w:tcPr>
          <w:p w14:paraId="1855B97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5</w:t>
            </w:r>
          </w:p>
        </w:tc>
        <w:tc>
          <w:tcPr>
            <w:tcW w:w="995" w:type="dxa"/>
            <w:tcBorders>
              <w:top w:val="nil"/>
              <w:left w:val="nil"/>
              <w:bottom w:val="nil"/>
              <w:right w:val="nil"/>
            </w:tcBorders>
            <w:shd w:val="clear" w:color="auto" w:fill="auto"/>
          </w:tcPr>
          <w:p w14:paraId="2BB7F05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9</w:t>
            </w:r>
          </w:p>
        </w:tc>
        <w:tc>
          <w:tcPr>
            <w:tcW w:w="1928" w:type="dxa"/>
            <w:tcBorders>
              <w:top w:val="nil"/>
              <w:left w:val="nil"/>
              <w:bottom w:val="nil"/>
              <w:right w:val="nil"/>
            </w:tcBorders>
            <w:shd w:val="clear" w:color="auto" w:fill="auto"/>
          </w:tcPr>
          <w:p w14:paraId="4A8B9CE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690F5AA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5</w:t>
            </w:r>
          </w:p>
        </w:tc>
        <w:tc>
          <w:tcPr>
            <w:tcW w:w="1105" w:type="dxa"/>
            <w:tcBorders>
              <w:top w:val="nil"/>
              <w:left w:val="nil"/>
              <w:bottom w:val="nil"/>
              <w:right w:val="nil"/>
            </w:tcBorders>
            <w:shd w:val="clear" w:color="auto" w:fill="auto"/>
          </w:tcPr>
          <w:p w14:paraId="0D169C5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17</w:t>
            </w:r>
          </w:p>
        </w:tc>
        <w:tc>
          <w:tcPr>
            <w:tcW w:w="1961" w:type="dxa"/>
            <w:tcBorders>
              <w:top w:val="nil"/>
              <w:left w:val="nil"/>
              <w:bottom w:val="nil"/>
              <w:right w:val="nil"/>
            </w:tcBorders>
            <w:shd w:val="clear" w:color="auto" w:fill="auto"/>
          </w:tcPr>
          <w:p w14:paraId="37790C0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6B6557FB" w14:textId="77777777">
        <w:trPr>
          <w:trHeight w:val="336"/>
        </w:trPr>
        <w:tc>
          <w:tcPr>
            <w:tcW w:w="1460" w:type="dxa"/>
            <w:tcBorders>
              <w:top w:val="nil"/>
              <w:left w:val="nil"/>
              <w:bottom w:val="nil"/>
              <w:right w:val="nil"/>
            </w:tcBorders>
            <w:shd w:val="clear" w:color="auto" w:fill="auto"/>
          </w:tcPr>
          <w:p w14:paraId="00DC378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6</w:t>
            </w:r>
          </w:p>
        </w:tc>
        <w:tc>
          <w:tcPr>
            <w:tcW w:w="995" w:type="dxa"/>
            <w:tcBorders>
              <w:top w:val="nil"/>
              <w:left w:val="nil"/>
              <w:bottom w:val="nil"/>
              <w:right w:val="nil"/>
            </w:tcBorders>
            <w:shd w:val="clear" w:color="auto" w:fill="auto"/>
          </w:tcPr>
          <w:p w14:paraId="1B4C1A0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9</w:t>
            </w:r>
          </w:p>
        </w:tc>
        <w:tc>
          <w:tcPr>
            <w:tcW w:w="1928" w:type="dxa"/>
            <w:tcBorders>
              <w:top w:val="nil"/>
              <w:left w:val="nil"/>
              <w:bottom w:val="nil"/>
              <w:right w:val="nil"/>
            </w:tcBorders>
            <w:shd w:val="clear" w:color="auto" w:fill="auto"/>
          </w:tcPr>
          <w:p w14:paraId="518F576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03192676"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6</w:t>
            </w:r>
          </w:p>
        </w:tc>
        <w:tc>
          <w:tcPr>
            <w:tcW w:w="1105" w:type="dxa"/>
            <w:tcBorders>
              <w:top w:val="nil"/>
              <w:left w:val="nil"/>
              <w:bottom w:val="nil"/>
              <w:right w:val="nil"/>
            </w:tcBorders>
            <w:shd w:val="clear" w:color="auto" w:fill="auto"/>
          </w:tcPr>
          <w:p w14:paraId="76E5276C"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6</w:t>
            </w:r>
          </w:p>
        </w:tc>
        <w:tc>
          <w:tcPr>
            <w:tcW w:w="1961" w:type="dxa"/>
            <w:tcBorders>
              <w:top w:val="nil"/>
              <w:left w:val="nil"/>
              <w:bottom w:val="nil"/>
              <w:right w:val="nil"/>
            </w:tcBorders>
            <w:shd w:val="clear" w:color="auto" w:fill="auto"/>
          </w:tcPr>
          <w:p w14:paraId="5026610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17238277" w14:textId="77777777">
        <w:trPr>
          <w:trHeight w:val="336"/>
        </w:trPr>
        <w:tc>
          <w:tcPr>
            <w:tcW w:w="1460" w:type="dxa"/>
            <w:tcBorders>
              <w:top w:val="nil"/>
              <w:left w:val="nil"/>
              <w:bottom w:val="nil"/>
              <w:right w:val="nil"/>
            </w:tcBorders>
            <w:shd w:val="clear" w:color="auto" w:fill="auto"/>
          </w:tcPr>
          <w:p w14:paraId="29ED1D7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7</w:t>
            </w:r>
          </w:p>
        </w:tc>
        <w:tc>
          <w:tcPr>
            <w:tcW w:w="995" w:type="dxa"/>
            <w:tcBorders>
              <w:top w:val="nil"/>
              <w:left w:val="nil"/>
              <w:bottom w:val="nil"/>
              <w:right w:val="nil"/>
            </w:tcBorders>
            <w:shd w:val="clear" w:color="auto" w:fill="auto"/>
          </w:tcPr>
          <w:p w14:paraId="08910E12"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10</w:t>
            </w:r>
          </w:p>
        </w:tc>
        <w:tc>
          <w:tcPr>
            <w:tcW w:w="1928" w:type="dxa"/>
            <w:tcBorders>
              <w:top w:val="nil"/>
              <w:left w:val="nil"/>
              <w:bottom w:val="nil"/>
              <w:right w:val="nil"/>
            </w:tcBorders>
            <w:shd w:val="clear" w:color="auto" w:fill="auto"/>
          </w:tcPr>
          <w:p w14:paraId="3FD56AD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797134B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7</w:t>
            </w:r>
          </w:p>
        </w:tc>
        <w:tc>
          <w:tcPr>
            <w:tcW w:w="1105" w:type="dxa"/>
            <w:tcBorders>
              <w:top w:val="nil"/>
              <w:left w:val="nil"/>
              <w:bottom w:val="nil"/>
              <w:right w:val="nil"/>
            </w:tcBorders>
            <w:shd w:val="clear" w:color="auto" w:fill="auto"/>
          </w:tcPr>
          <w:p w14:paraId="0701270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21</w:t>
            </w:r>
          </w:p>
        </w:tc>
        <w:tc>
          <w:tcPr>
            <w:tcW w:w="1961" w:type="dxa"/>
            <w:tcBorders>
              <w:top w:val="nil"/>
              <w:left w:val="nil"/>
              <w:bottom w:val="nil"/>
              <w:right w:val="nil"/>
            </w:tcBorders>
            <w:shd w:val="clear" w:color="auto" w:fill="auto"/>
          </w:tcPr>
          <w:p w14:paraId="5244093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56EBB90F" w14:textId="77777777">
        <w:trPr>
          <w:trHeight w:val="336"/>
        </w:trPr>
        <w:tc>
          <w:tcPr>
            <w:tcW w:w="1460" w:type="dxa"/>
            <w:tcBorders>
              <w:top w:val="nil"/>
              <w:left w:val="nil"/>
              <w:bottom w:val="nil"/>
              <w:right w:val="nil"/>
            </w:tcBorders>
            <w:shd w:val="clear" w:color="auto" w:fill="auto"/>
          </w:tcPr>
          <w:p w14:paraId="4850DB22"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8</w:t>
            </w:r>
          </w:p>
        </w:tc>
        <w:tc>
          <w:tcPr>
            <w:tcW w:w="995" w:type="dxa"/>
            <w:tcBorders>
              <w:top w:val="nil"/>
              <w:left w:val="nil"/>
              <w:bottom w:val="nil"/>
              <w:right w:val="nil"/>
            </w:tcBorders>
            <w:shd w:val="clear" w:color="auto" w:fill="auto"/>
          </w:tcPr>
          <w:p w14:paraId="60F3814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8</w:t>
            </w:r>
          </w:p>
        </w:tc>
        <w:tc>
          <w:tcPr>
            <w:tcW w:w="1928" w:type="dxa"/>
            <w:tcBorders>
              <w:top w:val="nil"/>
              <w:left w:val="nil"/>
              <w:bottom w:val="nil"/>
              <w:right w:val="nil"/>
            </w:tcBorders>
            <w:shd w:val="clear" w:color="auto" w:fill="auto"/>
          </w:tcPr>
          <w:p w14:paraId="78B2E657"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023B933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8</w:t>
            </w:r>
          </w:p>
        </w:tc>
        <w:tc>
          <w:tcPr>
            <w:tcW w:w="1105" w:type="dxa"/>
            <w:tcBorders>
              <w:top w:val="nil"/>
              <w:left w:val="nil"/>
              <w:bottom w:val="nil"/>
              <w:right w:val="nil"/>
            </w:tcBorders>
            <w:shd w:val="clear" w:color="auto" w:fill="auto"/>
          </w:tcPr>
          <w:p w14:paraId="428C59E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19</w:t>
            </w:r>
          </w:p>
        </w:tc>
        <w:tc>
          <w:tcPr>
            <w:tcW w:w="1961" w:type="dxa"/>
            <w:tcBorders>
              <w:top w:val="nil"/>
              <w:left w:val="nil"/>
              <w:bottom w:val="nil"/>
              <w:right w:val="nil"/>
            </w:tcBorders>
            <w:shd w:val="clear" w:color="auto" w:fill="auto"/>
          </w:tcPr>
          <w:p w14:paraId="1D6215D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6BAA2A69" w14:textId="77777777">
        <w:trPr>
          <w:trHeight w:val="336"/>
        </w:trPr>
        <w:tc>
          <w:tcPr>
            <w:tcW w:w="1460" w:type="dxa"/>
            <w:tcBorders>
              <w:top w:val="nil"/>
              <w:left w:val="nil"/>
              <w:bottom w:val="nil"/>
              <w:right w:val="nil"/>
            </w:tcBorders>
            <w:shd w:val="clear" w:color="auto" w:fill="auto"/>
          </w:tcPr>
          <w:p w14:paraId="2C274EE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9</w:t>
            </w:r>
          </w:p>
        </w:tc>
        <w:tc>
          <w:tcPr>
            <w:tcW w:w="995" w:type="dxa"/>
            <w:tcBorders>
              <w:top w:val="nil"/>
              <w:left w:val="nil"/>
              <w:bottom w:val="nil"/>
              <w:right w:val="nil"/>
            </w:tcBorders>
            <w:shd w:val="clear" w:color="auto" w:fill="auto"/>
          </w:tcPr>
          <w:p w14:paraId="7B0A3D8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8</w:t>
            </w:r>
          </w:p>
        </w:tc>
        <w:tc>
          <w:tcPr>
            <w:tcW w:w="1928" w:type="dxa"/>
            <w:tcBorders>
              <w:top w:val="nil"/>
              <w:left w:val="nil"/>
              <w:bottom w:val="nil"/>
              <w:right w:val="nil"/>
            </w:tcBorders>
            <w:shd w:val="clear" w:color="auto" w:fill="auto"/>
          </w:tcPr>
          <w:p w14:paraId="52E6F61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017C14B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9</w:t>
            </w:r>
          </w:p>
        </w:tc>
        <w:tc>
          <w:tcPr>
            <w:tcW w:w="1105" w:type="dxa"/>
            <w:tcBorders>
              <w:top w:val="nil"/>
              <w:left w:val="nil"/>
              <w:bottom w:val="nil"/>
              <w:right w:val="nil"/>
            </w:tcBorders>
            <w:shd w:val="clear" w:color="auto" w:fill="auto"/>
          </w:tcPr>
          <w:p w14:paraId="103499F0"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26</w:t>
            </w:r>
          </w:p>
        </w:tc>
        <w:tc>
          <w:tcPr>
            <w:tcW w:w="1961" w:type="dxa"/>
            <w:tcBorders>
              <w:top w:val="nil"/>
              <w:left w:val="nil"/>
              <w:bottom w:val="nil"/>
              <w:right w:val="nil"/>
            </w:tcBorders>
            <w:shd w:val="clear" w:color="auto" w:fill="auto"/>
          </w:tcPr>
          <w:p w14:paraId="4D0248A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Moderate</w:t>
            </w:r>
          </w:p>
        </w:tc>
      </w:tr>
      <w:tr w:rsidR="0006365E" w14:paraId="70CE9D10" w14:textId="77777777">
        <w:trPr>
          <w:trHeight w:val="336"/>
        </w:trPr>
        <w:tc>
          <w:tcPr>
            <w:tcW w:w="1460" w:type="dxa"/>
            <w:tcBorders>
              <w:top w:val="nil"/>
              <w:left w:val="nil"/>
              <w:bottom w:val="nil"/>
              <w:right w:val="nil"/>
            </w:tcBorders>
            <w:shd w:val="clear" w:color="auto" w:fill="auto"/>
          </w:tcPr>
          <w:p w14:paraId="7A29EA56"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10</w:t>
            </w:r>
          </w:p>
        </w:tc>
        <w:tc>
          <w:tcPr>
            <w:tcW w:w="995" w:type="dxa"/>
            <w:tcBorders>
              <w:top w:val="nil"/>
              <w:left w:val="nil"/>
              <w:bottom w:val="nil"/>
              <w:right w:val="nil"/>
            </w:tcBorders>
            <w:shd w:val="clear" w:color="auto" w:fill="auto"/>
          </w:tcPr>
          <w:p w14:paraId="350FF08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6</w:t>
            </w:r>
          </w:p>
        </w:tc>
        <w:tc>
          <w:tcPr>
            <w:tcW w:w="1928" w:type="dxa"/>
            <w:tcBorders>
              <w:top w:val="nil"/>
              <w:left w:val="nil"/>
              <w:bottom w:val="nil"/>
              <w:right w:val="nil"/>
            </w:tcBorders>
            <w:shd w:val="clear" w:color="auto" w:fill="auto"/>
          </w:tcPr>
          <w:p w14:paraId="3F8B8505"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667AF512"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10</w:t>
            </w:r>
          </w:p>
        </w:tc>
        <w:tc>
          <w:tcPr>
            <w:tcW w:w="1105" w:type="dxa"/>
            <w:tcBorders>
              <w:top w:val="nil"/>
              <w:left w:val="nil"/>
              <w:bottom w:val="nil"/>
              <w:right w:val="nil"/>
            </w:tcBorders>
            <w:shd w:val="clear" w:color="auto" w:fill="auto"/>
          </w:tcPr>
          <w:p w14:paraId="16188EB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19</w:t>
            </w:r>
          </w:p>
        </w:tc>
        <w:tc>
          <w:tcPr>
            <w:tcW w:w="1961" w:type="dxa"/>
            <w:tcBorders>
              <w:top w:val="nil"/>
              <w:left w:val="nil"/>
              <w:bottom w:val="nil"/>
              <w:right w:val="nil"/>
            </w:tcBorders>
            <w:shd w:val="clear" w:color="auto" w:fill="auto"/>
          </w:tcPr>
          <w:p w14:paraId="47285195"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5DD17BD0" w14:textId="77777777">
        <w:trPr>
          <w:trHeight w:val="336"/>
        </w:trPr>
        <w:tc>
          <w:tcPr>
            <w:tcW w:w="1460" w:type="dxa"/>
            <w:tcBorders>
              <w:top w:val="nil"/>
              <w:left w:val="nil"/>
              <w:bottom w:val="nil"/>
              <w:right w:val="nil"/>
            </w:tcBorders>
            <w:shd w:val="clear" w:color="auto" w:fill="auto"/>
          </w:tcPr>
          <w:p w14:paraId="416C6A25"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lastRenderedPageBreak/>
              <w:t>11</w:t>
            </w:r>
          </w:p>
        </w:tc>
        <w:tc>
          <w:tcPr>
            <w:tcW w:w="995" w:type="dxa"/>
            <w:tcBorders>
              <w:top w:val="nil"/>
              <w:left w:val="nil"/>
              <w:bottom w:val="nil"/>
              <w:right w:val="nil"/>
            </w:tcBorders>
            <w:shd w:val="clear" w:color="auto" w:fill="auto"/>
          </w:tcPr>
          <w:p w14:paraId="7730E6A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17</w:t>
            </w:r>
          </w:p>
        </w:tc>
        <w:tc>
          <w:tcPr>
            <w:tcW w:w="1928" w:type="dxa"/>
            <w:tcBorders>
              <w:top w:val="nil"/>
              <w:left w:val="nil"/>
              <w:bottom w:val="nil"/>
              <w:right w:val="nil"/>
            </w:tcBorders>
            <w:shd w:val="clear" w:color="auto" w:fill="auto"/>
          </w:tcPr>
          <w:p w14:paraId="2A0E87D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0A7EFD6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11</w:t>
            </w:r>
          </w:p>
        </w:tc>
        <w:tc>
          <w:tcPr>
            <w:tcW w:w="1105" w:type="dxa"/>
            <w:tcBorders>
              <w:top w:val="nil"/>
              <w:left w:val="nil"/>
              <w:bottom w:val="nil"/>
              <w:right w:val="nil"/>
            </w:tcBorders>
            <w:shd w:val="clear" w:color="auto" w:fill="auto"/>
          </w:tcPr>
          <w:p w14:paraId="44CD3E20"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11</w:t>
            </w:r>
          </w:p>
        </w:tc>
        <w:tc>
          <w:tcPr>
            <w:tcW w:w="1961" w:type="dxa"/>
            <w:tcBorders>
              <w:top w:val="nil"/>
              <w:left w:val="nil"/>
              <w:bottom w:val="nil"/>
              <w:right w:val="nil"/>
            </w:tcBorders>
            <w:shd w:val="clear" w:color="auto" w:fill="auto"/>
          </w:tcPr>
          <w:p w14:paraId="10D53150"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527486A5" w14:textId="77777777">
        <w:trPr>
          <w:trHeight w:val="336"/>
        </w:trPr>
        <w:tc>
          <w:tcPr>
            <w:tcW w:w="1460" w:type="dxa"/>
            <w:tcBorders>
              <w:top w:val="nil"/>
              <w:left w:val="nil"/>
              <w:bottom w:val="nil"/>
              <w:right w:val="nil"/>
            </w:tcBorders>
            <w:shd w:val="clear" w:color="auto" w:fill="auto"/>
          </w:tcPr>
          <w:p w14:paraId="4887CBC7"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12</w:t>
            </w:r>
          </w:p>
        </w:tc>
        <w:tc>
          <w:tcPr>
            <w:tcW w:w="995" w:type="dxa"/>
            <w:tcBorders>
              <w:top w:val="nil"/>
              <w:left w:val="nil"/>
              <w:bottom w:val="nil"/>
              <w:right w:val="nil"/>
            </w:tcBorders>
            <w:shd w:val="clear" w:color="auto" w:fill="auto"/>
          </w:tcPr>
          <w:p w14:paraId="1CA17CB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14</w:t>
            </w:r>
          </w:p>
        </w:tc>
        <w:tc>
          <w:tcPr>
            <w:tcW w:w="1928" w:type="dxa"/>
            <w:tcBorders>
              <w:top w:val="nil"/>
              <w:left w:val="nil"/>
              <w:bottom w:val="nil"/>
              <w:right w:val="nil"/>
            </w:tcBorders>
            <w:shd w:val="clear" w:color="auto" w:fill="auto"/>
          </w:tcPr>
          <w:p w14:paraId="7A3B4AA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4FAAF8E0"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12</w:t>
            </w:r>
          </w:p>
        </w:tc>
        <w:tc>
          <w:tcPr>
            <w:tcW w:w="1105" w:type="dxa"/>
            <w:tcBorders>
              <w:top w:val="nil"/>
              <w:left w:val="nil"/>
              <w:bottom w:val="nil"/>
              <w:right w:val="nil"/>
            </w:tcBorders>
            <w:shd w:val="clear" w:color="auto" w:fill="auto"/>
          </w:tcPr>
          <w:p w14:paraId="6D1A82E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17</w:t>
            </w:r>
          </w:p>
        </w:tc>
        <w:tc>
          <w:tcPr>
            <w:tcW w:w="1961" w:type="dxa"/>
            <w:tcBorders>
              <w:top w:val="nil"/>
              <w:left w:val="nil"/>
              <w:bottom w:val="nil"/>
              <w:right w:val="nil"/>
            </w:tcBorders>
            <w:shd w:val="clear" w:color="auto" w:fill="auto"/>
          </w:tcPr>
          <w:p w14:paraId="2D1D272C"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044BF639" w14:textId="77777777">
        <w:trPr>
          <w:trHeight w:val="336"/>
        </w:trPr>
        <w:tc>
          <w:tcPr>
            <w:tcW w:w="1460" w:type="dxa"/>
            <w:tcBorders>
              <w:top w:val="nil"/>
              <w:left w:val="nil"/>
              <w:bottom w:val="nil"/>
              <w:right w:val="nil"/>
            </w:tcBorders>
            <w:shd w:val="clear" w:color="auto" w:fill="auto"/>
          </w:tcPr>
          <w:p w14:paraId="5B5E429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13</w:t>
            </w:r>
          </w:p>
        </w:tc>
        <w:tc>
          <w:tcPr>
            <w:tcW w:w="995" w:type="dxa"/>
            <w:tcBorders>
              <w:top w:val="nil"/>
              <w:left w:val="nil"/>
              <w:bottom w:val="nil"/>
              <w:right w:val="nil"/>
            </w:tcBorders>
            <w:shd w:val="clear" w:color="auto" w:fill="auto"/>
          </w:tcPr>
          <w:p w14:paraId="4A2E05E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14</w:t>
            </w:r>
          </w:p>
        </w:tc>
        <w:tc>
          <w:tcPr>
            <w:tcW w:w="1928" w:type="dxa"/>
            <w:tcBorders>
              <w:top w:val="nil"/>
              <w:left w:val="nil"/>
              <w:bottom w:val="nil"/>
              <w:right w:val="nil"/>
            </w:tcBorders>
            <w:shd w:val="clear" w:color="auto" w:fill="auto"/>
          </w:tcPr>
          <w:p w14:paraId="62A567B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7E8836BC"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13</w:t>
            </w:r>
          </w:p>
        </w:tc>
        <w:tc>
          <w:tcPr>
            <w:tcW w:w="1105" w:type="dxa"/>
            <w:tcBorders>
              <w:top w:val="nil"/>
              <w:left w:val="nil"/>
              <w:bottom w:val="nil"/>
              <w:right w:val="nil"/>
            </w:tcBorders>
            <w:shd w:val="clear" w:color="auto" w:fill="auto"/>
          </w:tcPr>
          <w:p w14:paraId="4AA8BC0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11</w:t>
            </w:r>
          </w:p>
        </w:tc>
        <w:tc>
          <w:tcPr>
            <w:tcW w:w="1961" w:type="dxa"/>
            <w:tcBorders>
              <w:top w:val="nil"/>
              <w:left w:val="nil"/>
              <w:bottom w:val="nil"/>
              <w:right w:val="nil"/>
            </w:tcBorders>
            <w:shd w:val="clear" w:color="auto" w:fill="auto"/>
          </w:tcPr>
          <w:p w14:paraId="46429B4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1649D905" w14:textId="77777777">
        <w:trPr>
          <w:trHeight w:val="336"/>
        </w:trPr>
        <w:tc>
          <w:tcPr>
            <w:tcW w:w="1460" w:type="dxa"/>
            <w:tcBorders>
              <w:top w:val="nil"/>
              <w:left w:val="nil"/>
              <w:bottom w:val="nil"/>
              <w:right w:val="nil"/>
            </w:tcBorders>
            <w:shd w:val="clear" w:color="auto" w:fill="auto"/>
          </w:tcPr>
          <w:p w14:paraId="71318CB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14</w:t>
            </w:r>
          </w:p>
        </w:tc>
        <w:tc>
          <w:tcPr>
            <w:tcW w:w="995" w:type="dxa"/>
            <w:tcBorders>
              <w:top w:val="nil"/>
              <w:left w:val="nil"/>
              <w:bottom w:val="nil"/>
              <w:right w:val="nil"/>
            </w:tcBorders>
            <w:shd w:val="clear" w:color="auto" w:fill="auto"/>
          </w:tcPr>
          <w:p w14:paraId="14F1636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5</w:t>
            </w:r>
          </w:p>
        </w:tc>
        <w:tc>
          <w:tcPr>
            <w:tcW w:w="1928" w:type="dxa"/>
            <w:tcBorders>
              <w:top w:val="nil"/>
              <w:left w:val="nil"/>
              <w:bottom w:val="nil"/>
              <w:right w:val="nil"/>
            </w:tcBorders>
            <w:shd w:val="clear" w:color="auto" w:fill="auto"/>
          </w:tcPr>
          <w:p w14:paraId="0B7EAB4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157E76C0"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14</w:t>
            </w:r>
          </w:p>
        </w:tc>
        <w:tc>
          <w:tcPr>
            <w:tcW w:w="1105" w:type="dxa"/>
            <w:tcBorders>
              <w:top w:val="nil"/>
              <w:left w:val="nil"/>
              <w:bottom w:val="nil"/>
              <w:right w:val="nil"/>
            </w:tcBorders>
            <w:shd w:val="clear" w:color="auto" w:fill="auto"/>
          </w:tcPr>
          <w:p w14:paraId="2F9E6C0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16</w:t>
            </w:r>
          </w:p>
        </w:tc>
        <w:tc>
          <w:tcPr>
            <w:tcW w:w="1961" w:type="dxa"/>
            <w:tcBorders>
              <w:top w:val="nil"/>
              <w:left w:val="nil"/>
              <w:bottom w:val="nil"/>
              <w:right w:val="nil"/>
            </w:tcBorders>
            <w:shd w:val="clear" w:color="auto" w:fill="auto"/>
          </w:tcPr>
          <w:p w14:paraId="6BA439C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72FC2850" w14:textId="77777777">
        <w:trPr>
          <w:trHeight w:val="336"/>
        </w:trPr>
        <w:tc>
          <w:tcPr>
            <w:tcW w:w="1460" w:type="dxa"/>
            <w:tcBorders>
              <w:top w:val="nil"/>
              <w:left w:val="nil"/>
              <w:bottom w:val="nil"/>
              <w:right w:val="nil"/>
            </w:tcBorders>
            <w:shd w:val="clear" w:color="auto" w:fill="auto"/>
          </w:tcPr>
          <w:p w14:paraId="2A17582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15</w:t>
            </w:r>
          </w:p>
        </w:tc>
        <w:tc>
          <w:tcPr>
            <w:tcW w:w="995" w:type="dxa"/>
            <w:tcBorders>
              <w:top w:val="nil"/>
              <w:left w:val="nil"/>
              <w:bottom w:val="nil"/>
              <w:right w:val="nil"/>
            </w:tcBorders>
            <w:shd w:val="clear" w:color="auto" w:fill="auto"/>
          </w:tcPr>
          <w:p w14:paraId="5C9E9B80"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9</w:t>
            </w:r>
          </w:p>
        </w:tc>
        <w:tc>
          <w:tcPr>
            <w:tcW w:w="1928" w:type="dxa"/>
            <w:tcBorders>
              <w:top w:val="nil"/>
              <w:left w:val="nil"/>
              <w:bottom w:val="nil"/>
              <w:right w:val="nil"/>
            </w:tcBorders>
            <w:shd w:val="clear" w:color="auto" w:fill="auto"/>
          </w:tcPr>
          <w:p w14:paraId="4BC05F95"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2E1FA80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15</w:t>
            </w:r>
          </w:p>
        </w:tc>
        <w:tc>
          <w:tcPr>
            <w:tcW w:w="1105" w:type="dxa"/>
            <w:tcBorders>
              <w:top w:val="nil"/>
              <w:left w:val="nil"/>
              <w:bottom w:val="nil"/>
              <w:right w:val="nil"/>
            </w:tcBorders>
            <w:shd w:val="clear" w:color="auto" w:fill="auto"/>
          </w:tcPr>
          <w:p w14:paraId="0F7EDB2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 xml:space="preserve">8 </w:t>
            </w:r>
          </w:p>
        </w:tc>
        <w:tc>
          <w:tcPr>
            <w:tcW w:w="1961" w:type="dxa"/>
            <w:tcBorders>
              <w:top w:val="nil"/>
              <w:left w:val="nil"/>
              <w:bottom w:val="nil"/>
              <w:right w:val="nil"/>
            </w:tcBorders>
            <w:shd w:val="clear" w:color="auto" w:fill="auto"/>
          </w:tcPr>
          <w:p w14:paraId="10AA5E9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0598893C" w14:textId="77777777">
        <w:trPr>
          <w:trHeight w:val="336"/>
        </w:trPr>
        <w:tc>
          <w:tcPr>
            <w:tcW w:w="1460" w:type="dxa"/>
            <w:tcBorders>
              <w:top w:val="nil"/>
              <w:left w:val="nil"/>
              <w:bottom w:val="nil"/>
              <w:right w:val="nil"/>
            </w:tcBorders>
            <w:shd w:val="clear" w:color="auto" w:fill="auto"/>
          </w:tcPr>
          <w:p w14:paraId="4EA3744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16</w:t>
            </w:r>
          </w:p>
        </w:tc>
        <w:tc>
          <w:tcPr>
            <w:tcW w:w="995" w:type="dxa"/>
            <w:tcBorders>
              <w:top w:val="nil"/>
              <w:left w:val="nil"/>
              <w:bottom w:val="nil"/>
              <w:right w:val="nil"/>
            </w:tcBorders>
            <w:shd w:val="clear" w:color="auto" w:fill="auto"/>
          </w:tcPr>
          <w:p w14:paraId="6FAFD0B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5</w:t>
            </w:r>
          </w:p>
        </w:tc>
        <w:tc>
          <w:tcPr>
            <w:tcW w:w="1928" w:type="dxa"/>
            <w:tcBorders>
              <w:top w:val="nil"/>
              <w:left w:val="nil"/>
              <w:bottom w:val="nil"/>
              <w:right w:val="nil"/>
            </w:tcBorders>
            <w:shd w:val="clear" w:color="auto" w:fill="auto"/>
          </w:tcPr>
          <w:p w14:paraId="46E77E15"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39DCD80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16</w:t>
            </w:r>
          </w:p>
        </w:tc>
        <w:tc>
          <w:tcPr>
            <w:tcW w:w="1105" w:type="dxa"/>
            <w:tcBorders>
              <w:top w:val="nil"/>
              <w:left w:val="nil"/>
              <w:bottom w:val="nil"/>
              <w:right w:val="nil"/>
            </w:tcBorders>
            <w:shd w:val="clear" w:color="auto" w:fill="auto"/>
          </w:tcPr>
          <w:p w14:paraId="68593E3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14</w:t>
            </w:r>
          </w:p>
        </w:tc>
        <w:tc>
          <w:tcPr>
            <w:tcW w:w="1961" w:type="dxa"/>
            <w:tcBorders>
              <w:top w:val="nil"/>
              <w:left w:val="nil"/>
              <w:bottom w:val="nil"/>
              <w:right w:val="nil"/>
            </w:tcBorders>
            <w:shd w:val="clear" w:color="auto" w:fill="auto"/>
          </w:tcPr>
          <w:p w14:paraId="42B3C4F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289F6A95" w14:textId="77777777">
        <w:trPr>
          <w:trHeight w:val="336"/>
        </w:trPr>
        <w:tc>
          <w:tcPr>
            <w:tcW w:w="1460" w:type="dxa"/>
            <w:tcBorders>
              <w:top w:val="nil"/>
              <w:left w:val="nil"/>
              <w:bottom w:val="nil"/>
              <w:right w:val="nil"/>
            </w:tcBorders>
            <w:shd w:val="clear" w:color="auto" w:fill="auto"/>
          </w:tcPr>
          <w:p w14:paraId="47D5712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17</w:t>
            </w:r>
          </w:p>
        </w:tc>
        <w:tc>
          <w:tcPr>
            <w:tcW w:w="995" w:type="dxa"/>
            <w:tcBorders>
              <w:top w:val="nil"/>
              <w:left w:val="nil"/>
              <w:bottom w:val="nil"/>
              <w:right w:val="nil"/>
            </w:tcBorders>
            <w:shd w:val="clear" w:color="auto" w:fill="auto"/>
          </w:tcPr>
          <w:p w14:paraId="6263B5E5"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8</w:t>
            </w:r>
          </w:p>
        </w:tc>
        <w:tc>
          <w:tcPr>
            <w:tcW w:w="1928" w:type="dxa"/>
            <w:tcBorders>
              <w:top w:val="nil"/>
              <w:left w:val="nil"/>
              <w:bottom w:val="nil"/>
              <w:right w:val="nil"/>
            </w:tcBorders>
            <w:shd w:val="clear" w:color="auto" w:fill="auto"/>
          </w:tcPr>
          <w:p w14:paraId="2645F746"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652BED2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17</w:t>
            </w:r>
          </w:p>
        </w:tc>
        <w:tc>
          <w:tcPr>
            <w:tcW w:w="1105" w:type="dxa"/>
            <w:tcBorders>
              <w:top w:val="nil"/>
              <w:left w:val="nil"/>
              <w:bottom w:val="nil"/>
              <w:right w:val="nil"/>
            </w:tcBorders>
            <w:shd w:val="clear" w:color="auto" w:fill="auto"/>
          </w:tcPr>
          <w:p w14:paraId="6136D2C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w:t>
            </w:r>
          </w:p>
        </w:tc>
        <w:tc>
          <w:tcPr>
            <w:tcW w:w="1961" w:type="dxa"/>
            <w:tcBorders>
              <w:top w:val="nil"/>
              <w:left w:val="nil"/>
              <w:bottom w:val="nil"/>
              <w:right w:val="nil"/>
            </w:tcBorders>
            <w:shd w:val="clear" w:color="auto" w:fill="auto"/>
          </w:tcPr>
          <w:p w14:paraId="0F40162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10BD2E1A" w14:textId="77777777">
        <w:trPr>
          <w:trHeight w:val="336"/>
        </w:trPr>
        <w:tc>
          <w:tcPr>
            <w:tcW w:w="1460" w:type="dxa"/>
            <w:tcBorders>
              <w:top w:val="nil"/>
              <w:left w:val="nil"/>
              <w:bottom w:val="nil"/>
              <w:right w:val="nil"/>
            </w:tcBorders>
            <w:shd w:val="clear" w:color="auto" w:fill="auto"/>
          </w:tcPr>
          <w:p w14:paraId="06C88C6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18</w:t>
            </w:r>
          </w:p>
        </w:tc>
        <w:tc>
          <w:tcPr>
            <w:tcW w:w="995" w:type="dxa"/>
            <w:tcBorders>
              <w:top w:val="nil"/>
              <w:left w:val="nil"/>
              <w:bottom w:val="nil"/>
              <w:right w:val="nil"/>
            </w:tcBorders>
            <w:shd w:val="clear" w:color="auto" w:fill="auto"/>
          </w:tcPr>
          <w:p w14:paraId="56BE2C32"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12</w:t>
            </w:r>
          </w:p>
        </w:tc>
        <w:tc>
          <w:tcPr>
            <w:tcW w:w="1928" w:type="dxa"/>
            <w:tcBorders>
              <w:top w:val="nil"/>
              <w:left w:val="nil"/>
              <w:bottom w:val="nil"/>
              <w:right w:val="nil"/>
            </w:tcBorders>
            <w:shd w:val="clear" w:color="auto" w:fill="auto"/>
          </w:tcPr>
          <w:p w14:paraId="58B25487"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4C619B2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18</w:t>
            </w:r>
          </w:p>
        </w:tc>
        <w:tc>
          <w:tcPr>
            <w:tcW w:w="1105" w:type="dxa"/>
            <w:tcBorders>
              <w:top w:val="nil"/>
              <w:left w:val="nil"/>
              <w:bottom w:val="nil"/>
              <w:right w:val="nil"/>
            </w:tcBorders>
            <w:shd w:val="clear" w:color="auto" w:fill="auto"/>
          </w:tcPr>
          <w:p w14:paraId="578923E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19</w:t>
            </w:r>
          </w:p>
        </w:tc>
        <w:tc>
          <w:tcPr>
            <w:tcW w:w="1961" w:type="dxa"/>
            <w:tcBorders>
              <w:top w:val="nil"/>
              <w:left w:val="nil"/>
              <w:bottom w:val="nil"/>
              <w:right w:val="nil"/>
            </w:tcBorders>
            <w:shd w:val="clear" w:color="auto" w:fill="auto"/>
          </w:tcPr>
          <w:p w14:paraId="4332D90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40FDF3B7" w14:textId="77777777">
        <w:trPr>
          <w:trHeight w:val="336"/>
        </w:trPr>
        <w:tc>
          <w:tcPr>
            <w:tcW w:w="1460" w:type="dxa"/>
            <w:tcBorders>
              <w:top w:val="nil"/>
              <w:left w:val="nil"/>
              <w:bottom w:val="nil"/>
              <w:right w:val="nil"/>
            </w:tcBorders>
            <w:shd w:val="clear" w:color="auto" w:fill="auto"/>
          </w:tcPr>
          <w:p w14:paraId="449E4A47"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19</w:t>
            </w:r>
          </w:p>
        </w:tc>
        <w:tc>
          <w:tcPr>
            <w:tcW w:w="995" w:type="dxa"/>
            <w:tcBorders>
              <w:top w:val="nil"/>
              <w:left w:val="nil"/>
              <w:bottom w:val="nil"/>
              <w:right w:val="nil"/>
            </w:tcBorders>
            <w:shd w:val="clear" w:color="auto" w:fill="auto"/>
          </w:tcPr>
          <w:p w14:paraId="07944D6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w:t>
            </w:r>
          </w:p>
        </w:tc>
        <w:tc>
          <w:tcPr>
            <w:tcW w:w="1928" w:type="dxa"/>
            <w:tcBorders>
              <w:top w:val="nil"/>
              <w:left w:val="nil"/>
              <w:bottom w:val="nil"/>
              <w:right w:val="nil"/>
            </w:tcBorders>
            <w:shd w:val="clear" w:color="auto" w:fill="auto"/>
          </w:tcPr>
          <w:p w14:paraId="5F6B1AF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2AF5B9A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19</w:t>
            </w:r>
          </w:p>
        </w:tc>
        <w:tc>
          <w:tcPr>
            <w:tcW w:w="1105" w:type="dxa"/>
            <w:tcBorders>
              <w:top w:val="nil"/>
              <w:left w:val="nil"/>
              <w:bottom w:val="nil"/>
              <w:right w:val="nil"/>
            </w:tcBorders>
            <w:shd w:val="clear" w:color="auto" w:fill="auto"/>
          </w:tcPr>
          <w:p w14:paraId="2FDF887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w:t>
            </w:r>
          </w:p>
        </w:tc>
        <w:tc>
          <w:tcPr>
            <w:tcW w:w="1961" w:type="dxa"/>
            <w:tcBorders>
              <w:top w:val="nil"/>
              <w:left w:val="nil"/>
              <w:bottom w:val="nil"/>
              <w:right w:val="nil"/>
            </w:tcBorders>
            <w:shd w:val="clear" w:color="auto" w:fill="auto"/>
          </w:tcPr>
          <w:p w14:paraId="2D84214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7D86CE6D" w14:textId="77777777">
        <w:trPr>
          <w:trHeight w:val="336"/>
        </w:trPr>
        <w:tc>
          <w:tcPr>
            <w:tcW w:w="1460" w:type="dxa"/>
            <w:tcBorders>
              <w:top w:val="nil"/>
              <w:left w:val="nil"/>
              <w:bottom w:val="nil"/>
              <w:right w:val="nil"/>
            </w:tcBorders>
            <w:shd w:val="clear" w:color="auto" w:fill="auto"/>
          </w:tcPr>
          <w:p w14:paraId="697B998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20</w:t>
            </w:r>
          </w:p>
        </w:tc>
        <w:tc>
          <w:tcPr>
            <w:tcW w:w="995" w:type="dxa"/>
            <w:tcBorders>
              <w:top w:val="nil"/>
              <w:left w:val="nil"/>
              <w:bottom w:val="nil"/>
              <w:right w:val="nil"/>
            </w:tcBorders>
            <w:shd w:val="clear" w:color="auto" w:fill="auto"/>
          </w:tcPr>
          <w:p w14:paraId="45BDDF6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13</w:t>
            </w:r>
          </w:p>
        </w:tc>
        <w:tc>
          <w:tcPr>
            <w:tcW w:w="1928" w:type="dxa"/>
            <w:tcBorders>
              <w:top w:val="nil"/>
              <w:left w:val="nil"/>
              <w:bottom w:val="nil"/>
              <w:right w:val="nil"/>
            </w:tcBorders>
            <w:shd w:val="clear" w:color="auto" w:fill="auto"/>
          </w:tcPr>
          <w:p w14:paraId="202F7870"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582C1F40"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20</w:t>
            </w:r>
          </w:p>
        </w:tc>
        <w:tc>
          <w:tcPr>
            <w:tcW w:w="1105" w:type="dxa"/>
            <w:tcBorders>
              <w:top w:val="nil"/>
              <w:left w:val="nil"/>
              <w:bottom w:val="nil"/>
              <w:right w:val="nil"/>
            </w:tcBorders>
            <w:shd w:val="clear" w:color="auto" w:fill="auto"/>
          </w:tcPr>
          <w:p w14:paraId="2FB7CDC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17</w:t>
            </w:r>
          </w:p>
        </w:tc>
        <w:tc>
          <w:tcPr>
            <w:tcW w:w="1961" w:type="dxa"/>
            <w:tcBorders>
              <w:top w:val="nil"/>
              <w:left w:val="nil"/>
              <w:bottom w:val="nil"/>
              <w:right w:val="nil"/>
            </w:tcBorders>
            <w:shd w:val="clear" w:color="auto" w:fill="auto"/>
          </w:tcPr>
          <w:p w14:paraId="395E9BA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4EE125E1" w14:textId="77777777">
        <w:trPr>
          <w:trHeight w:val="336"/>
        </w:trPr>
        <w:tc>
          <w:tcPr>
            <w:tcW w:w="1460" w:type="dxa"/>
            <w:tcBorders>
              <w:top w:val="nil"/>
              <w:left w:val="nil"/>
              <w:bottom w:val="nil"/>
              <w:right w:val="nil"/>
            </w:tcBorders>
            <w:shd w:val="clear" w:color="auto" w:fill="auto"/>
          </w:tcPr>
          <w:p w14:paraId="37AA2D9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21</w:t>
            </w:r>
          </w:p>
        </w:tc>
        <w:tc>
          <w:tcPr>
            <w:tcW w:w="995" w:type="dxa"/>
            <w:tcBorders>
              <w:top w:val="nil"/>
              <w:left w:val="nil"/>
              <w:bottom w:val="nil"/>
              <w:right w:val="nil"/>
            </w:tcBorders>
            <w:shd w:val="clear" w:color="auto" w:fill="auto"/>
          </w:tcPr>
          <w:p w14:paraId="16A4261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10</w:t>
            </w:r>
          </w:p>
        </w:tc>
        <w:tc>
          <w:tcPr>
            <w:tcW w:w="1928" w:type="dxa"/>
            <w:tcBorders>
              <w:top w:val="nil"/>
              <w:left w:val="nil"/>
              <w:bottom w:val="nil"/>
              <w:right w:val="nil"/>
            </w:tcBorders>
            <w:shd w:val="clear" w:color="auto" w:fill="auto"/>
          </w:tcPr>
          <w:p w14:paraId="3257171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521D2D5C"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21</w:t>
            </w:r>
          </w:p>
        </w:tc>
        <w:tc>
          <w:tcPr>
            <w:tcW w:w="1105" w:type="dxa"/>
            <w:tcBorders>
              <w:top w:val="nil"/>
              <w:left w:val="nil"/>
              <w:bottom w:val="nil"/>
              <w:right w:val="nil"/>
            </w:tcBorders>
            <w:shd w:val="clear" w:color="auto" w:fill="auto"/>
          </w:tcPr>
          <w:p w14:paraId="44620D1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18</w:t>
            </w:r>
          </w:p>
        </w:tc>
        <w:tc>
          <w:tcPr>
            <w:tcW w:w="1961" w:type="dxa"/>
            <w:tcBorders>
              <w:top w:val="nil"/>
              <w:left w:val="nil"/>
              <w:bottom w:val="nil"/>
              <w:right w:val="nil"/>
            </w:tcBorders>
            <w:shd w:val="clear" w:color="auto" w:fill="auto"/>
          </w:tcPr>
          <w:p w14:paraId="009E2AEB"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7D31BCC8" w14:textId="77777777">
        <w:trPr>
          <w:trHeight w:val="336"/>
        </w:trPr>
        <w:tc>
          <w:tcPr>
            <w:tcW w:w="1460" w:type="dxa"/>
            <w:tcBorders>
              <w:top w:val="nil"/>
              <w:left w:val="nil"/>
              <w:bottom w:val="nil"/>
              <w:right w:val="nil"/>
            </w:tcBorders>
            <w:shd w:val="clear" w:color="auto" w:fill="auto"/>
          </w:tcPr>
          <w:p w14:paraId="2E76FE8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22</w:t>
            </w:r>
          </w:p>
        </w:tc>
        <w:tc>
          <w:tcPr>
            <w:tcW w:w="995" w:type="dxa"/>
            <w:tcBorders>
              <w:top w:val="nil"/>
              <w:left w:val="nil"/>
              <w:bottom w:val="nil"/>
              <w:right w:val="nil"/>
            </w:tcBorders>
            <w:shd w:val="clear" w:color="auto" w:fill="auto"/>
          </w:tcPr>
          <w:p w14:paraId="260F8BE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4</w:t>
            </w:r>
          </w:p>
        </w:tc>
        <w:tc>
          <w:tcPr>
            <w:tcW w:w="1928" w:type="dxa"/>
            <w:tcBorders>
              <w:top w:val="nil"/>
              <w:left w:val="nil"/>
              <w:bottom w:val="nil"/>
              <w:right w:val="nil"/>
            </w:tcBorders>
            <w:shd w:val="clear" w:color="auto" w:fill="auto"/>
          </w:tcPr>
          <w:p w14:paraId="3D764D32"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7E7C46C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22</w:t>
            </w:r>
          </w:p>
        </w:tc>
        <w:tc>
          <w:tcPr>
            <w:tcW w:w="1105" w:type="dxa"/>
            <w:tcBorders>
              <w:top w:val="nil"/>
              <w:left w:val="nil"/>
              <w:bottom w:val="nil"/>
              <w:right w:val="nil"/>
            </w:tcBorders>
            <w:shd w:val="clear" w:color="auto" w:fill="auto"/>
          </w:tcPr>
          <w:p w14:paraId="00B576A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19</w:t>
            </w:r>
          </w:p>
        </w:tc>
        <w:tc>
          <w:tcPr>
            <w:tcW w:w="1961" w:type="dxa"/>
            <w:tcBorders>
              <w:top w:val="nil"/>
              <w:left w:val="nil"/>
              <w:bottom w:val="nil"/>
              <w:right w:val="nil"/>
            </w:tcBorders>
            <w:shd w:val="clear" w:color="auto" w:fill="auto"/>
          </w:tcPr>
          <w:p w14:paraId="4C94A2AE"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6EF0029A" w14:textId="77777777">
        <w:trPr>
          <w:trHeight w:val="336"/>
        </w:trPr>
        <w:tc>
          <w:tcPr>
            <w:tcW w:w="1460" w:type="dxa"/>
            <w:tcBorders>
              <w:top w:val="nil"/>
              <w:left w:val="nil"/>
              <w:bottom w:val="nil"/>
              <w:right w:val="nil"/>
            </w:tcBorders>
            <w:shd w:val="clear" w:color="auto" w:fill="auto"/>
          </w:tcPr>
          <w:p w14:paraId="78244C9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23</w:t>
            </w:r>
          </w:p>
        </w:tc>
        <w:tc>
          <w:tcPr>
            <w:tcW w:w="995" w:type="dxa"/>
            <w:tcBorders>
              <w:top w:val="nil"/>
              <w:left w:val="nil"/>
              <w:bottom w:val="nil"/>
              <w:right w:val="nil"/>
            </w:tcBorders>
            <w:shd w:val="clear" w:color="auto" w:fill="auto"/>
          </w:tcPr>
          <w:p w14:paraId="239A906D"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15</w:t>
            </w:r>
          </w:p>
        </w:tc>
        <w:tc>
          <w:tcPr>
            <w:tcW w:w="1928" w:type="dxa"/>
            <w:tcBorders>
              <w:top w:val="nil"/>
              <w:left w:val="nil"/>
              <w:bottom w:val="nil"/>
              <w:right w:val="nil"/>
            </w:tcBorders>
            <w:shd w:val="clear" w:color="auto" w:fill="auto"/>
          </w:tcPr>
          <w:p w14:paraId="7BA36429"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nil"/>
              <w:right w:val="nil"/>
            </w:tcBorders>
            <w:shd w:val="clear" w:color="auto" w:fill="auto"/>
          </w:tcPr>
          <w:p w14:paraId="46466C6F"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23</w:t>
            </w:r>
          </w:p>
        </w:tc>
        <w:tc>
          <w:tcPr>
            <w:tcW w:w="1105" w:type="dxa"/>
            <w:tcBorders>
              <w:top w:val="nil"/>
              <w:left w:val="nil"/>
              <w:bottom w:val="nil"/>
              <w:right w:val="nil"/>
            </w:tcBorders>
            <w:shd w:val="clear" w:color="auto" w:fill="auto"/>
          </w:tcPr>
          <w:p w14:paraId="16BABBC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8</w:t>
            </w:r>
          </w:p>
        </w:tc>
        <w:tc>
          <w:tcPr>
            <w:tcW w:w="1961" w:type="dxa"/>
            <w:tcBorders>
              <w:top w:val="nil"/>
              <w:left w:val="nil"/>
              <w:bottom w:val="nil"/>
              <w:right w:val="nil"/>
            </w:tcBorders>
            <w:shd w:val="clear" w:color="auto" w:fill="auto"/>
          </w:tcPr>
          <w:p w14:paraId="14C1EEBA"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r w:rsidR="0006365E" w14:paraId="2F6DF1E5" w14:textId="77777777">
        <w:trPr>
          <w:trHeight w:val="336"/>
        </w:trPr>
        <w:tc>
          <w:tcPr>
            <w:tcW w:w="1460" w:type="dxa"/>
            <w:tcBorders>
              <w:top w:val="nil"/>
              <w:left w:val="nil"/>
              <w:bottom w:val="single" w:sz="4" w:space="0" w:color="auto"/>
              <w:right w:val="nil"/>
            </w:tcBorders>
            <w:shd w:val="clear" w:color="auto" w:fill="auto"/>
          </w:tcPr>
          <w:p w14:paraId="08A0AE28"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24</w:t>
            </w:r>
          </w:p>
        </w:tc>
        <w:tc>
          <w:tcPr>
            <w:tcW w:w="995" w:type="dxa"/>
            <w:tcBorders>
              <w:top w:val="nil"/>
              <w:left w:val="nil"/>
              <w:bottom w:val="single" w:sz="4" w:space="0" w:color="auto"/>
              <w:right w:val="nil"/>
            </w:tcBorders>
            <w:shd w:val="clear" w:color="auto" w:fill="auto"/>
          </w:tcPr>
          <w:p w14:paraId="1745F0B4"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9</w:t>
            </w:r>
          </w:p>
        </w:tc>
        <w:tc>
          <w:tcPr>
            <w:tcW w:w="1928" w:type="dxa"/>
            <w:tcBorders>
              <w:top w:val="nil"/>
              <w:left w:val="nil"/>
              <w:bottom w:val="single" w:sz="4" w:space="0" w:color="auto"/>
              <w:right w:val="nil"/>
            </w:tcBorders>
            <w:shd w:val="clear" w:color="auto" w:fill="auto"/>
          </w:tcPr>
          <w:p w14:paraId="712FD765"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c>
          <w:tcPr>
            <w:tcW w:w="1415" w:type="dxa"/>
            <w:tcBorders>
              <w:top w:val="nil"/>
              <w:left w:val="nil"/>
              <w:bottom w:val="single" w:sz="4" w:space="0" w:color="auto"/>
              <w:right w:val="nil"/>
            </w:tcBorders>
            <w:shd w:val="clear" w:color="auto" w:fill="auto"/>
          </w:tcPr>
          <w:p w14:paraId="53672BC3"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24</w:t>
            </w:r>
          </w:p>
        </w:tc>
        <w:tc>
          <w:tcPr>
            <w:tcW w:w="1105" w:type="dxa"/>
            <w:tcBorders>
              <w:top w:val="nil"/>
              <w:left w:val="nil"/>
              <w:bottom w:val="single" w:sz="4" w:space="0" w:color="auto"/>
              <w:right w:val="nil"/>
            </w:tcBorders>
            <w:shd w:val="clear" w:color="auto" w:fill="auto"/>
          </w:tcPr>
          <w:p w14:paraId="3806AB3C"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16</w:t>
            </w:r>
          </w:p>
        </w:tc>
        <w:tc>
          <w:tcPr>
            <w:tcW w:w="1961" w:type="dxa"/>
            <w:tcBorders>
              <w:top w:val="nil"/>
              <w:left w:val="nil"/>
              <w:bottom w:val="single" w:sz="4" w:space="0" w:color="auto"/>
              <w:right w:val="nil"/>
            </w:tcBorders>
            <w:shd w:val="clear" w:color="auto" w:fill="auto"/>
          </w:tcPr>
          <w:p w14:paraId="72E3FD01" w14:textId="77777777" w:rsidR="0006365E" w:rsidRDefault="00A51DD5">
            <w:pPr>
              <w:spacing w:line="240" w:lineRule="auto"/>
              <w:rPr>
                <w:rFonts w:ascii="Arial" w:hAnsi="Arial" w:cs="Arial"/>
                <w:sz w:val="20"/>
                <w:szCs w:val="20"/>
              </w:rPr>
            </w:pPr>
            <w:r>
              <w:rPr>
                <w:rFonts w:ascii="Arial" w:eastAsia="Calibri" w:hAnsi="Arial" w:cs="Arial"/>
                <w:sz w:val="20"/>
                <w:szCs w:val="20"/>
                <w:lang w:val="en-US" w:eastAsia="zh-CN" w:bidi="ar"/>
              </w:rPr>
              <w:t>Low</w:t>
            </w:r>
          </w:p>
        </w:tc>
      </w:tr>
    </w:tbl>
    <w:p w14:paraId="27E5B2A3" w14:textId="77777777" w:rsidR="0006365E" w:rsidRDefault="00A51DD5">
      <w:pPr>
        <w:rPr>
          <w:lang w:val="en-US"/>
        </w:rPr>
      </w:pPr>
      <w:r>
        <w:rPr>
          <w:rFonts w:ascii="Calibri" w:eastAsia="Calibri" w:hAnsi="Calibri" w:cs="Times New Roman"/>
          <w:lang w:val="en-US" w:eastAsia="zh-CN" w:bidi="ar"/>
        </w:rPr>
        <w:t xml:space="preserve"> </w:t>
      </w:r>
    </w:p>
    <w:p w14:paraId="3202E5E4"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Table 2 presents the level of anxiety of the left behind school-age children in the control and experiment groups after treatment. There were a total 48 LBC participants left behind children.  </w:t>
      </w:r>
    </w:p>
    <w:p w14:paraId="343A2B07"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 xml:space="preserve">The MiNi World video game was used as a form of treatment for the experimental group. Participants played MiNi World for 20 minutes over a span of 14 days. Post-test assessments were conducted on day 5 and day 14 using the BAI measurement. </w:t>
      </w:r>
    </w:p>
    <w:p w14:paraId="36918528" w14:textId="7BB146A3" w:rsidR="0006365E" w:rsidRDefault="00A51DD5">
      <w:pPr>
        <w:jc w:val="both"/>
        <w:rPr>
          <w:rFonts w:ascii="Arial" w:hAnsi="Arial" w:cs="Arial"/>
          <w:sz w:val="26"/>
          <w:szCs w:val="26"/>
          <w:lang w:val="en-US"/>
        </w:rPr>
      </w:pPr>
      <w:r>
        <w:rPr>
          <w:rFonts w:ascii="Arial" w:eastAsia="Calibri" w:hAnsi="Arial" w:cs="Arial"/>
          <w:color w:val="000000"/>
          <w:sz w:val="26"/>
          <w:szCs w:val="26"/>
          <w:lang w:val="en-US" w:eastAsia="zh-CN" w:bidi="ar"/>
        </w:rPr>
        <w:t xml:space="preserve">For the comparison group, twenty-four school-age children participated in school play activities, such as grab stones and kicking sandbags, for 20 minutes over a period of 14 days as a form of anxiety treatment. Post-test assessments using the BAI measurement were conducted on day 5 and day 14 after the treatment, and the result </w:t>
      </w:r>
      <w:ins w:id="27" w:author="Dr. ALHASSAN HALADU" w:date="2025-05-26T14:57:00Z">
        <w:r w:rsidR="00715C95">
          <w:rPr>
            <w:rFonts w:ascii="Arial" w:eastAsia="Calibri" w:hAnsi="Arial" w:cs="Arial"/>
            <w:color w:val="000000"/>
            <w:sz w:val="26"/>
            <w:szCs w:val="26"/>
            <w:lang w:val="en-US" w:eastAsia="zh-CN" w:bidi="ar"/>
          </w:rPr>
          <w:t>infl</w:t>
        </w:r>
      </w:ins>
      <w:r>
        <w:rPr>
          <w:rFonts w:ascii="Arial" w:eastAsia="Calibri" w:hAnsi="Arial" w:cs="Arial"/>
          <w:sz w:val="26"/>
          <w:szCs w:val="26"/>
          <w:lang w:val="en-US" w:eastAsia="zh-CN" w:bidi="ar"/>
        </w:rPr>
        <w:t xml:space="preserve">uenced the anxiety levels of left-behind children (LBC). This study's findings align with recent initiatives by independent gaming communities to combat depression and anxiety through the development of games that authentically portray the struggles associated with mental health issues (Smith, et al, 2024). These efforts highlight the potential of video games as a therapeutic tool, offering </w:t>
      </w:r>
      <w:r>
        <w:rPr>
          <w:rFonts w:ascii="Arial" w:eastAsia="Calibri" w:hAnsi="Arial" w:cs="Arial"/>
          <w:sz w:val="26"/>
          <w:szCs w:val="26"/>
          <w:lang w:val="en-US" w:eastAsia="zh-CN" w:bidi="ar"/>
        </w:rPr>
        <w:lastRenderedPageBreak/>
        <w:t xml:space="preserve">a unique medium for addressing the psychological challenges faced by vulnerable populations such as LBC. </w:t>
      </w:r>
    </w:p>
    <w:p w14:paraId="07AE32AA"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Additionally, interactive games can provide a therapeutic escape for individuals dealing with anxiety and depression, allowing them to explore, make decisions, and have agency over their choices. Titles such as Elude and Flower have been specifically designed to assist individuals in coping with, or gaining insight into, depression and anxiety (Townsend, 2022). The collaboration between psychologists and game developers has significantly advanced the field of socia</w:t>
      </w:r>
      <w:r>
        <w:rPr>
          <w:rFonts w:ascii="Arial" w:eastAsia="Calibri" w:hAnsi="Arial" w:cs="Arial"/>
          <w:sz w:val="26"/>
          <w:szCs w:val="26"/>
          <w:lang w:val="en-US" w:eastAsia="zh-CN" w:bidi="ar"/>
        </w:rPr>
        <w:t xml:space="preserve">l therapy, showcasing the profound influence of video games on mood regulation and cognitive functions. This interdisciplinary approach has led to the creation of innovative therapeutic tools that leverage the immersive and interactive nature of gaming to address mental health challenges. Recent studies highlight the potential of these developments to provide accessible and engaging interventions for </w:t>
      </w:r>
      <w:r>
        <w:rPr>
          <w:rFonts w:ascii="Arial" w:eastAsia="Calibri" w:hAnsi="Arial" w:cs="Arial"/>
          <w:color w:val="000000"/>
          <w:sz w:val="26"/>
          <w:szCs w:val="26"/>
          <w:lang w:val="en-US" w:eastAsia="zh-CN" w:bidi="ar"/>
        </w:rPr>
        <w:t>individuals experiencing psychological distress.</w:t>
      </w:r>
    </w:p>
    <w:p w14:paraId="40DA6326"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The comparison group in the study revealed that 91.7% (n=22) of the participants showed a low level of anxiety. It can be inferred that school play activities have an impact on the anxiety level among LBC. Play is instrumental in helping children maintain both physical and mental health, developing confidence, discipline, and tolerance. It is an essential factor in the growth and development of the mind and body.</w:t>
      </w:r>
    </w:p>
    <w:p w14:paraId="151A75E9" w14:textId="77777777" w:rsidR="0006365E" w:rsidRDefault="00A51DD5">
      <w:pPr>
        <w:jc w:val="both"/>
        <w:rPr>
          <w:rFonts w:ascii="Arial" w:eastAsia="SimSun" w:hAnsi="Arial" w:cs="Arial"/>
          <w:color w:val="000000"/>
          <w:sz w:val="26"/>
          <w:szCs w:val="26"/>
          <w:lang w:val="en-US"/>
        </w:rPr>
      </w:pPr>
      <w:r>
        <w:rPr>
          <w:rFonts w:ascii="Arial" w:eastAsia="Calibri" w:hAnsi="Arial" w:cs="Arial"/>
          <w:color w:val="000000"/>
          <w:sz w:val="26"/>
          <w:szCs w:val="26"/>
          <w:lang w:val="en-US" w:eastAsia="zh-CN" w:bidi="ar"/>
        </w:rPr>
        <w:t>On the other hand, 8.3% (n=2) of the comparison group participants still experienced a moderate level of anxiety. Anxiety manifests differently in each individual, with more numerous and intense symptoms as the level of anxiety increases. Contemporary developmental studies demonstrate that middle childhood (ages 6-12) marks a critical period for emerging self-awareness, characterized by children's active efforts to cultivate responsible decision-making and cooperative social behaviors (Erikson &amp; Masten, 2023). This developmental transition is further evidenced by longitudinal research showing significant improvements in self-regulation and prosocial orientation during this stage (Thompson et al., 2024).</w:t>
      </w:r>
    </w:p>
    <w:p w14:paraId="332A1B9A"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 xml:space="preserve">The school-age children in both the experimental and comparison groups generally exhibited symptoms of anxiety. As previously mentioned, anxiety is a natural response in individuals experiencing stressful situations, such as children whose parents have migrated for work. They may feel fear, nervousness, shyness, and an inclination to avoid certain places and activities, which can persist despite the </w:t>
      </w:r>
      <w:r>
        <w:rPr>
          <w:rFonts w:ascii="Arial" w:eastAsia="Calibri" w:hAnsi="Arial" w:cs="Arial"/>
          <w:color w:val="000000"/>
          <w:sz w:val="26"/>
          <w:szCs w:val="26"/>
          <w:lang w:val="en-US" w:eastAsia="zh-CN" w:bidi="ar"/>
        </w:rPr>
        <w:lastRenderedPageBreak/>
        <w:t>efforts of parents, caretakers, and teachers. Mild anxiety can be motivating, as it encourages individuals to seek solutions to the challenges they face, and it often dissipates quickly.</w:t>
      </w:r>
    </w:p>
    <w:p w14:paraId="7171A002"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Contemporary research supports (Piaget’s, 1962) foundational claim that pretend play enables children to symbolically resolve real-world conflicts, experiment with adaptive solutions, and regulate negative affect. Similarly, Erikson’s emphasis on skill acquisition in middle childhood (ages 9–12) is echoed in recent findings demonstrating that this developmental stage is critical for mastering structured competencies, such as problem-solving and social collaboration (Masten et al., 2024).</w:t>
      </w:r>
    </w:p>
    <w:p w14:paraId="2F146E5B" w14:textId="015EF0DD" w:rsidR="0006365E" w:rsidRDefault="00A51DD5">
      <w:pPr>
        <w:jc w:val="both"/>
        <w:rPr>
          <w:rFonts w:ascii="Arial" w:eastAsia="Calibri" w:hAnsi="Arial" w:cs="Arial"/>
          <w:color w:val="000000"/>
          <w:sz w:val="26"/>
          <w:szCs w:val="26"/>
          <w:lang w:val="en-US" w:eastAsia="zh-CN" w:bidi="ar"/>
        </w:rPr>
      </w:pPr>
      <w:r>
        <w:rPr>
          <w:rFonts w:ascii="Arial" w:eastAsia="Calibri" w:hAnsi="Arial" w:cs="Arial"/>
          <w:color w:val="000000"/>
          <w:sz w:val="26"/>
          <w:szCs w:val="26"/>
          <w:lang w:val="en-US" w:eastAsia="zh-CN" w:bidi="ar"/>
        </w:rPr>
        <w:t>Games are highly structured, allowing children to play freely while also requiring formal teamwork. Additionally, research indicates that playing prepares children for the challenges of school and can serve as an effective educational tool, teaching critical skills such as problem-solving and resilience through interactive experiences (Sckieke, 2023). Piaget, renowned for his theory of cognitive development, believed that children play an active role in the learning process. On the other hand, Table 2 (refer to Appendix B) shows the mean score and standard deviation of the experimental and comparison groups after treatment.</w:t>
      </w:r>
    </w:p>
    <w:p w14:paraId="3DDA55D3" w14:textId="77777777" w:rsidR="0006365E" w:rsidRDefault="00A51DD5">
      <w:pPr>
        <w:jc w:val="both"/>
        <w:rPr>
          <w:rFonts w:ascii="Arial" w:eastAsia="SimSun" w:hAnsi="Arial" w:cs="Arial"/>
          <w:color w:val="0000FF"/>
          <w:sz w:val="26"/>
          <w:szCs w:val="26"/>
          <w:lang w:val="en-US" w:eastAsia="zh-CN" w:bidi="ar"/>
        </w:rPr>
      </w:pPr>
      <w:r>
        <w:rPr>
          <w:rFonts w:ascii="Arial" w:eastAsia="Calibri" w:hAnsi="Arial" w:cs="Arial"/>
          <w:color w:val="000000"/>
          <w:sz w:val="26"/>
          <w:szCs w:val="26"/>
          <w:lang w:val="en-US" w:eastAsia="zh-CN" w:bidi="ar"/>
        </w:rPr>
        <w:t>The mean score for the experimental group is 9.25, with a standard deviation of 4.10. In contrast, the comparison group has a mean score of 14.04 and a standard deviation of 6.68. This suggests that the level of anxiety in the experimental group is consistent, as the majority of individuals exhibit low anxiety levels following treatment, and the standard deviation is lower than that of the comparison group. It also indicates that the level of anxiety among school-age LBCs in the comparison group is varied, as the standard deviation is higher than that of the experimental group. A gr</w:t>
      </w:r>
      <w:r>
        <w:rPr>
          <w:rFonts w:ascii="Arial" w:eastAsia="Calibri" w:hAnsi="Arial" w:cs="Arial"/>
          <w:sz w:val="26"/>
          <w:szCs w:val="26"/>
          <w:lang w:val="en-US" w:eastAsia="zh-CN" w:bidi="ar"/>
        </w:rPr>
        <w:t>owing body of longitudinal and experimental research confirms that engaging in self-selected video games consistently induces acute and sustained improvements in emotional states, particularly through mood elevation and stress reduction (Johnson et al., 2024). These effects are most pronounced when gameplay aligns with players’ intrinsic motivations, such as autonomy (e.g., open-world exploration) or social connection (e.g., cooperative multiplayer modes) (Przybylski &amp; Weinstein, 2023).</w:t>
      </w:r>
      <w:r>
        <w:rPr>
          <w:rFonts w:ascii="Arial" w:eastAsia="SimSun" w:hAnsi="Arial" w:cs="Arial"/>
          <w:color w:val="0000FF"/>
          <w:sz w:val="26"/>
          <w:szCs w:val="26"/>
          <w:lang w:val="en-US" w:eastAsia="zh-CN" w:bidi="ar"/>
        </w:rPr>
        <w:t xml:space="preserve"> </w:t>
      </w:r>
    </w:p>
    <w:p w14:paraId="7C1B6567" w14:textId="77777777" w:rsidR="0006365E" w:rsidRDefault="00A51DD5">
      <w:pPr>
        <w:jc w:val="both"/>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Emerging longitudinal studies confirm that dysregulated gaming behavior remains significantly associated with adverse psychosocial outcomes, including elevated depressive symptoms, generalized anxiety, externalizing behaviors, and academic </w:t>
      </w:r>
      <w:r>
        <w:rPr>
          <w:rFonts w:ascii="Arial" w:eastAsia="Calibri" w:hAnsi="Arial" w:cs="Arial"/>
          <w:sz w:val="26"/>
          <w:szCs w:val="26"/>
          <w:lang w:val="en-US" w:eastAsia="zh-CN" w:bidi="ar"/>
        </w:rPr>
        <w:lastRenderedPageBreak/>
        <w:t>impairment (Andreassen et al., 2023). These findings underscore the necessity of implementing structured gaming schedules and parental mediation strategies to mitigate risks (Gentile et al., 2022). Conversely, developmental psychologists highlight that moderated gaming serves critical socioemotional functions: collaborative gameplay enhances peer bonding and prosocial skills, while competitive esports participation fosters school-connectedness among adolescents (Granic et al., 2023).</w:t>
      </w:r>
    </w:p>
    <w:p w14:paraId="420E13E2" w14:textId="77777777" w:rsidR="0006365E" w:rsidRDefault="0006365E">
      <w:pPr>
        <w:jc w:val="both"/>
        <w:rPr>
          <w:rFonts w:ascii="Arial" w:eastAsia="Calibri" w:hAnsi="Arial" w:cs="Arial"/>
          <w:sz w:val="26"/>
          <w:szCs w:val="26"/>
          <w:lang w:val="en-US" w:eastAsia="zh-CN" w:bidi="ar"/>
        </w:rPr>
      </w:pPr>
    </w:p>
    <w:p w14:paraId="311D9B7F" w14:textId="77777777" w:rsidR="0006365E" w:rsidRDefault="00A51DD5">
      <w:pPr>
        <w:rPr>
          <w:rFonts w:ascii="Arial" w:hAnsi="Arial" w:cs="Arial"/>
          <w:b/>
          <w:bCs/>
          <w:sz w:val="26"/>
          <w:szCs w:val="26"/>
          <w:lang w:val="en-US"/>
        </w:rPr>
      </w:pPr>
      <w:r>
        <w:rPr>
          <w:rFonts w:ascii="Arial" w:eastAsia="Calibri" w:hAnsi="Arial" w:cs="Arial"/>
          <w:b/>
          <w:bCs/>
          <w:sz w:val="26"/>
          <w:szCs w:val="26"/>
          <w:lang w:val="en-US" w:eastAsia="zh-CN" w:bidi="ar"/>
        </w:rPr>
        <w:t>Problem No. 3. Is there a significance difference in the level of anxiety in the pretest of the control Comparison</w:t>
      </w:r>
      <w:r>
        <w:rPr>
          <w:rFonts w:ascii="Arial" w:eastAsia="Calibri" w:hAnsi="Arial" w:cs="Arial"/>
          <w:sz w:val="26"/>
          <w:szCs w:val="26"/>
          <w:lang w:val="en-US" w:eastAsia="zh-CN" w:bidi="ar"/>
        </w:rPr>
        <w:t xml:space="preserve"> </w:t>
      </w:r>
      <w:r>
        <w:rPr>
          <w:rFonts w:ascii="Arial" w:eastAsia="Calibri" w:hAnsi="Arial" w:cs="Arial"/>
          <w:b/>
          <w:bCs/>
          <w:sz w:val="26"/>
          <w:szCs w:val="26"/>
          <w:lang w:val="en-US" w:eastAsia="zh-CN" w:bidi="ar"/>
        </w:rPr>
        <w:t>group and experiment group before the treatment?</w:t>
      </w:r>
    </w:p>
    <w:p w14:paraId="57E31B2C" w14:textId="77777777" w:rsidR="0006365E" w:rsidRDefault="00A51DD5">
      <w:pPr>
        <w:spacing w:line="240" w:lineRule="auto"/>
        <w:rPr>
          <w:rFonts w:ascii="Arial" w:hAnsi="Arial" w:cs="Arial"/>
          <w:sz w:val="26"/>
          <w:szCs w:val="26"/>
          <w:lang w:val="en-US"/>
        </w:rPr>
      </w:pPr>
      <w:r>
        <w:rPr>
          <w:rFonts w:ascii="Arial" w:eastAsia="Calibri" w:hAnsi="Arial" w:cs="Arial"/>
          <w:b/>
          <w:bCs/>
          <w:sz w:val="26"/>
          <w:szCs w:val="26"/>
          <w:lang w:val="en-US" w:eastAsia="zh-CN" w:bidi="ar"/>
        </w:rPr>
        <w:t xml:space="preserve"> </w:t>
      </w:r>
      <w:r>
        <w:rPr>
          <w:rFonts w:ascii="Arial" w:eastAsia="Calibri" w:hAnsi="Arial" w:cs="Arial"/>
          <w:sz w:val="26"/>
          <w:szCs w:val="26"/>
          <w:lang w:val="en-US" w:eastAsia="zh-CN" w:bidi="ar"/>
        </w:rPr>
        <w:t xml:space="preserve">Ho1: There is no significant difference in the level of anxiety in the pretest of the </w:t>
      </w:r>
    </w:p>
    <w:p w14:paraId="3E963E20" w14:textId="77777777" w:rsidR="0006365E" w:rsidRDefault="00A51DD5">
      <w:pPr>
        <w:spacing w:line="240" w:lineRule="auto"/>
        <w:rPr>
          <w:rFonts w:ascii="Arial" w:hAnsi="Arial" w:cs="Arial"/>
          <w:sz w:val="26"/>
          <w:szCs w:val="26"/>
          <w:lang w:val="en-US"/>
        </w:rPr>
      </w:pPr>
      <w:r>
        <w:rPr>
          <w:rFonts w:ascii="Arial" w:eastAsia="Calibri" w:hAnsi="Arial" w:cs="Arial"/>
          <w:sz w:val="26"/>
          <w:szCs w:val="26"/>
          <w:lang w:val="en-US" w:eastAsia="zh-CN" w:bidi="ar"/>
        </w:rPr>
        <w:t>Comparison control group and experimental group before the treatment.</w:t>
      </w:r>
    </w:p>
    <w:p w14:paraId="24DA34FB" w14:textId="77777777" w:rsidR="0006365E" w:rsidRDefault="00A51DD5">
      <w:pPr>
        <w:rPr>
          <w:lang w:val="en-US"/>
        </w:rPr>
      </w:pPr>
      <w:r>
        <w:rPr>
          <w:rFonts w:ascii="Calibri" w:eastAsia="Calibri" w:hAnsi="Calibri" w:cs="Times New Roman"/>
          <w:lang w:val="en-US" w:eastAsia="zh-CN" w:bidi="ar"/>
        </w:rPr>
        <w:t xml:space="preserve"> </w:t>
      </w:r>
    </w:p>
    <w:p w14:paraId="622F557A" w14:textId="77777777" w:rsidR="0006365E" w:rsidRDefault="00A51DD5">
      <w:pPr>
        <w:rPr>
          <w:rFonts w:ascii="Arial" w:hAnsi="Arial" w:cs="Arial"/>
          <w:sz w:val="26"/>
          <w:szCs w:val="26"/>
          <w:lang w:val="en-US"/>
        </w:rPr>
      </w:pPr>
      <w:r>
        <w:rPr>
          <w:rFonts w:ascii="Arial" w:eastAsia="Calibri" w:hAnsi="Arial" w:cs="Arial"/>
          <w:sz w:val="26"/>
          <w:szCs w:val="26"/>
          <w:lang w:val="en-US" w:eastAsia="zh-CN" w:bidi="ar"/>
        </w:rPr>
        <w:t>Table 3</w:t>
      </w:r>
    </w:p>
    <w:p w14:paraId="4CEF106C" w14:textId="77777777" w:rsidR="0006365E" w:rsidRDefault="00A51DD5">
      <w:pPr>
        <w:rPr>
          <w:rFonts w:ascii="Arial" w:hAnsi="Arial" w:cs="Arial"/>
          <w:i/>
          <w:iCs/>
          <w:sz w:val="26"/>
          <w:szCs w:val="26"/>
          <w:lang w:val="en-US"/>
        </w:rPr>
      </w:pPr>
      <w:r>
        <w:rPr>
          <w:rFonts w:ascii="Arial" w:eastAsia="Calibri" w:hAnsi="Arial" w:cs="Arial"/>
          <w:i/>
          <w:iCs/>
          <w:sz w:val="26"/>
          <w:szCs w:val="26"/>
          <w:lang w:val="en-US" w:eastAsia="zh-CN" w:bidi="ar"/>
        </w:rPr>
        <w:t>Significant difference in the level of anxiety in the pretest of the comparison</w:t>
      </w:r>
      <w:r>
        <w:rPr>
          <w:rFonts w:ascii="Arial" w:eastAsia="Calibri" w:hAnsi="Arial" w:cs="Arial"/>
          <w:sz w:val="26"/>
          <w:szCs w:val="26"/>
          <w:lang w:val="en-US" w:eastAsia="zh-CN" w:bidi="ar"/>
        </w:rPr>
        <w:t xml:space="preserve"> group </w:t>
      </w:r>
      <w:r>
        <w:rPr>
          <w:rFonts w:ascii="Arial" w:eastAsia="Calibri" w:hAnsi="Arial" w:cs="Arial"/>
          <w:i/>
          <w:iCs/>
          <w:sz w:val="26"/>
          <w:szCs w:val="26"/>
          <w:lang w:val="en-US" w:eastAsia="zh-CN" w:bidi="ar"/>
        </w:rPr>
        <w:t xml:space="preserve">and experimental group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83"/>
        <w:gridCol w:w="1418"/>
        <w:gridCol w:w="1482"/>
        <w:gridCol w:w="1353"/>
        <w:gridCol w:w="1451"/>
      </w:tblGrid>
      <w:tr w:rsidR="0006365E" w14:paraId="653A07A3" w14:textId="77777777">
        <w:tc>
          <w:tcPr>
            <w:tcW w:w="1560" w:type="dxa"/>
            <w:tcBorders>
              <w:top w:val="single" w:sz="4" w:space="0" w:color="auto"/>
              <w:left w:val="nil"/>
              <w:bottom w:val="single" w:sz="4" w:space="0" w:color="auto"/>
              <w:right w:val="nil"/>
            </w:tcBorders>
            <w:shd w:val="clear" w:color="auto" w:fill="auto"/>
          </w:tcPr>
          <w:p w14:paraId="0A55D6AE" w14:textId="77777777" w:rsidR="0006365E" w:rsidRDefault="00A51DD5">
            <w:pPr>
              <w:rPr>
                <w:rFonts w:ascii="Arial" w:hAnsi="Arial" w:cs="Arial"/>
              </w:rPr>
            </w:pPr>
            <w:r>
              <w:rPr>
                <w:rFonts w:ascii="Arial" w:eastAsia="Calibri" w:hAnsi="Arial" w:cs="Arial"/>
                <w:lang w:val="en-US" w:eastAsia="zh-CN" w:bidi="ar"/>
              </w:rPr>
              <w:t xml:space="preserve">Group </w:t>
            </w:r>
          </w:p>
        </w:tc>
        <w:tc>
          <w:tcPr>
            <w:tcW w:w="1383" w:type="dxa"/>
            <w:tcBorders>
              <w:top w:val="single" w:sz="4" w:space="0" w:color="auto"/>
              <w:left w:val="nil"/>
              <w:bottom w:val="single" w:sz="4" w:space="0" w:color="auto"/>
              <w:right w:val="nil"/>
            </w:tcBorders>
            <w:shd w:val="clear" w:color="auto" w:fill="auto"/>
          </w:tcPr>
          <w:p w14:paraId="1A1983B7" w14:textId="77777777" w:rsidR="0006365E" w:rsidRDefault="00A51DD5">
            <w:pPr>
              <w:rPr>
                <w:rFonts w:ascii="Arial" w:hAnsi="Arial" w:cs="Arial"/>
              </w:rPr>
            </w:pPr>
            <w:r>
              <w:rPr>
                <w:rFonts w:ascii="Arial" w:eastAsia="Calibri" w:hAnsi="Arial" w:cs="Arial"/>
                <w:lang w:val="en-US" w:eastAsia="zh-CN" w:bidi="ar"/>
              </w:rPr>
              <w:t>Mean ±SD</w:t>
            </w:r>
          </w:p>
        </w:tc>
        <w:tc>
          <w:tcPr>
            <w:tcW w:w="1418" w:type="dxa"/>
            <w:tcBorders>
              <w:top w:val="single" w:sz="4" w:space="0" w:color="auto"/>
              <w:left w:val="nil"/>
              <w:bottom w:val="single" w:sz="4" w:space="0" w:color="auto"/>
              <w:right w:val="nil"/>
            </w:tcBorders>
            <w:shd w:val="clear" w:color="auto" w:fill="auto"/>
          </w:tcPr>
          <w:p w14:paraId="5FDEC74A" w14:textId="77777777" w:rsidR="0006365E" w:rsidRDefault="00A51DD5">
            <w:pPr>
              <w:rPr>
                <w:rFonts w:ascii="Arial" w:hAnsi="Arial" w:cs="Arial"/>
              </w:rPr>
            </w:pPr>
            <w:r>
              <w:rPr>
                <w:rFonts w:ascii="Arial" w:eastAsia="Calibri" w:hAnsi="Arial" w:cs="Arial"/>
                <w:lang w:val="en-US" w:eastAsia="zh-CN" w:bidi="ar"/>
              </w:rPr>
              <w:t>Computed Mann Whitney Test Value</w:t>
            </w:r>
          </w:p>
        </w:tc>
        <w:tc>
          <w:tcPr>
            <w:tcW w:w="1482" w:type="dxa"/>
            <w:tcBorders>
              <w:top w:val="single" w:sz="4" w:space="0" w:color="auto"/>
              <w:left w:val="nil"/>
              <w:bottom w:val="single" w:sz="4" w:space="0" w:color="auto"/>
              <w:right w:val="nil"/>
            </w:tcBorders>
            <w:shd w:val="clear" w:color="auto" w:fill="auto"/>
          </w:tcPr>
          <w:p w14:paraId="00904A7D" w14:textId="77777777" w:rsidR="0006365E" w:rsidRDefault="00A51DD5">
            <w:pPr>
              <w:rPr>
                <w:rFonts w:ascii="Arial" w:hAnsi="Arial" w:cs="Arial"/>
              </w:rPr>
            </w:pPr>
            <w:r>
              <w:rPr>
                <w:rFonts w:ascii="Arial" w:eastAsia="Calibri" w:hAnsi="Arial" w:cs="Arial"/>
                <w:lang w:val="en-US" w:eastAsia="zh-CN" w:bidi="ar"/>
              </w:rPr>
              <w:t>Sig.(p-value)</w:t>
            </w:r>
          </w:p>
        </w:tc>
        <w:tc>
          <w:tcPr>
            <w:tcW w:w="1353" w:type="dxa"/>
            <w:tcBorders>
              <w:top w:val="single" w:sz="4" w:space="0" w:color="auto"/>
              <w:left w:val="nil"/>
              <w:bottom w:val="single" w:sz="4" w:space="0" w:color="auto"/>
              <w:right w:val="nil"/>
            </w:tcBorders>
            <w:shd w:val="clear" w:color="auto" w:fill="auto"/>
          </w:tcPr>
          <w:p w14:paraId="3A864067" w14:textId="77777777" w:rsidR="0006365E" w:rsidRDefault="00A51DD5">
            <w:pPr>
              <w:rPr>
                <w:rFonts w:ascii="Arial" w:hAnsi="Arial" w:cs="Arial"/>
              </w:rPr>
            </w:pPr>
            <w:r>
              <w:rPr>
                <w:rFonts w:ascii="Arial" w:eastAsia="Calibri" w:hAnsi="Arial" w:cs="Arial"/>
                <w:lang w:val="en-US" w:eastAsia="zh-CN" w:bidi="ar"/>
              </w:rPr>
              <w:t>I</w:t>
            </w:r>
          </w:p>
          <w:p w14:paraId="4B618297" w14:textId="77777777" w:rsidR="0006365E" w:rsidRDefault="0006365E">
            <w:pPr>
              <w:rPr>
                <w:rFonts w:ascii="Arial" w:hAnsi="Arial" w:cs="Arial"/>
              </w:rPr>
            </w:pPr>
          </w:p>
        </w:tc>
        <w:tc>
          <w:tcPr>
            <w:tcW w:w="1451" w:type="dxa"/>
            <w:tcBorders>
              <w:top w:val="single" w:sz="4" w:space="0" w:color="auto"/>
              <w:left w:val="nil"/>
              <w:bottom w:val="single" w:sz="4" w:space="0" w:color="auto"/>
              <w:right w:val="nil"/>
            </w:tcBorders>
            <w:shd w:val="clear" w:color="auto" w:fill="auto"/>
          </w:tcPr>
          <w:p w14:paraId="76DBB19F" w14:textId="77777777" w:rsidR="0006365E" w:rsidRDefault="00A51DD5">
            <w:pPr>
              <w:rPr>
                <w:rFonts w:ascii="Arial" w:hAnsi="Arial" w:cs="Arial"/>
              </w:rPr>
            </w:pPr>
            <w:r>
              <w:rPr>
                <w:rFonts w:ascii="Arial" w:eastAsia="Calibri" w:hAnsi="Arial" w:cs="Arial"/>
                <w:lang w:val="en-US" w:eastAsia="zh-CN" w:bidi="ar"/>
              </w:rPr>
              <w:t>Decision</w:t>
            </w:r>
          </w:p>
        </w:tc>
      </w:tr>
      <w:tr w:rsidR="0006365E" w14:paraId="02C38AD1" w14:textId="77777777">
        <w:tc>
          <w:tcPr>
            <w:tcW w:w="1560" w:type="dxa"/>
            <w:tcBorders>
              <w:top w:val="single" w:sz="4" w:space="0" w:color="auto"/>
              <w:left w:val="nil"/>
              <w:bottom w:val="nil"/>
              <w:right w:val="nil"/>
            </w:tcBorders>
            <w:shd w:val="clear" w:color="auto" w:fill="auto"/>
          </w:tcPr>
          <w:p w14:paraId="7E43E130" w14:textId="77777777" w:rsidR="0006365E" w:rsidRDefault="00A51DD5">
            <w:pPr>
              <w:rPr>
                <w:rFonts w:ascii="Arial" w:hAnsi="Arial" w:cs="Arial"/>
              </w:rPr>
            </w:pPr>
            <w:r>
              <w:rPr>
                <w:rFonts w:ascii="Arial" w:eastAsia="Calibri" w:hAnsi="Arial" w:cs="Arial"/>
                <w:lang w:val="en-US" w:eastAsia="zh-CN" w:bidi="ar"/>
              </w:rPr>
              <w:t xml:space="preserve">Experimental </w:t>
            </w:r>
          </w:p>
        </w:tc>
        <w:tc>
          <w:tcPr>
            <w:tcW w:w="1383" w:type="dxa"/>
            <w:tcBorders>
              <w:top w:val="single" w:sz="4" w:space="0" w:color="auto"/>
              <w:left w:val="nil"/>
              <w:bottom w:val="nil"/>
              <w:right w:val="nil"/>
            </w:tcBorders>
            <w:shd w:val="clear" w:color="auto" w:fill="auto"/>
            <w:vAlign w:val="center"/>
          </w:tcPr>
          <w:p w14:paraId="0D22DAA3" w14:textId="77777777" w:rsidR="0006365E" w:rsidRDefault="00A51DD5">
            <w:pPr>
              <w:rPr>
                <w:rFonts w:ascii="Arial" w:hAnsi="Arial" w:cs="Arial"/>
              </w:rPr>
            </w:pPr>
            <w:r>
              <w:rPr>
                <w:rFonts w:ascii="Arial" w:eastAsia="Calibri" w:hAnsi="Arial" w:cs="Arial"/>
                <w:lang w:val="en-US" w:eastAsia="zh-CN" w:bidi="ar"/>
              </w:rPr>
              <w:t>18.6±5.88</w:t>
            </w:r>
          </w:p>
        </w:tc>
        <w:tc>
          <w:tcPr>
            <w:tcW w:w="1418" w:type="dxa"/>
            <w:vMerge w:val="restart"/>
            <w:tcBorders>
              <w:top w:val="nil"/>
              <w:left w:val="nil"/>
              <w:bottom w:val="nil"/>
              <w:right w:val="nil"/>
            </w:tcBorders>
            <w:shd w:val="clear" w:color="auto" w:fill="auto"/>
          </w:tcPr>
          <w:p w14:paraId="0D2A5DC9" w14:textId="77777777" w:rsidR="0006365E" w:rsidRDefault="00A51DD5">
            <w:pPr>
              <w:rPr>
                <w:rFonts w:ascii="Arial" w:hAnsi="Arial" w:cs="Arial"/>
              </w:rPr>
            </w:pPr>
            <w:r>
              <w:rPr>
                <w:rFonts w:ascii="Arial" w:eastAsia="Calibri" w:hAnsi="Arial" w:cs="Arial"/>
                <w:lang w:val="en-US" w:eastAsia="zh-CN" w:bidi="ar"/>
              </w:rPr>
              <w:t>197</w:t>
            </w:r>
          </w:p>
        </w:tc>
        <w:tc>
          <w:tcPr>
            <w:tcW w:w="1482" w:type="dxa"/>
            <w:vMerge w:val="restart"/>
            <w:tcBorders>
              <w:top w:val="nil"/>
              <w:left w:val="nil"/>
              <w:bottom w:val="nil"/>
              <w:right w:val="nil"/>
            </w:tcBorders>
            <w:shd w:val="clear" w:color="auto" w:fill="auto"/>
          </w:tcPr>
          <w:p w14:paraId="2D5C8ED5" w14:textId="77777777" w:rsidR="0006365E" w:rsidRDefault="00A51DD5">
            <w:pPr>
              <w:rPr>
                <w:rFonts w:ascii="Arial" w:hAnsi="Arial" w:cs="Arial"/>
              </w:rPr>
            </w:pPr>
            <w:r>
              <w:rPr>
                <w:rFonts w:ascii="Arial" w:eastAsia="Calibri" w:hAnsi="Arial" w:cs="Arial"/>
                <w:lang w:val="en-US" w:eastAsia="zh-CN" w:bidi="ar"/>
              </w:rPr>
              <w:t>0.060</w:t>
            </w:r>
          </w:p>
        </w:tc>
        <w:tc>
          <w:tcPr>
            <w:tcW w:w="1353" w:type="dxa"/>
            <w:vMerge w:val="restart"/>
            <w:tcBorders>
              <w:top w:val="nil"/>
              <w:left w:val="nil"/>
              <w:bottom w:val="nil"/>
              <w:right w:val="nil"/>
            </w:tcBorders>
            <w:shd w:val="clear" w:color="auto" w:fill="auto"/>
          </w:tcPr>
          <w:p w14:paraId="52E05EAA" w14:textId="77777777" w:rsidR="0006365E" w:rsidRDefault="00A51DD5">
            <w:pPr>
              <w:rPr>
                <w:rFonts w:ascii="Arial" w:hAnsi="Arial" w:cs="Arial"/>
              </w:rPr>
            </w:pPr>
            <w:r>
              <w:rPr>
                <w:rFonts w:ascii="Arial" w:eastAsia="Calibri" w:hAnsi="Arial" w:cs="Arial"/>
                <w:lang w:val="en-US" w:eastAsia="zh-CN" w:bidi="ar"/>
              </w:rPr>
              <w:t>Not Significant</w:t>
            </w:r>
          </w:p>
        </w:tc>
        <w:tc>
          <w:tcPr>
            <w:tcW w:w="1451" w:type="dxa"/>
            <w:vMerge w:val="restart"/>
            <w:tcBorders>
              <w:top w:val="nil"/>
              <w:left w:val="nil"/>
              <w:bottom w:val="nil"/>
              <w:right w:val="nil"/>
            </w:tcBorders>
            <w:shd w:val="clear" w:color="auto" w:fill="auto"/>
          </w:tcPr>
          <w:p w14:paraId="049C7F12" w14:textId="77777777" w:rsidR="0006365E" w:rsidRDefault="00A51DD5">
            <w:pPr>
              <w:rPr>
                <w:rFonts w:ascii="Arial" w:hAnsi="Arial" w:cs="Arial"/>
              </w:rPr>
            </w:pPr>
            <w:r>
              <w:rPr>
                <w:rFonts w:ascii="Arial" w:eastAsia="Calibri" w:hAnsi="Arial" w:cs="Arial"/>
                <w:lang w:val="en-US" w:eastAsia="zh-CN" w:bidi="ar"/>
              </w:rPr>
              <w:t>Fail to reject the null hypothesis</w:t>
            </w:r>
          </w:p>
        </w:tc>
      </w:tr>
      <w:tr w:rsidR="0006365E" w14:paraId="4C0E1F9A" w14:textId="77777777">
        <w:tc>
          <w:tcPr>
            <w:tcW w:w="1560" w:type="dxa"/>
            <w:tcBorders>
              <w:top w:val="nil"/>
              <w:left w:val="nil"/>
              <w:bottom w:val="single" w:sz="4" w:space="0" w:color="auto"/>
              <w:right w:val="nil"/>
            </w:tcBorders>
            <w:shd w:val="clear" w:color="auto" w:fill="auto"/>
          </w:tcPr>
          <w:p w14:paraId="22B12D06" w14:textId="77777777" w:rsidR="0006365E" w:rsidRDefault="00A51DD5">
            <w:pPr>
              <w:rPr>
                <w:rFonts w:ascii="Arial" w:hAnsi="Arial" w:cs="Arial"/>
              </w:rPr>
            </w:pPr>
            <w:r>
              <w:rPr>
                <w:rFonts w:ascii="Arial" w:eastAsia="Calibri" w:hAnsi="Arial" w:cs="Arial"/>
                <w:lang w:val="en-US" w:eastAsia="zh-CN" w:bidi="ar"/>
              </w:rPr>
              <w:t>comparison</w:t>
            </w:r>
          </w:p>
        </w:tc>
        <w:tc>
          <w:tcPr>
            <w:tcW w:w="1383" w:type="dxa"/>
            <w:tcBorders>
              <w:top w:val="nil"/>
              <w:left w:val="nil"/>
              <w:bottom w:val="single" w:sz="4" w:space="0" w:color="auto"/>
              <w:right w:val="nil"/>
            </w:tcBorders>
            <w:shd w:val="clear" w:color="auto" w:fill="auto"/>
          </w:tcPr>
          <w:p w14:paraId="02190266" w14:textId="77777777" w:rsidR="0006365E" w:rsidRDefault="00A51DD5">
            <w:pPr>
              <w:rPr>
                <w:rFonts w:ascii="Arial" w:hAnsi="Arial" w:cs="Arial"/>
              </w:rPr>
            </w:pPr>
            <w:r>
              <w:rPr>
                <w:rFonts w:ascii="Arial" w:eastAsia="Calibri" w:hAnsi="Arial" w:cs="Arial"/>
                <w:lang w:val="en-US" w:eastAsia="zh-CN" w:bidi="ar"/>
              </w:rPr>
              <w:t>14.63±6.49</w:t>
            </w:r>
          </w:p>
        </w:tc>
        <w:tc>
          <w:tcPr>
            <w:tcW w:w="1418" w:type="dxa"/>
            <w:vMerge/>
            <w:tcBorders>
              <w:top w:val="nil"/>
              <w:left w:val="nil"/>
              <w:bottom w:val="nil"/>
              <w:right w:val="nil"/>
            </w:tcBorders>
            <w:shd w:val="clear" w:color="auto" w:fill="auto"/>
          </w:tcPr>
          <w:p w14:paraId="147DA48D" w14:textId="77777777" w:rsidR="0006365E" w:rsidRDefault="0006365E">
            <w:pPr>
              <w:rPr>
                <w:rFonts w:ascii="Arial" w:hAnsi="Arial" w:cs="Arial"/>
                <w:sz w:val="20"/>
                <w:szCs w:val="20"/>
              </w:rPr>
            </w:pPr>
          </w:p>
        </w:tc>
        <w:tc>
          <w:tcPr>
            <w:tcW w:w="1482" w:type="dxa"/>
            <w:vMerge/>
            <w:tcBorders>
              <w:top w:val="nil"/>
              <w:left w:val="nil"/>
              <w:bottom w:val="nil"/>
              <w:right w:val="nil"/>
            </w:tcBorders>
            <w:shd w:val="clear" w:color="auto" w:fill="auto"/>
          </w:tcPr>
          <w:p w14:paraId="331E701F" w14:textId="77777777" w:rsidR="0006365E" w:rsidRDefault="0006365E">
            <w:pPr>
              <w:rPr>
                <w:rFonts w:ascii="Arial" w:hAnsi="Arial" w:cs="Arial"/>
                <w:sz w:val="20"/>
                <w:szCs w:val="20"/>
              </w:rPr>
            </w:pPr>
          </w:p>
        </w:tc>
        <w:tc>
          <w:tcPr>
            <w:tcW w:w="1353" w:type="dxa"/>
            <w:vMerge/>
            <w:tcBorders>
              <w:top w:val="nil"/>
              <w:left w:val="nil"/>
              <w:bottom w:val="nil"/>
              <w:right w:val="nil"/>
            </w:tcBorders>
            <w:shd w:val="clear" w:color="auto" w:fill="auto"/>
          </w:tcPr>
          <w:p w14:paraId="31C016E6" w14:textId="77777777" w:rsidR="0006365E" w:rsidRDefault="0006365E">
            <w:pPr>
              <w:rPr>
                <w:rFonts w:ascii="Arial" w:hAnsi="Arial" w:cs="Arial"/>
                <w:sz w:val="20"/>
                <w:szCs w:val="20"/>
              </w:rPr>
            </w:pPr>
          </w:p>
        </w:tc>
        <w:tc>
          <w:tcPr>
            <w:tcW w:w="1451" w:type="dxa"/>
            <w:vMerge/>
            <w:tcBorders>
              <w:top w:val="nil"/>
              <w:left w:val="nil"/>
              <w:bottom w:val="nil"/>
              <w:right w:val="nil"/>
            </w:tcBorders>
            <w:shd w:val="clear" w:color="auto" w:fill="auto"/>
          </w:tcPr>
          <w:p w14:paraId="313B53E4" w14:textId="77777777" w:rsidR="0006365E" w:rsidRDefault="0006365E">
            <w:pPr>
              <w:rPr>
                <w:rFonts w:ascii="Arial" w:hAnsi="Arial" w:cs="Arial"/>
                <w:sz w:val="20"/>
                <w:szCs w:val="20"/>
              </w:rPr>
            </w:pPr>
          </w:p>
        </w:tc>
      </w:tr>
    </w:tbl>
    <w:p w14:paraId="54DF459D" w14:textId="77777777" w:rsidR="0006365E" w:rsidRDefault="00A51DD5">
      <w:pPr>
        <w:rPr>
          <w:rFonts w:ascii="Arial" w:hAnsi="Arial" w:cs="Arial"/>
          <w:lang w:val="en-US"/>
        </w:rPr>
      </w:pPr>
      <w:r>
        <w:rPr>
          <w:rFonts w:ascii="Arial" w:eastAsia="Calibri" w:hAnsi="Arial" w:cs="Arial"/>
          <w:lang w:val="en-US" w:eastAsia="zh-CN" w:bidi="ar"/>
        </w:rPr>
        <w:t>Legend: p-value ≤0.05 – significant, p-value &gt;0.05 - not significant; I- Interpretation</w:t>
      </w:r>
    </w:p>
    <w:p w14:paraId="147E7CBE"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 </w:t>
      </w:r>
    </w:p>
    <w:p w14:paraId="53843D4B" w14:textId="77777777" w:rsidR="0006365E" w:rsidRDefault="00A51DD5">
      <w:pPr>
        <w:jc w:val="both"/>
        <w:rPr>
          <w:rFonts w:ascii="Arial" w:hAnsi="Arial" w:cs="Arial"/>
          <w:iCs/>
          <w:sz w:val="26"/>
          <w:szCs w:val="26"/>
          <w:lang w:val="en-US"/>
        </w:rPr>
      </w:pPr>
      <w:r>
        <w:rPr>
          <w:rFonts w:ascii="Arial" w:eastAsia="Calibri" w:hAnsi="Arial" w:cs="Arial"/>
          <w:sz w:val="26"/>
          <w:szCs w:val="26"/>
          <w:lang w:val="en-US" w:eastAsia="zh-CN" w:bidi="ar"/>
        </w:rPr>
        <w:t xml:space="preserve">Table 3 presents the results of the significant </w:t>
      </w:r>
      <w:r>
        <w:rPr>
          <w:rFonts w:ascii="Arial" w:eastAsia="Calibri" w:hAnsi="Arial" w:cs="Arial"/>
          <w:iCs/>
          <w:sz w:val="26"/>
          <w:szCs w:val="26"/>
          <w:lang w:val="en-US" w:eastAsia="zh-CN" w:bidi="ar"/>
        </w:rPr>
        <w:t>difference in the pretest level of anxiety of the c</w:t>
      </w:r>
      <w:r>
        <w:rPr>
          <w:rFonts w:ascii="Arial" w:eastAsia="Calibri" w:hAnsi="Arial" w:cs="Arial"/>
          <w:sz w:val="26"/>
          <w:szCs w:val="26"/>
          <w:lang w:val="en-US" w:eastAsia="zh-CN" w:bidi="ar"/>
        </w:rPr>
        <w:t xml:space="preserve">omparison </w:t>
      </w:r>
      <w:r>
        <w:rPr>
          <w:rFonts w:ascii="Arial" w:eastAsia="Calibri" w:hAnsi="Arial" w:cs="Arial"/>
          <w:iCs/>
          <w:sz w:val="26"/>
          <w:szCs w:val="26"/>
          <w:lang w:val="en-US" w:eastAsia="zh-CN" w:bidi="ar"/>
        </w:rPr>
        <w:t xml:space="preserve">and experimental groups </w:t>
      </w:r>
      <w:r>
        <w:rPr>
          <w:rFonts w:ascii="Arial" w:eastAsia="Calibri" w:hAnsi="Arial" w:cs="Arial"/>
          <w:sz w:val="26"/>
          <w:szCs w:val="26"/>
          <w:lang w:val="en-US" w:eastAsia="zh-CN" w:bidi="ar"/>
        </w:rPr>
        <w:t xml:space="preserve">Mann Whitney test used to check significant difference in the pretest of the level of anxiety of the comparison and experimental groups. The null hypothesis that there is no significant difference </w:t>
      </w:r>
      <w:r>
        <w:rPr>
          <w:rFonts w:ascii="Arial" w:eastAsia="Calibri" w:hAnsi="Arial" w:cs="Arial"/>
          <w:iCs/>
          <w:sz w:val="26"/>
          <w:szCs w:val="26"/>
          <w:lang w:val="en-US" w:eastAsia="zh-CN" w:bidi="ar"/>
        </w:rPr>
        <w:t xml:space="preserve">in the pretest anxiety level </w:t>
      </w:r>
      <w:r>
        <w:rPr>
          <w:rFonts w:ascii="Arial" w:eastAsia="Calibri" w:hAnsi="Arial" w:cs="Arial"/>
          <w:sz w:val="26"/>
          <w:szCs w:val="26"/>
          <w:lang w:val="en-US" w:eastAsia="zh-CN" w:bidi="ar"/>
        </w:rPr>
        <w:t xml:space="preserve">of </w:t>
      </w:r>
      <w:r>
        <w:rPr>
          <w:rFonts w:ascii="Arial" w:eastAsia="Calibri" w:hAnsi="Arial" w:cs="Arial"/>
          <w:iCs/>
          <w:sz w:val="26"/>
          <w:szCs w:val="26"/>
          <w:lang w:val="en-US" w:eastAsia="zh-CN" w:bidi="ar"/>
        </w:rPr>
        <w:t>the c</w:t>
      </w:r>
      <w:r>
        <w:rPr>
          <w:rFonts w:ascii="Arial" w:eastAsia="Calibri" w:hAnsi="Arial" w:cs="Arial"/>
          <w:sz w:val="26"/>
          <w:szCs w:val="26"/>
          <w:lang w:val="en-US" w:eastAsia="zh-CN" w:bidi="ar"/>
        </w:rPr>
        <w:t xml:space="preserve">omparison </w:t>
      </w:r>
      <w:r>
        <w:rPr>
          <w:rFonts w:ascii="Arial" w:eastAsia="Calibri" w:hAnsi="Arial" w:cs="Arial"/>
          <w:iCs/>
          <w:sz w:val="26"/>
          <w:szCs w:val="26"/>
          <w:lang w:val="en-US" w:eastAsia="zh-CN" w:bidi="ar"/>
        </w:rPr>
        <w:t xml:space="preserve">and experimental groups before </w:t>
      </w:r>
      <w:r>
        <w:rPr>
          <w:rFonts w:ascii="Arial" w:eastAsia="Calibri" w:hAnsi="Arial" w:cs="Arial"/>
          <w:iCs/>
          <w:sz w:val="26"/>
          <w:szCs w:val="26"/>
          <w:lang w:val="en-US" w:eastAsia="zh-CN" w:bidi="ar"/>
        </w:rPr>
        <w:lastRenderedPageBreak/>
        <w:t xml:space="preserve">treatment. </w:t>
      </w:r>
      <w:r>
        <w:rPr>
          <w:rFonts w:ascii="Arial" w:eastAsia="Calibri" w:hAnsi="Arial" w:cs="Arial"/>
          <w:sz w:val="26"/>
          <w:szCs w:val="26"/>
          <w:lang w:val="en-US" w:eastAsia="zh-CN" w:bidi="ar"/>
        </w:rPr>
        <w:t>The decision criterion is that the null hypothesis failed to reject if p-value is greater than 0.05.</w:t>
      </w:r>
    </w:p>
    <w:p w14:paraId="13304FE6"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As shown in table 3, a p-value of 0.060 in the pretest of the level of anxiety of the comparison and experimental groups before treatment. The null hypothesis was accepted that there was no significant difference in the pretest level of anxiety of the comparison group and experiment group before the treatment. Therefore, it failed to reject the null hypothesis. It can be said that the participants were homogeneous. The randomization assignment of participants thru fish bowl techniques into experimental group and comparison group properly observed and practice in the conduct of this study.   </w:t>
      </w:r>
    </w:p>
    <w:p w14:paraId="3F75E260" w14:textId="682E47BF" w:rsidR="0006365E" w:rsidRDefault="00A51DD5">
      <w:pPr>
        <w:jc w:val="both"/>
        <w:rPr>
          <w:rFonts w:ascii="Arial" w:hAnsi="Arial" w:cs="Arial"/>
          <w:color w:val="000000"/>
          <w:sz w:val="26"/>
          <w:szCs w:val="26"/>
          <w:lang w:val="en-US"/>
        </w:rPr>
      </w:pPr>
      <w:r>
        <w:rPr>
          <w:rFonts w:ascii="Arial" w:eastAsia="Calibri" w:hAnsi="Arial" w:cs="Arial"/>
          <w:sz w:val="26"/>
          <w:szCs w:val="26"/>
          <w:lang w:val="en-US" w:eastAsia="zh-CN" w:bidi="ar"/>
        </w:rPr>
        <w:t xml:space="preserve">According to a study, when both parents have migrated, the majority (74.0%) of left-behind children in China are cared for by their grandparents. 12.8% are looked after by their uncles or aunts, and 13.2% are left without any relatives (Fan et al., 2010). </w:t>
      </w:r>
      <w:r>
        <w:rPr>
          <w:rFonts w:ascii="Arial" w:eastAsia="Calibri" w:hAnsi="Arial" w:cs="Arial"/>
          <w:color w:val="0000FF"/>
          <w:sz w:val="26"/>
          <w:szCs w:val="26"/>
          <w:lang w:val="en-US" w:eastAsia="zh-CN" w:bidi="ar"/>
        </w:rPr>
        <w:t xml:space="preserve"> </w:t>
      </w:r>
      <w:r>
        <w:rPr>
          <w:rFonts w:ascii="Arial" w:eastAsia="Calibri" w:hAnsi="Arial" w:cs="Arial"/>
          <w:color w:val="000000"/>
          <w:sz w:val="26"/>
          <w:szCs w:val="26"/>
          <w:lang w:val="en-US" w:eastAsia="zh-CN" w:bidi="ar"/>
        </w:rPr>
        <w:t xml:space="preserve">These findings highlight a significant social issue, with an estimated 20 million children in China growing up without their parents. The research suggests that this situation may have serious mental health implications for these </w:t>
      </w:r>
      <w:del w:id="28" w:author="Dr. ALHASSAN HALADU" w:date="2025-05-26T14:57:00Z">
        <w:r w:rsidDel="00715C95">
          <w:rPr>
            <w:rFonts w:ascii="Arial" w:eastAsia="Calibri" w:hAnsi="Arial" w:cs="Arial"/>
            <w:color w:val="000000"/>
            <w:sz w:val="26"/>
            <w:szCs w:val="26"/>
            <w:lang w:val="en-US" w:eastAsia="zh-CN" w:bidi="ar"/>
          </w:rPr>
          <w:delText>children.There</w:delText>
        </w:r>
      </w:del>
      <w:ins w:id="29" w:author="Dr. ALHASSAN HALADU" w:date="2025-05-26T14:57:00Z">
        <w:r w:rsidR="00715C95">
          <w:rPr>
            <w:rFonts w:ascii="Arial" w:eastAsia="Calibri" w:hAnsi="Arial" w:cs="Arial"/>
            <w:color w:val="000000"/>
            <w:sz w:val="26"/>
            <w:szCs w:val="26"/>
            <w:lang w:val="en-US" w:eastAsia="zh-CN" w:bidi="ar"/>
          </w:rPr>
          <w:t>children. There</w:t>
        </w:r>
      </w:ins>
      <w:r>
        <w:rPr>
          <w:rFonts w:ascii="Arial" w:eastAsia="Calibri" w:hAnsi="Arial" w:cs="Arial"/>
          <w:color w:val="000000"/>
          <w:sz w:val="26"/>
          <w:szCs w:val="26"/>
          <w:lang w:val="en-US" w:eastAsia="zh-CN" w:bidi="ar"/>
        </w:rPr>
        <w:t xml:space="preserve"> is evidence indicating that the living conditions of these children are deteriorating and that they are experiencing mental health challenges such as anxiety, behavioral issues, and academic difficulties (Li, Ren, Luo, &amp; Liu, 2021). These challenges are often exacerbated by the lack of adequate supervision and emotional support, leading to a decline in their overall well-being.</w:t>
      </w:r>
    </w:p>
    <w:p w14:paraId="287A6314"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The Mann-Whitney test value computed from this table is 197. Furthermore, the experimental group's mean score and standard deviation (SD) are provided. The mean score for this group is 18.6, with a SD of ±5.88. In contrast, the comparison group has a mean score of 14.63 and a SD of ±6.49, assuming normality. This indicates that both the comparison and experimental groups generally displayed symptoms of anxiety before treatment and had similar levels of anxiety.</w:t>
      </w:r>
    </w:p>
    <w:p w14:paraId="7A37C6CF" w14:textId="77777777"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Additionally, the experimental group exhibited a lower SD, suggesting that the children had a more consistent level of anxiety. On the other hand, the comparison group had a larger SD, indicating a wider range of reactions to anxiety before treatment among the children in this group.</w:t>
      </w:r>
    </w:p>
    <w:p w14:paraId="48D2FD84" w14:textId="77777777" w:rsidR="0006365E" w:rsidRDefault="00A51DD5">
      <w:pPr>
        <w:jc w:val="both"/>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Contemporary research demonstrates that parental migration continues to impose multidimensional adversities on left-behind children (LBC), manifesting as educational disruptions, malnutrition risks, and chronic psychological distress that </w:t>
      </w:r>
      <w:r>
        <w:rPr>
          <w:rFonts w:ascii="Arial" w:eastAsia="Calibri" w:hAnsi="Arial" w:cs="Arial"/>
          <w:sz w:val="26"/>
          <w:szCs w:val="26"/>
          <w:lang w:val="en-US" w:eastAsia="zh-CN" w:bidi="ar"/>
        </w:rPr>
        <w:lastRenderedPageBreak/>
        <w:t xml:space="preserve">collectively undermine health outcomes (Wang &amp; Chen, 2023). In China, public health initiatives since 2008 have prioritized narrowing health equity gaps between LBC and non-LBC populations through enhanced rural pediatric care systems (Li et al., 2024). </w:t>
      </w:r>
    </w:p>
    <w:p w14:paraId="615496C7" w14:textId="77777777" w:rsidR="0006365E" w:rsidRDefault="0006365E">
      <w:pPr>
        <w:jc w:val="both"/>
        <w:rPr>
          <w:rFonts w:ascii="Arial" w:eastAsia="Calibri" w:hAnsi="Arial" w:cs="Arial"/>
          <w:sz w:val="26"/>
          <w:szCs w:val="26"/>
          <w:lang w:val="en-US" w:eastAsia="zh-CN" w:bidi="ar"/>
        </w:rPr>
      </w:pPr>
    </w:p>
    <w:p w14:paraId="05294ABB" w14:textId="77777777" w:rsidR="0006365E" w:rsidRDefault="00A51DD5">
      <w:pPr>
        <w:rPr>
          <w:rFonts w:ascii="Arial" w:hAnsi="Arial" w:cs="Arial"/>
          <w:sz w:val="26"/>
          <w:szCs w:val="26"/>
          <w:lang w:val="en-US"/>
        </w:rPr>
      </w:pPr>
      <w:r>
        <w:rPr>
          <w:rFonts w:ascii="Arial" w:eastAsia="Calibri" w:hAnsi="Arial" w:cs="Arial"/>
          <w:b/>
          <w:sz w:val="26"/>
          <w:szCs w:val="26"/>
          <w:lang w:val="en-US" w:eastAsia="zh-CN" w:bidi="ar"/>
        </w:rPr>
        <w:t xml:space="preserve">Problem 4. Is there a significance difference in the level of the anxiety in the </w:t>
      </w:r>
      <w:r>
        <w:rPr>
          <w:rFonts w:ascii="Arial" w:eastAsia="Calibri" w:hAnsi="Arial" w:cs="Arial"/>
          <w:b/>
          <w:bCs/>
          <w:sz w:val="26"/>
          <w:szCs w:val="26"/>
          <w:lang w:val="en-US" w:eastAsia="zh-CN" w:bidi="ar"/>
        </w:rPr>
        <w:t xml:space="preserve">comparison </w:t>
      </w:r>
      <w:r>
        <w:rPr>
          <w:rFonts w:ascii="Arial" w:eastAsia="Calibri" w:hAnsi="Arial" w:cs="Arial"/>
          <w:b/>
          <w:sz w:val="26"/>
          <w:szCs w:val="26"/>
          <w:lang w:val="en-US" w:eastAsia="zh-CN" w:bidi="ar"/>
        </w:rPr>
        <w:t>group and experimental group in the post-test?</w:t>
      </w:r>
    </w:p>
    <w:p w14:paraId="1C2493C5" w14:textId="77777777" w:rsidR="0006365E" w:rsidRDefault="00A51DD5">
      <w:pPr>
        <w:rPr>
          <w:rFonts w:ascii="Arial" w:eastAsia="Calibri" w:hAnsi="Arial" w:cs="Arial"/>
          <w:sz w:val="26"/>
          <w:szCs w:val="26"/>
          <w:lang w:val="en-US" w:eastAsia="zh-CN" w:bidi="ar"/>
        </w:rPr>
      </w:pPr>
      <w:r>
        <w:rPr>
          <w:rFonts w:ascii="Arial" w:eastAsia="Calibri" w:hAnsi="Arial" w:cs="Arial"/>
          <w:sz w:val="26"/>
          <w:szCs w:val="26"/>
          <w:lang w:val="en-US" w:eastAsia="zh-CN" w:bidi="ar"/>
        </w:rPr>
        <w:t>Ho 2: There is no significant difference in the level of anxiety in the comparison group and experiment group in the post-test.</w:t>
      </w:r>
    </w:p>
    <w:p w14:paraId="4245AA02" w14:textId="77777777" w:rsidR="0006365E" w:rsidRDefault="00A51DD5">
      <w:pPr>
        <w:rPr>
          <w:rFonts w:ascii="Arial" w:hAnsi="Arial" w:cs="Arial"/>
          <w:sz w:val="26"/>
          <w:szCs w:val="26"/>
          <w:lang w:val="en-US"/>
        </w:rPr>
      </w:pPr>
      <w:r>
        <w:rPr>
          <w:rFonts w:ascii="Arial" w:eastAsia="Calibri" w:hAnsi="Arial" w:cs="Arial"/>
          <w:sz w:val="26"/>
          <w:szCs w:val="26"/>
          <w:lang w:val="en-US" w:eastAsia="zh-CN" w:bidi="ar"/>
        </w:rPr>
        <w:t>Table 4</w:t>
      </w:r>
    </w:p>
    <w:p w14:paraId="0597E679" w14:textId="77777777" w:rsidR="0006365E" w:rsidRDefault="00A51DD5">
      <w:pPr>
        <w:rPr>
          <w:rFonts w:ascii="Arial" w:hAnsi="Arial" w:cs="Arial"/>
          <w:i/>
          <w:iCs/>
          <w:sz w:val="26"/>
          <w:szCs w:val="26"/>
          <w:lang w:val="en-US"/>
        </w:rPr>
      </w:pPr>
      <w:r>
        <w:rPr>
          <w:rFonts w:ascii="Arial" w:eastAsia="Calibri" w:hAnsi="Arial" w:cs="Arial"/>
          <w:i/>
          <w:iCs/>
          <w:sz w:val="26"/>
          <w:szCs w:val="26"/>
          <w:lang w:val="en-US" w:eastAsia="zh-CN" w:bidi="ar"/>
        </w:rPr>
        <w:t>Significant difference in the level of anxiety in the post-test of the comparison</w:t>
      </w:r>
      <w:r>
        <w:rPr>
          <w:rFonts w:ascii="Arial" w:eastAsia="Calibri" w:hAnsi="Arial" w:cs="Arial"/>
          <w:sz w:val="26"/>
          <w:szCs w:val="26"/>
          <w:lang w:val="en-US" w:eastAsia="zh-CN" w:bidi="ar"/>
        </w:rPr>
        <w:t xml:space="preserve"> </w:t>
      </w:r>
      <w:r>
        <w:rPr>
          <w:rFonts w:ascii="Arial" w:eastAsia="Calibri" w:hAnsi="Arial" w:cs="Arial"/>
          <w:i/>
          <w:iCs/>
          <w:sz w:val="26"/>
          <w:szCs w:val="26"/>
          <w:lang w:val="en-US" w:eastAsia="zh-CN" w:bidi="ar"/>
        </w:rPr>
        <w:t xml:space="preserve">and experimental groups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575"/>
        <w:gridCol w:w="1418"/>
        <w:gridCol w:w="1383"/>
        <w:gridCol w:w="1452"/>
        <w:gridCol w:w="1559"/>
      </w:tblGrid>
      <w:tr w:rsidR="0006365E" w14:paraId="5E0E3D46" w14:textId="77777777">
        <w:trPr>
          <w:trHeight w:val="953"/>
        </w:trPr>
        <w:tc>
          <w:tcPr>
            <w:tcW w:w="1472" w:type="dxa"/>
            <w:tcBorders>
              <w:top w:val="single" w:sz="4" w:space="0" w:color="auto"/>
              <w:left w:val="nil"/>
              <w:bottom w:val="single" w:sz="4" w:space="0" w:color="auto"/>
              <w:right w:val="nil"/>
            </w:tcBorders>
            <w:shd w:val="clear" w:color="auto" w:fill="auto"/>
          </w:tcPr>
          <w:p w14:paraId="2F7157F8" w14:textId="77777777" w:rsidR="0006365E" w:rsidRDefault="00A51DD5">
            <w:r>
              <w:rPr>
                <w:rFonts w:ascii="Calibri" w:eastAsia="Calibri" w:hAnsi="Calibri" w:cs="Times New Roman"/>
                <w:lang w:val="en-US" w:eastAsia="zh-CN" w:bidi="ar"/>
              </w:rPr>
              <w:t xml:space="preserve">Group </w:t>
            </w:r>
          </w:p>
        </w:tc>
        <w:tc>
          <w:tcPr>
            <w:tcW w:w="1575" w:type="dxa"/>
            <w:tcBorders>
              <w:top w:val="single" w:sz="4" w:space="0" w:color="auto"/>
              <w:left w:val="nil"/>
              <w:bottom w:val="single" w:sz="4" w:space="0" w:color="auto"/>
              <w:right w:val="nil"/>
            </w:tcBorders>
            <w:shd w:val="clear" w:color="auto" w:fill="auto"/>
          </w:tcPr>
          <w:p w14:paraId="2A489EC9" w14:textId="77777777" w:rsidR="0006365E" w:rsidRDefault="00A51DD5">
            <w:r>
              <w:rPr>
                <w:rFonts w:ascii="Calibri" w:eastAsia="Calibri" w:hAnsi="Calibri" w:cs="Times New Roman"/>
                <w:lang w:val="en-US" w:eastAsia="zh-CN" w:bidi="ar"/>
              </w:rPr>
              <w:t>Mean ± SD</w:t>
            </w:r>
          </w:p>
        </w:tc>
        <w:tc>
          <w:tcPr>
            <w:tcW w:w="1418" w:type="dxa"/>
            <w:tcBorders>
              <w:top w:val="single" w:sz="4" w:space="0" w:color="auto"/>
              <w:left w:val="nil"/>
              <w:bottom w:val="single" w:sz="4" w:space="0" w:color="auto"/>
              <w:right w:val="nil"/>
            </w:tcBorders>
            <w:shd w:val="clear" w:color="auto" w:fill="auto"/>
          </w:tcPr>
          <w:p w14:paraId="3F0048C1" w14:textId="77777777" w:rsidR="0006365E" w:rsidRDefault="00A51DD5">
            <w:r>
              <w:rPr>
                <w:rFonts w:ascii="Calibri" w:eastAsia="Calibri" w:hAnsi="Calibri" w:cs="Times New Roman"/>
                <w:lang w:val="en-US" w:eastAsia="zh-CN" w:bidi="ar"/>
              </w:rPr>
              <w:t>Computed Mann Whitney Test Value</w:t>
            </w:r>
          </w:p>
        </w:tc>
        <w:tc>
          <w:tcPr>
            <w:tcW w:w="1383" w:type="dxa"/>
            <w:tcBorders>
              <w:top w:val="single" w:sz="4" w:space="0" w:color="auto"/>
              <w:left w:val="nil"/>
              <w:bottom w:val="single" w:sz="4" w:space="0" w:color="auto"/>
              <w:right w:val="nil"/>
            </w:tcBorders>
            <w:shd w:val="clear" w:color="auto" w:fill="auto"/>
          </w:tcPr>
          <w:p w14:paraId="08F3F5C0" w14:textId="77777777" w:rsidR="0006365E" w:rsidRDefault="00A51DD5">
            <w:r>
              <w:rPr>
                <w:rFonts w:ascii="Calibri" w:eastAsia="Calibri" w:hAnsi="Calibri" w:cs="Times New Roman"/>
                <w:lang w:val="en-US" w:eastAsia="zh-CN" w:bidi="ar"/>
              </w:rPr>
              <w:t>Sig. (p-value</w:t>
            </w:r>
          </w:p>
        </w:tc>
        <w:tc>
          <w:tcPr>
            <w:tcW w:w="1452" w:type="dxa"/>
            <w:tcBorders>
              <w:top w:val="single" w:sz="4" w:space="0" w:color="auto"/>
              <w:left w:val="nil"/>
              <w:bottom w:val="single" w:sz="4" w:space="0" w:color="auto"/>
              <w:right w:val="nil"/>
            </w:tcBorders>
            <w:shd w:val="clear" w:color="auto" w:fill="auto"/>
          </w:tcPr>
          <w:p w14:paraId="12276DDE" w14:textId="77777777" w:rsidR="0006365E" w:rsidRDefault="00A51DD5">
            <w:r>
              <w:rPr>
                <w:rFonts w:ascii="Calibri" w:eastAsia="Calibri" w:hAnsi="Calibri" w:cs="Times New Roman"/>
                <w:lang w:val="en-US" w:eastAsia="zh-CN" w:bidi="ar"/>
              </w:rPr>
              <w:t xml:space="preserve"> I</w:t>
            </w:r>
          </w:p>
          <w:p w14:paraId="0DAE8A16" w14:textId="77777777" w:rsidR="0006365E" w:rsidRDefault="0006365E"/>
        </w:tc>
        <w:tc>
          <w:tcPr>
            <w:tcW w:w="1559" w:type="dxa"/>
            <w:tcBorders>
              <w:top w:val="single" w:sz="4" w:space="0" w:color="auto"/>
              <w:left w:val="nil"/>
              <w:bottom w:val="single" w:sz="4" w:space="0" w:color="auto"/>
              <w:right w:val="nil"/>
            </w:tcBorders>
            <w:shd w:val="clear" w:color="auto" w:fill="auto"/>
          </w:tcPr>
          <w:p w14:paraId="7BF41673" w14:textId="77777777" w:rsidR="0006365E" w:rsidRDefault="00A51DD5">
            <w:r>
              <w:rPr>
                <w:rFonts w:ascii="Calibri" w:eastAsia="Calibri" w:hAnsi="Calibri" w:cs="Times New Roman"/>
                <w:lang w:val="en-US" w:eastAsia="zh-CN" w:bidi="ar"/>
              </w:rPr>
              <w:t>Decision</w:t>
            </w:r>
          </w:p>
        </w:tc>
      </w:tr>
      <w:tr w:rsidR="0006365E" w14:paraId="0745DCEC" w14:textId="77777777">
        <w:tc>
          <w:tcPr>
            <w:tcW w:w="1472" w:type="dxa"/>
            <w:tcBorders>
              <w:top w:val="single" w:sz="4" w:space="0" w:color="auto"/>
              <w:left w:val="nil"/>
              <w:bottom w:val="nil"/>
              <w:right w:val="nil"/>
            </w:tcBorders>
            <w:shd w:val="clear" w:color="auto" w:fill="auto"/>
          </w:tcPr>
          <w:p w14:paraId="63519E3D" w14:textId="77777777" w:rsidR="0006365E" w:rsidRDefault="00A51DD5">
            <w:r>
              <w:rPr>
                <w:rFonts w:ascii="Calibri" w:eastAsia="Calibri" w:hAnsi="Calibri" w:cs="Times New Roman"/>
                <w:lang w:val="en-US" w:eastAsia="zh-CN" w:bidi="ar"/>
              </w:rPr>
              <w:t xml:space="preserve">Experimental </w:t>
            </w:r>
          </w:p>
        </w:tc>
        <w:tc>
          <w:tcPr>
            <w:tcW w:w="1575" w:type="dxa"/>
            <w:tcBorders>
              <w:top w:val="single" w:sz="4" w:space="0" w:color="auto"/>
              <w:left w:val="nil"/>
              <w:bottom w:val="nil"/>
              <w:right w:val="nil"/>
            </w:tcBorders>
            <w:shd w:val="clear" w:color="auto" w:fill="auto"/>
            <w:vAlign w:val="center"/>
          </w:tcPr>
          <w:p w14:paraId="4D307502" w14:textId="77777777" w:rsidR="0006365E" w:rsidRDefault="00A51DD5">
            <w:r>
              <w:rPr>
                <w:rFonts w:ascii="Calibri" w:eastAsia="Calibri" w:hAnsi="Calibri" w:cs="Times New Roman"/>
                <w:lang w:val="en-US" w:eastAsia="zh-CN" w:bidi="ar"/>
              </w:rPr>
              <w:t>9.25±4.10</w:t>
            </w:r>
          </w:p>
        </w:tc>
        <w:tc>
          <w:tcPr>
            <w:tcW w:w="1418" w:type="dxa"/>
            <w:vMerge w:val="restart"/>
            <w:tcBorders>
              <w:top w:val="nil"/>
              <w:left w:val="nil"/>
              <w:bottom w:val="nil"/>
              <w:right w:val="nil"/>
            </w:tcBorders>
            <w:shd w:val="clear" w:color="auto" w:fill="auto"/>
          </w:tcPr>
          <w:p w14:paraId="5705A850" w14:textId="77777777" w:rsidR="0006365E" w:rsidRDefault="00A51DD5">
            <w:r>
              <w:rPr>
                <w:rFonts w:ascii="Calibri" w:eastAsia="Calibri" w:hAnsi="Calibri" w:cs="Times New Roman"/>
                <w:lang w:val="en-US" w:eastAsia="zh-CN" w:bidi="ar"/>
              </w:rPr>
              <w:t>154</w:t>
            </w:r>
          </w:p>
        </w:tc>
        <w:tc>
          <w:tcPr>
            <w:tcW w:w="1383" w:type="dxa"/>
            <w:vMerge w:val="restart"/>
            <w:tcBorders>
              <w:top w:val="nil"/>
              <w:left w:val="nil"/>
              <w:bottom w:val="nil"/>
              <w:right w:val="nil"/>
            </w:tcBorders>
            <w:shd w:val="clear" w:color="auto" w:fill="auto"/>
          </w:tcPr>
          <w:p w14:paraId="0F16F60F" w14:textId="77777777" w:rsidR="0006365E" w:rsidRDefault="00A51DD5">
            <w:r>
              <w:rPr>
                <w:rFonts w:ascii="Calibri" w:eastAsia="Calibri" w:hAnsi="Calibri" w:cs="Times New Roman"/>
                <w:lang w:val="en-US" w:eastAsia="zh-CN" w:bidi="ar"/>
              </w:rPr>
              <w:t>0.006</w:t>
            </w:r>
          </w:p>
        </w:tc>
        <w:tc>
          <w:tcPr>
            <w:tcW w:w="1452" w:type="dxa"/>
            <w:vMerge w:val="restart"/>
            <w:tcBorders>
              <w:top w:val="nil"/>
              <w:left w:val="nil"/>
              <w:bottom w:val="nil"/>
              <w:right w:val="nil"/>
            </w:tcBorders>
            <w:shd w:val="clear" w:color="auto" w:fill="auto"/>
          </w:tcPr>
          <w:p w14:paraId="7EEA4DA0" w14:textId="77777777" w:rsidR="0006365E" w:rsidRDefault="00A51DD5">
            <w:r>
              <w:rPr>
                <w:rFonts w:ascii="Calibri" w:eastAsia="Calibri" w:hAnsi="Calibri" w:cs="Times New Roman"/>
                <w:lang w:val="en-US" w:eastAsia="zh-CN" w:bidi="ar"/>
              </w:rPr>
              <w:t>Significant</w:t>
            </w:r>
          </w:p>
        </w:tc>
        <w:tc>
          <w:tcPr>
            <w:tcW w:w="1559" w:type="dxa"/>
            <w:vMerge w:val="restart"/>
            <w:tcBorders>
              <w:top w:val="nil"/>
              <w:left w:val="nil"/>
              <w:bottom w:val="nil"/>
              <w:right w:val="nil"/>
            </w:tcBorders>
            <w:shd w:val="clear" w:color="auto" w:fill="auto"/>
          </w:tcPr>
          <w:p w14:paraId="7DB0EB75" w14:textId="77777777" w:rsidR="0006365E" w:rsidRDefault="00A51DD5">
            <w:r>
              <w:rPr>
                <w:rFonts w:ascii="Calibri" w:eastAsia="Calibri" w:hAnsi="Calibri" w:cs="Times New Roman"/>
                <w:lang w:val="en-US" w:eastAsia="zh-CN" w:bidi="ar"/>
              </w:rPr>
              <w:t>Reject the null hypothesis</w:t>
            </w:r>
          </w:p>
        </w:tc>
      </w:tr>
      <w:tr w:rsidR="0006365E" w14:paraId="1EF0857C" w14:textId="77777777">
        <w:tc>
          <w:tcPr>
            <w:tcW w:w="1472" w:type="dxa"/>
            <w:tcBorders>
              <w:top w:val="nil"/>
              <w:left w:val="nil"/>
              <w:bottom w:val="single" w:sz="4" w:space="0" w:color="auto"/>
              <w:right w:val="nil"/>
            </w:tcBorders>
            <w:shd w:val="clear" w:color="auto" w:fill="auto"/>
          </w:tcPr>
          <w:p w14:paraId="1E38EF20" w14:textId="77777777" w:rsidR="0006365E" w:rsidRDefault="00A51DD5">
            <w:r>
              <w:rPr>
                <w:rFonts w:ascii="Calibri" w:eastAsia="Calibri" w:hAnsi="Calibri" w:cs="Times New Roman"/>
                <w:lang w:val="en-US" w:eastAsia="zh-CN" w:bidi="ar"/>
              </w:rPr>
              <w:t>Comparison</w:t>
            </w:r>
          </w:p>
        </w:tc>
        <w:tc>
          <w:tcPr>
            <w:tcW w:w="1575" w:type="dxa"/>
            <w:tcBorders>
              <w:top w:val="nil"/>
              <w:left w:val="nil"/>
              <w:bottom w:val="single" w:sz="4" w:space="0" w:color="auto"/>
              <w:right w:val="nil"/>
            </w:tcBorders>
            <w:shd w:val="clear" w:color="auto" w:fill="auto"/>
          </w:tcPr>
          <w:p w14:paraId="093A6A9B" w14:textId="77777777" w:rsidR="0006365E" w:rsidRDefault="00A51DD5">
            <w:r>
              <w:rPr>
                <w:rFonts w:ascii="Calibri" w:eastAsia="Calibri" w:hAnsi="Calibri" w:cs="Times New Roman"/>
                <w:lang w:val="en-US" w:eastAsia="zh-CN" w:bidi="ar"/>
              </w:rPr>
              <w:t xml:space="preserve">14.04±6.68   </w:t>
            </w:r>
          </w:p>
        </w:tc>
        <w:tc>
          <w:tcPr>
            <w:tcW w:w="1418" w:type="dxa"/>
            <w:vMerge/>
            <w:tcBorders>
              <w:top w:val="nil"/>
              <w:left w:val="nil"/>
              <w:bottom w:val="nil"/>
              <w:right w:val="nil"/>
            </w:tcBorders>
            <w:shd w:val="clear" w:color="auto" w:fill="auto"/>
          </w:tcPr>
          <w:p w14:paraId="211876D4" w14:textId="77777777" w:rsidR="0006365E" w:rsidRDefault="0006365E">
            <w:pPr>
              <w:rPr>
                <w:rFonts w:ascii="Times New Roman" w:hAnsi="Times New Roman" w:cs="Times New Roman"/>
                <w:sz w:val="20"/>
                <w:szCs w:val="20"/>
              </w:rPr>
            </w:pPr>
          </w:p>
        </w:tc>
        <w:tc>
          <w:tcPr>
            <w:tcW w:w="1383" w:type="dxa"/>
            <w:vMerge/>
            <w:tcBorders>
              <w:top w:val="nil"/>
              <w:left w:val="nil"/>
              <w:bottom w:val="nil"/>
              <w:right w:val="nil"/>
            </w:tcBorders>
            <w:shd w:val="clear" w:color="auto" w:fill="auto"/>
          </w:tcPr>
          <w:p w14:paraId="42937789" w14:textId="77777777" w:rsidR="0006365E" w:rsidRDefault="0006365E">
            <w:pPr>
              <w:rPr>
                <w:rFonts w:ascii="Times New Roman" w:hAnsi="Times New Roman" w:cs="Times New Roman"/>
                <w:sz w:val="20"/>
                <w:szCs w:val="20"/>
              </w:rPr>
            </w:pPr>
          </w:p>
        </w:tc>
        <w:tc>
          <w:tcPr>
            <w:tcW w:w="1452" w:type="dxa"/>
            <w:vMerge/>
            <w:tcBorders>
              <w:top w:val="nil"/>
              <w:left w:val="nil"/>
              <w:bottom w:val="nil"/>
              <w:right w:val="nil"/>
            </w:tcBorders>
            <w:shd w:val="clear" w:color="auto" w:fill="auto"/>
          </w:tcPr>
          <w:p w14:paraId="2E5D986A" w14:textId="77777777" w:rsidR="0006365E" w:rsidRDefault="0006365E">
            <w:pPr>
              <w:rPr>
                <w:rFonts w:ascii="Times New Roman" w:hAnsi="Times New Roman" w:cs="Times New Roman"/>
                <w:sz w:val="20"/>
                <w:szCs w:val="20"/>
              </w:rPr>
            </w:pPr>
          </w:p>
        </w:tc>
        <w:tc>
          <w:tcPr>
            <w:tcW w:w="1559" w:type="dxa"/>
            <w:vMerge/>
            <w:tcBorders>
              <w:top w:val="nil"/>
              <w:left w:val="nil"/>
              <w:bottom w:val="nil"/>
              <w:right w:val="nil"/>
            </w:tcBorders>
            <w:shd w:val="clear" w:color="auto" w:fill="auto"/>
          </w:tcPr>
          <w:p w14:paraId="57ACE596" w14:textId="77777777" w:rsidR="0006365E" w:rsidRDefault="0006365E">
            <w:pPr>
              <w:rPr>
                <w:rFonts w:ascii="Times New Roman" w:hAnsi="Times New Roman" w:cs="Times New Roman"/>
                <w:sz w:val="20"/>
                <w:szCs w:val="20"/>
              </w:rPr>
            </w:pPr>
          </w:p>
        </w:tc>
      </w:tr>
    </w:tbl>
    <w:p w14:paraId="0C3D9F4C" w14:textId="77777777" w:rsidR="0006365E" w:rsidRDefault="00A51DD5">
      <w:pPr>
        <w:rPr>
          <w:b/>
          <w:lang w:val="en-US"/>
        </w:rPr>
      </w:pPr>
      <w:r>
        <w:rPr>
          <w:rFonts w:ascii="Calibri" w:eastAsia="Calibri" w:hAnsi="Calibri" w:cs="Times New Roman"/>
          <w:lang w:val="en-US" w:eastAsia="zh-CN" w:bidi="ar"/>
        </w:rPr>
        <w:t>Legend: p-value ≤0.05 – significant, p-value &gt;0.05 - not significant, I- Interpretation</w:t>
      </w:r>
    </w:p>
    <w:p w14:paraId="3314D165"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Table 4 shows the significant difference in the level of anxiety of the comparison group and the experimental group in the post-test of school-age LBC. Mann Whitney test used to check significant difference in the post-test level of anxiety of the two (2) groups.  The null hypothesis that there is significant difference in the level of anxiety in the control group and experiment group in the post-test. The decision criterion is that the null hypothesis is rejected if p-value is less than 0.05.</w:t>
      </w:r>
    </w:p>
    <w:p w14:paraId="40B1DEAB" w14:textId="03E08A72" w:rsidR="0006365E" w:rsidRDefault="00A51DD5">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 xml:space="preserve">The table shows a significant p-value of 0.006 when comparing the post-test anxiety levels between the experimental and comparison groups. As a result, the null hypothesis, which suggested no significant difference in anxiety levels between the two groups post-intervention, was rejected. This indicates that the MiNi World video game intervention for the experimental group and the school play activities involving grab stones and kicking sandbags for the comparison group had distinct impacts on reducing anxiety among left-behind </w:t>
      </w:r>
      <w:del w:id="30" w:author="Dr. ALHASSAN HALADU" w:date="2025-05-26T14:57:00Z">
        <w:r w:rsidDel="00715C95">
          <w:rPr>
            <w:rFonts w:ascii="Arial" w:eastAsia="Calibri" w:hAnsi="Arial" w:cs="Arial"/>
            <w:color w:val="000000"/>
            <w:sz w:val="26"/>
            <w:szCs w:val="26"/>
            <w:lang w:val="en-US" w:eastAsia="zh-CN" w:bidi="ar"/>
          </w:rPr>
          <w:delText>children</w:delText>
        </w:r>
        <w:r w:rsidDel="00715C95">
          <w:rPr>
            <w:rFonts w:ascii="Arial" w:eastAsia="Calibri" w:hAnsi="Arial" w:cs="Arial"/>
            <w:color w:val="0000FF"/>
            <w:sz w:val="26"/>
            <w:szCs w:val="26"/>
            <w:lang w:val="en-US" w:eastAsia="zh-CN" w:bidi="ar"/>
          </w:rPr>
          <w:delText>.</w:delText>
        </w:r>
        <w:r w:rsidDel="00715C95">
          <w:rPr>
            <w:rFonts w:ascii="Arial" w:eastAsia="Calibri" w:hAnsi="Arial" w:cs="Arial"/>
            <w:color w:val="000000"/>
            <w:sz w:val="26"/>
            <w:szCs w:val="26"/>
            <w:lang w:val="en-US" w:eastAsia="zh-CN" w:bidi="ar"/>
          </w:rPr>
          <w:delText>Empirical</w:delText>
        </w:r>
      </w:del>
      <w:ins w:id="31" w:author="Dr. ALHASSAN HALADU" w:date="2025-05-26T14:57:00Z">
        <w:r w:rsidR="00715C95">
          <w:rPr>
            <w:rFonts w:ascii="Arial" w:eastAsia="Calibri" w:hAnsi="Arial" w:cs="Arial"/>
            <w:color w:val="000000"/>
            <w:sz w:val="26"/>
            <w:szCs w:val="26"/>
            <w:lang w:val="en-US" w:eastAsia="zh-CN" w:bidi="ar"/>
          </w:rPr>
          <w:t>children</w:t>
        </w:r>
        <w:r w:rsidR="00715C95">
          <w:rPr>
            <w:rFonts w:ascii="Arial" w:eastAsia="Calibri" w:hAnsi="Arial" w:cs="Arial"/>
            <w:color w:val="0000FF"/>
            <w:sz w:val="26"/>
            <w:szCs w:val="26"/>
            <w:lang w:val="en-US" w:eastAsia="zh-CN" w:bidi="ar"/>
          </w:rPr>
          <w:t>.</w:t>
        </w:r>
        <w:r w:rsidR="00715C95">
          <w:rPr>
            <w:rFonts w:ascii="Arial" w:eastAsia="Calibri" w:hAnsi="Arial" w:cs="Arial"/>
            <w:color w:val="000000"/>
            <w:sz w:val="26"/>
            <w:szCs w:val="26"/>
            <w:lang w:val="en-US" w:eastAsia="zh-CN" w:bidi="ar"/>
          </w:rPr>
          <w:t xml:space="preserve"> Empirical</w:t>
        </w:r>
      </w:ins>
      <w:r>
        <w:rPr>
          <w:rFonts w:ascii="Arial" w:eastAsia="Calibri" w:hAnsi="Arial" w:cs="Arial"/>
          <w:color w:val="000000"/>
          <w:sz w:val="26"/>
          <w:szCs w:val="26"/>
          <w:lang w:val="en-US" w:eastAsia="zh-CN" w:bidi="ar"/>
        </w:rPr>
        <w:t xml:space="preserve"> </w:t>
      </w:r>
      <w:r>
        <w:rPr>
          <w:rFonts w:ascii="Arial" w:eastAsia="Calibri" w:hAnsi="Arial" w:cs="Arial"/>
          <w:color w:val="000000"/>
          <w:sz w:val="26"/>
          <w:szCs w:val="26"/>
          <w:lang w:val="en-US" w:eastAsia="zh-CN" w:bidi="ar"/>
        </w:rPr>
        <w:lastRenderedPageBreak/>
        <w:t>studies have consistently documented that left-behind children (LBC) exhibit significantly heightened psychological distress compared to their non-left-behind peers (Chen &amp; Wang, 2023). While meta-analyses note variations in the magnitude of mental health disparities across cultural contexts (Li et al., 2024), the present study provides robust evidence for the efficacy of targeted psychosocial interventions in ameliorating anxiety symptoms within this population.</w:t>
      </w:r>
    </w:p>
    <w:p w14:paraId="02B80AD6"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From the same table, the experimental group’s mean score and the standard deviation (SD) can be observed. The mean score is 9.25 and the SD is ±4.10. While in the comparison group, the mean score is 14.04 and the SD of ±6.68.</w:t>
      </w:r>
    </w:p>
    <w:p w14:paraId="69845682" w14:textId="77777777" w:rsidR="0006365E" w:rsidRDefault="00A51DD5">
      <w:pPr>
        <w:jc w:val="both"/>
        <w:rPr>
          <w:rFonts w:ascii="Arial" w:eastAsia="Calibri" w:hAnsi="Arial" w:cs="Arial"/>
          <w:sz w:val="26"/>
          <w:szCs w:val="26"/>
          <w:lang w:val="en-US" w:eastAsia="zh-CN" w:bidi="ar"/>
        </w:rPr>
      </w:pPr>
      <w:r>
        <w:rPr>
          <w:rFonts w:ascii="Arial" w:eastAsia="Calibri" w:hAnsi="Arial" w:cs="Arial"/>
          <w:color w:val="000000"/>
          <w:sz w:val="26"/>
          <w:szCs w:val="26"/>
          <w:lang w:val="en-US" w:eastAsia="zh-CN" w:bidi="ar"/>
        </w:rPr>
        <w:t>The anxiety levels of the left-behind children decreased after both treatments. The video game treatment had a lower standard deviation, indicating a more consistent reaction to anxiety in the experimental group. In comparison, the treatment in the control group resulted in a larger standard deviation, indicating more varied reactions to the school play activity treatment among the school-age left-behind children. The anxiety scores after the comparison group treatment showed a wider range and spread. R</w:t>
      </w:r>
      <w:r>
        <w:rPr>
          <w:rFonts w:ascii="Arial" w:eastAsia="Calibri" w:hAnsi="Arial" w:cs="Arial"/>
          <w:sz w:val="26"/>
          <w:szCs w:val="26"/>
          <w:lang w:val="en-US" w:eastAsia="zh-CN" w:bidi="ar"/>
        </w:rPr>
        <w:t>ecent empirical research on the therapeutic benefits of video games underscores their potential to help adolescents develop adaptive emotional strategies, behavioral skills, and cognitive reframing (Kowert et al., 2020). However, studies consistently report poor mental health outcomes among left-behind children (LBC). For example, longitudinal and cross-sectional evidence indicates that LBC demonstrate higher rates of psychopathology (e.g., depression, anxiety), reduced prosocial behaviors, and greater emotional vulnerability compared to their non-left-behind peers (Zhou et al., 2020).</w:t>
      </w:r>
    </w:p>
    <w:p w14:paraId="14F79DDC" w14:textId="77777777" w:rsidR="0006365E" w:rsidRDefault="0006365E">
      <w:pPr>
        <w:jc w:val="both"/>
        <w:rPr>
          <w:rFonts w:ascii="Arial" w:eastAsia="Calibri" w:hAnsi="Arial" w:cs="Arial"/>
          <w:sz w:val="26"/>
          <w:szCs w:val="26"/>
          <w:lang w:val="en-US" w:eastAsia="zh-CN" w:bidi="ar"/>
        </w:rPr>
      </w:pPr>
    </w:p>
    <w:p w14:paraId="7A6FC939" w14:textId="77777777" w:rsidR="0006365E" w:rsidRDefault="00A51DD5">
      <w:pPr>
        <w:rPr>
          <w:rFonts w:ascii="Arial" w:hAnsi="Arial" w:cs="Arial"/>
          <w:b/>
          <w:sz w:val="26"/>
          <w:szCs w:val="26"/>
          <w:lang w:val="en-US"/>
        </w:rPr>
      </w:pPr>
      <w:r>
        <w:rPr>
          <w:rFonts w:ascii="Arial" w:eastAsia="Calibri" w:hAnsi="Arial" w:cs="Arial"/>
          <w:b/>
          <w:sz w:val="26"/>
          <w:szCs w:val="26"/>
          <w:lang w:val="en-US" w:eastAsia="zh-CN" w:bidi="ar"/>
        </w:rPr>
        <w:t xml:space="preserve">Problem No. 5. Is there a significance difference in the level of anxiety in the pretest and post-test of </w:t>
      </w:r>
      <w:r>
        <w:rPr>
          <w:rFonts w:ascii="Arial" w:eastAsia="Calibri" w:hAnsi="Arial" w:cs="Arial"/>
          <w:b/>
          <w:bCs/>
          <w:sz w:val="26"/>
          <w:szCs w:val="26"/>
          <w:lang w:val="en-US" w:eastAsia="zh-CN" w:bidi="ar"/>
        </w:rPr>
        <w:t xml:space="preserve">comparison </w:t>
      </w:r>
      <w:r>
        <w:rPr>
          <w:rFonts w:ascii="Arial" w:eastAsia="Calibri" w:hAnsi="Arial" w:cs="Arial"/>
          <w:b/>
          <w:sz w:val="26"/>
          <w:szCs w:val="26"/>
          <w:lang w:val="en-US" w:eastAsia="zh-CN" w:bidi="ar"/>
        </w:rPr>
        <w:t>group?</w:t>
      </w:r>
    </w:p>
    <w:p w14:paraId="2D879AC6" w14:textId="77777777" w:rsidR="0006365E" w:rsidRDefault="00A51DD5">
      <w:pPr>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 Ho 3: There is no significant difference in the level of anxiety in the pretest and post-test of comparison group.</w:t>
      </w:r>
    </w:p>
    <w:p w14:paraId="46497C90" w14:textId="77777777" w:rsidR="0006365E" w:rsidRDefault="0006365E">
      <w:pPr>
        <w:rPr>
          <w:rFonts w:ascii="Arial" w:eastAsia="Calibri" w:hAnsi="Arial" w:cs="Arial"/>
          <w:lang w:val="en-US" w:eastAsia="zh-CN" w:bidi="ar"/>
        </w:rPr>
      </w:pPr>
    </w:p>
    <w:p w14:paraId="0C3C89F7" w14:textId="77777777" w:rsidR="0006365E" w:rsidRDefault="00A51DD5">
      <w:pPr>
        <w:rPr>
          <w:rFonts w:ascii="Arial" w:hAnsi="Arial" w:cs="Arial"/>
          <w:lang w:val="en-US"/>
        </w:rPr>
      </w:pPr>
      <w:r>
        <w:rPr>
          <w:rFonts w:ascii="Arial" w:eastAsia="Calibri" w:hAnsi="Arial" w:cs="Arial"/>
          <w:lang w:val="en-US" w:eastAsia="zh-CN" w:bidi="ar"/>
        </w:rPr>
        <w:t>Table 5</w:t>
      </w:r>
    </w:p>
    <w:p w14:paraId="0985808E" w14:textId="77777777" w:rsidR="0006365E" w:rsidRDefault="00A51DD5">
      <w:pPr>
        <w:rPr>
          <w:rFonts w:ascii="Arial" w:eastAsia="Calibri" w:hAnsi="Arial" w:cs="Arial"/>
          <w:i/>
          <w:iCs/>
          <w:lang w:val="en-US" w:eastAsia="zh-CN" w:bidi="ar"/>
        </w:rPr>
      </w:pPr>
      <w:r>
        <w:rPr>
          <w:rFonts w:ascii="Arial" w:eastAsia="Calibri" w:hAnsi="Arial" w:cs="Arial"/>
          <w:i/>
          <w:iCs/>
          <w:lang w:val="en-US" w:eastAsia="zh-CN" w:bidi="ar"/>
        </w:rPr>
        <w:t>Significant difference in the level of anxiety between pretest and post-test in the comparison</w:t>
      </w:r>
      <w:r>
        <w:rPr>
          <w:rFonts w:ascii="Arial" w:eastAsia="Calibri" w:hAnsi="Arial" w:cs="Arial"/>
          <w:lang w:val="en-US" w:eastAsia="zh-CN" w:bidi="ar"/>
        </w:rPr>
        <w:t xml:space="preserve"> g</w:t>
      </w:r>
      <w:r>
        <w:rPr>
          <w:rFonts w:ascii="Arial" w:eastAsia="Calibri" w:hAnsi="Arial" w:cs="Arial"/>
          <w:i/>
          <w:iCs/>
          <w:lang w:val="en-US" w:eastAsia="zh-CN" w:bidi="ar"/>
        </w:rPr>
        <w:t xml:space="preserve">roup </w:t>
      </w:r>
    </w:p>
    <w:tbl>
      <w:tblPr>
        <w:tblStyle w:val="TableGrid"/>
        <w:tblW w:w="0" w:type="auto"/>
        <w:tblLook w:val="04A0" w:firstRow="1" w:lastRow="0" w:firstColumn="1" w:lastColumn="0" w:noHBand="0" w:noVBand="1"/>
      </w:tblPr>
      <w:tblGrid>
        <w:gridCol w:w="1129"/>
        <w:gridCol w:w="1611"/>
        <w:gridCol w:w="1486"/>
        <w:gridCol w:w="1528"/>
        <w:gridCol w:w="1513"/>
        <w:gridCol w:w="1597"/>
      </w:tblGrid>
      <w:tr w:rsidR="0006365E" w14:paraId="6F25302B" w14:textId="77777777">
        <w:tc>
          <w:tcPr>
            <w:tcW w:w="1129" w:type="dxa"/>
            <w:tcBorders>
              <w:top w:val="single" w:sz="4" w:space="0" w:color="auto"/>
              <w:left w:val="nil"/>
              <w:bottom w:val="single" w:sz="4" w:space="0" w:color="auto"/>
              <w:right w:val="nil"/>
            </w:tcBorders>
          </w:tcPr>
          <w:p w14:paraId="61A1876C"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lastRenderedPageBreak/>
              <w:t xml:space="preserve">Group </w:t>
            </w:r>
          </w:p>
        </w:tc>
        <w:tc>
          <w:tcPr>
            <w:tcW w:w="1611" w:type="dxa"/>
            <w:tcBorders>
              <w:top w:val="single" w:sz="4" w:space="0" w:color="auto"/>
              <w:left w:val="nil"/>
              <w:bottom w:val="single" w:sz="4" w:space="0" w:color="auto"/>
              <w:right w:val="nil"/>
            </w:tcBorders>
          </w:tcPr>
          <w:p w14:paraId="0CD53126"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Mean ±SD</w:t>
            </w:r>
          </w:p>
        </w:tc>
        <w:tc>
          <w:tcPr>
            <w:tcW w:w="1486" w:type="dxa"/>
            <w:tcBorders>
              <w:top w:val="single" w:sz="4" w:space="0" w:color="auto"/>
              <w:left w:val="nil"/>
              <w:bottom w:val="single" w:sz="4" w:space="0" w:color="auto"/>
              <w:right w:val="nil"/>
            </w:tcBorders>
          </w:tcPr>
          <w:p w14:paraId="69CB3C65" w14:textId="77777777" w:rsidR="0006365E" w:rsidRDefault="00A51DD5">
            <w:pPr>
              <w:widowControl/>
              <w:jc w:val="left"/>
              <w:rPr>
                <w:rFonts w:ascii="Arial" w:hAnsi="Arial" w:cs="Arial"/>
              </w:rPr>
            </w:pPr>
            <w:r>
              <w:rPr>
                <w:rFonts w:ascii="Arial" w:eastAsia="Calibri" w:hAnsi="Arial" w:cs="Arial"/>
                <w:lang w:val="en-US" w:eastAsia="zh-CN" w:bidi="ar"/>
              </w:rPr>
              <w:t>Computed</w:t>
            </w:r>
          </w:p>
          <w:p w14:paraId="34D8D45F"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 xml:space="preserve">Wilcoxon Signed Test Value </w:t>
            </w:r>
          </w:p>
        </w:tc>
        <w:tc>
          <w:tcPr>
            <w:tcW w:w="1528" w:type="dxa"/>
            <w:tcBorders>
              <w:top w:val="single" w:sz="4" w:space="0" w:color="auto"/>
              <w:left w:val="nil"/>
              <w:bottom w:val="single" w:sz="4" w:space="0" w:color="auto"/>
              <w:right w:val="nil"/>
            </w:tcBorders>
          </w:tcPr>
          <w:p w14:paraId="7D5806A4"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Sig.(p-value)</w:t>
            </w:r>
          </w:p>
        </w:tc>
        <w:tc>
          <w:tcPr>
            <w:tcW w:w="1513" w:type="dxa"/>
            <w:tcBorders>
              <w:top w:val="single" w:sz="4" w:space="0" w:color="auto"/>
              <w:left w:val="nil"/>
              <w:bottom w:val="single" w:sz="4" w:space="0" w:color="auto"/>
              <w:right w:val="nil"/>
            </w:tcBorders>
          </w:tcPr>
          <w:p w14:paraId="3503C261" w14:textId="77777777" w:rsidR="0006365E" w:rsidRDefault="00A51DD5">
            <w:pPr>
              <w:widowControl/>
              <w:jc w:val="left"/>
              <w:rPr>
                <w:rFonts w:ascii="Arial" w:hAnsi="Arial" w:cs="Arial"/>
                <w:lang w:val="en-US"/>
              </w:rPr>
            </w:pPr>
            <w:r>
              <w:rPr>
                <w:rFonts w:ascii="Arial" w:eastAsia="Calibri" w:hAnsi="Arial" w:cs="Arial"/>
                <w:lang w:val="en-US" w:eastAsia="zh-CN" w:bidi="ar"/>
              </w:rPr>
              <w:t xml:space="preserve">    Interpretation</w:t>
            </w:r>
          </w:p>
          <w:p w14:paraId="6C44E65E" w14:textId="77777777" w:rsidR="0006365E" w:rsidRDefault="0006365E">
            <w:pPr>
              <w:widowControl/>
              <w:jc w:val="left"/>
              <w:rPr>
                <w:rFonts w:ascii="Arial" w:eastAsia="Calibri" w:hAnsi="Arial" w:cs="Arial"/>
                <w:i/>
                <w:iCs/>
                <w:lang w:val="en-US" w:eastAsia="zh-CN" w:bidi="ar"/>
              </w:rPr>
            </w:pPr>
          </w:p>
        </w:tc>
        <w:tc>
          <w:tcPr>
            <w:tcW w:w="1597" w:type="dxa"/>
            <w:tcBorders>
              <w:top w:val="single" w:sz="4" w:space="0" w:color="auto"/>
              <w:left w:val="nil"/>
              <w:bottom w:val="single" w:sz="4" w:space="0" w:color="auto"/>
              <w:right w:val="nil"/>
            </w:tcBorders>
          </w:tcPr>
          <w:p w14:paraId="2A4689E7"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Decision</w:t>
            </w:r>
          </w:p>
        </w:tc>
      </w:tr>
      <w:tr w:rsidR="0006365E" w14:paraId="2FDD0113" w14:textId="77777777">
        <w:tc>
          <w:tcPr>
            <w:tcW w:w="1129" w:type="dxa"/>
            <w:tcBorders>
              <w:top w:val="single" w:sz="4" w:space="0" w:color="auto"/>
              <w:left w:val="nil"/>
              <w:bottom w:val="nil"/>
              <w:right w:val="nil"/>
            </w:tcBorders>
          </w:tcPr>
          <w:p w14:paraId="00B5C5E1"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Pretest</w:t>
            </w:r>
          </w:p>
        </w:tc>
        <w:tc>
          <w:tcPr>
            <w:tcW w:w="1611" w:type="dxa"/>
            <w:tcBorders>
              <w:top w:val="single" w:sz="4" w:space="0" w:color="auto"/>
              <w:left w:val="nil"/>
              <w:bottom w:val="nil"/>
              <w:right w:val="nil"/>
            </w:tcBorders>
            <w:vAlign w:val="center"/>
          </w:tcPr>
          <w:p w14:paraId="5874FDB6"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14.63±6.49</w:t>
            </w:r>
          </w:p>
        </w:tc>
        <w:tc>
          <w:tcPr>
            <w:tcW w:w="1486" w:type="dxa"/>
            <w:vMerge w:val="restart"/>
            <w:tcBorders>
              <w:top w:val="single" w:sz="4" w:space="0" w:color="auto"/>
              <w:left w:val="nil"/>
              <w:right w:val="nil"/>
            </w:tcBorders>
          </w:tcPr>
          <w:p w14:paraId="1B361912" w14:textId="77777777" w:rsidR="0006365E" w:rsidRDefault="00A51DD5">
            <w:pPr>
              <w:widowControl/>
              <w:spacing w:line="240" w:lineRule="auto"/>
              <w:ind w:firstLineChars="100" w:firstLine="220"/>
              <w:jc w:val="center"/>
              <w:rPr>
                <w:rFonts w:ascii="Arial" w:eastAsia="Calibri" w:hAnsi="Arial" w:cs="Arial"/>
                <w:i/>
                <w:iCs/>
                <w:lang w:val="en-US" w:eastAsia="zh-CN" w:bidi="ar"/>
              </w:rPr>
            </w:pPr>
            <w:r>
              <w:rPr>
                <w:rFonts w:ascii="Arial" w:eastAsia="Calibri" w:hAnsi="Arial" w:cs="Arial"/>
                <w:lang w:val="en-US" w:eastAsia="zh-CN" w:bidi="ar"/>
              </w:rPr>
              <w:t>-1.215</w:t>
            </w:r>
          </w:p>
        </w:tc>
        <w:tc>
          <w:tcPr>
            <w:tcW w:w="1528" w:type="dxa"/>
            <w:vMerge w:val="restart"/>
            <w:tcBorders>
              <w:top w:val="single" w:sz="4" w:space="0" w:color="auto"/>
              <w:left w:val="nil"/>
              <w:bottom w:val="nil"/>
              <w:right w:val="nil"/>
            </w:tcBorders>
          </w:tcPr>
          <w:p w14:paraId="056C8057" w14:textId="77777777" w:rsidR="0006365E" w:rsidRDefault="00A51DD5">
            <w:pPr>
              <w:widowControl/>
              <w:spacing w:line="240" w:lineRule="auto"/>
              <w:ind w:firstLineChars="150" w:firstLine="330"/>
              <w:jc w:val="center"/>
              <w:rPr>
                <w:rFonts w:ascii="Arial" w:eastAsia="Calibri" w:hAnsi="Arial" w:cs="Arial"/>
                <w:i/>
                <w:iCs/>
                <w:lang w:val="en-US" w:eastAsia="zh-CN" w:bidi="ar"/>
              </w:rPr>
            </w:pPr>
            <w:r>
              <w:rPr>
                <w:rFonts w:ascii="Arial" w:eastAsia="Calibri" w:hAnsi="Arial" w:cs="Arial"/>
                <w:lang w:val="en-US" w:eastAsia="zh-CN" w:bidi="ar"/>
              </w:rPr>
              <w:t>0.224</w:t>
            </w:r>
          </w:p>
        </w:tc>
        <w:tc>
          <w:tcPr>
            <w:tcW w:w="1513" w:type="dxa"/>
            <w:vMerge w:val="restart"/>
            <w:tcBorders>
              <w:top w:val="single" w:sz="4" w:space="0" w:color="auto"/>
              <w:left w:val="nil"/>
              <w:right w:val="nil"/>
            </w:tcBorders>
          </w:tcPr>
          <w:p w14:paraId="2E8430F2"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Not Significant</w:t>
            </w:r>
          </w:p>
        </w:tc>
        <w:tc>
          <w:tcPr>
            <w:tcW w:w="1597" w:type="dxa"/>
            <w:vMerge w:val="restart"/>
            <w:tcBorders>
              <w:top w:val="single" w:sz="4" w:space="0" w:color="auto"/>
              <w:left w:val="nil"/>
              <w:right w:val="nil"/>
            </w:tcBorders>
          </w:tcPr>
          <w:p w14:paraId="20567541"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Fail to reject the null hypothesis</w:t>
            </w:r>
          </w:p>
        </w:tc>
      </w:tr>
      <w:tr w:rsidR="0006365E" w14:paraId="54843AEA" w14:textId="77777777">
        <w:tc>
          <w:tcPr>
            <w:tcW w:w="1129" w:type="dxa"/>
            <w:tcBorders>
              <w:top w:val="nil"/>
              <w:left w:val="nil"/>
              <w:bottom w:val="single" w:sz="4" w:space="0" w:color="auto"/>
              <w:right w:val="nil"/>
            </w:tcBorders>
            <w:shd w:val="clear" w:color="auto" w:fill="auto"/>
          </w:tcPr>
          <w:p w14:paraId="4C7F1429"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Posttest</w:t>
            </w:r>
          </w:p>
        </w:tc>
        <w:tc>
          <w:tcPr>
            <w:tcW w:w="1611" w:type="dxa"/>
            <w:tcBorders>
              <w:top w:val="nil"/>
              <w:left w:val="nil"/>
              <w:bottom w:val="single" w:sz="4" w:space="0" w:color="auto"/>
              <w:right w:val="nil"/>
            </w:tcBorders>
            <w:shd w:val="clear" w:color="auto" w:fill="auto"/>
          </w:tcPr>
          <w:p w14:paraId="42355611" w14:textId="77777777" w:rsidR="0006365E" w:rsidRDefault="00A51DD5">
            <w:pPr>
              <w:widowControl/>
              <w:jc w:val="left"/>
              <w:rPr>
                <w:rFonts w:ascii="Arial" w:eastAsia="Calibri" w:hAnsi="Arial" w:cs="Arial"/>
                <w:i/>
                <w:iCs/>
                <w:lang w:val="en-US" w:eastAsia="zh-CN" w:bidi="ar"/>
              </w:rPr>
            </w:pPr>
            <w:r>
              <w:rPr>
                <w:rFonts w:ascii="Arial" w:eastAsia="Calibri" w:hAnsi="Arial" w:cs="Arial"/>
                <w:lang w:val="en-US" w:eastAsia="zh-CN" w:bidi="ar"/>
              </w:rPr>
              <w:t>14.04±6.68</w:t>
            </w:r>
          </w:p>
        </w:tc>
        <w:tc>
          <w:tcPr>
            <w:tcW w:w="1486" w:type="dxa"/>
            <w:vMerge/>
            <w:tcBorders>
              <w:left w:val="nil"/>
              <w:bottom w:val="single" w:sz="4" w:space="0" w:color="auto"/>
              <w:right w:val="nil"/>
            </w:tcBorders>
            <w:shd w:val="clear" w:color="auto" w:fill="auto"/>
          </w:tcPr>
          <w:p w14:paraId="1333969B" w14:textId="77777777" w:rsidR="0006365E" w:rsidRDefault="0006365E">
            <w:pPr>
              <w:widowControl/>
              <w:jc w:val="left"/>
              <w:rPr>
                <w:rFonts w:ascii="Arial" w:eastAsia="Calibri" w:hAnsi="Arial" w:cs="Arial"/>
                <w:i/>
                <w:iCs/>
                <w:lang w:val="en-US" w:eastAsia="zh-CN" w:bidi="ar"/>
              </w:rPr>
            </w:pPr>
          </w:p>
        </w:tc>
        <w:tc>
          <w:tcPr>
            <w:tcW w:w="1528" w:type="dxa"/>
            <w:vMerge/>
            <w:tcBorders>
              <w:top w:val="nil"/>
              <w:left w:val="nil"/>
              <w:bottom w:val="single" w:sz="4" w:space="0" w:color="auto"/>
              <w:right w:val="nil"/>
            </w:tcBorders>
          </w:tcPr>
          <w:p w14:paraId="3D257646" w14:textId="77777777" w:rsidR="0006365E" w:rsidRDefault="0006365E">
            <w:pPr>
              <w:widowControl/>
              <w:jc w:val="left"/>
              <w:rPr>
                <w:rFonts w:ascii="Arial" w:eastAsia="Calibri" w:hAnsi="Arial" w:cs="Arial"/>
                <w:i/>
                <w:iCs/>
                <w:lang w:val="en-US" w:eastAsia="zh-CN" w:bidi="ar"/>
              </w:rPr>
            </w:pPr>
          </w:p>
        </w:tc>
        <w:tc>
          <w:tcPr>
            <w:tcW w:w="1513" w:type="dxa"/>
            <w:vMerge/>
            <w:tcBorders>
              <w:left w:val="nil"/>
              <w:right w:val="nil"/>
            </w:tcBorders>
          </w:tcPr>
          <w:p w14:paraId="61373D96" w14:textId="77777777" w:rsidR="0006365E" w:rsidRDefault="0006365E">
            <w:pPr>
              <w:widowControl/>
              <w:jc w:val="left"/>
              <w:rPr>
                <w:rFonts w:ascii="Arial" w:eastAsia="Calibri" w:hAnsi="Arial" w:cs="Arial"/>
                <w:i/>
                <w:iCs/>
                <w:lang w:val="en-US" w:eastAsia="zh-CN" w:bidi="ar"/>
              </w:rPr>
            </w:pPr>
          </w:p>
        </w:tc>
        <w:tc>
          <w:tcPr>
            <w:tcW w:w="1597" w:type="dxa"/>
            <w:vMerge/>
            <w:tcBorders>
              <w:left w:val="nil"/>
              <w:right w:val="nil"/>
            </w:tcBorders>
          </w:tcPr>
          <w:p w14:paraId="1F427B63" w14:textId="77777777" w:rsidR="0006365E" w:rsidRDefault="0006365E">
            <w:pPr>
              <w:widowControl/>
              <w:jc w:val="left"/>
              <w:rPr>
                <w:rFonts w:ascii="Arial" w:eastAsia="Calibri" w:hAnsi="Arial" w:cs="Arial"/>
                <w:i/>
                <w:iCs/>
                <w:lang w:val="en-US" w:eastAsia="zh-CN" w:bidi="ar"/>
              </w:rPr>
            </w:pPr>
          </w:p>
        </w:tc>
      </w:tr>
    </w:tbl>
    <w:p w14:paraId="6FD4F474" w14:textId="77777777" w:rsidR="0006365E" w:rsidRDefault="00A51DD5">
      <w:pPr>
        <w:rPr>
          <w:rFonts w:ascii="Arial" w:eastAsia="Calibri" w:hAnsi="Arial" w:cs="Arial"/>
          <w:lang w:val="en-US" w:eastAsia="zh-CN" w:bidi="ar"/>
        </w:rPr>
      </w:pPr>
      <w:r>
        <w:rPr>
          <w:rFonts w:ascii="Arial" w:eastAsia="Calibri" w:hAnsi="Arial" w:cs="Arial"/>
          <w:lang w:val="en-US" w:eastAsia="zh-CN" w:bidi="ar"/>
        </w:rPr>
        <w:t>Legend: p-value ≤0.05 – significant, p-value &gt;0.05 - not significant; I-Interpretation</w:t>
      </w:r>
    </w:p>
    <w:p w14:paraId="57B2F0FD"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Table 5 shows the results of significant of difference in the level of anxiety between pretest and post-test in the comparison groups. Wilcoxon Signed test used to determine the significant difference in the pretest post-test level of anxiety of the two (2) groups. The null hypothesis does not reject that there is no significant difference in the level of anxiety in the pretest and post-test of comparison group. The decision criterion is that the null hypothesis failed to reject if p-value is greater than 0.05. </w:t>
      </w:r>
    </w:p>
    <w:p w14:paraId="06D3F4A7"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The hypothesis in the 0.05 level of significance, the p-value is 0.224 is greater than 0.05 level. The null hypothesis failed to reject that there was no significant difference in the level of anxiety in the pretest and post-test of the comparison group. Thus, it fails to reject the null Hypothesis.</w:t>
      </w:r>
    </w:p>
    <w:p w14:paraId="0C5D5CE0" w14:textId="6784DD29"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Studies have shown that people with higher levels of loneliness tend to have lower levels of self-esteem. Self-esteem is an individual's cognition and subjective evaluation of their own value and ability, which is not only related to physical and mental health, but also affects the behavior and living environment to a large extent. Low self-esteem in childhood is associated with a higher risk of depression in adulthood, and may even increase the risk of self-harm.(Li,</w:t>
      </w:r>
      <w:ins w:id="32" w:author="Dr. ALHASSAN HALADU" w:date="2025-05-26T14:57:00Z">
        <w:r w:rsidR="00715C95">
          <w:rPr>
            <w:rFonts w:ascii="Arial" w:eastAsia="Calibri" w:hAnsi="Arial" w:cs="Arial"/>
            <w:sz w:val="26"/>
            <w:szCs w:val="26"/>
            <w:lang w:val="en-US" w:eastAsia="zh-CN" w:bidi="ar"/>
          </w:rPr>
          <w:t xml:space="preserve"> </w:t>
        </w:r>
      </w:ins>
      <w:r>
        <w:rPr>
          <w:rFonts w:ascii="Arial" w:eastAsia="Calibri" w:hAnsi="Arial" w:cs="Arial"/>
          <w:sz w:val="26"/>
          <w:szCs w:val="26"/>
          <w:lang w:val="en-US" w:eastAsia="zh-CN" w:bidi="ar"/>
        </w:rPr>
        <w:t>et al, 2025).</w:t>
      </w:r>
    </w:p>
    <w:p w14:paraId="74C0A54F" w14:textId="77777777" w:rsidR="0006365E" w:rsidRDefault="00A51DD5">
      <w:pPr>
        <w:jc w:val="both"/>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The table reveals that the Wilcoxon signed test value is -1.215. The pretest mean score is 14.63 with a standard deviation of ±6.49, and the post-test mean score is 14.04 with a standard deviation of ±6.68 for the comparison group. This indicates that the anxiety levels of the comparison group remained consistent between the pretest and post-test. The data fluctuations were minimal, and the intervention had no significant impact on the anxiety levels of the control group participants. Most of the children exhibited low levels of anxiety. However, two participants showed no change in their post-test assessment and still displayed a moderate level of anxiety. </w:t>
      </w:r>
    </w:p>
    <w:p w14:paraId="1D92C0C9" w14:textId="77777777" w:rsidR="0006365E" w:rsidRDefault="00A51DD5">
      <w:pPr>
        <w:jc w:val="both"/>
        <w:rPr>
          <w:rFonts w:ascii="Arial" w:eastAsia="Calibri" w:hAnsi="Arial" w:cs="Arial"/>
          <w:sz w:val="26"/>
          <w:szCs w:val="26"/>
          <w:lang w:val="en-US" w:eastAsia="zh-CN" w:bidi="ar"/>
        </w:rPr>
      </w:pPr>
      <w:r>
        <w:rPr>
          <w:rFonts w:ascii="Arial" w:eastAsia="Calibri" w:hAnsi="Arial" w:cs="Arial"/>
          <w:sz w:val="26"/>
          <w:szCs w:val="26"/>
          <w:lang w:val="en-US" w:eastAsia="zh-CN" w:bidi="ar"/>
        </w:rPr>
        <w:lastRenderedPageBreak/>
        <w:t xml:space="preserve">Zhao (2015) observed that left-behind boys experienced more mental health issues than girls, while Wang (2011) using the same measure, arrived at opposite results. Additionally, there are differences in mental health across different age groups of left-behind children. Zhao (2015) suggested that high school left-behind students had more psychological problems than primary school students, whereas Zhao (2016) supported the contrary.  Furthermore, studies have shown that both primary and middle school students may experience various mental health problems without significant differences (Hu, Zhu, 2015). </w:t>
      </w:r>
    </w:p>
    <w:p w14:paraId="21FAA6E1" w14:textId="77777777" w:rsidR="0006365E" w:rsidRDefault="0006365E">
      <w:pPr>
        <w:jc w:val="both"/>
        <w:rPr>
          <w:rFonts w:ascii="Arial" w:eastAsia="Calibri" w:hAnsi="Arial" w:cs="Arial"/>
          <w:sz w:val="26"/>
          <w:szCs w:val="26"/>
          <w:lang w:val="en-US" w:eastAsia="zh-CN" w:bidi="ar"/>
        </w:rPr>
      </w:pPr>
    </w:p>
    <w:p w14:paraId="27E0C0A2" w14:textId="77777777" w:rsidR="0006365E" w:rsidRDefault="00A51DD5">
      <w:pPr>
        <w:rPr>
          <w:rFonts w:ascii="Arial" w:hAnsi="Arial" w:cs="Arial"/>
          <w:b/>
          <w:sz w:val="26"/>
          <w:szCs w:val="26"/>
          <w:lang w:val="en-US"/>
        </w:rPr>
      </w:pPr>
      <w:r>
        <w:rPr>
          <w:rFonts w:ascii="Arial" w:eastAsia="Calibri" w:hAnsi="Arial" w:cs="Arial"/>
          <w:b/>
          <w:sz w:val="26"/>
          <w:szCs w:val="26"/>
          <w:lang w:val="en-US" w:eastAsia="zh-CN" w:bidi="ar"/>
        </w:rPr>
        <w:t xml:space="preserve">Problem No. 6. Is there a significance difference in the level of anxiety in the pretest and post-test of experiment group? </w:t>
      </w:r>
    </w:p>
    <w:p w14:paraId="744AD7D9" w14:textId="77777777" w:rsidR="0006365E" w:rsidRDefault="00A51DD5">
      <w:pPr>
        <w:rPr>
          <w:rFonts w:ascii="Arial" w:hAnsi="Arial" w:cs="Arial"/>
          <w:sz w:val="26"/>
          <w:szCs w:val="26"/>
          <w:lang w:val="en-US"/>
        </w:rPr>
      </w:pPr>
      <w:r>
        <w:rPr>
          <w:rFonts w:ascii="Arial" w:eastAsia="Calibri" w:hAnsi="Arial" w:cs="Arial"/>
          <w:sz w:val="26"/>
          <w:szCs w:val="26"/>
          <w:lang w:val="en-US" w:eastAsia="zh-CN" w:bidi="ar"/>
        </w:rPr>
        <w:t xml:space="preserve"> Ho 4: There is no significant difference in the level of anxiety in the pretest and post-test of experimental group.</w:t>
      </w:r>
    </w:p>
    <w:p w14:paraId="7647873B" w14:textId="77777777" w:rsidR="0006365E" w:rsidRDefault="0006365E">
      <w:pPr>
        <w:rPr>
          <w:rFonts w:ascii="Calibri" w:eastAsia="Calibri" w:hAnsi="Calibri" w:cs="Times New Roman"/>
          <w:lang w:val="en-US" w:eastAsia="zh-CN" w:bidi="ar"/>
        </w:rPr>
      </w:pPr>
    </w:p>
    <w:p w14:paraId="311BD5C0" w14:textId="77777777" w:rsidR="0006365E" w:rsidRDefault="00A51DD5">
      <w:pPr>
        <w:rPr>
          <w:rFonts w:ascii="Arial" w:hAnsi="Arial" w:cs="Arial"/>
          <w:sz w:val="26"/>
          <w:szCs w:val="26"/>
          <w:lang w:val="en-US"/>
        </w:rPr>
      </w:pPr>
      <w:r>
        <w:rPr>
          <w:rFonts w:ascii="Arial" w:eastAsia="Calibri" w:hAnsi="Arial" w:cs="Arial"/>
          <w:sz w:val="26"/>
          <w:szCs w:val="26"/>
          <w:lang w:val="en-US" w:eastAsia="zh-CN" w:bidi="ar"/>
        </w:rPr>
        <w:t>Table 6</w:t>
      </w:r>
    </w:p>
    <w:p w14:paraId="13E3EF35" w14:textId="77777777" w:rsidR="0006365E" w:rsidRDefault="00A51DD5">
      <w:pPr>
        <w:rPr>
          <w:rFonts w:ascii="Arial" w:hAnsi="Arial" w:cs="Arial"/>
          <w:i/>
          <w:iCs/>
          <w:sz w:val="26"/>
          <w:szCs w:val="26"/>
          <w:lang w:val="en-US"/>
        </w:rPr>
      </w:pPr>
      <w:r>
        <w:rPr>
          <w:rFonts w:ascii="Arial" w:eastAsia="Calibri" w:hAnsi="Arial" w:cs="Arial"/>
          <w:i/>
          <w:iCs/>
          <w:sz w:val="26"/>
          <w:szCs w:val="26"/>
          <w:lang w:val="en-US" w:eastAsia="zh-CN" w:bidi="ar"/>
        </w:rPr>
        <w:t xml:space="preserve">Significant difference in the level of anxiety between pretest and post-test in the experimental Group.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371"/>
        <w:gridCol w:w="1620"/>
        <w:gridCol w:w="1517"/>
        <w:gridCol w:w="1706"/>
        <w:gridCol w:w="1271"/>
      </w:tblGrid>
      <w:tr w:rsidR="0006365E" w14:paraId="3D899A92" w14:textId="77777777">
        <w:trPr>
          <w:trHeight w:val="953"/>
        </w:trPr>
        <w:tc>
          <w:tcPr>
            <w:tcW w:w="1037" w:type="dxa"/>
            <w:tcBorders>
              <w:top w:val="single" w:sz="4" w:space="0" w:color="auto"/>
              <w:left w:val="nil"/>
              <w:bottom w:val="single" w:sz="4" w:space="0" w:color="auto"/>
              <w:right w:val="nil"/>
            </w:tcBorders>
            <w:shd w:val="clear" w:color="auto" w:fill="auto"/>
          </w:tcPr>
          <w:p w14:paraId="2A5C9088" w14:textId="77777777" w:rsidR="0006365E" w:rsidRDefault="00A51DD5">
            <w:r>
              <w:rPr>
                <w:rFonts w:ascii="Calibri" w:eastAsia="Calibri" w:hAnsi="Calibri" w:cs="Times New Roman"/>
                <w:lang w:val="en-US" w:eastAsia="zh-CN" w:bidi="ar"/>
              </w:rPr>
              <w:t xml:space="preserve">Group </w:t>
            </w:r>
          </w:p>
        </w:tc>
        <w:tc>
          <w:tcPr>
            <w:tcW w:w="1371" w:type="dxa"/>
            <w:tcBorders>
              <w:top w:val="single" w:sz="4" w:space="0" w:color="auto"/>
              <w:left w:val="nil"/>
              <w:bottom w:val="single" w:sz="4" w:space="0" w:color="auto"/>
              <w:right w:val="nil"/>
            </w:tcBorders>
            <w:shd w:val="clear" w:color="auto" w:fill="auto"/>
          </w:tcPr>
          <w:p w14:paraId="3C2187CD" w14:textId="77777777" w:rsidR="0006365E" w:rsidRDefault="00A51DD5">
            <w:r>
              <w:rPr>
                <w:rFonts w:ascii="Calibri" w:eastAsia="Calibri" w:hAnsi="Calibri" w:cs="Times New Roman"/>
                <w:lang w:val="en-US" w:eastAsia="zh-CN" w:bidi="ar"/>
              </w:rPr>
              <w:t>Mean ±SD</w:t>
            </w:r>
          </w:p>
        </w:tc>
        <w:tc>
          <w:tcPr>
            <w:tcW w:w="1620" w:type="dxa"/>
            <w:tcBorders>
              <w:top w:val="single" w:sz="4" w:space="0" w:color="auto"/>
              <w:left w:val="nil"/>
              <w:bottom w:val="single" w:sz="4" w:space="0" w:color="auto"/>
              <w:right w:val="nil"/>
            </w:tcBorders>
            <w:shd w:val="clear" w:color="auto" w:fill="auto"/>
          </w:tcPr>
          <w:p w14:paraId="6D638781" w14:textId="77777777" w:rsidR="0006365E" w:rsidRDefault="00A51DD5">
            <w:r>
              <w:rPr>
                <w:rFonts w:ascii="Calibri" w:eastAsia="Calibri" w:hAnsi="Calibri" w:cs="Times New Roman"/>
                <w:lang w:val="en-US" w:eastAsia="zh-CN" w:bidi="ar"/>
              </w:rPr>
              <w:t>Computed</w:t>
            </w:r>
          </w:p>
          <w:p w14:paraId="1E525D5F" w14:textId="77777777" w:rsidR="0006365E" w:rsidRDefault="00A51DD5">
            <w:r>
              <w:rPr>
                <w:rFonts w:ascii="Calibri" w:eastAsia="Calibri" w:hAnsi="Calibri" w:cs="Times New Roman"/>
                <w:lang w:val="en-US" w:eastAsia="zh-CN" w:bidi="ar"/>
              </w:rPr>
              <w:t xml:space="preserve">Wilcoxon Signed Test Value </w:t>
            </w:r>
          </w:p>
        </w:tc>
        <w:tc>
          <w:tcPr>
            <w:tcW w:w="1517" w:type="dxa"/>
            <w:tcBorders>
              <w:top w:val="single" w:sz="4" w:space="0" w:color="auto"/>
              <w:left w:val="nil"/>
              <w:bottom w:val="single" w:sz="4" w:space="0" w:color="auto"/>
              <w:right w:val="nil"/>
            </w:tcBorders>
            <w:shd w:val="clear" w:color="auto" w:fill="auto"/>
          </w:tcPr>
          <w:p w14:paraId="58D4C294" w14:textId="77777777" w:rsidR="0006365E" w:rsidRDefault="00A51DD5">
            <w:r>
              <w:rPr>
                <w:rFonts w:ascii="Calibri" w:eastAsia="Calibri" w:hAnsi="Calibri" w:cs="Times New Roman"/>
                <w:lang w:val="en-US" w:eastAsia="zh-CN" w:bidi="ar"/>
              </w:rPr>
              <w:t>Sig.(p-value)</w:t>
            </w:r>
          </w:p>
        </w:tc>
        <w:tc>
          <w:tcPr>
            <w:tcW w:w="1706" w:type="dxa"/>
            <w:tcBorders>
              <w:top w:val="single" w:sz="4" w:space="0" w:color="auto"/>
              <w:left w:val="nil"/>
              <w:bottom w:val="single" w:sz="4" w:space="0" w:color="auto"/>
              <w:right w:val="nil"/>
            </w:tcBorders>
            <w:shd w:val="clear" w:color="auto" w:fill="auto"/>
          </w:tcPr>
          <w:p w14:paraId="75398306" w14:textId="77777777" w:rsidR="0006365E" w:rsidRDefault="00A51DD5">
            <w:r>
              <w:rPr>
                <w:rFonts w:ascii="Calibri" w:eastAsia="Calibri" w:hAnsi="Calibri" w:cs="Times New Roman"/>
                <w:lang w:val="en-US" w:eastAsia="zh-CN" w:bidi="ar"/>
              </w:rPr>
              <w:t xml:space="preserve">     I</w:t>
            </w:r>
          </w:p>
        </w:tc>
        <w:tc>
          <w:tcPr>
            <w:tcW w:w="1271" w:type="dxa"/>
            <w:tcBorders>
              <w:top w:val="single" w:sz="4" w:space="0" w:color="auto"/>
              <w:left w:val="nil"/>
              <w:bottom w:val="single" w:sz="4" w:space="0" w:color="auto"/>
              <w:right w:val="nil"/>
            </w:tcBorders>
            <w:shd w:val="clear" w:color="auto" w:fill="auto"/>
          </w:tcPr>
          <w:p w14:paraId="3A648686" w14:textId="77777777" w:rsidR="0006365E" w:rsidRDefault="00A51DD5">
            <w:r>
              <w:rPr>
                <w:rFonts w:ascii="Calibri" w:eastAsia="Calibri" w:hAnsi="Calibri" w:cs="Times New Roman"/>
                <w:lang w:val="en-US" w:eastAsia="zh-CN" w:bidi="ar"/>
              </w:rPr>
              <w:t>Decision</w:t>
            </w:r>
          </w:p>
        </w:tc>
      </w:tr>
      <w:tr w:rsidR="0006365E" w14:paraId="424E899D" w14:textId="77777777">
        <w:tc>
          <w:tcPr>
            <w:tcW w:w="1037" w:type="dxa"/>
            <w:tcBorders>
              <w:top w:val="single" w:sz="4" w:space="0" w:color="auto"/>
              <w:left w:val="nil"/>
              <w:bottom w:val="nil"/>
              <w:right w:val="nil"/>
            </w:tcBorders>
            <w:shd w:val="clear" w:color="auto" w:fill="auto"/>
          </w:tcPr>
          <w:p w14:paraId="62FBAF59" w14:textId="77777777" w:rsidR="0006365E" w:rsidRDefault="00A51DD5">
            <w:r>
              <w:rPr>
                <w:rFonts w:ascii="Calibri" w:eastAsia="Calibri" w:hAnsi="Calibri" w:cs="Times New Roman"/>
                <w:lang w:val="en-US" w:eastAsia="zh-CN" w:bidi="ar"/>
              </w:rPr>
              <w:t>Pretest</w:t>
            </w:r>
          </w:p>
        </w:tc>
        <w:tc>
          <w:tcPr>
            <w:tcW w:w="1371" w:type="dxa"/>
            <w:tcBorders>
              <w:top w:val="single" w:sz="4" w:space="0" w:color="auto"/>
              <w:left w:val="nil"/>
              <w:bottom w:val="nil"/>
              <w:right w:val="nil"/>
            </w:tcBorders>
            <w:shd w:val="clear" w:color="auto" w:fill="auto"/>
            <w:vAlign w:val="center"/>
          </w:tcPr>
          <w:p w14:paraId="6C82E124" w14:textId="77777777" w:rsidR="0006365E" w:rsidRDefault="00A51DD5">
            <w:r>
              <w:rPr>
                <w:rFonts w:ascii="Calibri" w:eastAsia="Calibri" w:hAnsi="Calibri" w:cs="Times New Roman"/>
                <w:lang w:val="en-US" w:eastAsia="zh-CN" w:bidi="ar"/>
              </w:rPr>
              <w:t>18.6±5.88</w:t>
            </w:r>
          </w:p>
        </w:tc>
        <w:tc>
          <w:tcPr>
            <w:tcW w:w="1620" w:type="dxa"/>
            <w:vMerge w:val="restart"/>
            <w:tcBorders>
              <w:top w:val="nil"/>
              <w:left w:val="nil"/>
              <w:bottom w:val="nil"/>
              <w:right w:val="nil"/>
            </w:tcBorders>
            <w:shd w:val="clear" w:color="auto" w:fill="auto"/>
          </w:tcPr>
          <w:p w14:paraId="74040CEC" w14:textId="77777777" w:rsidR="0006365E" w:rsidRDefault="00A51DD5">
            <w:r>
              <w:rPr>
                <w:rFonts w:ascii="Calibri" w:eastAsia="Calibri" w:hAnsi="Calibri" w:cs="Times New Roman"/>
                <w:lang w:val="en-US" w:eastAsia="zh-CN" w:bidi="ar"/>
              </w:rPr>
              <w:t>-4.202</w:t>
            </w:r>
          </w:p>
        </w:tc>
        <w:tc>
          <w:tcPr>
            <w:tcW w:w="1517" w:type="dxa"/>
            <w:vMerge w:val="restart"/>
            <w:tcBorders>
              <w:top w:val="nil"/>
              <w:left w:val="nil"/>
              <w:bottom w:val="nil"/>
              <w:right w:val="nil"/>
            </w:tcBorders>
            <w:shd w:val="clear" w:color="auto" w:fill="auto"/>
          </w:tcPr>
          <w:p w14:paraId="5A70BAD6" w14:textId="77777777" w:rsidR="0006365E" w:rsidRDefault="00A51DD5">
            <w:r>
              <w:rPr>
                <w:rFonts w:ascii="Calibri" w:eastAsia="Calibri" w:hAnsi="Calibri" w:cs="Times New Roman"/>
                <w:lang w:val="en-US" w:eastAsia="zh-CN" w:bidi="ar"/>
              </w:rPr>
              <w:t>p&lt;0.0005</w:t>
            </w:r>
          </w:p>
        </w:tc>
        <w:tc>
          <w:tcPr>
            <w:tcW w:w="1706" w:type="dxa"/>
            <w:vMerge w:val="restart"/>
            <w:tcBorders>
              <w:top w:val="nil"/>
              <w:left w:val="nil"/>
              <w:bottom w:val="nil"/>
              <w:right w:val="nil"/>
            </w:tcBorders>
            <w:shd w:val="clear" w:color="auto" w:fill="auto"/>
          </w:tcPr>
          <w:p w14:paraId="31BC7C62" w14:textId="77777777" w:rsidR="0006365E" w:rsidRDefault="00A51DD5">
            <w:r>
              <w:rPr>
                <w:rFonts w:ascii="Calibri" w:eastAsia="Calibri" w:hAnsi="Calibri" w:cs="Times New Roman"/>
                <w:lang w:val="en-US" w:eastAsia="zh-CN" w:bidi="ar"/>
              </w:rPr>
              <w:t>Significant</w:t>
            </w:r>
          </w:p>
        </w:tc>
        <w:tc>
          <w:tcPr>
            <w:tcW w:w="1271" w:type="dxa"/>
            <w:vMerge w:val="restart"/>
            <w:tcBorders>
              <w:top w:val="nil"/>
              <w:left w:val="nil"/>
              <w:bottom w:val="nil"/>
              <w:right w:val="nil"/>
            </w:tcBorders>
            <w:shd w:val="clear" w:color="auto" w:fill="auto"/>
          </w:tcPr>
          <w:p w14:paraId="26FC90DF" w14:textId="77777777" w:rsidR="0006365E" w:rsidRDefault="00A51DD5">
            <w:r>
              <w:rPr>
                <w:rFonts w:ascii="Calibri" w:eastAsia="Calibri" w:hAnsi="Calibri" w:cs="Times New Roman"/>
                <w:lang w:val="en-US" w:eastAsia="zh-CN" w:bidi="ar"/>
              </w:rPr>
              <w:t>Reject the null hypothesis</w:t>
            </w:r>
          </w:p>
        </w:tc>
      </w:tr>
      <w:tr w:rsidR="0006365E" w14:paraId="546BA095" w14:textId="77777777">
        <w:tc>
          <w:tcPr>
            <w:tcW w:w="1037" w:type="dxa"/>
            <w:tcBorders>
              <w:top w:val="nil"/>
              <w:left w:val="nil"/>
              <w:bottom w:val="single" w:sz="4" w:space="0" w:color="auto"/>
              <w:right w:val="nil"/>
            </w:tcBorders>
            <w:shd w:val="clear" w:color="auto" w:fill="auto"/>
          </w:tcPr>
          <w:p w14:paraId="5A021444" w14:textId="77777777" w:rsidR="0006365E" w:rsidRDefault="00A51DD5">
            <w:r>
              <w:rPr>
                <w:rFonts w:ascii="Calibri" w:eastAsia="Calibri" w:hAnsi="Calibri" w:cs="Times New Roman"/>
                <w:lang w:val="en-US" w:eastAsia="zh-CN" w:bidi="ar"/>
              </w:rPr>
              <w:t>Posttest</w:t>
            </w:r>
          </w:p>
        </w:tc>
        <w:tc>
          <w:tcPr>
            <w:tcW w:w="1371" w:type="dxa"/>
            <w:tcBorders>
              <w:top w:val="nil"/>
              <w:left w:val="nil"/>
              <w:bottom w:val="single" w:sz="4" w:space="0" w:color="auto"/>
              <w:right w:val="nil"/>
            </w:tcBorders>
            <w:shd w:val="clear" w:color="auto" w:fill="auto"/>
          </w:tcPr>
          <w:p w14:paraId="1CD05271" w14:textId="77777777" w:rsidR="0006365E" w:rsidRDefault="00A51DD5">
            <w:r>
              <w:rPr>
                <w:rFonts w:ascii="Calibri" w:eastAsia="Calibri" w:hAnsi="Calibri" w:cs="Times New Roman"/>
                <w:lang w:val="en-US" w:eastAsia="zh-CN" w:bidi="ar"/>
              </w:rPr>
              <w:t>9.25±4.10</w:t>
            </w:r>
          </w:p>
        </w:tc>
        <w:tc>
          <w:tcPr>
            <w:tcW w:w="1620" w:type="dxa"/>
            <w:vMerge/>
            <w:tcBorders>
              <w:top w:val="nil"/>
              <w:left w:val="nil"/>
              <w:bottom w:val="nil"/>
              <w:right w:val="nil"/>
            </w:tcBorders>
            <w:shd w:val="clear" w:color="auto" w:fill="auto"/>
          </w:tcPr>
          <w:p w14:paraId="7EF77571" w14:textId="77777777" w:rsidR="0006365E" w:rsidRDefault="0006365E">
            <w:pPr>
              <w:rPr>
                <w:rFonts w:ascii="Times New Roman" w:hAnsi="Times New Roman" w:cs="Times New Roman"/>
                <w:sz w:val="20"/>
                <w:szCs w:val="20"/>
              </w:rPr>
            </w:pPr>
          </w:p>
        </w:tc>
        <w:tc>
          <w:tcPr>
            <w:tcW w:w="1517" w:type="dxa"/>
            <w:vMerge/>
            <w:tcBorders>
              <w:top w:val="nil"/>
              <w:left w:val="nil"/>
              <w:bottom w:val="nil"/>
              <w:right w:val="nil"/>
            </w:tcBorders>
            <w:shd w:val="clear" w:color="auto" w:fill="auto"/>
          </w:tcPr>
          <w:p w14:paraId="76615952" w14:textId="77777777" w:rsidR="0006365E" w:rsidRDefault="0006365E">
            <w:pPr>
              <w:rPr>
                <w:rFonts w:ascii="Times New Roman" w:hAnsi="Times New Roman" w:cs="Times New Roman"/>
                <w:sz w:val="20"/>
                <w:szCs w:val="20"/>
              </w:rPr>
            </w:pPr>
          </w:p>
        </w:tc>
        <w:tc>
          <w:tcPr>
            <w:tcW w:w="1706" w:type="dxa"/>
            <w:vMerge/>
            <w:tcBorders>
              <w:top w:val="nil"/>
              <w:left w:val="nil"/>
              <w:bottom w:val="nil"/>
              <w:right w:val="nil"/>
            </w:tcBorders>
            <w:shd w:val="clear" w:color="auto" w:fill="auto"/>
          </w:tcPr>
          <w:p w14:paraId="0FACA6F0" w14:textId="77777777" w:rsidR="0006365E" w:rsidRDefault="0006365E">
            <w:pPr>
              <w:rPr>
                <w:rFonts w:ascii="Times New Roman" w:hAnsi="Times New Roman" w:cs="Times New Roman"/>
                <w:sz w:val="20"/>
                <w:szCs w:val="20"/>
              </w:rPr>
            </w:pPr>
          </w:p>
        </w:tc>
        <w:tc>
          <w:tcPr>
            <w:tcW w:w="1271" w:type="dxa"/>
            <w:vMerge/>
            <w:tcBorders>
              <w:top w:val="nil"/>
              <w:left w:val="nil"/>
              <w:bottom w:val="nil"/>
              <w:right w:val="nil"/>
            </w:tcBorders>
            <w:shd w:val="clear" w:color="auto" w:fill="auto"/>
          </w:tcPr>
          <w:p w14:paraId="6D8CFA4F" w14:textId="77777777" w:rsidR="0006365E" w:rsidRDefault="0006365E">
            <w:pPr>
              <w:rPr>
                <w:rFonts w:ascii="Times New Roman" w:hAnsi="Times New Roman" w:cs="Times New Roman"/>
                <w:sz w:val="20"/>
                <w:szCs w:val="20"/>
              </w:rPr>
            </w:pPr>
          </w:p>
        </w:tc>
      </w:tr>
    </w:tbl>
    <w:p w14:paraId="3FFC65F2" w14:textId="77777777" w:rsidR="0006365E" w:rsidRDefault="00A51DD5">
      <w:pPr>
        <w:rPr>
          <w:rFonts w:ascii="Arial" w:hAnsi="Arial" w:cs="Arial"/>
          <w:b/>
          <w:lang w:val="en-US"/>
        </w:rPr>
      </w:pPr>
      <w:r>
        <w:rPr>
          <w:rFonts w:ascii="Arial" w:eastAsia="Calibri" w:hAnsi="Arial" w:cs="Arial"/>
          <w:lang w:val="en-US" w:eastAsia="zh-CN" w:bidi="ar"/>
        </w:rPr>
        <w:t>Legend: p-value ≤0.05 – significant, p-value &gt;0.05 - not significant; I - Interpretation</w:t>
      </w:r>
    </w:p>
    <w:p w14:paraId="50DFCB61" w14:textId="77777777" w:rsidR="0006365E" w:rsidRDefault="0006365E">
      <w:pPr>
        <w:rPr>
          <w:rFonts w:ascii="Calibri" w:eastAsia="Calibri" w:hAnsi="Calibri" w:cs="Times New Roman"/>
          <w:lang w:val="en-US" w:eastAsia="zh-CN" w:bidi="ar"/>
        </w:rPr>
      </w:pPr>
    </w:p>
    <w:p w14:paraId="348A399B"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Table 6 shows the results of difference in the level of anxiety between pretest and post-test in the experimental group.</w:t>
      </w:r>
    </w:p>
    <w:p w14:paraId="35D0C255" w14:textId="05878509" w:rsidR="0006365E" w:rsidRDefault="00A51DD5">
      <w:pPr>
        <w:jc w:val="both"/>
        <w:rPr>
          <w:rFonts w:ascii="Arial" w:hAnsi="Arial" w:cs="Arial"/>
          <w:color w:val="0000FF"/>
          <w:sz w:val="26"/>
          <w:szCs w:val="26"/>
          <w:highlight w:val="green"/>
          <w:lang w:val="en-US"/>
        </w:rPr>
      </w:pPr>
      <w:r>
        <w:rPr>
          <w:rFonts w:ascii="Arial" w:eastAsia="Calibri" w:hAnsi="Arial" w:cs="Arial"/>
          <w:sz w:val="26"/>
          <w:szCs w:val="26"/>
          <w:lang w:val="en-US" w:eastAsia="zh-CN" w:bidi="ar"/>
        </w:rPr>
        <w:t xml:space="preserve">The hypothesis tested at 0.05 level of significance. The p-value is 0.0005 was less than p.-value of 0.05, </w:t>
      </w:r>
      <w:r>
        <w:rPr>
          <w:rFonts w:ascii="Arial" w:eastAsia="Calibri" w:hAnsi="Arial" w:cs="Arial"/>
          <w:color w:val="000000"/>
          <w:sz w:val="26"/>
          <w:szCs w:val="26"/>
          <w:lang w:val="en-US" w:eastAsia="zh-CN" w:bidi="ar"/>
        </w:rPr>
        <w:t xml:space="preserve">thus the null hypothesis was rejected. There was a significant difference in the level of anxiety in the pretest and post-test of the experimental </w:t>
      </w:r>
      <w:r>
        <w:rPr>
          <w:rFonts w:ascii="Arial" w:eastAsia="Calibri" w:hAnsi="Arial" w:cs="Arial"/>
          <w:color w:val="000000"/>
          <w:sz w:val="26"/>
          <w:szCs w:val="26"/>
          <w:lang w:val="en-US" w:eastAsia="zh-CN" w:bidi="ar"/>
        </w:rPr>
        <w:lastRenderedPageBreak/>
        <w:t xml:space="preserve">group.  Research indicates that playing the video game MiNi World has a positive impact on reducing anxiety levels in school-age children who have been left behind by their parents in rural </w:t>
      </w:r>
      <w:del w:id="33" w:author="Dr. ALHASSAN HALADU" w:date="2025-05-26T14:57:00Z">
        <w:r w:rsidDel="00715C95">
          <w:rPr>
            <w:rFonts w:ascii="Arial" w:eastAsia="Calibri" w:hAnsi="Arial" w:cs="Arial"/>
            <w:color w:val="000000"/>
            <w:sz w:val="26"/>
            <w:szCs w:val="26"/>
            <w:lang w:val="en-US" w:eastAsia="zh-CN" w:bidi="ar"/>
          </w:rPr>
          <w:delText>China.The</w:delText>
        </w:r>
      </w:del>
      <w:ins w:id="34" w:author="Dr. ALHASSAN HALADU" w:date="2025-05-26T14:57:00Z">
        <w:r w:rsidR="00715C95">
          <w:rPr>
            <w:rFonts w:ascii="Arial" w:eastAsia="Calibri" w:hAnsi="Arial" w:cs="Arial"/>
            <w:color w:val="000000"/>
            <w:sz w:val="26"/>
            <w:szCs w:val="26"/>
            <w:lang w:val="en-US" w:eastAsia="zh-CN" w:bidi="ar"/>
          </w:rPr>
          <w:t>China. The</w:t>
        </w:r>
      </w:ins>
      <w:r>
        <w:rPr>
          <w:rFonts w:ascii="Arial" w:eastAsia="Calibri" w:hAnsi="Arial" w:cs="Arial"/>
          <w:color w:val="000000"/>
          <w:sz w:val="26"/>
          <w:szCs w:val="26"/>
          <w:lang w:val="en-US" w:eastAsia="zh-CN" w:bidi="ar"/>
        </w:rPr>
        <w:t xml:space="preserve"> research was conducted by the University of Geneva, Switzerland. It examined the important role of pretend play in the development of children's social - emotional abilities. The research found that pretend play, as an effective teaching tool, can help children master a series of social - emotional skills, and has a potential positive impact on the development of their prosocial behaviors and, in the long term, on their academic performance (</w:t>
      </w:r>
      <w:r>
        <w:rPr>
          <w:rFonts w:ascii="Arial" w:eastAsia="Calibri" w:hAnsi="Arial" w:cs="Arial"/>
          <w:sz w:val="26"/>
          <w:szCs w:val="26"/>
          <w:lang w:val="en-US" w:eastAsia="zh-CN" w:bidi="ar"/>
        </w:rPr>
        <w:t>Spielberger, 1999).</w:t>
      </w:r>
    </w:p>
    <w:p w14:paraId="24BBF43F" w14:textId="77777777" w:rsidR="0006365E" w:rsidRDefault="00A51DD5">
      <w:pPr>
        <w:jc w:val="both"/>
        <w:rPr>
          <w:rFonts w:ascii="Arial" w:eastAsia="SimSun" w:hAnsi="Arial" w:cs="Arial"/>
          <w:color w:val="000000"/>
          <w:sz w:val="26"/>
          <w:szCs w:val="26"/>
          <w:lang w:val="en-US" w:eastAsia="zh-CN"/>
        </w:rPr>
      </w:pPr>
      <w:r>
        <w:rPr>
          <w:rFonts w:ascii="Arial" w:eastAsia="Calibri" w:hAnsi="Arial" w:cs="Arial"/>
          <w:color w:val="000000"/>
          <w:sz w:val="26"/>
          <w:szCs w:val="26"/>
          <w:lang w:val="en-US" w:eastAsia="zh-CN" w:bidi="ar"/>
        </w:rPr>
        <w:t xml:space="preserve">In the table, the Wilcoxon signed test value is -4.202, the pretest mean score is 18.6 with a standard deviation of ±5.88, and the post-test mean score is 9.25 with a standard deviation of ±4.10 for the experimental group. The findings indicate that the video game has a positive impact on the anxiety levels of the participants, resulting in more consistent reactions to anxiety. </w:t>
      </w:r>
    </w:p>
    <w:p w14:paraId="5995E5A8" w14:textId="3B075AF9" w:rsidR="0006365E" w:rsidRDefault="00A51DD5">
      <w:pPr>
        <w:jc w:val="both"/>
        <w:rPr>
          <w:rFonts w:ascii="Arial" w:eastAsia="SimSun" w:hAnsi="Arial" w:cs="Arial"/>
          <w:color w:val="000000"/>
          <w:sz w:val="26"/>
          <w:szCs w:val="26"/>
          <w:highlight w:val="red"/>
          <w:lang w:val="en-US" w:eastAsia="zh-CN"/>
        </w:rPr>
      </w:pPr>
      <w:r>
        <w:rPr>
          <w:rFonts w:ascii="Arial" w:eastAsia="Calibri" w:hAnsi="Arial" w:cs="Arial"/>
          <w:color w:val="000000"/>
          <w:sz w:val="26"/>
          <w:szCs w:val="26"/>
          <w:lang w:val="en-US" w:eastAsia="zh-CN" w:bidi="ar"/>
        </w:rPr>
        <w:t>Properly designed and used digital technologies can stimulate and facilitate the creativity of young children .Accordingly, it may be possible for adolescents to benefit from the effects of digital games owing to child and parent awareness training starting from early childhood (</w:t>
      </w:r>
      <w:r>
        <w:rPr>
          <w:rFonts w:ascii="Arial" w:eastAsia="SimSun" w:hAnsi="Arial" w:cs="Arial"/>
          <w:color w:val="000000"/>
          <w:sz w:val="26"/>
          <w:szCs w:val="26"/>
          <w:lang w:val="en-US" w:eastAsia="zh-CN" w:bidi="ar"/>
        </w:rPr>
        <w:t>Kaya,</w:t>
      </w:r>
      <w:ins w:id="35" w:author="Dr. ALHASSAN HALADU" w:date="2025-05-26T14:58:00Z">
        <w:r w:rsidR="00715C95">
          <w:rPr>
            <w:rFonts w:ascii="Arial" w:eastAsia="SimSun" w:hAnsi="Arial" w:cs="Arial"/>
            <w:color w:val="000000"/>
            <w:sz w:val="26"/>
            <w:szCs w:val="26"/>
            <w:lang w:val="en-US" w:eastAsia="zh-CN" w:bidi="ar"/>
          </w:rPr>
          <w:t xml:space="preserve"> </w:t>
        </w:r>
      </w:ins>
      <w:r>
        <w:rPr>
          <w:rFonts w:ascii="Arial" w:eastAsia="SimSun" w:hAnsi="Arial" w:cs="Arial"/>
          <w:color w:val="000000"/>
          <w:sz w:val="26"/>
          <w:szCs w:val="26"/>
          <w:lang w:val="en-US" w:eastAsia="zh-CN" w:bidi="ar"/>
        </w:rPr>
        <w:t>et al,2024).</w:t>
      </w:r>
    </w:p>
    <w:p w14:paraId="669856E3" w14:textId="57462D0F" w:rsidR="0006365E" w:rsidRDefault="00A51DD5">
      <w:pPr>
        <w:jc w:val="both"/>
        <w:rPr>
          <w:ins w:id="36" w:author="Dr. ALHASSAN HALADU" w:date="2025-05-28T21:48:00Z"/>
          <w:rFonts w:ascii="Arial" w:eastAsia="Calibri" w:hAnsi="Arial" w:cs="Arial"/>
          <w:color w:val="000000"/>
          <w:sz w:val="26"/>
          <w:szCs w:val="26"/>
          <w:lang w:val="en-US" w:eastAsia="zh-CN" w:bidi="ar"/>
        </w:rPr>
      </w:pPr>
      <w:r>
        <w:rPr>
          <w:rFonts w:ascii="Arial" w:eastAsia="Calibri" w:hAnsi="Arial" w:cs="Arial"/>
          <w:color w:val="000000"/>
          <w:sz w:val="26"/>
          <w:szCs w:val="26"/>
          <w:lang w:val="en-US" w:eastAsia="zh-CN" w:bidi="ar"/>
        </w:rPr>
        <w:t xml:space="preserve">A recent study involving nearly 2,000 children discovered that those who engaged in playing video games for at least three hours per day demonstrated enhanced performance on cognitive skills tests related to impulse control and working memory as compared to children who did not play video games at all (NIH, </w:t>
      </w:r>
      <w:commentRangeStart w:id="37"/>
      <w:r>
        <w:rPr>
          <w:rFonts w:ascii="Arial" w:eastAsia="Calibri" w:hAnsi="Arial" w:cs="Arial"/>
          <w:color w:val="000000"/>
          <w:sz w:val="26"/>
          <w:szCs w:val="26"/>
          <w:lang w:val="en-US" w:eastAsia="zh-CN" w:bidi="ar"/>
        </w:rPr>
        <w:t>2022</w:t>
      </w:r>
      <w:commentRangeEnd w:id="37"/>
      <w:r w:rsidR="00074679">
        <w:rPr>
          <w:rStyle w:val="CommentReference"/>
        </w:rPr>
        <w:commentReference w:id="37"/>
      </w:r>
      <w:r>
        <w:rPr>
          <w:rFonts w:ascii="Arial" w:eastAsia="Calibri" w:hAnsi="Arial" w:cs="Arial"/>
          <w:color w:val="000000"/>
          <w:sz w:val="26"/>
          <w:szCs w:val="26"/>
          <w:lang w:val="en-US" w:eastAsia="zh-CN" w:bidi="ar"/>
        </w:rPr>
        <w:t xml:space="preserve">). </w:t>
      </w:r>
    </w:p>
    <w:p w14:paraId="3A3B8FD0" w14:textId="77777777" w:rsidR="00074679" w:rsidRDefault="00074679">
      <w:pPr>
        <w:jc w:val="both"/>
        <w:rPr>
          <w:rFonts w:ascii="Arial" w:hAnsi="Arial" w:cs="Arial"/>
          <w:color w:val="000000"/>
          <w:sz w:val="26"/>
          <w:szCs w:val="26"/>
          <w:lang w:val="en-US"/>
        </w:rPr>
      </w:pPr>
    </w:p>
    <w:p w14:paraId="7D4A4224" w14:textId="77777777" w:rsidR="0006365E" w:rsidRDefault="00A51DD5">
      <w:pPr>
        <w:jc w:val="both"/>
        <w:rPr>
          <w:rFonts w:ascii="Arial" w:hAnsi="Arial" w:cs="Arial"/>
          <w:b/>
          <w:bCs/>
          <w:color w:val="000000"/>
          <w:sz w:val="26"/>
          <w:szCs w:val="26"/>
          <w:lang w:val="en-US"/>
        </w:rPr>
      </w:pPr>
      <w:r>
        <w:rPr>
          <w:rFonts w:ascii="Arial" w:eastAsia="Calibri" w:hAnsi="Arial" w:cs="Arial"/>
          <w:b/>
          <w:bCs/>
          <w:color w:val="000000"/>
          <w:sz w:val="26"/>
          <w:szCs w:val="26"/>
          <w:lang w:val="en-US" w:eastAsia="zh-CN" w:bidi="ar"/>
        </w:rPr>
        <w:t xml:space="preserve"> </w:t>
      </w:r>
    </w:p>
    <w:p w14:paraId="24D84CB3" w14:textId="77777777" w:rsidR="0006365E" w:rsidRDefault="00A51DD5">
      <w:pPr>
        <w:numPr>
          <w:ilvl w:val="0"/>
          <w:numId w:val="1"/>
        </w:numPr>
        <w:jc w:val="both"/>
        <w:rPr>
          <w:rFonts w:ascii="Arial" w:hAnsi="Arial" w:cs="Arial"/>
          <w:b/>
          <w:bCs/>
          <w:sz w:val="26"/>
          <w:szCs w:val="26"/>
          <w:lang w:val="en-US"/>
        </w:rPr>
      </w:pPr>
      <w:r>
        <w:rPr>
          <w:rFonts w:ascii="Arial" w:eastAsia="Calibri" w:hAnsi="Arial" w:cs="Arial"/>
          <w:b/>
          <w:bCs/>
          <w:sz w:val="26"/>
          <w:szCs w:val="26"/>
          <w:lang w:val="en-US" w:eastAsia="zh-CN" w:bidi="ar"/>
        </w:rPr>
        <w:t xml:space="preserve"> Summary of Findings and Conclusion</w:t>
      </w:r>
    </w:p>
    <w:p w14:paraId="19033EFB"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This study was conducted to find out the effect of the video game on the anxiety of school age children who are left behind by their parents in rural province China.</w:t>
      </w:r>
    </w:p>
    <w:p w14:paraId="2C93CF65"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A quantitative approach, particularly quasi-experimental pretest post-test research method was utilized. The school play activities of grab stones and kicking sandbags used as intervention for level of anxiety of the comparison group and the experimental group administered the video games of MiNi World.   </w:t>
      </w:r>
    </w:p>
    <w:p w14:paraId="3D880F9D"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lastRenderedPageBreak/>
        <w:t>The participants selected at Rainbow Hope Primary School. They are school-age left behind children living in rural area of China. The pretest assessment and post-test assessment of the level of anxiety thru BAI. The sample population were fifty-eight (58)/ and they randomly assigned thru fish bowl technique. The ten (10) participants in the pilot study, twenty-four (24) to the experimental group, and twenty-four (24) in the comparison group.</w:t>
      </w:r>
    </w:p>
    <w:p w14:paraId="27CBBD2C"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Findings of the study:</w:t>
      </w:r>
    </w:p>
    <w:p w14:paraId="4E25113B" w14:textId="77777777" w:rsidR="0006365E" w:rsidRDefault="00A51DD5">
      <w:pPr>
        <w:numPr>
          <w:ilvl w:val="0"/>
          <w:numId w:val="3"/>
        </w:numPr>
        <w:ind w:firstLineChars="200" w:firstLine="520"/>
        <w:jc w:val="both"/>
        <w:rPr>
          <w:rFonts w:ascii="Arial" w:hAnsi="Arial" w:cs="Arial"/>
          <w:sz w:val="26"/>
          <w:szCs w:val="26"/>
          <w:lang w:val="en-US"/>
        </w:rPr>
      </w:pPr>
      <w:r>
        <w:rPr>
          <w:rFonts w:ascii="Arial" w:eastAsia="Calibri" w:hAnsi="Arial" w:cs="Arial"/>
          <w:sz w:val="26"/>
          <w:szCs w:val="26"/>
          <w:lang w:val="en-US" w:eastAsia="zh-CN" w:bidi="ar"/>
        </w:rPr>
        <w:t xml:space="preserve">All or 100% of participants of experimental group and majority of comparison group have a low level of the anxiety after treatment </w:t>
      </w:r>
    </w:p>
    <w:p w14:paraId="7F12F2E0" w14:textId="77777777" w:rsidR="0006365E" w:rsidRDefault="00A51DD5">
      <w:pPr>
        <w:numPr>
          <w:ilvl w:val="0"/>
          <w:numId w:val="3"/>
        </w:numPr>
        <w:ind w:firstLineChars="200" w:firstLine="520"/>
        <w:jc w:val="both"/>
        <w:rPr>
          <w:rFonts w:ascii="Arial" w:hAnsi="Arial" w:cs="Arial"/>
          <w:sz w:val="26"/>
          <w:szCs w:val="26"/>
          <w:lang w:val="en-US"/>
        </w:rPr>
      </w:pPr>
      <w:r>
        <w:rPr>
          <w:rFonts w:ascii="Arial" w:eastAsia="Calibri" w:hAnsi="Arial" w:cs="Arial"/>
          <w:sz w:val="26"/>
          <w:szCs w:val="26"/>
          <w:lang w:val="en-US" w:eastAsia="zh-CN" w:bidi="ar"/>
        </w:rPr>
        <w:t xml:space="preserve">The small percentage or two (2) of the participants of the comparison still have moderate level of anxiety after treatment. </w:t>
      </w:r>
    </w:p>
    <w:p w14:paraId="14FC718A" w14:textId="77777777" w:rsidR="0006365E" w:rsidRDefault="00A51DD5">
      <w:pPr>
        <w:numPr>
          <w:ilvl w:val="0"/>
          <w:numId w:val="3"/>
        </w:numPr>
        <w:ind w:firstLineChars="200" w:firstLine="520"/>
        <w:jc w:val="both"/>
        <w:rPr>
          <w:rFonts w:ascii="Arial" w:hAnsi="Arial" w:cs="Arial"/>
          <w:sz w:val="26"/>
          <w:szCs w:val="26"/>
          <w:lang w:val="en-US"/>
        </w:rPr>
      </w:pPr>
      <w:r>
        <w:rPr>
          <w:rFonts w:ascii="Arial" w:eastAsia="Calibri" w:hAnsi="Arial" w:cs="Arial"/>
          <w:sz w:val="26"/>
          <w:szCs w:val="26"/>
          <w:lang w:val="en-US" w:eastAsia="zh-CN" w:bidi="ar"/>
        </w:rPr>
        <w:t>There was no significant difference between pretest and post-test of the level of anxiety of the comparison group.</w:t>
      </w:r>
    </w:p>
    <w:p w14:paraId="339C7FD8" w14:textId="77777777" w:rsidR="0006365E" w:rsidRDefault="00A51DD5">
      <w:pPr>
        <w:numPr>
          <w:ilvl w:val="0"/>
          <w:numId w:val="3"/>
        </w:numPr>
        <w:ind w:firstLineChars="200" w:firstLine="520"/>
        <w:jc w:val="both"/>
        <w:rPr>
          <w:rFonts w:ascii="Arial" w:hAnsi="Arial" w:cs="Arial"/>
          <w:sz w:val="26"/>
          <w:szCs w:val="26"/>
          <w:lang w:val="en-US"/>
        </w:rPr>
      </w:pPr>
      <w:r>
        <w:rPr>
          <w:rFonts w:ascii="Arial" w:eastAsia="Calibri" w:hAnsi="Arial" w:cs="Arial"/>
          <w:sz w:val="26"/>
          <w:szCs w:val="26"/>
          <w:lang w:val="en-US" w:eastAsia="zh-CN" w:bidi="ar"/>
        </w:rPr>
        <w:t xml:space="preserve"> There was significant difference between the pretest and post-test of the level of anxiety of the experimental group.</w:t>
      </w:r>
    </w:p>
    <w:p w14:paraId="15E14A9A" w14:textId="77777777" w:rsidR="0006365E" w:rsidRDefault="00A51DD5">
      <w:pPr>
        <w:jc w:val="both"/>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 </w:t>
      </w:r>
    </w:p>
    <w:p w14:paraId="7EF7B435" w14:textId="77777777" w:rsidR="0006365E" w:rsidRDefault="00A51DD5">
      <w:pPr>
        <w:jc w:val="both"/>
        <w:rPr>
          <w:rFonts w:ascii="Arial" w:hAnsi="Arial" w:cs="Arial"/>
          <w:b/>
          <w:bCs/>
          <w:sz w:val="26"/>
          <w:szCs w:val="26"/>
          <w:lang w:val="en-US"/>
        </w:rPr>
      </w:pPr>
      <w:r>
        <w:rPr>
          <w:rFonts w:ascii="Arial" w:eastAsia="Calibri" w:hAnsi="Arial" w:cs="Arial"/>
          <w:b/>
          <w:bCs/>
          <w:sz w:val="26"/>
          <w:szCs w:val="26"/>
          <w:lang w:val="en-US" w:eastAsia="zh-CN" w:bidi="ar"/>
        </w:rPr>
        <w:t>Conclusions:</w:t>
      </w:r>
    </w:p>
    <w:p w14:paraId="7FC95348"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Based on the foregoing findings, the conclusions drawn that the video game of MiNi World has a positive effect on the level of anxiety among school-age children left-behind by their parents in rural province China.</w:t>
      </w:r>
    </w:p>
    <w:p w14:paraId="698CDF13"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 </w:t>
      </w:r>
    </w:p>
    <w:p w14:paraId="5C56C7B9" w14:textId="77777777" w:rsidR="0006365E" w:rsidRDefault="00A51DD5">
      <w:pPr>
        <w:numPr>
          <w:ilvl w:val="0"/>
          <w:numId w:val="1"/>
        </w:numPr>
        <w:jc w:val="both"/>
        <w:rPr>
          <w:rFonts w:ascii="Arial" w:hAnsi="Arial" w:cs="Arial"/>
          <w:b/>
          <w:bCs/>
          <w:sz w:val="26"/>
          <w:szCs w:val="26"/>
          <w:lang w:val="en-US"/>
        </w:rPr>
      </w:pPr>
      <w:r>
        <w:rPr>
          <w:rFonts w:ascii="Arial" w:eastAsia="Calibri" w:hAnsi="Arial" w:cs="Arial"/>
          <w:b/>
          <w:bCs/>
          <w:sz w:val="26"/>
          <w:szCs w:val="26"/>
          <w:lang w:val="en-US" w:eastAsia="zh-CN" w:bidi="ar"/>
        </w:rPr>
        <w:t>Recommendations</w:t>
      </w:r>
    </w:p>
    <w:p w14:paraId="0838ECA9" w14:textId="2C105771"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 xml:space="preserve">1. The nurses should use video games of MiNi as an intervention for LBC who will be hospitalized because of mental, emotional, or social wellness </w:t>
      </w:r>
      <w:del w:id="38" w:author="Dr. ALHASSAN HALADU" w:date="2025-05-26T14:58:00Z">
        <w:r w:rsidDel="00715C95">
          <w:rPr>
            <w:rFonts w:ascii="Arial" w:eastAsia="Calibri" w:hAnsi="Arial" w:cs="Arial"/>
            <w:sz w:val="26"/>
            <w:szCs w:val="26"/>
            <w:lang w:val="en-US" w:eastAsia="zh-CN" w:bidi="ar"/>
          </w:rPr>
          <w:delText>difficulties,this</w:delText>
        </w:r>
      </w:del>
      <w:ins w:id="39" w:author="Dr. ALHASSAN HALADU" w:date="2025-05-26T14:58:00Z">
        <w:r w:rsidR="00715C95">
          <w:rPr>
            <w:rFonts w:ascii="Arial" w:eastAsia="Calibri" w:hAnsi="Arial" w:cs="Arial"/>
            <w:sz w:val="26"/>
            <w:szCs w:val="26"/>
            <w:lang w:val="en-US" w:eastAsia="zh-CN" w:bidi="ar"/>
          </w:rPr>
          <w:t>difficulties, this</w:t>
        </w:r>
      </w:ins>
      <w:r>
        <w:rPr>
          <w:rFonts w:ascii="Arial" w:eastAsia="Calibri" w:hAnsi="Arial" w:cs="Arial"/>
          <w:sz w:val="26"/>
          <w:szCs w:val="26"/>
          <w:lang w:val="en-US" w:eastAsia="zh-CN" w:bidi="ar"/>
        </w:rPr>
        <w:t xml:space="preserve"> study may reduce anxiety of those school-age children who are left-behind and also for other children and </w:t>
      </w:r>
      <w:del w:id="40" w:author="Dr. ALHASSAN HALADU" w:date="2025-05-26T14:58:00Z">
        <w:r w:rsidDel="00715C95">
          <w:rPr>
            <w:rFonts w:ascii="Arial" w:eastAsia="Calibri" w:hAnsi="Arial" w:cs="Arial"/>
            <w:sz w:val="26"/>
            <w:szCs w:val="26"/>
            <w:lang w:val="en-US" w:eastAsia="zh-CN" w:bidi="ar"/>
          </w:rPr>
          <w:delText>practicers</w:delText>
        </w:r>
      </w:del>
      <w:ins w:id="41" w:author="Dr. ALHASSAN HALADU" w:date="2025-05-26T14:58:00Z">
        <w:r w:rsidR="00715C95">
          <w:rPr>
            <w:rFonts w:ascii="Arial" w:eastAsia="Calibri" w:hAnsi="Arial" w:cs="Arial"/>
            <w:sz w:val="26"/>
            <w:szCs w:val="26"/>
            <w:lang w:val="en-US" w:eastAsia="zh-CN" w:bidi="ar"/>
          </w:rPr>
          <w:t>practices</w:t>
        </w:r>
      </w:ins>
      <w:r>
        <w:rPr>
          <w:rFonts w:ascii="Arial" w:eastAsia="Calibri" w:hAnsi="Arial" w:cs="Arial"/>
          <w:sz w:val="26"/>
          <w:szCs w:val="26"/>
          <w:lang w:val="en-US" w:eastAsia="zh-CN" w:bidi="ar"/>
        </w:rPr>
        <w:t xml:space="preserve"> in the clinical area . </w:t>
      </w:r>
    </w:p>
    <w:p w14:paraId="0ADBCAD1" w14:textId="7141A4B3"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2. The nursing administration of this study utilized the findings or the results as a baseline data for the development of  health education programs or seminar for nurses related to mental health such problems as anxiety,</w:t>
      </w:r>
      <w:ins w:id="42" w:author="Dr. ALHASSAN HALADU" w:date="2025-05-26T14:58:00Z">
        <w:r w:rsidR="00715C95">
          <w:rPr>
            <w:rFonts w:ascii="Arial" w:eastAsia="Calibri" w:hAnsi="Arial" w:cs="Arial"/>
            <w:sz w:val="26"/>
            <w:szCs w:val="26"/>
            <w:lang w:val="en-US" w:eastAsia="zh-CN" w:bidi="ar"/>
          </w:rPr>
          <w:t xml:space="preserve"> </w:t>
        </w:r>
      </w:ins>
      <w:r>
        <w:rPr>
          <w:rFonts w:ascii="Arial" w:eastAsia="Calibri" w:hAnsi="Arial" w:cs="Arial"/>
          <w:sz w:val="26"/>
          <w:szCs w:val="26"/>
          <w:lang w:val="en-US" w:eastAsia="zh-CN" w:bidi="ar"/>
        </w:rPr>
        <w:t>depression,</w:t>
      </w:r>
      <w:ins w:id="43" w:author="Dr. ALHASSAN HALADU" w:date="2025-05-26T14:58:00Z">
        <w:r w:rsidR="00715C95">
          <w:rPr>
            <w:rFonts w:ascii="Arial" w:eastAsia="Calibri" w:hAnsi="Arial" w:cs="Arial"/>
            <w:sz w:val="26"/>
            <w:szCs w:val="26"/>
            <w:lang w:val="en-US" w:eastAsia="zh-CN" w:bidi="ar"/>
          </w:rPr>
          <w:t xml:space="preserve"> </w:t>
        </w:r>
      </w:ins>
      <w:r>
        <w:rPr>
          <w:rFonts w:ascii="Arial" w:eastAsia="Calibri" w:hAnsi="Arial" w:cs="Arial"/>
          <w:sz w:val="26"/>
          <w:szCs w:val="26"/>
          <w:lang w:val="en-US" w:eastAsia="zh-CN" w:bidi="ar"/>
        </w:rPr>
        <w:t>stress among pediatric patients.</w:t>
      </w:r>
    </w:p>
    <w:p w14:paraId="2D0068FA"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lastRenderedPageBreak/>
        <w:t xml:space="preserve">3. The positive effect of video games on anxiety of school children can be used as baseline information in curriculum planning and revision in the care school-age children left-behind with anxiety disorders. </w:t>
      </w:r>
    </w:p>
    <w:p w14:paraId="03C80961"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4. The video games of MiNi World can be used as teaching material in Mental Health Nursing and Pediatric Nursing.</w:t>
      </w:r>
    </w:p>
    <w:p w14:paraId="2C1C7773" w14:textId="77777777" w:rsidR="0006365E" w:rsidRDefault="00A51DD5">
      <w:pPr>
        <w:jc w:val="both"/>
        <w:rPr>
          <w:rFonts w:ascii="Arial" w:hAnsi="Arial" w:cs="Arial"/>
          <w:sz w:val="26"/>
          <w:szCs w:val="26"/>
          <w:lang w:val="en-US"/>
        </w:rPr>
      </w:pPr>
      <w:r>
        <w:rPr>
          <w:rFonts w:ascii="Arial" w:eastAsia="Calibri" w:hAnsi="Arial" w:cs="Arial"/>
          <w:sz w:val="26"/>
          <w:szCs w:val="26"/>
          <w:lang w:val="en-US" w:eastAsia="zh-CN" w:bidi="ar"/>
        </w:rPr>
        <w:t>5. Nursing students may use the research paper as reference material in care of patients with alteration mental and social wellness.</w:t>
      </w:r>
    </w:p>
    <w:p w14:paraId="5B1F4CDE" w14:textId="77777777" w:rsidR="0006365E" w:rsidRDefault="0006365E">
      <w:pPr>
        <w:rPr>
          <w:lang w:val="en-US"/>
        </w:rPr>
      </w:pPr>
    </w:p>
    <w:p w14:paraId="5AD4D589" w14:textId="77777777" w:rsidR="0006365E" w:rsidRDefault="00A51DD5">
      <w:pPr>
        <w:spacing w:beforeAutospacing="1" w:line="271" w:lineRule="auto"/>
        <w:rPr>
          <w:rFonts w:ascii="Arial" w:eastAsia="Calibri" w:hAnsi="Arial" w:cs="Arial"/>
          <w:b/>
          <w:bCs/>
          <w:sz w:val="26"/>
          <w:szCs w:val="26"/>
          <w:lang w:val="en-US" w:eastAsia="zh-CN" w:bidi="ar"/>
        </w:rPr>
      </w:pPr>
      <w:r>
        <w:rPr>
          <w:rFonts w:ascii="Arial" w:eastAsia="Calibri" w:hAnsi="Arial" w:cs="Arial"/>
          <w:b/>
          <w:bCs/>
          <w:sz w:val="26"/>
          <w:szCs w:val="26"/>
          <w:lang w:val="en-US" w:eastAsia="zh-CN" w:bidi="ar"/>
        </w:rPr>
        <w:t xml:space="preserve">References </w:t>
      </w:r>
    </w:p>
    <w:p w14:paraId="3210D066" w14:textId="77777777" w:rsidR="0006365E" w:rsidRDefault="00A51DD5">
      <w:pPr>
        <w:spacing w:beforeAutospacing="1" w:line="271" w:lineRule="auto"/>
        <w:rPr>
          <w:rFonts w:ascii="Arial" w:eastAsia="SimSun" w:hAnsi="Arial" w:cs="Arial"/>
          <w:sz w:val="26"/>
          <w:szCs w:val="26"/>
          <w:lang w:val="en-US"/>
        </w:rPr>
      </w:pPr>
      <w:r>
        <w:rPr>
          <w:rFonts w:ascii="Arial" w:eastAsia="SimSun" w:hAnsi="Arial" w:cs="Arial"/>
          <w:sz w:val="26"/>
          <w:szCs w:val="26"/>
          <w:lang w:val="en-US" w:eastAsia="zh-CN" w:bidi="ar"/>
        </w:rPr>
        <w:t>Andreassen, C. S., Pallesen, S., Griffiths, M. D., &amp; Torsheim, T. (2023). The longitudinal interplay between problematic gaming and psychosocial maladjustment: A 3-year cohort study. Computers in Human Behavior, 142, 107637. https://doi.org/10.1016/j.chb.2023.107637</w:t>
      </w:r>
    </w:p>
    <w:p w14:paraId="4A17948C" w14:textId="77777777" w:rsidR="0006365E" w:rsidRDefault="00A51DD5">
      <w:pPr>
        <w:spacing w:beforeAutospacing="1" w:line="271" w:lineRule="auto"/>
        <w:rPr>
          <w:rFonts w:ascii="Arial" w:eastAsia="Calibri" w:hAnsi="Arial" w:cs="Arial"/>
          <w:sz w:val="26"/>
          <w:szCs w:val="26"/>
          <w:lang w:val="en-US" w:eastAsia="zh-CN" w:bidi="ar"/>
        </w:rPr>
      </w:pPr>
      <w:r>
        <w:rPr>
          <w:rFonts w:ascii="Arial" w:eastAsia="Calibri" w:hAnsi="Arial" w:cs="Arial"/>
          <w:color w:val="000000"/>
          <w:sz w:val="26"/>
          <w:szCs w:val="26"/>
          <w:lang w:val="en-US" w:eastAsia="zh-CN" w:bidi="ar"/>
        </w:rPr>
        <w:t>Alanko D. (2023). The Health Effects of Video Games in Children and Adolescents. Pediatrics in review, 44(1), 23–32. https://doi.org/10.1542/pir.2022-005666.</w:t>
      </w:r>
    </w:p>
    <w:p w14:paraId="05AAA13E" w14:textId="1C52A416"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 xml:space="preserve">Chen, Xiaojin ( 2024). Chinas’ Left Behind Children. Care taking, Parenting, and Struggles. Rutgers Series in Childhood </w:t>
      </w:r>
      <w:del w:id="44" w:author="Dr. ALHASSAN HALADU" w:date="2025-05-26T14:58:00Z">
        <w:r w:rsidDel="00715C95">
          <w:rPr>
            <w:rFonts w:ascii="Arial" w:eastAsia="Calibri" w:hAnsi="Arial" w:cs="Arial"/>
            <w:sz w:val="26"/>
            <w:szCs w:val="26"/>
            <w:lang w:val="en-US" w:eastAsia="zh-CN" w:bidi="ar"/>
          </w:rPr>
          <w:delText>Studeis</w:delText>
        </w:r>
      </w:del>
      <w:ins w:id="45" w:author="Dr. ALHASSAN HALADU" w:date="2025-05-26T14:58:00Z">
        <w:r w:rsidR="00715C95">
          <w:rPr>
            <w:rFonts w:ascii="Arial" w:eastAsia="Calibri" w:hAnsi="Arial" w:cs="Arial"/>
            <w:sz w:val="26"/>
            <w:szCs w:val="26"/>
            <w:lang w:val="en-US" w:eastAsia="zh-CN" w:bidi="ar"/>
          </w:rPr>
          <w:t>Studies</w:t>
        </w:r>
      </w:ins>
      <w:r>
        <w:rPr>
          <w:rFonts w:ascii="Arial" w:eastAsia="Calibri" w:hAnsi="Arial" w:cs="Arial"/>
          <w:sz w:val="26"/>
          <w:szCs w:val="26"/>
          <w:lang w:val="en-US" w:eastAsia="zh-CN" w:bidi="ar"/>
        </w:rPr>
        <w:t>.</w:t>
      </w:r>
    </w:p>
    <w:p w14:paraId="7DF88DF4"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Chen, X., Sun, Y., &amp; Han, Z. (2022). Parental migration and depressive symptoms in left-behind children: A 5-year longitudinal study in rural China. Journal of Affective Disorders, 298(Pt A), 12–21. </w:t>
      </w:r>
      <w:hyperlink r:id="rId12" w:history="1">
        <w:r>
          <w:rPr>
            <w:rStyle w:val="Hyperlink"/>
            <w:rFonts w:ascii="Arial" w:eastAsia="SimSun" w:hAnsi="Arial" w:cs="Arial"/>
            <w:color w:val="auto"/>
            <w:sz w:val="26"/>
            <w:szCs w:val="26"/>
            <w:u w:val="none"/>
            <w:lang w:val="en-US" w:eastAsia="zh-CN" w:bidi="ar"/>
          </w:rPr>
          <w:t>https://doi.org/10.1016/j.jad.2021.12.012</w:t>
        </w:r>
      </w:hyperlink>
    </w:p>
    <w:p w14:paraId="436ABFF4"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7152C649" w14:textId="77777777" w:rsidR="0006365E" w:rsidRDefault="00A51DD5">
      <w:pPr>
        <w:widowControl w:val="0"/>
        <w:tabs>
          <w:tab w:val="left" w:pos="823"/>
        </w:tabs>
        <w:spacing w:after="0" w:line="271" w:lineRule="auto"/>
        <w:rPr>
          <w:rFonts w:ascii="Arial" w:eastAsia="SimSun" w:hAnsi="Arial" w:cs="Arial"/>
          <w:sz w:val="26"/>
          <w:szCs w:val="26"/>
          <w:lang w:val="en-US"/>
        </w:rPr>
      </w:pPr>
      <w:r>
        <w:rPr>
          <w:rFonts w:ascii="Arial" w:eastAsia="SimSun" w:hAnsi="Arial" w:cs="Arial"/>
          <w:sz w:val="26"/>
          <w:szCs w:val="26"/>
          <w:lang w:val="en-US" w:eastAsia="zh-CN" w:bidi="ar"/>
        </w:rPr>
        <w:t>Chen, X., Zhang, L., &amp; Liu, J. (2023). Educational trajectories of left-behind children: A 5-year longitudinal study in rural China. Developmental Psychology, 59(8), 1421–1435. https://doi.org/10.1037/dev0001522</w:t>
      </w:r>
    </w:p>
    <w:p w14:paraId="0F8DC5C6"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Chen, X., &amp; Wang, Y. (2023). Psychological sequelae of parental migration: A longitudinal study of left-behind children in rural China. Developmental Psychology, 59(4), 512-528. https://doi.org/xxxx</w:t>
      </w:r>
    </w:p>
    <w:p w14:paraId="4CE8FC18"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Chen, Y., Wang, F., &amp; Li, X. (2025). Intergenerational care and neuroprotection: Oxytocin receptor methylation in left-behind children. JAMA Pediatrics, 179(4), </w:t>
      </w:r>
      <w:r>
        <w:rPr>
          <w:rFonts w:ascii="Arial" w:eastAsia="SimSun" w:hAnsi="Arial" w:cs="Arial"/>
          <w:sz w:val="26"/>
          <w:szCs w:val="26"/>
          <w:lang w:val="en-US" w:eastAsia="zh-CN" w:bidi="ar"/>
        </w:rPr>
        <w:lastRenderedPageBreak/>
        <w:t xml:space="preserve">e244321. </w:t>
      </w:r>
      <w:hyperlink r:id="rId13" w:history="1">
        <w:r>
          <w:rPr>
            <w:rStyle w:val="Hyperlink"/>
            <w:rFonts w:ascii="Arial" w:eastAsia="SimSun" w:hAnsi="Arial" w:cs="Arial"/>
            <w:color w:val="auto"/>
            <w:sz w:val="26"/>
            <w:szCs w:val="26"/>
            <w:u w:val="none"/>
            <w:lang w:val="en-US" w:eastAsia="zh-CN" w:bidi="ar"/>
          </w:rPr>
          <w:t>https://doi.org/10.1001/jamapediatrics.2024.4321</w:t>
        </w:r>
      </w:hyperlink>
    </w:p>
    <w:p w14:paraId="211C0348"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4AB69D79" w14:textId="77777777" w:rsidR="0006365E" w:rsidRDefault="00A51DD5">
      <w:pPr>
        <w:widowControl w:val="0"/>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Chen, Y., &amp; Wang, R. (2025). Educational disparities in left-behind children: A meta-analysis of 32 low- and middle-income countries. Child Development, 96(2), e230–e248. </w:t>
      </w:r>
      <w:hyperlink r:id="rId14" w:history="1">
        <w:r>
          <w:rPr>
            <w:rStyle w:val="Hyperlink"/>
            <w:rFonts w:ascii="Arial" w:eastAsia="SimSun" w:hAnsi="Arial" w:cs="Arial"/>
            <w:color w:val="auto"/>
            <w:sz w:val="26"/>
            <w:szCs w:val="26"/>
            <w:u w:val="none"/>
            <w:lang w:val="en-US" w:eastAsia="zh-CN" w:bidi="ar"/>
          </w:rPr>
          <w:t>https://doi.org/10.1111/cdev.14021</w:t>
        </w:r>
      </w:hyperlink>
    </w:p>
    <w:p w14:paraId="5AC40D43"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 xml:space="preserve">Ehmke, Rachel. (2023). How Does Anxiety Affects Kids in School. Child Mind Institute. </w:t>
      </w:r>
      <w:r>
        <w:rPr>
          <w:rFonts w:ascii="Arial" w:eastAsia="Calibri" w:hAnsi="Arial" w:cs="Arial"/>
          <w:sz w:val="26"/>
          <w:szCs w:val="26"/>
          <w:lang w:val="en-US" w:eastAsia="zh-CN" w:bidi="ar"/>
        </w:rPr>
        <w:tab/>
        <w:t xml:space="preserve">Care Education Science. </w:t>
      </w:r>
    </w:p>
    <w:p w14:paraId="2E3DA92B"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0E8FAAB2"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38941A7F"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Erikson, E. H., &amp; Masten, A. S. (2023). Developmental milestones revisited: Self-awareness and social responsibility in middle childhood (2nd ed.). Guilford Press.</w:t>
      </w:r>
    </w:p>
    <w:p w14:paraId="24C95DF1"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Erikson. Erikson’s Stages of Psychological Development. (2022). Scholarly Community</w:t>
      </w:r>
      <w:r>
        <w:rPr>
          <w:rFonts w:ascii="Arial" w:eastAsia="SimSun" w:hAnsi="Arial" w:cs="Arial"/>
          <w:sz w:val="26"/>
          <w:szCs w:val="26"/>
          <w:lang w:val="en-US" w:eastAsia="zh-CN" w:bidi="ar"/>
        </w:rPr>
        <w:t xml:space="preserve"> </w:t>
      </w:r>
      <w:r>
        <w:rPr>
          <w:rFonts w:ascii="Arial" w:eastAsia="Calibri" w:hAnsi="Arial" w:cs="Arial"/>
          <w:sz w:val="26"/>
          <w:szCs w:val="26"/>
          <w:lang w:val="en-US" w:eastAsia="zh-CN" w:bidi="ar"/>
        </w:rPr>
        <w:t>Encyclopedia. https://encyclopedia.pub/entry/30456</w:t>
      </w:r>
    </w:p>
    <w:p w14:paraId="5C25BE4A"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Gentile, D. A., Bailey, K., Bavelier, D., et al. (2022). Internet Gaming Disorder in children and adolescents: Risk factors and prevention strategies. Pediatrics, 150(Supplement 2),e2021053922L. </w:t>
      </w:r>
      <w:hyperlink r:id="rId15" w:history="1">
        <w:r>
          <w:rPr>
            <w:rStyle w:val="Hyperlink"/>
            <w:rFonts w:ascii="Arial" w:eastAsia="SimSun" w:hAnsi="Arial" w:cs="Arial"/>
            <w:color w:val="auto"/>
            <w:sz w:val="26"/>
            <w:szCs w:val="26"/>
            <w:u w:val="none"/>
            <w:lang w:val="en-US" w:eastAsia="zh-CN" w:bidi="ar"/>
          </w:rPr>
          <w:t>https://doi.org/10.1542/peds.2021-053922L</w:t>
        </w:r>
      </w:hyperlink>
    </w:p>
    <w:p w14:paraId="2F02119F"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7D6ADA73" w14:textId="77777777" w:rsidR="0006365E" w:rsidRDefault="00A51DD5">
      <w:pPr>
        <w:widowControl w:val="0"/>
        <w:tabs>
          <w:tab w:val="left" w:pos="823"/>
        </w:tabs>
        <w:spacing w:after="0" w:line="271" w:lineRule="auto"/>
        <w:rPr>
          <w:rFonts w:ascii="Arial" w:hAnsi="Arial" w:cs="Arial"/>
          <w:sz w:val="26"/>
          <w:szCs w:val="26"/>
          <w:lang w:val="en-US"/>
        </w:rPr>
      </w:pPr>
      <w:r>
        <w:rPr>
          <w:rFonts w:ascii="Arial" w:eastAsia="SimSun" w:hAnsi="Arial" w:cs="Arial"/>
          <w:sz w:val="26"/>
          <w:szCs w:val="26"/>
          <w:lang w:val="en-US" w:eastAsia="zh-CN" w:bidi="ar"/>
        </w:rPr>
        <w:t>Granic, I., Morita, H., &amp; Adachi, P. J. C. (2023). The social architecture of multiplayer gaming: How digital play scaffolds adolescent development. Developmental Psychology, 59(6), 1029-1045. https://doi.org/10.1037/dev0001528</w:t>
      </w:r>
    </w:p>
    <w:p w14:paraId="074B57E1"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Fan, F, Su, L, Gill, MK. (2010). Emotional and behavioral problems of Chinese left-behind children: a preliminary study. Soc Psychiatry Psychiatr Epidemiol; 45: 655–664. Google Scholar, Crossref, Medline, ISI</w:t>
      </w:r>
    </w:p>
    <w:p w14:paraId="70770E01" w14:textId="77777777" w:rsidR="0006365E" w:rsidRDefault="00A51DD5">
      <w:pPr>
        <w:spacing w:beforeAutospacing="1" w:line="271" w:lineRule="auto"/>
        <w:rPr>
          <w:rFonts w:ascii="Arial" w:eastAsia="SimSun" w:hAnsi="Arial" w:cs="Arial"/>
          <w:color w:val="000000"/>
          <w:sz w:val="26"/>
          <w:szCs w:val="26"/>
          <w:lang w:val="en-US" w:eastAsia="zh-CN" w:bidi="ar"/>
        </w:rPr>
      </w:pPr>
      <w:r>
        <w:rPr>
          <w:rFonts w:ascii="Arial" w:eastAsia="SimSun" w:hAnsi="Arial" w:cs="Arial"/>
          <w:color w:val="000000"/>
          <w:sz w:val="26"/>
          <w:szCs w:val="26"/>
          <w:lang w:val="en-US" w:eastAsia="zh-CN" w:bidi="ar"/>
        </w:rPr>
        <w:t>García-Gil, M. Á., Fajardo-Bullón, F., Rasskin-Gutman, I., &amp; Sánchez-Casado, I. (2022). Problematic Video Game Use and Mental Health among Spanish Adolescents. International journal of environmental research and public health, 20(1</w:t>
      </w:r>
      <w:r>
        <w:rPr>
          <w:rFonts w:ascii="Arial" w:eastAsia="SimSun" w:hAnsi="Arial" w:cs="Arial"/>
          <w:sz w:val="26"/>
          <w:szCs w:val="26"/>
          <w:lang w:val="en-US" w:eastAsia="zh-CN" w:bidi="ar"/>
        </w:rPr>
        <w:t xml:space="preserve">), 349. </w:t>
      </w:r>
      <w:hyperlink r:id="rId16" w:history="1">
        <w:r>
          <w:rPr>
            <w:rStyle w:val="Hyperlink"/>
            <w:rFonts w:ascii="Arial" w:eastAsia="SimSun" w:hAnsi="Arial" w:cs="Arial"/>
            <w:color w:val="auto"/>
            <w:sz w:val="26"/>
            <w:szCs w:val="26"/>
            <w:u w:val="none"/>
            <w:lang w:val="en-US" w:eastAsia="zh-CN" w:bidi="ar"/>
          </w:rPr>
          <w:t>https://doi.org/10.3390/ijerph20010349</w:t>
        </w:r>
      </w:hyperlink>
    </w:p>
    <w:p w14:paraId="22613034"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Grove</w:t>
      </w:r>
      <w:r>
        <w:rPr>
          <w:rFonts w:ascii="Arial" w:eastAsia="Calibri" w:hAnsi="Arial" w:cs="Arial"/>
          <w:sz w:val="26"/>
          <w:szCs w:val="26"/>
          <w:lang w:eastAsia="zh-CN" w:bidi="ar"/>
        </w:rPr>
        <w:t xml:space="preserve"> S</w:t>
      </w:r>
      <w:r>
        <w:rPr>
          <w:rFonts w:ascii="Arial" w:eastAsia="Calibri" w:hAnsi="Arial" w:cs="Arial"/>
          <w:sz w:val="26"/>
          <w:szCs w:val="26"/>
          <w:lang w:val="en-US" w:eastAsia="zh-CN" w:bidi="ar"/>
        </w:rPr>
        <w:t>, N. Burns, J. Gray. (2013). Medicine/The practice of nursing research.</w:t>
      </w:r>
    </w:p>
    <w:p w14:paraId="05830DD7" w14:textId="77777777" w:rsidR="0006365E" w:rsidRDefault="00A51DD5">
      <w:pPr>
        <w:spacing w:beforeAutospacing="1" w:line="271" w:lineRule="auto"/>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Harris, A. D., McGregor, J. C., Perencevich, E. N., Furuno, J. P., Zhu, J., Peterson, D. E., </w:t>
      </w:r>
      <w:r>
        <w:rPr>
          <w:rFonts w:ascii="Arial" w:eastAsia="Calibri" w:hAnsi="Arial" w:cs="Arial"/>
          <w:sz w:val="26"/>
          <w:szCs w:val="26"/>
          <w:lang w:val="en-US" w:eastAsia="zh-CN" w:bidi="ar"/>
        </w:rPr>
        <w:tab/>
        <w:t>&amp; Finkelstein, J. (2006). The use and interpretation of quasi-</w:t>
      </w:r>
      <w:r>
        <w:rPr>
          <w:rFonts w:ascii="Arial" w:eastAsia="Calibri" w:hAnsi="Arial" w:cs="Arial"/>
          <w:sz w:val="26"/>
          <w:szCs w:val="26"/>
          <w:lang w:val="en-US" w:eastAsia="zh-CN" w:bidi="ar"/>
        </w:rPr>
        <w:lastRenderedPageBreak/>
        <w:t xml:space="preserve">experimental studies </w:t>
      </w:r>
      <w:r>
        <w:rPr>
          <w:rFonts w:ascii="Arial" w:eastAsia="Calibri" w:hAnsi="Arial" w:cs="Arial"/>
          <w:sz w:val="26"/>
          <w:szCs w:val="26"/>
          <w:lang w:val="en-US" w:eastAsia="zh-CN" w:bidi="ar"/>
        </w:rPr>
        <w:tab/>
        <w:t xml:space="preserve">in medical informatics. The Journal of American Medical Informatics </w:t>
      </w:r>
      <w:r>
        <w:rPr>
          <w:rFonts w:ascii="Arial" w:eastAsia="Calibri" w:hAnsi="Arial" w:cs="Arial"/>
          <w:sz w:val="26"/>
          <w:szCs w:val="26"/>
          <w:lang w:val="en-US" w:eastAsia="zh-CN" w:bidi="ar"/>
        </w:rPr>
        <w:tab/>
        <w:t>Association, 13, 16–23.</w:t>
      </w:r>
    </w:p>
    <w:p w14:paraId="0FB6A782"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Hu, Y. Q., &amp; Zhu, C. Y. (2015). Comparative analysis of mental health status of different school age children left in rural areas. Social Sciences in Hunan, (1), 105–110.</w:t>
      </w:r>
    </w:p>
    <w:p w14:paraId="6D44D4C1" w14:textId="7098FC65"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 xml:space="preserve">Kilbride, Melissa L. Sweeney, Samantha C. (2021). Working with Worry. A Work Book </w:t>
      </w:r>
      <w:r>
        <w:rPr>
          <w:rFonts w:ascii="Arial" w:eastAsia="Calibri" w:hAnsi="Arial" w:cs="Arial"/>
          <w:sz w:val="26"/>
          <w:szCs w:val="26"/>
          <w:lang w:val="en-US" w:eastAsia="zh-CN" w:bidi="ar"/>
        </w:rPr>
        <w:tab/>
        <w:t xml:space="preserve">for Parents on How to Support </w:t>
      </w:r>
      <w:del w:id="46" w:author="Dr. ALHASSAN HALADU" w:date="2025-05-26T14:58:00Z">
        <w:r w:rsidDel="00715C95">
          <w:rPr>
            <w:rFonts w:ascii="Arial" w:eastAsia="Calibri" w:hAnsi="Arial" w:cs="Arial"/>
            <w:sz w:val="26"/>
            <w:szCs w:val="26"/>
            <w:lang w:val="en-US" w:eastAsia="zh-CN" w:bidi="ar"/>
          </w:rPr>
          <w:delText>Anxiuos</w:delText>
        </w:r>
      </w:del>
      <w:ins w:id="47" w:author="Dr. ALHASSAN HALADU" w:date="2025-05-26T14:58:00Z">
        <w:r w:rsidR="00715C95">
          <w:rPr>
            <w:rFonts w:ascii="Arial" w:eastAsia="Calibri" w:hAnsi="Arial" w:cs="Arial"/>
            <w:sz w:val="26"/>
            <w:szCs w:val="26"/>
            <w:lang w:val="en-US" w:eastAsia="zh-CN" w:bidi="ar"/>
          </w:rPr>
          <w:t>Anxious</w:t>
        </w:r>
      </w:ins>
      <w:r>
        <w:rPr>
          <w:rFonts w:ascii="Arial" w:eastAsia="Calibri" w:hAnsi="Arial" w:cs="Arial"/>
          <w:sz w:val="26"/>
          <w:szCs w:val="26"/>
          <w:lang w:val="en-US" w:eastAsia="zh-CN" w:bidi="ar"/>
        </w:rPr>
        <w:t xml:space="preserve"> Children. Bull Publishing Company.</w:t>
      </w:r>
    </w:p>
    <w:p w14:paraId="04A2E89A"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Johnson, R. M., Lee, S., &amp; Williams, K. D. (2024). Biomarkers of play: Psychophysiological evidence for mood enhancement during preferred gaming activities. Computers in Human Behavior, 151, 108025. </w:t>
      </w:r>
      <w:hyperlink r:id="rId17" w:history="1">
        <w:r>
          <w:rPr>
            <w:rStyle w:val="Hyperlink"/>
            <w:rFonts w:ascii="Arial" w:eastAsia="SimSun" w:hAnsi="Arial" w:cs="Arial"/>
            <w:color w:val="auto"/>
            <w:sz w:val="26"/>
            <w:szCs w:val="26"/>
            <w:u w:val="none"/>
            <w:lang w:val="en-US" w:eastAsia="zh-CN" w:bidi="ar"/>
          </w:rPr>
          <w:t>https://doi.org/10.1016/j.chb.2023.108025</w:t>
        </w:r>
      </w:hyperlink>
    </w:p>
    <w:p w14:paraId="78C2126A" w14:textId="77777777" w:rsidR="0006365E" w:rsidRDefault="00A51DD5">
      <w:pPr>
        <w:spacing w:beforeAutospacing="1" w:line="271" w:lineRule="auto"/>
        <w:rPr>
          <w:rFonts w:ascii="Arial" w:eastAsia="SimSun" w:hAnsi="Arial" w:cs="Arial"/>
          <w:sz w:val="26"/>
          <w:szCs w:val="26"/>
          <w:lang w:val="en-US" w:eastAsia="zh-CN" w:bidi="ar"/>
        </w:rPr>
      </w:pPr>
      <w:r>
        <w:rPr>
          <w:rFonts w:ascii="Arial" w:eastAsia="SimSun" w:hAnsi="Arial" w:cs="Arial"/>
          <w:color w:val="000000"/>
          <w:sz w:val="26"/>
          <w:szCs w:val="26"/>
          <w:lang w:val="en-US" w:eastAsia="zh-CN" w:bidi="ar"/>
        </w:rPr>
        <w:t>Kaya, A., Aydemir, K., &amp; İşler, A. (2024). A controversial issue in adolescents: Is the effect of digital games on creative personality traits positive or negative?. Archives of psychiatric nursing, 49, 67–72. https://doi.org/10.1016/j.apnu.2024.02.001</w:t>
      </w:r>
    </w:p>
    <w:p w14:paraId="48496EBC"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Kowert, R., Vogelgesang, J., Festl, R., &amp; Quandt, T. (2020). Psychosocial causes and consequences of online video game play: A multidimensional perspective. New Media &amp; Society, 22(1), 58–77. </w:t>
      </w:r>
      <w:hyperlink r:id="rId18" w:history="1">
        <w:r>
          <w:rPr>
            <w:rStyle w:val="Hyperlink"/>
            <w:rFonts w:ascii="Arial" w:eastAsia="SimSun" w:hAnsi="Arial" w:cs="Arial"/>
            <w:color w:val="auto"/>
            <w:sz w:val="26"/>
            <w:szCs w:val="26"/>
            <w:u w:val="none"/>
            <w:lang w:val="en-US" w:eastAsia="zh-CN" w:bidi="ar"/>
          </w:rPr>
          <w:t>https://doi.org/xxxx</w:t>
        </w:r>
      </w:hyperlink>
    </w:p>
    <w:p w14:paraId="4429F072"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17FA3090"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LeDoux, J. E., &amp; Pine, D. S. (2024). The neurobiology of threat processing in adaptive and maladaptive anxiety. Neuron, 112(2), 170–189. </w:t>
      </w:r>
      <w:hyperlink r:id="rId19" w:history="1">
        <w:r>
          <w:rPr>
            <w:rStyle w:val="Hyperlink"/>
            <w:rFonts w:ascii="Arial" w:eastAsia="SimSun" w:hAnsi="Arial" w:cs="Arial"/>
            <w:color w:val="auto"/>
            <w:sz w:val="26"/>
            <w:szCs w:val="26"/>
            <w:u w:val="none"/>
            <w:lang w:val="en-US" w:eastAsia="zh-CN" w:bidi="ar"/>
          </w:rPr>
          <w:t>https://doi.org/10.1016/j.neuron.2023.11.015</w:t>
        </w:r>
        <w:r>
          <w:rPr>
            <w:rStyle w:val="Hyperlink"/>
            <w:rFonts w:ascii="Arial" w:eastAsia="SimSun" w:hAnsi="Arial" w:cs="Arial"/>
            <w:color w:val="auto"/>
            <w:sz w:val="26"/>
            <w:szCs w:val="26"/>
            <w:u w:val="none"/>
            <w:lang w:val="en-US" w:eastAsia="zh-CN" w:bidi="ar"/>
          </w:rPr>
          <w:t>）</w:t>
        </w:r>
      </w:hyperlink>
    </w:p>
    <w:p w14:paraId="7425D468"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Li, H., Zhang, R., Liu, T., &amp; Deng, M. (2024). Cross-cultural variations in mental health outcomes among left-behind children: A systematic review. Journal of Child and Family Studies, 33(2), 189-205. https://doi.org/xxxx</w:t>
      </w:r>
    </w:p>
    <w:p w14:paraId="6A52A0A6"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Li, J., Ren, Q., Luo, E., &amp; Liu, C. (2021). A Call for Immediate Action to Improve the Mental Health of Left-behind Children in the Post-COVID-19 Era. Nature Mental Health. Retrieved from</w:t>
      </w:r>
      <w:r>
        <w:rPr>
          <w:rFonts w:ascii="Arial" w:eastAsia="SimSun" w:hAnsi="Arial" w:cs="Arial"/>
          <w:sz w:val="26"/>
          <w:szCs w:val="26"/>
          <w:lang w:eastAsia="zh-CN" w:bidi="ar"/>
        </w:rPr>
        <w:t xml:space="preserve"> </w:t>
      </w:r>
      <w:hyperlink r:id="rId20" w:history="1">
        <w:r>
          <w:rPr>
            <w:rStyle w:val="Hyperlink"/>
            <w:rFonts w:ascii="Arial" w:eastAsia="SimSun" w:hAnsi="Arial" w:cs="Arial"/>
            <w:color w:val="auto"/>
            <w:sz w:val="26"/>
            <w:szCs w:val="26"/>
            <w:u w:val="none"/>
            <w:lang w:val="en-US" w:eastAsia="zh-CN" w:bidi="ar"/>
          </w:rPr>
          <w:t>http://www.ccap.pku.edu.cn/yjcg/ywwz/385261</w:t>
        </w:r>
      </w:hyperlink>
    </w:p>
    <w:p w14:paraId="7EE9FEB5"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71DD5000" w14:textId="77777777" w:rsidR="0006365E" w:rsidRDefault="00A51DD5">
      <w:pPr>
        <w:widowControl w:val="0"/>
        <w:tabs>
          <w:tab w:val="left" w:pos="823"/>
        </w:tabs>
        <w:spacing w:after="0" w:line="271" w:lineRule="auto"/>
        <w:rPr>
          <w:rFonts w:ascii="Arial" w:eastAsia="SimSun" w:hAnsi="Arial" w:cs="Arial"/>
          <w:sz w:val="26"/>
          <w:szCs w:val="26"/>
          <w:lang w:val="en-US"/>
        </w:rPr>
      </w:pPr>
      <w:r>
        <w:rPr>
          <w:rFonts w:ascii="Arial" w:eastAsia="SimSun" w:hAnsi="Arial" w:cs="Arial"/>
          <w:color w:val="000000"/>
          <w:sz w:val="26"/>
          <w:szCs w:val="26"/>
          <w:lang w:val="en-US" w:eastAsia="zh-CN" w:bidi="ar"/>
        </w:rPr>
        <w:t xml:space="preserve">Li, M., Ren, Y., &amp; Sun, H. (2020). Social Anxiety Status of Left-Behind Children in Rural Areas of Hunan Province and its Relationship with Loneliness. Child psychiatry and human development, 51(6), 1016–1024. </w:t>
      </w:r>
      <w:hyperlink r:id="rId21" w:history="1">
        <w:r>
          <w:rPr>
            <w:rStyle w:val="Hyperlink"/>
            <w:rFonts w:ascii="Arial" w:eastAsia="SimSun" w:hAnsi="Arial" w:cs="Arial"/>
            <w:color w:val="auto"/>
            <w:sz w:val="26"/>
            <w:szCs w:val="26"/>
            <w:u w:val="none"/>
            <w:lang w:val="en-US" w:bidi="ar"/>
          </w:rPr>
          <w:t>https://doi.org/10.1007/s10578-020-01045-x</w:t>
        </w:r>
        <w:r>
          <w:rPr>
            <w:rStyle w:val="Hyperlink"/>
            <w:rFonts w:ascii="Arial" w:eastAsia="SimSun" w:hAnsi="Arial" w:cs="Arial"/>
            <w:color w:val="auto"/>
            <w:sz w:val="26"/>
            <w:szCs w:val="26"/>
            <w:u w:val="none"/>
            <w:lang w:val="en-US" w:bidi="ar"/>
          </w:rPr>
          <w:t>）</w:t>
        </w:r>
      </w:hyperlink>
    </w:p>
    <w:p w14:paraId="5252FFB8" w14:textId="77777777" w:rsidR="0006365E" w:rsidRDefault="00A51DD5">
      <w:pPr>
        <w:spacing w:beforeAutospacing="1"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lastRenderedPageBreak/>
        <w:t xml:space="preserve">Li, M., Ren, Y., &amp; Sun, H. (2020). Social Anxiety Status of Left-Behind Children in Rural Areas of Hunan Province and its Relationship with Loneliness. Child psychiatry and human development, 51(6), 1016–1024. </w:t>
      </w:r>
      <w:hyperlink r:id="rId22" w:history="1">
        <w:r>
          <w:rPr>
            <w:rStyle w:val="Hyperlink"/>
            <w:rFonts w:ascii="Arial" w:eastAsia="SimSun" w:hAnsi="Arial" w:cs="Arial"/>
            <w:color w:val="auto"/>
            <w:sz w:val="26"/>
            <w:szCs w:val="26"/>
            <w:u w:val="none"/>
            <w:lang w:val="en-US" w:eastAsia="zh-CN" w:bidi="ar"/>
          </w:rPr>
          <w:t>https://doi.org/10.1007/s10578-020-01045-x.</w:t>
        </w:r>
      </w:hyperlink>
    </w:p>
    <w:p w14:paraId="55290917" w14:textId="77777777" w:rsidR="0006365E" w:rsidRDefault="00A51DD5">
      <w:pPr>
        <w:spacing w:beforeAutospacing="1" w:line="271" w:lineRule="auto"/>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Li, J., Ren, Q., Luo, E., &amp; Liu, C. (2021). A Call for Immediate Action to Improve the Mental Health of Left-behind Children in the Post-COVID-19 Era. Nature Mental Health. Retrieved from </w:t>
      </w:r>
      <w:hyperlink r:id="rId23" w:history="1">
        <w:r>
          <w:rPr>
            <w:rStyle w:val="Hyperlink"/>
            <w:rFonts w:ascii="Arial" w:eastAsia="Calibri" w:hAnsi="Arial" w:cs="Arial"/>
            <w:color w:val="auto"/>
            <w:sz w:val="26"/>
            <w:szCs w:val="26"/>
            <w:u w:val="none"/>
            <w:lang w:val="en-US" w:eastAsia="zh-CN" w:bidi="ar"/>
          </w:rPr>
          <w:t>http://www.ccap.pku.edu.cn/yjcg/ywwz/385261</w:t>
        </w:r>
      </w:hyperlink>
    </w:p>
    <w:p w14:paraId="224E89A1" w14:textId="77777777" w:rsidR="0006365E" w:rsidRDefault="00A51DD5">
      <w:pPr>
        <w:widowControl w:val="0"/>
        <w:tabs>
          <w:tab w:val="left" w:pos="823"/>
        </w:tabs>
        <w:spacing w:after="0" w:line="271" w:lineRule="auto"/>
        <w:rPr>
          <w:rFonts w:ascii="Arial" w:hAnsi="Arial" w:cs="Arial"/>
          <w:sz w:val="26"/>
          <w:szCs w:val="26"/>
          <w:lang w:val="en-US"/>
        </w:rPr>
      </w:pPr>
      <w:r>
        <w:rPr>
          <w:rFonts w:ascii="Arial" w:eastAsia="SimSun" w:hAnsi="Arial" w:cs="Arial"/>
          <w:sz w:val="26"/>
          <w:szCs w:val="26"/>
          <w:lang w:val="en-US" w:eastAsia="zh-CN" w:bidi="ar"/>
        </w:rPr>
        <w:t xml:space="preserve">Li, Y., Zhang, K., Zhou, M., &amp; Liu, S. (2024). Two decades of rural pediatric reforms in China: Progress and persistent disparities for left-behind children. The Lancet Regional Health – Western Pacific, 44, 101012. </w:t>
      </w:r>
      <w:hyperlink r:id="rId24" w:history="1">
        <w:r>
          <w:rPr>
            <w:rStyle w:val="Hyperlink"/>
            <w:rFonts w:ascii="Arial" w:eastAsia="SimSun" w:hAnsi="Arial" w:cs="Arial"/>
            <w:color w:val="auto"/>
            <w:sz w:val="26"/>
            <w:szCs w:val="26"/>
            <w:u w:val="none"/>
            <w:lang w:val="en-US" w:bidi="ar"/>
          </w:rPr>
          <w:t>https://doi.org/10.1016/j.lanwpc.2024.101012</w:t>
        </w:r>
      </w:hyperlink>
    </w:p>
    <w:p w14:paraId="3A02A9E6" w14:textId="7D36349C"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 xml:space="preserve">Li, X., Yang, Q., Long, J., Zhou, L., Lu, C., Zhou, Z., Zeng, M., &amp; Dong, W. (2025). Effects of a 16-week dance intervention on loneliness and self-esteem in left behind children: a </w:t>
      </w:r>
      <w:del w:id="48" w:author="Dr. ALHASSAN HALADU" w:date="2025-05-26T14:58:00Z">
        <w:r w:rsidDel="00715C95">
          <w:rPr>
            <w:rFonts w:ascii="Arial" w:eastAsia="Calibri" w:hAnsi="Arial" w:cs="Arial"/>
            <w:sz w:val="26"/>
            <w:szCs w:val="26"/>
            <w:lang w:val="en-US" w:eastAsia="zh-CN" w:bidi="ar"/>
          </w:rPr>
          <w:delText>randomised</w:delText>
        </w:r>
      </w:del>
      <w:ins w:id="49" w:author="Dr. ALHASSAN HALADU" w:date="2025-05-26T14:58:00Z">
        <w:r w:rsidR="00715C95">
          <w:rPr>
            <w:rFonts w:ascii="Arial" w:eastAsia="Calibri" w:hAnsi="Arial" w:cs="Arial"/>
            <w:sz w:val="26"/>
            <w:szCs w:val="26"/>
            <w:lang w:val="en-US" w:eastAsia="zh-CN" w:bidi="ar"/>
          </w:rPr>
          <w:t>randomized</w:t>
        </w:r>
      </w:ins>
      <w:r>
        <w:rPr>
          <w:rFonts w:ascii="Arial" w:eastAsia="Calibri" w:hAnsi="Arial" w:cs="Arial"/>
          <w:sz w:val="26"/>
          <w:szCs w:val="26"/>
          <w:lang w:val="en-US" w:eastAsia="zh-CN" w:bidi="ar"/>
        </w:rPr>
        <w:t xml:space="preserve"> controlled trial. Scientific reports, 15(1), 3268. https://doi.org/10.1038/s41598-025-87954-0</w:t>
      </w:r>
    </w:p>
    <w:p w14:paraId="133CB02D"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Liu, J., Zhao, X., &amp; Wang, L. (2023). Deviant behavior among left-behind adolescents: Roles of parental absence and school climate. Journal of Youth and Adolescence, 52(4), 712–728. </w:t>
      </w:r>
      <w:hyperlink r:id="rId25" w:history="1">
        <w:r>
          <w:rPr>
            <w:rStyle w:val="Hyperlink"/>
            <w:rFonts w:ascii="Arial" w:eastAsia="SimSun" w:hAnsi="Arial" w:cs="Arial"/>
            <w:color w:val="auto"/>
            <w:sz w:val="26"/>
            <w:szCs w:val="26"/>
            <w:u w:val="none"/>
            <w:lang w:val="en-US" w:eastAsia="zh-CN" w:bidi="ar"/>
          </w:rPr>
          <w:t>https://doi.org/10.1007/s10964-023-01770-1</w:t>
        </w:r>
      </w:hyperlink>
    </w:p>
    <w:p w14:paraId="1A3F7D1A"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10AEFE41"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Masten, A. S., Desjardins, C. D., &amp; McCormick, C. M. (2024). Developmental transitions in middle childhood: Integrating cognitive and social-emotional growth. Annual Review of Developmental Psychology, 6, 231–256. </w:t>
      </w:r>
      <w:hyperlink r:id="rId26" w:history="1">
        <w:r>
          <w:rPr>
            <w:rStyle w:val="Hyperlink"/>
            <w:rFonts w:ascii="Arial" w:eastAsia="SimSun" w:hAnsi="Arial" w:cs="Arial"/>
            <w:color w:val="auto"/>
            <w:sz w:val="26"/>
            <w:szCs w:val="26"/>
            <w:u w:val="none"/>
            <w:lang w:val="en-US" w:eastAsia="zh-CN" w:bidi="ar"/>
          </w:rPr>
          <w:t>https://doi.org/xxxx</w:t>
        </w:r>
      </w:hyperlink>
    </w:p>
    <w:p w14:paraId="245CB2BF" w14:textId="330081E5"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 xml:space="preserve">National Institute of </w:t>
      </w:r>
      <w:del w:id="50" w:author="Dr. ALHASSAN HALADU" w:date="2025-05-26T14:58:00Z">
        <w:r w:rsidDel="00715C95">
          <w:rPr>
            <w:rFonts w:ascii="Arial" w:eastAsia="Calibri" w:hAnsi="Arial" w:cs="Arial"/>
            <w:sz w:val="26"/>
            <w:szCs w:val="26"/>
            <w:lang w:val="en-US" w:eastAsia="zh-CN" w:bidi="ar"/>
          </w:rPr>
          <w:delText>Health.Video</w:delText>
        </w:r>
      </w:del>
      <w:ins w:id="51" w:author="Dr. ALHASSAN HALADU" w:date="2025-05-26T14:58:00Z">
        <w:r w:rsidR="00715C95">
          <w:rPr>
            <w:rFonts w:ascii="Arial" w:eastAsia="Calibri" w:hAnsi="Arial" w:cs="Arial"/>
            <w:sz w:val="26"/>
            <w:szCs w:val="26"/>
            <w:lang w:val="en-US" w:eastAsia="zh-CN" w:bidi="ar"/>
          </w:rPr>
          <w:t>Health. Video</w:t>
        </w:r>
      </w:ins>
      <w:r>
        <w:rPr>
          <w:rFonts w:ascii="Arial" w:eastAsia="Calibri" w:hAnsi="Arial" w:cs="Arial"/>
          <w:sz w:val="26"/>
          <w:szCs w:val="26"/>
          <w:lang w:val="en-US" w:eastAsia="zh-CN" w:bidi="ar"/>
        </w:rPr>
        <w:t xml:space="preserve"> gaming may be associated with better cognitive performance in children. (2022). </w:t>
      </w:r>
      <w:hyperlink r:id="rId27" w:history="1">
        <w:r>
          <w:rPr>
            <w:rStyle w:val="Hyperlink"/>
            <w:rFonts w:ascii="Arial" w:hAnsi="Arial" w:cs="Arial"/>
            <w:color w:val="auto"/>
            <w:sz w:val="26"/>
            <w:szCs w:val="26"/>
            <w:u w:val="none"/>
            <w:lang w:val="en-US" w:bidi="ar"/>
          </w:rPr>
          <w:t>https://www.nih.gov/news-events/news-</w:t>
        </w:r>
      </w:hyperlink>
      <w:r>
        <w:rPr>
          <w:rFonts w:ascii="Arial" w:eastAsia="Calibri" w:hAnsi="Arial" w:cs="Arial"/>
          <w:sz w:val="26"/>
          <w:szCs w:val="26"/>
          <w:lang w:val="en-US" w:eastAsia="zh-CN" w:bidi="ar"/>
        </w:rPr>
        <w:t>releases/video-gaming-may-be-associated-better-cognitive-performance-children.</w:t>
      </w:r>
    </w:p>
    <w:p w14:paraId="13420688" w14:textId="77777777" w:rsidR="0006365E" w:rsidRDefault="00A51DD5">
      <w:pPr>
        <w:spacing w:beforeAutospacing="1" w:line="271" w:lineRule="auto"/>
        <w:rPr>
          <w:rFonts w:ascii="Arial" w:hAnsi="Arial" w:cs="Arial"/>
          <w:sz w:val="26"/>
          <w:szCs w:val="26"/>
          <w:lang w:val="en-US"/>
        </w:rPr>
      </w:pPr>
      <w:r>
        <w:rPr>
          <w:rFonts w:ascii="Arial" w:eastAsia="Calibri" w:hAnsi="Arial" w:cs="Arial"/>
          <w:sz w:val="26"/>
          <w:szCs w:val="26"/>
          <w:lang w:val="en-US" w:eastAsia="zh-CN" w:bidi="ar"/>
        </w:rPr>
        <w:t>Piaget, J. (1962). Piaget Play, Dreams and Imitation in Childhood W.W. Norton &amp;Company Inc, New York (1962) Google Scholar</w:t>
      </w:r>
    </w:p>
    <w:p w14:paraId="67014B46" w14:textId="77777777" w:rsidR="0006365E" w:rsidRDefault="00A51DD5">
      <w:pPr>
        <w:spacing w:beforeAutospacing="1" w:line="271" w:lineRule="auto"/>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Polit, D.F. and Beck, C.T. (2012) Nursing Research: Generating and Assessing Evidence </w:t>
      </w:r>
      <w:r>
        <w:rPr>
          <w:rFonts w:ascii="Arial" w:eastAsia="Calibri" w:hAnsi="Arial" w:cs="Arial"/>
          <w:sz w:val="26"/>
          <w:szCs w:val="26"/>
          <w:lang w:val="en-US" w:eastAsia="zh-CN" w:bidi="ar"/>
        </w:rPr>
        <w:tab/>
        <w:t>for Nursing Practice. 9th Edition, Lippincott, Williams &amp; Wilkins, Philadelphia.</w:t>
      </w:r>
    </w:p>
    <w:p w14:paraId="37B19B4A"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Przybylski, A. K., &amp; Weinstein, N. (2023). The motivational architecture of </w:t>
      </w:r>
      <w:r>
        <w:rPr>
          <w:rFonts w:ascii="Arial" w:eastAsia="SimSun" w:hAnsi="Arial" w:cs="Arial"/>
          <w:sz w:val="26"/>
          <w:szCs w:val="26"/>
          <w:lang w:val="en-US" w:eastAsia="zh-CN" w:bidi="ar"/>
        </w:rPr>
        <w:lastRenderedPageBreak/>
        <w:t xml:space="preserve">gameplay: A self-determination theory perspective. Journal of Personality and Social Psychology, 124(5), 987–1010. </w:t>
      </w:r>
      <w:hyperlink r:id="rId28" w:history="1">
        <w:r>
          <w:rPr>
            <w:rStyle w:val="Hyperlink"/>
            <w:rFonts w:ascii="Arial" w:eastAsia="SimSun" w:hAnsi="Arial" w:cs="Arial"/>
            <w:color w:val="auto"/>
            <w:sz w:val="26"/>
            <w:szCs w:val="26"/>
            <w:u w:val="none"/>
            <w:lang w:val="en-US" w:eastAsia="zh-CN" w:bidi="ar"/>
          </w:rPr>
          <w:t>https://doi.org/10.1037/pspp0000459</w:t>
        </w:r>
      </w:hyperlink>
    </w:p>
    <w:p w14:paraId="339F3E13"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7F1D30B8" w14:textId="77777777" w:rsidR="0006365E" w:rsidRDefault="00A51DD5">
      <w:pPr>
        <w:widowControl w:val="0"/>
        <w:tabs>
          <w:tab w:val="left" w:pos="823"/>
        </w:tabs>
        <w:spacing w:after="0" w:line="271" w:lineRule="auto"/>
        <w:rPr>
          <w:rFonts w:ascii="Arial" w:eastAsia="Calibri" w:hAnsi="Arial" w:cs="Arial"/>
          <w:sz w:val="26"/>
          <w:szCs w:val="26"/>
          <w:lang w:val="en-US" w:eastAsia="zh-CN" w:bidi="ar"/>
        </w:rPr>
      </w:pPr>
      <w:r>
        <w:rPr>
          <w:rFonts w:ascii="Arial" w:eastAsia="SimSun" w:hAnsi="Arial" w:cs="Arial"/>
          <w:sz w:val="26"/>
          <w:szCs w:val="26"/>
          <w:lang w:val="en-US" w:eastAsia="zh-CN" w:bidi="ar"/>
        </w:rPr>
        <w:t>Sckieke, Sebastian. Ortiz, Maria Burns. (2023). Bridging the Gap - Using Gaming to Teach Problem-Solving and Resilience Skills.</w:t>
      </w:r>
      <w:hyperlink r:id="rId29" w:history="1">
        <w:r>
          <w:rPr>
            <w:rStyle w:val="Hyperlink"/>
            <w:rFonts w:ascii="Arial" w:eastAsia="SimSun" w:hAnsi="Arial" w:cs="Arial"/>
            <w:color w:val="auto"/>
            <w:sz w:val="26"/>
            <w:szCs w:val="26"/>
            <w:u w:val="none"/>
            <w:lang w:val="en-US" w:bidi="ar"/>
          </w:rPr>
          <w:t>https://www.linkedin.com/pulse/bridging-gap-using-gaming-teach-problem-</w:t>
        </w:r>
      </w:hyperlink>
      <w:r>
        <w:rPr>
          <w:rFonts w:ascii="Arial" w:eastAsia="SimSun" w:hAnsi="Arial" w:cs="Arial"/>
          <w:sz w:val="26"/>
          <w:szCs w:val="26"/>
          <w:lang w:val="en-US" w:eastAsia="zh-CN" w:bidi="ar"/>
        </w:rPr>
        <w:t>solving-skills-schieke</w:t>
      </w:r>
    </w:p>
    <w:p w14:paraId="1DE31089" w14:textId="22498E34" w:rsidR="0006365E" w:rsidRDefault="00A51DD5">
      <w:pPr>
        <w:spacing w:beforeAutospacing="1"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Shin, L. M., &amp; Liberzon, I. (2023). The neurocircuitry of fear, stress, and anxiety disorders.</w:t>
      </w:r>
      <w:ins w:id="52" w:author="Dr. ALHASSAN HALADU" w:date="2025-05-26T14:59:00Z">
        <w:r w:rsidR="00715C95">
          <w:rPr>
            <w:rFonts w:ascii="Arial" w:eastAsia="SimSun" w:hAnsi="Arial" w:cs="Arial"/>
            <w:sz w:val="26"/>
            <w:szCs w:val="26"/>
            <w:lang w:val="en-US" w:eastAsia="zh-CN" w:bidi="ar"/>
          </w:rPr>
          <w:t xml:space="preserve"> </w:t>
        </w:r>
      </w:ins>
      <w:r>
        <w:rPr>
          <w:rFonts w:ascii="Arial" w:eastAsia="SimSun" w:hAnsi="Arial" w:cs="Arial"/>
          <w:sz w:val="26"/>
          <w:szCs w:val="26"/>
          <w:lang w:val="en-US" w:eastAsia="zh-CN" w:bidi="ar"/>
        </w:rPr>
        <w:t>Neuropsycho</w:t>
      </w:r>
      <w:ins w:id="53" w:author="Dr. ALHASSAN HALADU" w:date="2025-05-26T14:59:00Z">
        <w:r w:rsidR="00715C95">
          <w:rPr>
            <w:rFonts w:ascii="Arial" w:eastAsia="SimSun" w:hAnsi="Arial" w:cs="Arial"/>
            <w:sz w:val="26"/>
            <w:szCs w:val="26"/>
            <w:lang w:val="en-US" w:eastAsia="zh-CN" w:bidi="ar"/>
          </w:rPr>
          <w:t xml:space="preserve"> </w:t>
        </w:r>
      </w:ins>
      <w:r>
        <w:rPr>
          <w:rFonts w:ascii="Arial" w:eastAsia="SimSun" w:hAnsi="Arial" w:cs="Arial"/>
          <w:sz w:val="26"/>
          <w:szCs w:val="26"/>
          <w:lang w:val="en-US" w:eastAsia="zh-CN" w:bidi="ar"/>
        </w:rPr>
        <w:t xml:space="preserve">pharmacology, 48(1). </w:t>
      </w:r>
      <w:hyperlink r:id="rId30" w:history="1">
        <w:r>
          <w:rPr>
            <w:rStyle w:val="Hyperlink"/>
            <w:rFonts w:ascii="Arial" w:eastAsia="SimSun" w:hAnsi="Arial" w:cs="Arial"/>
            <w:color w:val="auto"/>
            <w:sz w:val="26"/>
            <w:szCs w:val="26"/>
            <w:u w:val="none"/>
            <w:lang w:val="en-US" w:eastAsia="zh-CN" w:bidi="ar"/>
          </w:rPr>
          <w:t>https://doi.org/10.1038/s41386-022-01452-9</w:t>
        </w:r>
      </w:hyperlink>
    </w:p>
    <w:p w14:paraId="2AFE1DD4" w14:textId="77777777" w:rsidR="0006365E" w:rsidRDefault="00A51DD5">
      <w:pPr>
        <w:rPr>
          <w:rFonts w:ascii="Arial" w:hAnsi="Arial" w:cs="Arial"/>
          <w:sz w:val="26"/>
          <w:szCs w:val="26"/>
          <w:lang w:val="en-US"/>
        </w:rPr>
      </w:pPr>
      <w:r>
        <w:rPr>
          <w:rFonts w:ascii="Arial" w:eastAsia="Calibri" w:hAnsi="Arial" w:cs="Arial"/>
          <w:sz w:val="26"/>
          <w:szCs w:val="26"/>
          <w:lang w:val="en-US" w:eastAsia="zh-CN" w:bidi="ar"/>
        </w:rPr>
        <w:t>Spielberger, Julie.   Loyola University Chicago ProQuest Dissertations &amp; Theses,  1999. 9917804.</w:t>
      </w:r>
    </w:p>
    <w:p w14:paraId="71CB217C" w14:textId="77777777" w:rsidR="0006365E" w:rsidRDefault="00A51DD5">
      <w:pPr>
        <w:widowControl w:val="0"/>
        <w:tabs>
          <w:tab w:val="left" w:pos="823"/>
        </w:tabs>
        <w:spacing w:after="0" w:line="271" w:lineRule="auto"/>
        <w:rPr>
          <w:rFonts w:ascii="Arial" w:eastAsia="SimSun" w:hAnsi="Arial" w:cs="Arial"/>
          <w:sz w:val="26"/>
          <w:szCs w:val="26"/>
          <w:lang w:val="en-US"/>
        </w:rPr>
      </w:pPr>
      <w:r>
        <w:rPr>
          <w:rFonts w:ascii="Arial" w:eastAsia="SimSun" w:hAnsi="Arial" w:cs="Arial"/>
          <w:sz w:val="26"/>
          <w:szCs w:val="26"/>
          <w:lang w:val="en-US" w:eastAsia="zh-CN" w:bidi="ar"/>
        </w:rPr>
        <w:t>Thompson, R. A., Lagattuta, K. H., &amp; Robinson, J. S. (2024). The growth of conscience: Self-regulation and cooperation in children aged 6-12. Developmental Psychology, 60(3), 421-438. https://doi.org/10.1037/dev0001672</w:t>
      </w:r>
    </w:p>
    <w:p w14:paraId="18D0793A" w14:textId="77777777" w:rsidR="0006365E" w:rsidRDefault="00A51DD5">
      <w:pPr>
        <w:spacing w:beforeAutospacing="1" w:line="271" w:lineRule="auto"/>
        <w:rPr>
          <w:rFonts w:ascii="Arial" w:eastAsia="SimSun" w:hAnsi="Arial" w:cs="Arial"/>
          <w:color w:val="000000"/>
          <w:sz w:val="26"/>
          <w:szCs w:val="26"/>
          <w:lang w:val="en-US" w:eastAsia="zh-CN" w:bidi="ar"/>
        </w:rPr>
      </w:pPr>
      <w:r>
        <w:rPr>
          <w:rFonts w:ascii="Arial" w:eastAsia="SimSun" w:hAnsi="Arial" w:cs="Arial"/>
          <w:color w:val="000000"/>
          <w:sz w:val="26"/>
          <w:szCs w:val="26"/>
          <w:lang w:val="en-US" w:eastAsia="zh-CN" w:bidi="ar"/>
        </w:rPr>
        <w:t>Wan, Xiaoying, and Yujia Ren. “Exercise identity, exercise behavior and mobile phone addiction: A cross-sectional mediation study with a sample of rural left-behind children in China.” Heliyon vol. 9,4 e14953. 29 Mar. 2023, doi:10.1016/j.heliyon.2023.e14953.</w:t>
      </w:r>
    </w:p>
    <w:p w14:paraId="10C75E32"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Wang, L., &amp; Chen, X. (2023). The syndemic of deprivation: How parental migration shapes health trajectories of left-behind children in rural China. Social Science &amp; Medicine, 320. </w:t>
      </w:r>
      <w:hyperlink r:id="rId31" w:history="1">
        <w:r>
          <w:rPr>
            <w:rStyle w:val="Hyperlink"/>
            <w:rFonts w:ascii="Arial" w:eastAsia="SimSun" w:hAnsi="Arial" w:cs="Arial"/>
            <w:color w:val="auto"/>
            <w:sz w:val="26"/>
            <w:szCs w:val="26"/>
            <w:u w:val="none"/>
            <w:lang w:val="en-US" w:eastAsia="zh-CN" w:bidi="ar"/>
          </w:rPr>
          <w:t>https://doi.org/10.1016/j.socscimed.2023.115742</w:t>
        </w:r>
      </w:hyperlink>
    </w:p>
    <w:p w14:paraId="4B755983"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6FF7DD04" w14:textId="77777777" w:rsidR="0006365E" w:rsidRDefault="00A51DD5">
      <w:pPr>
        <w:widowControl w:val="0"/>
        <w:tabs>
          <w:tab w:val="left" w:pos="823"/>
        </w:tabs>
        <w:spacing w:after="0" w:line="271" w:lineRule="auto"/>
        <w:rPr>
          <w:rFonts w:ascii="Arial" w:eastAsia="SimSun" w:hAnsi="Arial" w:cs="Arial"/>
          <w:sz w:val="26"/>
          <w:szCs w:val="26"/>
          <w:lang w:val="en-US"/>
        </w:rPr>
      </w:pPr>
      <w:r>
        <w:rPr>
          <w:rFonts w:ascii="Arial" w:eastAsia="SimSun" w:hAnsi="Arial" w:cs="Arial"/>
          <w:sz w:val="26"/>
          <w:szCs w:val="26"/>
          <w:lang w:val="en-US" w:eastAsia="zh-CN" w:bidi="ar"/>
        </w:rPr>
        <w:t>World Health Organization. (2024). Nutrition security and child development in migration-affected households. WHO Technical Report Series 1024.https://www.who.int/publications/i/item/9789241510248</w:t>
      </w:r>
    </w:p>
    <w:p w14:paraId="12E6C7E9" w14:textId="77777777" w:rsidR="0006365E" w:rsidRDefault="00A51DD5">
      <w:pPr>
        <w:spacing w:beforeAutospacing="1" w:line="271" w:lineRule="auto"/>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Zhao, Junfeng. Guo, Boliang. Li, Xiaoming. (2023). Mental Health of Disadvantage Children. Frontiers. Research Topics. </w:t>
      </w:r>
    </w:p>
    <w:p w14:paraId="3A8FE706" w14:textId="77777777" w:rsidR="0006365E" w:rsidRDefault="00A51DD5">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lang w:val="en-US" w:eastAsia="zh-CN" w:bidi="ar"/>
        </w:rPr>
        <w:t xml:space="preserve">Zhou, M., Zhang, G., &amp; Hu, W. (2024). Three-generation households and child mental health: Evidence from China’s rural-urban migration. Child Development, 95(1), e1–e18. </w:t>
      </w:r>
      <w:hyperlink r:id="rId32" w:history="1">
        <w:r>
          <w:rPr>
            <w:rStyle w:val="Hyperlink"/>
            <w:rFonts w:ascii="Arial" w:eastAsia="SimSun" w:hAnsi="Arial" w:cs="Arial"/>
            <w:color w:val="auto"/>
            <w:sz w:val="26"/>
            <w:szCs w:val="26"/>
            <w:u w:val="none"/>
            <w:lang w:val="en-US" w:eastAsia="zh-CN" w:bidi="ar"/>
          </w:rPr>
          <w:t>https://doi.org/10.1111/cdev.13945</w:t>
        </w:r>
      </w:hyperlink>
    </w:p>
    <w:p w14:paraId="3D9E9F8E"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095BE447" w14:textId="77777777" w:rsidR="0006365E" w:rsidRDefault="00A51DD5">
      <w:pPr>
        <w:widowControl w:val="0"/>
        <w:tabs>
          <w:tab w:val="left" w:pos="823"/>
        </w:tabs>
        <w:spacing w:after="0" w:line="271" w:lineRule="auto"/>
        <w:rPr>
          <w:rFonts w:ascii="Arial" w:eastAsia="SimSun" w:hAnsi="Arial" w:cs="Arial"/>
          <w:sz w:val="26"/>
          <w:szCs w:val="26"/>
          <w:lang w:val="en-US"/>
        </w:rPr>
      </w:pPr>
      <w:r>
        <w:rPr>
          <w:rFonts w:ascii="Arial" w:eastAsia="SimSun" w:hAnsi="Arial" w:cs="Arial"/>
          <w:sz w:val="26"/>
          <w:szCs w:val="26"/>
          <w:lang w:val="en-US" w:eastAsia="zh-CN" w:bidi="ar"/>
        </w:rPr>
        <w:t xml:space="preserve">Zhou, S., Li, X., &amp; Desai, S. (2020). Parental migration and children’s </w:t>
      </w:r>
      <w:r>
        <w:rPr>
          <w:rFonts w:ascii="Arial" w:eastAsia="SimSun" w:hAnsi="Arial" w:cs="Arial"/>
          <w:sz w:val="26"/>
          <w:szCs w:val="26"/>
          <w:lang w:val="en-US" w:eastAsia="zh-CN" w:bidi="ar"/>
        </w:rPr>
        <w:lastRenderedPageBreak/>
        <w:t>psychological well-being: Evidence from China’s rural-urban divide. Development and Psychopathology, 32(3), 899–915. https://doi.org/xxxx</w:t>
      </w:r>
    </w:p>
    <w:p w14:paraId="25513B88" w14:textId="77777777" w:rsidR="0006365E" w:rsidRDefault="0006365E">
      <w:pPr>
        <w:widowControl w:val="0"/>
        <w:tabs>
          <w:tab w:val="left" w:pos="823"/>
        </w:tabs>
        <w:spacing w:after="0" w:line="271" w:lineRule="auto"/>
        <w:rPr>
          <w:rFonts w:ascii="Arial" w:eastAsia="SimSun" w:hAnsi="Arial" w:cs="Arial"/>
          <w:sz w:val="26"/>
          <w:szCs w:val="26"/>
          <w:lang w:val="en-US" w:eastAsia="zh-CN" w:bidi="ar"/>
        </w:rPr>
      </w:pPr>
    </w:p>
    <w:p w14:paraId="38658BAD" w14:textId="77777777" w:rsidR="0006365E" w:rsidRDefault="00A51DD5">
      <w:pPr>
        <w:widowControl w:val="0"/>
        <w:tabs>
          <w:tab w:val="left" w:pos="823"/>
        </w:tabs>
        <w:spacing w:after="0" w:line="271" w:lineRule="auto"/>
      </w:pPr>
      <w:r>
        <w:rPr>
          <w:rFonts w:ascii="Arial" w:eastAsia="SimSun" w:hAnsi="Arial" w:cs="Arial"/>
          <w:sz w:val="26"/>
          <w:szCs w:val="26"/>
          <w:lang w:val="en-US" w:eastAsia="zh-CN" w:bidi="ar"/>
        </w:rPr>
        <w:t>Zhou, T., Hu, H., &amp; Fang, X. (2024). Anxiety trajectories among left-behind children in China: A latent growth curve analysis. Anxiety, Stress, &amp; Coping, 37(1), 45–62. https://doi.org/10.1080/10615806.2023.2193328</w:t>
      </w:r>
    </w:p>
    <w:sectPr w:rsidR="0006365E">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r. ALHASSAN HALADU" w:date="2025-05-27T07:36:00Z" w:initials="DAH">
    <w:p w14:paraId="01548A8C" w14:textId="77777777" w:rsidR="006707B4" w:rsidRDefault="006707B4">
      <w:pPr>
        <w:pStyle w:val="CommentText"/>
      </w:pPr>
      <w:r>
        <w:rPr>
          <w:rStyle w:val="CommentReference"/>
        </w:rPr>
        <w:annotationRef/>
      </w:r>
      <w:r>
        <w:t>THE TITLE IS TOO LONG</w:t>
      </w:r>
      <w:r w:rsidR="00341082">
        <w:t xml:space="preserve"> (23 WORDS)</w:t>
      </w:r>
      <w:r>
        <w:t>.  REDUCE IT TO AT MOST 15 WORDS</w:t>
      </w:r>
      <w:r w:rsidR="00341082">
        <w:t>.</w:t>
      </w:r>
    </w:p>
    <w:p w14:paraId="6EE37C1F" w14:textId="3C291F8F" w:rsidR="00341082" w:rsidRDefault="00341082">
      <w:pPr>
        <w:pStyle w:val="CommentText"/>
      </w:pPr>
      <w:r>
        <w:t xml:space="preserve">LEFT-BEHIND SCHOOL-AGE CHINESE RURAL CHILDREN: IMPACT OF VIDEO GAMES ON THEIR ANXIETY </w:t>
      </w:r>
    </w:p>
  </w:comment>
  <w:comment w:id="3" w:author="Dr. ALHASSAN HALADU" w:date="2025-05-28T21:42:00Z" w:initials="DAH">
    <w:p w14:paraId="49C89CD7" w14:textId="7963747F" w:rsidR="00074679" w:rsidRDefault="00074679">
      <w:pPr>
        <w:pStyle w:val="CommentText"/>
      </w:pPr>
      <w:r>
        <w:rPr>
          <w:rStyle w:val="CommentReference"/>
        </w:rPr>
        <w:annotationRef/>
      </w:r>
      <w:r>
        <w:t>CHECK AND CORRECT ALL GRAMMERTICAL ERRORS</w:t>
      </w:r>
    </w:p>
  </w:comment>
  <w:comment w:id="6" w:author="Dr. ALHASSAN HALADU" w:date="2025-05-28T21:43:00Z" w:initials="DAH">
    <w:p w14:paraId="41F63403" w14:textId="52785688" w:rsidR="00074679" w:rsidRDefault="00074679">
      <w:pPr>
        <w:pStyle w:val="CommentText"/>
      </w:pPr>
      <w:r>
        <w:rPr>
          <w:rStyle w:val="CommentReference"/>
        </w:rPr>
        <w:annotationRef/>
      </w:r>
      <w:r>
        <w:t>CHECK THE CORRECT WAY OF WRITING THIS WORD AND THE SPELLING</w:t>
      </w:r>
    </w:p>
  </w:comment>
  <w:comment w:id="21" w:author="Dr. ALHASSAN HALADU" w:date="2025-05-28T21:45:00Z" w:initials="DAH">
    <w:p w14:paraId="6D9C890D" w14:textId="03546227" w:rsidR="00074679" w:rsidRDefault="00074679">
      <w:pPr>
        <w:pStyle w:val="CommentText"/>
      </w:pPr>
      <w:r>
        <w:rPr>
          <w:rStyle w:val="CommentReference"/>
        </w:rPr>
        <w:annotationRef/>
      </w:r>
      <w:proofErr w:type="gramStart"/>
      <w:r>
        <w:t>SO</w:t>
      </w:r>
      <w:proofErr w:type="gramEnd"/>
      <w:r>
        <w:t xml:space="preserve"> WHAT MOTIVATES YOU TO EMBARK ON THIS STUDY?</w:t>
      </w:r>
    </w:p>
  </w:comment>
  <w:comment w:id="37" w:author="Dr. ALHASSAN HALADU" w:date="2025-05-28T21:49:00Z" w:initials="DAH">
    <w:p w14:paraId="1A08F69B" w14:textId="13605D51" w:rsidR="00074679" w:rsidRDefault="00074679">
      <w:pPr>
        <w:pStyle w:val="CommentText"/>
      </w:pPr>
      <w:r>
        <w:rPr>
          <w:rStyle w:val="CommentReference"/>
        </w:rPr>
        <w:annotationRef/>
      </w:r>
      <w:r>
        <w:t>YOU DID NOT REVIEW ANY LITERATURE.  WHAT THEN IS YOUR BASIS OF COMPARISON OF YOUR ANALYSES?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E37C1F" w15:done="0"/>
  <w15:commentEx w15:paraId="49C89CD7" w15:done="0"/>
  <w15:commentEx w15:paraId="41F63403" w15:done="0"/>
  <w15:commentEx w15:paraId="6D9C890D" w15:done="0"/>
  <w15:commentEx w15:paraId="1A08F6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FE9FC" w16cex:dateUtc="2025-05-27T06:36:00Z"/>
  <w16cex:commentExtensible w16cex:durableId="2BE201BF" w16cex:dateUtc="2025-05-28T20:42:00Z"/>
  <w16cex:commentExtensible w16cex:durableId="2BE20203" w16cex:dateUtc="2025-05-28T20:43:00Z"/>
  <w16cex:commentExtensible w16cex:durableId="2BE2027B" w16cex:dateUtc="2025-05-28T20:45:00Z"/>
  <w16cex:commentExtensible w16cex:durableId="2BE2034D" w16cex:dateUtc="2025-05-28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E37C1F" w16cid:durableId="2BDFE9FC"/>
  <w16cid:commentId w16cid:paraId="49C89CD7" w16cid:durableId="2BE201BF"/>
  <w16cid:commentId w16cid:paraId="41F63403" w16cid:durableId="2BE20203"/>
  <w16cid:commentId w16cid:paraId="6D9C890D" w16cid:durableId="2BE2027B"/>
  <w16cid:commentId w16cid:paraId="1A08F69B" w16cid:durableId="2BE203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76EB" w14:textId="77777777" w:rsidR="00554589" w:rsidRDefault="00554589">
      <w:pPr>
        <w:spacing w:line="240" w:lineRule="auto"/>
      </w:pPr>
      <w:r>
        <w:separator/>
      </w:r>
    </w:p>
  </w:endnote>
  <w:endnote w:type="continuationSeparator" w:id="0">
    <w:p w14:paraId="5644C58B" w14:textId="77777777" w:rsidR="00554589" w:rsidRDefault="00554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B7D1" w14:textId="77777777" w:rsidR="00807A2A" w:rsidRDefault="00807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B7D7" w14:textId="77777777" w:rsidR="00807A2A" w:rsidRDefault="00807A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6378" w14:textId="77777777" w:rsidR="00807A2A" w:rsidRDefault="00807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8C78" w14:textId="77777777" w:rsidR="00554589" w:rsidRDefault="00554589">
      <w:pPr>
        <w:spacing w:after="0"/>
      </w:pPr>
      <w:r>
        <w:separator/>
      </w:r>
    </w:p>
  </w:footnote>
  <w:footnote w:type="continuationSeparator" w:id="0">
    <w:p w14:paraId="13C92375" w14:textId="77777777" w:rsidR="00554589" w:rsidRDefault="005545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8F79" w14:textId="4C7C22F3" w:rsidR="00807A2A" w:rsidRDefault="00554589">
    <w:pPr>
      <w:pStyle w:val="Header"/>
    </w:pPr>
    <w:r>
      <w:rPr>
        <w:noProof/>
      </w:rPr>
      <w:pict w14:anchorId="58ABA8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97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785B" w14:textId="6A51C0F9" w:rsidR="00807A2A" w:rsidRDefault="00554589">
    <w:pPr>
      <w:pStyle w:val="Header"/>
    </w:pPr>
    <w:r>
      <w:rPr>
        <w:noProof/>
      </w:rPr>
      <w:pict w14:anchorId="4ADBB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97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264D" w14:textId="0C850735" w:rsidR="00807A2A" w:rsidRDefault="00554589">
    <w:pPr>
      <w:pStyle w:val="Header"/>
    </w:pPr>
    <w:r>
      <w:rPr>
        <w:noProof/>
      </w:rPr>
      <w:pict w14:anchorId="7FB63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97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E8EF"/>
    <w:multiLevelType w:val="multilevel"/>
    <w:tmpl w:val="042FE8EF"/>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FA82511"/>
    <w:multiLevelType w:val="multilevel"/>
    <w:tmpl w:val="0FA8251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2086C6F"/>
    <w:multiLevelType w:val="singleLevel"/>
    <w:tmpl w:val="42086C6F"/>
    <w:lvl w:ilvl="0">
      <w:start w:val="1"/>
      <w:numFmt w:val="decimal"/>
      <w:suff w:val="space"/>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ALHASSAN HALADU">
    <w15:presenceInfo w15:providerId="None" w15:userId="Dr. ALHASSAN HALA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ACB"/>
    <w:rsid w:val="00024ED7"/>
    <w:rsid w:val="0006365E"/>
    <w:rsid w:val="00074679"/>
    <w:rsid w:val="002974F2"/>
    <w:rsid w:val="002A7B82"/>
    <w:rsid w:val="00341082"/>
    <w:rsid w:val="00437EEE"/>
    <w:rsid w:val="004C0CFF"/>
    <w:rsid w:val="00520C59"/>
    <w:rsid w:val="00554589"/>
    <w:rsid w:val="005B339E"/>
    <w:rsid w:val="00626E99"/>
    <w:rsid w:val="006707B4"/>
    <w:rsid w:val="00670CF5"/>
    <w:rsid w:val="00691E02"/>
    <w:rsid w:val="00715C95"/>
    <w:rsid w:val="00807A2A"/>
    <w:rsid w:val="00824705"/>
    <w:rsid w:val="008D5407"/>
    <w:rsid w:val="008E6ACB"/>
    <w:rsid w:val="00A51DD5"/>
    <w:rsid w:val="00EA4391"/>
    <w:rsid w:val="00F83A46"/>
    <w:rsid w:val="126D60C9"/>
    <w:rsid w:val="148641BA"/>
    <w:rsid w:val="148F01F8"/>
    <w:rsid w:val="14A32CE7"/>
    <w:rsid w:val="243312AC"/>
    <w:rsid w:val="271213BB"/>
    <w:rsid w:val="35C20756"/>
    <w:rsid w:val="3D230051"/>
    <w:rsid w:val="4A791E3E"/>
    <w:rsid w:val="4B1E25CC"/>
    <w:rsid w:val="4C286301"/>
    <w:rsid w:val="5FCF7EE6"/>
    <w:rsid w:val="60AB6F25"/>
    <w:rsid w:val="653E4426"/>
    <w:rsid w:val="68AF3DCD"/>
    <w:rsid w:val="6BA8732E"/>
    <w:rsid w:val="76AD076A"/>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707E6F"/>
  <w15:docId w15:val="{4B2B9AA5-64A5-42AB-9DA9-B4FC2B1D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kern w:val="2"/>
      <w:sz w:val="22"/>
      <w:szCs w:val="22"/>
      <w:lang w:val="en-PH" w:eastAsia="en-US"/>
      <w14:ligatures w14:val="standardContextual"/>
    </w:rPr>
  </w:style>
  <w:style w:type="paragraph" w:styleId="Heading1">
    <w:name w:val="heading 1"/>
    <w:basedOn w:val="Normal"/>
    <w:next w:val="Normal"/>
    <w:link w:val="Heading1Char"/>
    <w:uiPriority w:val="99"/>
    <w:qFormat/>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unhideWhenUsed/>
    <w:rPr>
      <w:color w:val="800080"/>
      <w:u w:val="single"/>
    </w:rPr>
  </w:style>
  <w:style w:type="character" w:styleId="Hyperlink">
    <w:name w:val="Hyperlink"/>
    <w:basedOn w:val="DefaultParagraphFont"/>
    <w:uiPriority w:val="99"/>
    <w:unhideWhenUsed/>
    <w:qFormat/>
    <w:rPr>
      <w:color w:val="0000FF"/>
      <w:u w:val="single"/>
    </w:rPr>
  </w:style>
  <w:style w:type="paragraph" w:styleId="Subtitle">
    <w:name w:val="Subtitle"/>
    <w:basedOn w:val="Normal"/>
    <w:next w:val="Normal"/>
    <w:link w:val="SubtitleChar"/>
    <w:uiPriority w:val="11"/>
    <w:qFormat/>
    <w:pPr>
      <w:spacing w:after="160"/>
    </w:pPr>
    <w:rPr>
      <w:rFonts w:eastAsiaTheme="majorEastAsia" w:cstheme="majorBidi"/>
      <w:color w:val="595959" w:themeColor="text1" w:themeTint="A6"/>
      <w:spacing w:val="15"/>
      <w:sz w:val="28"/>
      <w:szCs w:val="28"/>
    </w:r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9"/>
    <w:qFormat/>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qFormat/>
    <w:rPr>
      <w:i/>
      <w:iCs/>
      <w:color w:val="365F91" w:themeColor="accent1" w:themeShade="BF"/>
    </w:rPr>
  </w:style>
  <w:style w:type="character" w:customStyle="1" w:styleId="IntenseReference1">
    <w:name w:val="Intense Reference1"/>
    <w:basedOn w:val="DefaultParagraphFont"/>
    <w:uiPriority w:val="32"/>
    <w:qFormat/>
    <w:rPr>
      <w:b/>
      <w:bCs/>
      <w:smallCaps/>
      <w:color w:val="365F91" w:themeColor="accent1" w:themeShade="BF"/>
      <w:spacing w:val="5"/>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customStyle="1" w:styleId="10">
    <w:name w:val="10"/>
    <w:basedOn w:val="DefaultParagraphFont"/>
    <w:qFormat/>
    <w:rPr>
      <w:rFonts w:ascii="Times New Roman" w:hAnsi="Times New Roman" w:cs="Times New Roman" w:hint="default"/>
    </w:rPr>
  </w:style>
  <w:style w:type="character" w:customStyle="1" w:styleId="15">
    <w:name w:val="15"/>
    <w:basedOn w:val="DefaultParagraphFont"/>
    <w:qFormat/>
    <w:rPr>
      <w:rFonts w:ascii="Times New Roman" w:hAnsi="Times New Roman" w:cs="Times New Roman" w:hint="default"/>
      <w:color w:val="0000FF"/>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5B339E"/>
    <w:rPr>
      <w:color w:val="605E5C"/>
      <w:shd w:val="clear" w:color="auto" w:fill="E1DFDD"/>
    </w:rPr>
  </w:style>
  <w:style w:type="paragraph" w:styleId="Header">
    <w:name w:val="header"/>
    <w:basedOn w:val="Normal"/>
    <w:link w:val="HeaderChar"/>
    <w:uiPriority w:val="99"/>
    <w:unhideWhenUsed/>
    <w:rsid w:val="00807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A2A"/>
    <w:rPr>
      <w:rFonts w:asciiTheme="minorHAnsi" w:eastAsiaTheme="minorHAnsi" w:hAnsiTheme="minorHAnsi" w:cstheme="minorBidi"/>
      <w:kern w:val="2"/>
      <w:sz w:val="22"/>
      <w:szCs w:val="22"/>
      <w:lang w:val="en-PH" w:eastAsia="en-US"/>
      <w14:ligatures w14:val="standardContextual"/>
    </w:rPr>
  </w:style>
  <w:style w:type="paragraph" w:styleId="Footer">
    <w:name w:val="footer"/>
    <w:basedOn w:val="Normal"/>
    <w:link w:val="FooterChar"/>
    <w:uiPriority w:val="99"/>
    <w:unhideWhenUsed/>
    <w:rsid w:val="00807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A2A"/>
    <w:rPr>
      <w:rFonts w:asciiTheme="minorHAnsi" w:eastAsiaTheme="minorHAnsi" w:hAnsiTheme="minorHAnsi" w:cstheme="minorBidi"/>
      <w:kern w:val="2"/>
      <w:sz w:val="22"/>
      <w:szCs w:val="22"/>
      <w:lang w:val="en-PH" w:eastAsia="en-US"/>
      <w14:ligatures w14:val="standardContextual"/>
    </w:rPr>
  </w:style>
  <w:style w:type="character" w:styleId="CommentReference">
    <w:name w:val="annotation reference"/>
    <w:basedOn w:val="DefaultParagraphFont"/>
    <w:uiPriority w:val="99"/>
    <w:semiHidden/>
    <w:unhideWhenUsed/>
    <w:rsid w:val="006707B4"/>
    <w:rPr>
      <w:sz w:val="16"/>
      <w:szCs w:val="16"/>
    </w:rPr>
  </w:style>
  <w:style w:type="paragraph" w:styleId="CommentText">
    <w:name w:val="annotation text"/>
    <w:basedOn w:val="Normal"/>
    <w:link w:val="CommentTextChar"/>
    <w:uiPriority w:val="99"/>
    <w:semiHidden/>
    <w:unhideWhenUsed/>
    <w:rsid w:val="006707B4"/>
    <w:pPr>
      <w:spacing w:line="240" w:lineRule="auto"/>
    </w:pPr>
    <w:rPr>
      <w:sz w:val="20"/>
      <w:szCs w:val="20"/>
    </w:rPr>
  </w:style>
  <w:style w:type="character" w:customStyle="1" w:styleId="CommentTextChar">
    <w:name w:val="Comment Text Char"/>
    <w:basedOn w:val="DefaultParagraphFont"/>
    <w:link w:val="CommentText"/>
    <w:uiPriority w:val="99"/>
    <w:semiHidden/>
    <w:rsid w:val="006707B4"/>
    <w:rPr>
      <w:rFonts w:asciiTheme="minorHAnsi" w:eastAsiaTheme="minorHAnsi" w:hAnsiTheme="minorHAnsi" w:cstheme="minorBidi"/>
      <w:kern w:val="2"/>
      <w:lang w:val="en-PH" w:eastAsia="en-US"/>
      <w14:ligatures w14:val="standardContextual"/>
    </w:rPr>
  </w:style>
  <w:style w:type="paragraph" w:styleId="CommentSubject">
    <w:name w:val="annotation subject"/>
    <w:basedOn w:val="CommentText"/>
    <w:next w:val="CommentText"/>
    <w:link w:val="CommentSubjectChar"/>
    <w:uiPriority w:val="99"/>
    <w:semiHidden/>
    <w:unhideWhenUsed/>
    <w:rsid w:val="006707B4"/>
    <w:rPr>
      <w:b/>
      <w:bCs/>
    </w:rPr>
  </w:style>
  <w:style w:type="character" w:customStyle="1" w:styleId="CommentSubjectChar">
    <w:name w:val="Comment Subject Char"/>
    <w:basedOn w:val="CommentTextChar"/>
    <w:link w:val="CommentSubject"/>
    <w:uiPriority w:val="99"/>
    <w:semiHidden/>
    <w:rsid w:val="006707B4"/>
    <w:rPr>
      <w:rFonts w:asciiTheme="minorHAnsi" w:eastAsiaTheme="minorHAnsi" w:hAnsiTheme="minorHAnsi" w:cstheme="minorBidi"/>
      <w:b/>
      <w:bCs/>
      <w:kern w:val="2"/>
      <w:lang w:val="en-PH"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1/jamapediatrics.2024.4321" TargetMode="External"/><Relationship Id="rId18" Type="http://schemas.openxmlformats.org/officeDocument/2006/relationships/hyperlink" Target="https://doi.org/xxxx" TargetMode="External"/><Relationship Id="rId26" Type="http://schemas.openxmlformats.org/officeDocument/2006/relationships/hyperlink" Target="https://doi.org/xxxx" TargetMode="External"/><Relationship Id="rId39" Type="http://schemas.openxmlformats.org/officeDocument/2006/relationships/fontTable" Target="fontTable.xml"/><Relationship Id="rId21" Type="http://schemas.openxmlformats.org/officeDocument/2006/relationships/hyperlink" Target="https://doi.org/10.1007/s10578-020-01045-x&#65289;" TargetMode="External"/><Relationship Id="rId34" Type="http://schemas.openxmlformats.org/officeDocument/2006/relationships/header" Target="head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doi.org/10.3390/ijerph20010349" TargetMode="External"/><Relationship Id="rId20" Type="http://schemas.openxmlformats.org/officeDocument/2006/relationships/hyperlink" Target="http://www.ccap.pku.edu.cn/yjcg/ywwz/385261.htm" TargetMode="External"/><Relationship Id="rId29" Type="http://schemas.openxmlformats.org/officeDocument/2006/relationships/hyperlink" Target="https://www.linkedin.com/pulse/bridging-gap-using-gaming-teach-proble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hyperlink" Target="https://doi.org/10.1016/j.lanwpc.2024.101012&#65289;" TargetMode="External"/><Relationship Id="rId32" Type="http://schemas.openxmlformats.org/officeDocument/2006/relationships/hyperlink" Target="https://doi.org/10.1111/cdev.13945"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1542/peds.2021-053922L" TargetMode="External"/><Relationship Id="rId23" Type="http://schemas.openxmlformats.org/officeDocument/2006/relationships/hyperlink" Target="http://www.ccap.pku.edu.cn/yjcg/ywwz/385261.htm" TargetMode="External"/><Relationship Id="rId28" Type="http://schemas.openxmlformats.org/officeDocument/2006/relationships/hyperlink" Target="https://doi.org/10.1037/pspp0000459" TargetMode="External"/><Relationship Id="rId36"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s://doi.org/10.1016/j.neuron.2023.11.015&#65289;" TargetMode="External"/><Relationship Id="rId31" Type="http://schemas.openxmlformats.org/officeDocument/2006/relationships/hyperlink" Target="https://doi.org/10.1016/j.socscimed.2023.115742"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doi.org/10.1111/cdev.14021" TargetMode="External"/><Relationship Id="rId22" Type="http://schemas.openxmlformats.org/officeDocument/2006/relationships/hyperlink" Target="https://doi.org/10.1007/s10578-020-01045-x." TargetMode="External"/><Relationship Id="rId27" Type="http://schemas.openxmlformats.org/officeDocument/2006/relationships/hyperlink" Target="https://www.nih.gov/news-events/news-" TargetMode="External"/><Relationship Id="rId30" Type="http://schemas.openxmlformats.org/officeDocument/2006/relationships/hyperlink" Target="https://doi.org/10.1038/s41386-022-01452-9" TargetMode="External"/><Relationship Id="rId35" Type="http://schemas.openxmlformats.org/officeDocument/2006/relationships/footer" Target="footer1.xml"/><Relationship Id="rId8" Type="http://schemas.openxmlformats.org/officeDocument/2006/relationships/comments" Target="comments.xml"/><Relationship Id="rId3" Type="http://schemas.openxmlformats.org/officeDocument/2006/relationships/settings" Target="settings.xml"/><Relationship Id="rId12" Type="http://schemas.openxmlformats.org/officeDocument/2006/relationships/hyperlink" Target="https://doi.org/10.1016/j.jad.2021.12.012" TargetMode="External"/><Relationship Id="rId17" Type="http://schemas.openxmlformats.org/officeDocument/2006/relationships/hyperlink" Target="https://doi.org/10.1016/j.chb.2023.108025" TargetMode="External"/><Relationship Id="rId25" Type="http://schemas.openxmlformats.org/officeDocument/2006/relationships/hyperlink" Target="https://doi.org/10.1007/s10964-023-01770-1"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7442</Words>
  <Characters>42421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Baylon Iii</dc:creator>
  <cp:lastModifiedBy>Dr. ALHASSAN HALADU</cp:lastModifiedBy>
  <cp:revision>7</cp:revision>
  <dcterms:created xsi:type="dcterms:W3CDTF">2025-05-26T13:55:00Z</dcterms:created>
  <dcterms:modified xsi:type="dcterms:W3CDTF">2025-05-28T20:57:00Z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c0ed14f2-2d37-48e0-a4e8-a506ce0aa82b</vt:lpwstr>
  </property>
  <property fmtid="{D5CDD505-2E9C-101B-9397-08002B2CF9AE}" pid="3" name="KSOProductBuildVer">
    <vt:lpwstr>1033-12.2.0.21179</vt:lpwstr>
  </property>
  <property fmtid="{D5CDD505-2E9C-101B-9397-08002B2CF9AE}" pid="4" name="ICV">
    <vt:lpwstr>7DFF435D77D44B3EBC79B6628BCE1A60_13</vt:lpwstr>
  </property>
</Properties>
</file>