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8048F" w14:textId="77777777" w:rsidR="00E27D45" w:rsidRDefault="00494C95">
      <w:pPr>
        <w:jc w:val="center"/>
        <w:rPr>
          <w:rStyle w:val="Strong"/>
          <w:rFonts w:ascii="Times New Roman" w:eastAsia="Segoe UI" w:hAnsi="Times New Roman" w:cs="Times New Roman"/>
          <w:sz w:val="24"/>
          <w:szCs w:val="24"/>
          <w:shd w:val="clear" w:color="auto" w:fill="FFFFFF"/>
        </w:rPr>
      </w:pPr>
      <w:r>
        <w:rPr>
          <w:rStyle w:val="Strong"/>
          <w:rFonts w:ascii="Times New Roman" w:eastAsia="Segoe UI" w:hAnsi="Times New Roman" w:cs="Times New Roman"/>
          <w:sz w:val="24"/>
          <w:szCs w:val="24"/>
          <w:shd w:val="clear" w:color="auto" w:fill="FFFFFF"/>
          <w:lang w:val="en-GB"/>
        </w:rPr>
        <w:t>Land</w:t>
      </w:r>
      <w:r>
        <w:rPr>
          <w:rStyle w:val="Strong"/>
          <w:rFonts w:ascii="Times New Roman" w:eastAsia="Segoe UI" w:hAnsi="Times New Roman" w:cs="Times New Roman"/>
          <w:sz w:val="24"/>
          <w:szCs w:val="24"/>
          <w:shd w:val="clear" w:color="auto" w:fill="FFFFFF"/>
        </w:rPr>
        <w:t xml:space="preserve"> and Water Resource Degradation in Haryana: Drivers, Consequences, and Remedial Measures</w:t>
      </w:r>
    </w:p>
    <w:p w14:paraId="4A5888A7" w14:textId="77777777" w:rsidR="00A32EB8" w:rsidRDefault="00A32EB8">
      <w:pPr>
        <w:autoSpaceDE w:val="0"/>
        <w:autoSpaceDN w:val="0"/>
        <w:adjustRightInd w:val="0"/>
        <w:jc w:val="center"/>
        <w:rPr>
          <w:rStyle w:val="Hyperlink"/>
          <w:rFonts w:ascii="Times New Roman" w:eastAsia="Calibri" w:hAnsi="Times New Roman" w:cs="Times New Roman"/>
          <w:color w:val="0000FF"/>
          <w:sz w:val="24"/>
          <w:szCs w:val="24"/>
        </w:rPr>
      </w:pPr>
    </w:p>
    <w:p w14:paraId="4E1E3198" w14:textId="77777777" w:rsidR="00A32EB8" w:rsidRDefault="00A32EB8">
      <w:pPr>
        <w:autoSpaceDE w:val="0"/>
        <w:autoSpaceDN w:val="0"/>
        <w:adjustRightInd w:val="0"/>
        <w:jc w:val="center"/>
        <w:rPr>
          <w:rFonts w:ascii="Times New Roman" w:hAnsi="Times New Roman" w:cs="Times New Roman"/>
          <w:sz w:val="24"/>
          <w:szCs w:val="24"/>
        </w:rPr>
      </w:pPr>
    </w:p>
    <w:p w14:paraId="2C536707" w14:textId="77777777" w:rsidR="00E27D45" w:rsidRDefault="00494C95">
      <w:pPr>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 xml:space="preserve">Abstract: </w:t>
      </w:r>
    </w:p>
    <w:p w14:paraId="678F90BE" w14:textId="77777777" w:rsidR="00E27D45" w:rsidRDefault="00494C95">
      <w:pPr>
        <w:autoSpaceDE w:val="0"/>
        <w:autoSpaceDN w:val="0"/>
        <w:adjustRightInd w:val="0"/>
        <w:jc w:val="both"/>
        <w:rPr>
          <w:rFonts w:ascii="Times New Roman" w:hAnsi="Times New Roman" w:cs="Times New Roman"/>
          <w:bCs/>
          <w:sz w:val="22"/>
          <w:szCs w:val="22"/>
          <w:lang w:val="en-GB"/>
        </w:rPr>
      </w:pPr>
      <w:r>
        <w:rPr>
          <w:rFonts w:ascii="Times New Roman" w:hAnsi="Times New Roman" w:cs="Times New Roman"/>
          <w:bCs/>
          <w:sz w:val="22"/>
          <w:szCs w:val="22"/>
        </w:rPr>
        <w:t>Th</w:t>
      </w:r>
      <w:r>
        <w:rPr>
          <w:rFonts w:ascii="Times New Roman" w:hAnsi="Times New Roman" w:cs="Times New Roman"/>
          <w:bCs/>
          <w:sz w:val="22"/>
          <w:szCs w:val="22"/>
          <w:lang w:val="en-GB"/>
        </w:rPr>
        <w:t>e</w:t>
      </w:r>
      <w:r>
        <w:rPr>
          <w:rFonts w:ascii="Times New Roman" w:hAnsi="Times New Roman" w:cs="Times New Roman"/>
          <w:bCs/>
          <w:sz w:val="22"/>
          <w:szCs w:val="22"/>
        </w:rPr>
        <w:t xml:space="preserve"> study examine</w:t>
      </w:r>
      <w:r>
        <w:rPr>
          <w:rFonts w:ascii="Times New Roman" w:hAnsi="Times New Roman" w:cs="Times New Roman"/>
          <w:bCs/>
          <w:sz w:val="22"/>
          <w:szCs w:val="22"/>
          <w:lang w:val="en-GB"/>
        </w:rPr>
        <w:t>d</w:t>
      </w:r>
      <w:r>
        <w:rPr>
          <w:rFonts w:ascii="Times New Roman" w:hAnsi="Times New Roman" w:cs="Times New Roman"/>
          <w:bCs/>
          <w:sz w:val="22"/>
          <w:szCs w:val="22"/>
        </w:rPr>
        <w:t xml:space="preserve"> the drivers, consequences, and remedial measures for land and water resource degradation in Haryana, focusing on three agro-ecological zones: Zone-I (dry sub-humid), Zone-II (semi-arid), and Zone-III (arid). Primary data were collected from 360 farmers across six districts (</w:t>
      </w:r>
      <w:proofErr w:type="spellStart"/>
      <w:r>
        <w:rPr>
          <w:rFonts w:ascii="Times New Roman" w:hAnsi="Times New Roman" w:cs="Times New Roman"/>
          <w:bCs/>
          <w:sz w:val="22"/>
          <w:szCs w:val="22"/>
        </w:rPr>
        <w:t>Karnal</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Panipat</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Sirsa</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Fatehabad</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Jhajjar</w:t>
      </w:r>
      <w:proofErr w:type="spellEnd"/>
      <w:r>
        <w:rPr>
          <w:rFonts w:ascii="Times New Roman" w:hAnsi="Times New Roman" w:cs="Times New Roman"/>
          <w:bCs/>
          <w:sz w:val="22"/>
          <w:szCs w:val="22"/>
        </w:rPr>
        <w:t xml:space="preserve">, and </w:t>
      </w:r>
      <w:proofErr w:type="spellStart"/>
      <w:r>
        <w:rPr>
          <w:rFonts w:ascii="Times New Roman" w:hAnsi="Times New Roman" w:cs="Times New Roman"/>
          <w:bCs/>
          <w:sz w:val="22"/>
          <w:szCs w:val="22"/>
        </w:rPr>
        <w:t>Mahendragarh</w:t>
      </w:r>
      <w:proofErr w:type="spellEnd"/>
      <w:r>
        <w:rPr>
          <w:rFonts w:ascii="Times New Roman" w:hAnsi="Times New Roman" w:cs="Times New Roman"/>
          <w:bCs/>
          <w:sz w:val="22"/>
          <w:szCs w:val="22"/>
        </w:rPr>
        <w:t xml:space="preserve">), with 15 normal and 15 problematic farms selected from each of the 12 villages. A pretested structured schedule was used for personal interviews, and the data were analyzed using logistic regression (logit model) to identify key factors influencing degradation. </w:t>
      </w:r>
      <w:commentRangeStart w:id="0"/>
      <w:r>
        <w:rPr>
          <w:rFonts w:ascii="Times New Roman" w:hAnsi="Times New Roman" w:cs="Times New Roman"/>
          <w:bCs/>
          <w:sz w:val="22"/>
          <w:szCs w:val="22"/>
        </w:rPr>
        <w:t xml:space="preserve">The findings revealed that abiotic stress, saline irrigation water, and excessive fertilizer use were major contributors to land degradation, while erratic rainfall and poor drainage exacerbated water resource issues. Farmers unanimously reported declining crop yields and rising cultivation costs as primary consequences. Mitigation strategies such as conservatory tillage, crop rotation, and proper drainage systems were widely recommended. </w:t>
      </w:r>
      <w:commentRangeEnd w:id="0"/>
      <w:r w:rsidR="00FF6B4E">
        <w:rPr>
          <w:rStyle w:val="CommentReference"/>
        </w:rPr>
        <w:commentReference w:id="0"/>
      </w:r>
      <w:r>
        <w:rPr>
          <w:rFonts w:ascii="Times New Roman" w:hAnsi="Times New Roman" w:cs="Times New Roman"/>
          <w:bCs/>
          <w:sz w:val="22"/>
          <w:szCs w:val="22"/>
        </w:rPr>
        <w:t>The study underscore</w:t>
      </w:r>
      <w:r>
        <w:rPr>
          <w:rFonts w:ascii="Times New Roman" w:hAnsi="Times New Roman" w:cs="Times New Roman"/>
          <w:bCs/>
          <w:sz w:val="22"/>
          <w:szCs w:val="22"/>
          <w:lang w:val="en-GB"/>
        </w:rPr>
        <w:t>d</w:t>
      </w:r>
      <w:r>
        <w:rPr>
          <w:rFonts w:ascii="Times New Roman" w:hAnsi="Times New Roman" w:cs="Times New Roman"/>
          <w:bCs/>
          <w:sz w:val="22"/>
          <w:szCs w:val="22"/>
        </w:rPr>
        <w:t xml:space="preserve"> the need for policy interventions promoting sustainable practices, efficient irrigation, and extension services to ensure long-term agricultural productivity and ecological balance in</w:t>
      </w:r>
      <w:r>
        <w:rPr>
          <w:rFonts w:ascii="Times New Roman" w:hAnsi="Times New Roman" w:cs="Times New Roman"/>
          <w:bCs/>
          <w:sz w:val="22"/>
          <w:szCs w:val="22"/>
          <w:lang w:val="en-GB"/>
        </w:rPr>
        <w:t xml:space="preserve"> the state.</w:t>
      </w:r>
    </w:p>
    <w:p w14:paraId="7863AAE9" w14:textId="77777777" w:rsidR="00E27D45" w:rsidRDefault="00494C95">
      <w:pPr>
        <w:autoSpaceDE w:val="0"/>
        <w:autoSpaceDN w:val="0"/>
        <w:adjustRightInd w:val="0"/>
        <w:jc w:val="both"/>
        <w:rPr>
          <w:rFonts w:ascii="Times New Roman" w:hAnsi="Times New Roman" w:cs="Times New Roman"/>
          <w:b/>
          <w:i/>
          <w:iCs/>
          <w:sz w:val="22"/>
          <w:szCs w:val="22"/>
          <w:lang w:val="en-GB"/>
        </w:rPr>
      </w:pPr>
      <w:r>
        <w:rPr>
          <w:rFonts w:ascii="Times New Roman" w:hAnsi="Times New Roman" w:cs="Times New Roman"/>
          <w:bCs/>
          <w:i/>
          <w:iCs/>
          <w:sz w:val="22"/>
          <w:szCs w:val="22"/>
          <w:lang w:val="en-GB"/>
        </w:rPr>
        <w:t>Keywords: Land degradation, water degradation, logit model, factors responsible.</w:t>
      </w:r>
    </w:p>
    <w:p w14:paraId="6C51AAFE" w14:textId="77777777" w:rsidR="00E27D45" w:rsidRDefault="00E27D45">
      <w:pPr>
        <w:autoSpaceDE w:val="0"/>
        <w:autoSpaceDN w:val="0"/>
        <w:adjustRightInd w:val="0"/>
        <w:jc w:val="both"/>
        <w:rPr>
          <w:rFonts w:ascii="Times New Roman" w:hAnsi="Times New Roman" w:cs="Times New Roman"/>
          <w:b/>
          <w:sz w:val="22"/>
          <w:szCs w:val="22"/>
        </w:rPr>
      </w:pPr>
    </w:p>
    <w:p w14:paraId="1D67EA14" w14:textId="77777777" w:rsidR="00E27D45" w:rsidRDefault="00494C95">
      <w:pPr>
        <w:numPr>
          <w:ilvl w:val="0"/>
          <w:numId w:val="1"/>
        </w:numPr>
        <w:spacing w:line="360" w:lineRule="auto"/>
        <w:jc w:val="both"/>
        <w:rPr>
          <w:rStyle w:val="Strong"/>
          <w:rFonts w:ascii="Times New Roman" w:eastAsia="Segoe UI" w:hAnsi="Times New Roman" w:cs="Times New Roman"/>
          <w:sz w:val="22"/>
          <w:szCs w:val="22"/>
          <w:shd w:val="clear" w:color="auto" w:fill="FFFFFF"/>
          <w:lang w:val="en-GB"/>
        </w:rPr>
      </w:pPr>
      <w:r>
        <w:rPr>
          <w:rStyle w:val="Strong"/>
          <w:rFonts w:ascii="Times New Roman" w:eastAsia="Segoe UI" w:hAnsi="Times New Roman" w:cs="Times New Roman"/>
          <w:sz w:val="22"/>
          <w:szCs w:val="22"/>
          <w:shd w:val="clear" w:color="auto" w:fill="FFFFFF"/>
          <w:lang w:val="en-GB"/>
        </w:rPr>
        <w:t>Introduction</w:t>
      </w:r>
    </w:p>
    <w:p w14:paraId="29D05A64" w14:textId="1284B1D3" w:rsidR="00E27D45" w:rsidRDefault="00494C95">
      <w:pPr>
        <w:spacing w:line="360" w:lineRule="auto"/>
        <w:jc w:val="both"/>
        <w:rPr>
          <w:rStyle w:val="Strong"/>
          <w:rFonts w:ascii="Times New Roman" w:eastAsia="Segoe UI" w:hAnsi="Times New Roman" w:cs="Times New Roman"/>
          <w:b w:val="0"/>
          <w:bCs w:val="0"/>
          <w:sz w:val="22"/>
          <w:szCs w:val="22"/>
          <w:shd w:val="clear" w:color="auto" w:fill="FFFFFF"/>
          <w:lang w:val="en-GB"/>
        </w:rPr>
      </w:pPr>
      <w:r>
        <w:rPr>
          <w:rStyle w:val="Strong"/>
          <w:rFonts w:ascii="Times New Roman" w:eastAsia="Segoe UI" w:hAnsi="Times New Roman" w:cs="Times New Roman"/>
          <w:b w:val="0"/>
          <w:bCs w:val="0"/>
          <w:sz w:val="22"/>
          <w:szCs w:val="22"/>
          <w:shd w:val="clear" w:color="auto" w:fill="FFFFFF"/>
          <w:lang w:val="en-GB"/>
        </w:rPr>
        <w:t>The scarcity of water and land resources increased considerably over recent decades due to population growth, urbanization, pollution, and climate change (</w:t>
      </w:r>
      <w:proofErr w:type="spellStart"/>
      <w:r>
        <w:rPr>
          <w:rStyle w:val="Strong"/>
          <w:rFonts w:ascii="Times New Roman" w:eastAsia="Segoe UI" w:hAnsi="Times New Roman" w:cs="Times New Roman"/>
          <w:b w:val="0"/>
          <w:bCs w:val="0"/>
          <w:sz w:val="22"/>
          <w:szCs w:val="22"/>
          <w:shd w:val="clear" w:color="auto" w:fill="FFFFFF"/>
          <w:lang w:val="en-GB"/>
        </w:rPr>
        <w:t>Aalirezaei</w:t>
      </w:r>
      <w:proofErr w:type="spellEnd"/>
      <w:r>
        <w:rPr>
          <w:rStyle w:val="Strong"/>
          <w:rFonts w:ascii="Times New Roman" w:eastAsia="Segoe UI" w:hAnsi="Times New Roman" w:cs="Times New Roman"/>
          <w:b w:val="0"/>
          <w:bCs w:val="0"/>
          <w:sz w:val="22"/>
          <w:szCs w:val="22"/>
          <w:shd w:val="clear" w:color="auto" w:fill="FFFFFF"/>
          <w:lang w:val="en-GB"/>
        </w:rPr>
        <w:t xml:space="preserve">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xml:space="preserve">., 2021; Li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xml:space="preserve">, 2021; </w:t>
      </w:r>
      <w:proofErr w:type="spellStart"/>
      <w:r>
        <w:rPr>
          <w:rStyle w:val="Strong"/>
          <w:rFonts w:ascii="Times New Roman" w:eastAsia="Segoe UI" w:hAnsi="Times New Roman" w:cs="Times New Roman"/>
          <w:b w:val="0"/>
          <w:bCs w:val="0"/>
          <w:sz w:val="22"/>
          <w:szCs w:val="22"/>
          <w:shd w:val="clear" w:color="auto" w:fill="FFFFFF"/>
          <w:lang w:val="en-GB"/>
        </w:rPr>
        <w:t>Elleuch</w:t>
      </w:r>
      <w:proofErr w:type="spellEnd"/>
      <w:r>
        <w:rPr>
          <w:rStyle w:val="Strong"/>
          <w:rFonts w:ascii="Times New Roman" w:eastAsia="Segoe UI" w:hAnsi="Times New Roman" w:cs="Times New Roman"/>
          <w:b w:val="0"/>
          <w:bCs w:val="0"/>
          <w:i/>
          <w:iCs/>
          <w:sz w:val="22"/>
          <w:szCs w:val="22"/>
          <w:shd w:val="clear" w:color="auto" w:fill="FFFFFF"/>
          <w:lang w:val="en-GB"/>
        </w:rPr>
        <w:t xml:space="preserve"> et. al.</w:t>
      </w:r>
      <w:r>
        <w:rPr>
          <w:rStyle w:val="Strong"/>
          <w:rFonts w:ascii="Times New Roman" w:eastAsia="Segoe UI" w:hAnsi="Times New Roman" w:cs="Times New Roman"/>
          <w:b w:val="0"/>
          <w:bCs w:val="0"/>
          <w:sz w:val="22"/>
          <w:szCs w:val="22"/>
          <w:shd w:val="clear" w:color="auto" w:fill="FFFFFF"/>
          <w:lang w:val="en-GB"/>
        </w:rPr>
        <w:t xml:space="preserve">, 2019). With the global population projected to reach ten billion by 2050, food production needed to increase by over 60 per cent, requiring optimal use of finite resources (United Nations, 2020). Agriculture, which depended heavily on soil and water, faced severe stress from biotic and abiotic pressures, including erratic monsoons, floods, and droughts, </w:t>
      </w:r>
      <w:ins w:id="1" w:author="user" w:date="2025-06-22T19:44:00Z">
        <w:r w:rsidR="00FF6B4E">
          <w:rPr>
            <w:rStyle w:val="Strong"/>
            <w:rFonts w:ascii="Times New Roman" w:eastAsia="Segoe UI" w:hAnsi="Times New Roman" w:cs="Times New Roman"/>
            <w:b w:val="0"/>
            <w:bCs w:val="0"/>
            <w:sz w:val="22"/>
            <w:szCs w:val="22"/>
            <w:shd w:val="clear" w:color="auto" w:fill="FFFFFF"/>
            <w:lang w:val="en-GB"/>
          </w:rPr>
          <w:t xml:space="preserve">salinity, </w:t>
        </w:r>
      </w:ins>
      <w:proofErr w:type="spellStart"/>
      <w:ins w:id="2" w:author="user" w:date="2025-06-22T22:36:00Z">
        <w:r w:rsidR="00D8352A">
          <w:rPr>
            <w:rStyle w:val="Strong"/>
            <w:rFonts w:ascii="Times New Roman" w:eastAsia="Segoe UI" w:hAnsi="Times New Roman" w:cs="Times New Roman"/>
            <w:b w:val="0"/>
            <w:bCs w:val="0"/>
            <w:sz w:val="22"/>
            <w:szCs w:val="22"/>
            <w:shd w:val="clear" w:color="auto" w:fill="FFFFFF"/>
            <w:lang w:val="en-GB"/>
          </w:rPr>
          <w:t>sodicity</w:t>
        </w:r>
        <w:bookmarkStart w:id="3" w:name="_GoBack"/>
        <w:bookmarkEnd w:id="3"/>
        <w:proofErr w:type="spellEnd"/>
        <w:r w:rsidR="00D8352A">
          <w:rPr>
            <w:rStyle w:val="Strong"/>
            <w:rFonts w:ascii="Times New Roman" w:eastAsia="Segoe UI" w:hAnsi="Times New Roman" w:cs="Times New Roman"/>
            <w:b w:val="0"/>
            <w:bCs w:val="0"/>
            <w:sz w:val="22"/>
            <w:szCs w:val="22"/>
            <w:shd w:val="clear" w:color="auto" w:fill="FFFFFF"/>
            <w:lang w:val="en-GB"/>
          </w:rPr>
          <w:t xml:space="preserve"> </w:t>
        </w:r>
      </w:ins>
      <w:r>
        <w:rPr>
          <w:rStyle w:val="Strong"/>
          <w:rFonts w:ascii="Times New Roman" w:eastAsia="Segoe UI" w:hAnsi="Times New Roman" w:cs="Times New Roman"/>
          <w:b w:val="0"/>
          <w:bCs w:val="0"/>
          <w:sz w:val="22"/>
          <w:szCs w:val="22"/>
          <w:shd w:val="clear" w:color="auto" w:fill="FFFFFF"/>
          <w:lang w:val="en-GB"/>
        </w:rPr>
        <w:t>leading to declining productivity (Gawande, 2000).</w:t>
      </w:r>
    </w:p>
    <w:p w14:paraId="6D048026" w14:textId="1E30BD93" w:rsidR="00E27D45" w:rsidRDefault="00494C95">
      <w:pPr>
        <w:spacing w:line="360" w:lineRule="auto"/>
        <w:jc w:val="both"/>
        <w:rPr>
          <w:rStyle w:val="Strong"/>
          <w:rFonts w:ascii="Times New Roman" w:eastAsia="Segoe UI" w:hAnsi="Times New Roman" w:cs="Times New Roman"/>
          <w:b w:val="0"/>
          <w:bCs w:val="0"/>
          <w:sz w:val="22"/>
          <w:szCs w:val="22"/>
          <w:shd w:val="clear" w:color="auto" w:fill="FFFFFF"/>
          <w:lang w:val="en-GB"/>
        </w:rPr>
      </w:pPr>
      <w:r>
        <w:rPr>
          <w:rStyle w:val="Strong"/>
          <w:rFonts w:ascii="Times New Roman" w:eastAsia="Segoe UI" w:hAnsi="Times New Roman" w:cs="Times New Roman"/>
          <w:b w:val="0"/>
          <w:bCs w:val="0"/>
          <w:sz w:val="22"/>
          <w:szCs w:val="22"/>
          <w:shd w:val="clear" w:color="auto" w:fill="FFFFFF"/>
          <w:lang w:val="en-GB"/>
        </w:rPr>
        <w:t>Water, a critical yet diminishing resource, was under strain from rising demand and inefficient management, particularly in agriculture, where irrigation consumed significant shares (</w:t>
      </w:r>
      <w:proofErr w:type="spellStart"/>
      <w:r>
        <w:rPr>
          <w:rStyle w:val="Strong"/>
          <w:rFonts w:ascii="Times New Roman" w:eastAsia="Segoe UI" w:hAnsi="Times New Roman" w:cs="Times New Roman"/>
          <w:b w:val="0"/>
          <w:bCs w:val="0"/>
          <w:sz w:val="22"/>
          <w:szCs w:val="22"/>
          <w:shd w:val="clear" w:color="auto" w:fill="FFFFFF"/>
          <w:lang w:val="en-GB"/>
        </w:rPr>
        <w:t>Bithas</w:t>
      </w:r>
      <w:proofErr w:type="spellEnd"/>
      <w:r>
        <w:rPr>
          <w:rStyle w:val="Strong"/>
          <w:rFonts w:ascii="Times New Roman" w:eastAsia="Segoe UI" w:hAnsi="Times New Roman" w:cs="Times New Roman"/>
          <w:b w:val="0"/>
          <w:bCs w:val="0"/>
          <w:sz w:val="22"/>
          <w:szCs w:val="22"/>
          <w:shd w:val="clear" w:color="auto" w:fill="FFFFFF"/>
          <w:lang w:val="en-GB"/>
        </w:rPr>
        <w:t xml:space="preserve">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xml:space="preserve">., 2014; Yelling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2007). Sustainable practices like rainwater harvesting and efficient irrigation became essential to mitigate scarcity (</w:t>
      </w:r>
      <w:proofErr w:type="spellStart"/>
      <w:r>
        <w:rPr>
          <w:rStyle w:val="Strong"/>
          <w:rFonts w:ascii="Times New Roman" w:eastAsia="Segoe UI" w:hAnsi="Times New Roman" w:cs="Times New Roman"/>
          <w:b w:val="0"/>
          <w:bCs w:val="0"/>
          <w:sz w:val="22"/>
          <w:szCs w:val="22"/>
          <w:shd w:val="clear" w:color="auto" w:fill="FFFFFF"/>
          <w:lang w:val="en-GB"/>
        </w:rPr>
        <w:t>Elleuch</w:t>
      </w:r>
      <w:proofErr w:type="spellEnd"/>
      <w:r>
        <w:rPr>
          <w:rStyle w:val="Strong"/>
          <w:rFonts w:ascii="Times New Roman" w:eastAsia="Segoe UI" w:hAnsi="Times New Roman" w:cs="Times New Roman"/>
          <w:b w:val="0"/>
          <w:bCs w:val="0"/>
          <w:sz w:val="22"/>
          <w:szCs w:val="22"/>
          <w:shd w:val="clear" w:color="auto" w:fill="FFFFFF"/>
          <w:lang w:val="en-GB"/>
        </w:rPr>
        <w:t xml:space="preserve">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xml:space="preserve">., 2019). Land degradation, exacerbated by salinization, waterlogging, and erosion, threatened food security, with global yield losses exceeding 60 per cent in affected regions (Qureshi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2003</w:t>
      </w:r>
      <w:ins w:id="4" w:author="user" w:date="2025-06-22T19:48:00Z">
        <w:r w:rsidR="00FF6B4E">
          <w:rPr>
            <w:rStyle w:val="Strong"/>
            <w:rFonts w:ascii="Times New Roman" w:eastAsia="Segoe UI" w:hAnsi="Times New Roman" w:cs="Times New Roman"/>
            <w:b w:val="0"/>
            <w:bCs w:val="0"/>
            <w:sz w:val="22"/>
            <w:szCs w:val="22"/>
            <w:shd w:val="clear" w:color="auto" w:fill="FFFFFF"/>
            <w:lang w:val="en-GB"/>
          </w:rPr>
          <w:t xml:space="preserve">; </w:t>
        </w:r>
        <w:proofErr w:type="spellStart"/>
        <w:r w:rsidR="00FF6B4E">
          <w:rPr>
            <w:rStyle w:val="Strong"/>
            <w:rFonts w:ascii="Times New Roman" w:eastAsia="Segoe UI" w:hAnsi="Times New Roman" w:cs="Times New Roman"/>
            <w:b w:val="0"/>
            <w:bCs w:val="0"/>
            <w:sz w:val="22"/>
            <w:szCs w:val="22"/>
            <w:shd w:val="clear" w:color="auto" w:fill="FFFFFF"/>
            <w:lang w:val="en-GB"/>
          </w:rPr>
          <w:t>Haque</w:t>
        </w:r>
        <w:proofErr w:type="spellEnd"/>
        <w:r w:rsidR="00FF6B4E">
          <w:rPr>
            <w:rStyle w:val="Strong"/>
            <w:rFonts w:ascii="Times New Roman" w:eastAsia="Segoe UI" w:hAnsi="Times New Roman" w:cs="Times New Roman"/>
            <w:b w:val="0"/>
            <w:bCs w:val="0"/>
            <w:sz w:val="22"/>
            <w:szCs w:val="22"/>
            <w:shd w:val="clear" w:color="auto" w:fill="FFFFFF"/>
            <w:lang w:val="en-GB"/>
          </w:rPr>
          <w:t xml:space="preserve"> 20</w:t>
        </w:r>
      </w:ins>
      <w:ins w:id="5" w:author="user" w:date="2025-06-22T19:50:00Z">
        <w:r w:rsidR="00FF6B4E">
          <w:rPr>
            <w:rStyle w:val="Strong"/>
            <w:rFonts w:ascii="Times New Roman" w:eastAsia="Segoe UI" w:hAnsi="Times New Roman" w:cs="Times New Roman"/>
            <w:b w:val="0"/>
            <w:bCs w:val="0"/>
            <w:sz w:val="22"/>
            <w:szCs w:val="22"/>
            <w:shd w:val="clear" w:color="auto" w:fill="FFFFFF"/>
            <w:lang w:val="en-GB"/>
          </w:rPr>
          <w:t>1</w:t>
        </w:r>
      </w:ins>
      <w:ins w:id="6" w:author="user" w:date="2025-06-22T19:48:00Z">
        <w:r w:rsidR="00FF6B4E">
          <w:rPr>
            <w:rStyle w:val="Strong"/>
            <w:rFonts w:ascii="Times New Roman" w:eastAsia="Segoe UI" w:hAnsi="Times New Roman" w:cs="Times New Roman"/>
            <w:b w:val="0"/>
            <w:bCs w:val="0"/>
            <w:sz w:val="22"/>
            <w:szCs w:val="22"/>
            <w:shd w:val="clear" w:color="auto" w:fill="FFFFFF"/>
            <w:lang w:val="en-GB"/>
          </w:rPr>
          <w:t xml:space="preserve">8; </w:t>
        </w:r>
        <w:proofErr w:type="spellStart"/>
        <w:r w:rsidR="00FF6B4E">
          <w:rPr>
            <w:rStyle w:val="Strong"/>
            <w:rFonts w:ascii="Times New Roman" w:eastAsia="Segoe UI" w:hAnsi="Times New Roman" w:cs="Times New Roman"/>
            <w:b w:val="0"/>
            <w:bCs w:val="0"/>
            <w:sz w:val="22"/>
            <w:szCs w:val="22"/>
            <w:shd w:val="clear" w:color="auto" w:fill="FFFFFF"/>
            <w:lang w:val="en-GB"/>
          </w:rPr>
          <w:t>Khanam</w:t>
        </w:r>
        <w:proofErr w:type="spellEnd"/>
        <w:r w:rsidR="00FF6B4E">
          <w:rPr>
            <w:rStyle w:val="Strong"/>
            <w:rFonts w:ascii="Times New Roman" w:eastAsia="Segoe UI" w:hAnsi="Times New Roman" w:cs="Times New Roman"/>
            <w:b w:val="0"/>
            <w:bCs w:val="0"/>
            <w:sz w:val="22"/>
            <w:szCs w:val="22"/>
            <w:shd w:val="clear" w:color="auto" w:fill="FFFFFF"/>
            <w:lang w:val="en-GB"/>
          </w:rPr>
          <w:t xml:space="preserve"> et al.</w:t>
        </w:r>
      </w:ins>
      <w:proofErr w:type="gramStart"/>
      <w:ins w:id="7" w:author="user" w:date="2025-06-22T19:49:00Z">
        <w:r w:rsidR="00FF6B4E">
          <w:rPr>
            <w:rStyle w:val="Strong"/>
            <w:rFonts w:ascii="Times New Roman" w:eastAsia="Segoe UI" w:hAnsi="Times New Roman" w:cs="Times New Roman"/>
            <w:b w:val="0"/>
            <w:bCs w:val="0"/>
            <w:sz w:val="22"/>
            <w:szCs w:val="22"/>
            <w:shd w:val="clear" w:color="auto" w:fill="FFFFFF"/>
            <w:lang w:val="en-GB"/>
          </w:rPr>
          <w:t xml:space="preserve">, </w:t>
        </w:r>
      </w:ins>
      <w:ins w:id="8" w:author="user" w:date="2025-06-22T19:48:00Z">
        <w:r w:rsidR="00FF6B4E">
          <w:rPr>
            <w:rStyle w:val="Strong"/>
            <w:rFonts w:ascii="Times New Roman" w:eastAsia="Segoe UI" w:hAnsi="Times New Roman" w:cs="Times New Roman"/>
            <w:b w:val="0"/>
            <w:bCs w:val="0"/>
            <w:sz w:val="22"/>
            <w:szCs w:val="22"/>
            <w:shd w:val="clear" w:color="auto" w:fill="FFFFFF"/>
            <w:lang w:val="en-GB"/>
          </w:rPr>
          <w:t xml:space="preserve"> </w:t>
        </w:r>
      </w:ins>
      <w:ins w:id="9" w:author="user" w:date="2025-06-22T19:50:00Z">
        <w:r w:rsidR="00FF6B4E">
          <w:rPr>
            <w:rStyle w:val="Strong"/>
            <w:rFonts w:ascii="Times New Roman" w:eastAsia="Segoe UI" w:hAnsi="Times New Roman" w:cs="Times New Roman"/>
            <w:b w:val="0"/>
            <w:bCs w:val="0"/>
            <w:sz w:val="22"/>
            <w:szCs w:val="22"/>
            <w:shd w:val="clear" w:color="auto" w:fill="FFFFFF"/>
            <w:lang w:val="en-GB"/>
          </w:rPr>
          <w:t>2020</w:t>
        </w:r>
      </w:ins>
      <w:proofErr w:type="gramEnd"/>
      <w:r>
        <w:rPr>
          <w:rStyle w:val="Strong"/>
          <w:rFonts w:ascii="Times New Roman" w:eastAsia="Segoe UI" w:hAnsi="Times New Roman" w:cs="Times New Roman"/>
          <w:b w:val="0"/>
          <w:bCs w:val="0"/>
          <w:sz w:val="22"/>
          <w:szCs w:val="22"/>
          <w:shd w:val="clear" w:color="auto" w:fill="FFFFFF"/>
          <w:lang w:val="en-GB"/>
        </w:rPr>
        <w:t>).</w:t>
      </w:r>
    </w:p>
    <w:p w14:paraId="0E81A6FB" w14:textId="77777777" w:rsidR="00E27D45" w:rsidRDefault="00494C95">
      <w:pPr>
        <w:spacing w:line="360" w:lineRule="auto"/>
        <w:jc w:val="both"/>
        <w:rPr>
          <w:rStyle w:val="Strong"/>
          <w:rFonts w:ascii="Times New Roman" w:eastAsia="Segoe UI" w:hAnsi="Times New Roman" w:cs="Times New Roman"/>
          <w:b w:val="0"/>
          <w:bCs w:val="0"/>
          <w:sz w:val="22"/>
          <w:szCs w:val="22"/>
          <w:shd w:val="clear" w:color="auto" w:fill="FFFFFF"/>
          <w:lang w:val="en-GB"/>
        </w:rPr>
      </w:pPr>
      <w:r>
        <w:rPr>
          <w:rStyle w:val="Strong"/>
          <w:rFonts w:ascii="Times New Roman" w:eastAsia="Segoe UI" w:hAnsi="Times New Roman" w:cs="Times New Roman"/>
          <w:b w:val="0"/>
          <w:bCs w:val="0"/>
          <w:sz w:val="22"/>
          <w:szCs w:val="22"/>
          <w:shd w:val="clear" w:color="auto" w:fill="FFFFFF"/>
          <w:lang w:val="en-GB"/>
        </w:rPr>
        <w:t>In India, states like Rajasthan and Haryana experienced acute degradation due to arid conditions and over-exploitation of groundwater (Planning Commission, 2009). Haryana's agricultural sustainability was further compromised by water-intensive cropping and declining water tables, with some regions recording annual declines of one meter (Sunita, 2023). Additionally, fertilizer runoff contaminated water sources, worsening ecological and socioeconomic challenges (USGS, 2001).</w:t>
      </w:r>
    </w:p>
    <w:p w14:paraId="61884489" w14:textId="2CA7AF82" w:rsidR="00E27D45" w:rsidRDefault="00494C95">
      <w:pPr>
        <w:spacing w:line="360" w:lineRule="auto"/>
        <w:jc w:val="both"/>
        <w:rPr>
          <w:rStyle w:val="Strong"/>
          <w:rFonts w:ascii="Times New Roman" w:eastAsia="Segoe UI" w:hAnsi="Times New Roman" w:cs="Times New Roman"/>
          <w:b w:val="0"/>
          <w:bCs w:val="0"/>
          <w:sz w:val="22"/>
          <w:szCs w:val="22"/>
          <w:shd w:val="clear" w:color="auto" w:fill="FFFFFF"/>
          <w:lang w:val="en-GB"/>
        </w:rPr>
      </w:pPr>
      <w:commentRangeStart w:id="10"/>
      <w:r>
        <w:rPr>
          <w:rStyle w:val="Strong"/>
          <w:rFonts w:ascii="Times New Roman" w:eastAsia="Segoe UI" w:hAnsi="Times New Roman" w:cs="Times New Roman"/>
          <w:b w:val="0"/>
          <w:bCs w:val="0"/>
          <w:sz w:val="22"/>
          <w:szCs w:val="22"/>
          <w:shd w:val="clear" w:color="auto" w:fill="FFFFFF"/>
          <w:lang w:val="en-GB"/>
        </w:rPr>
        <w:lastRenderedPageBreak/>
        <w:t xml:space="preserve">Addressing these issues required integrated management of land and water resources to balance agricultural demands with environmental preservation. </w:t>
      </w:r>
      <w:proofErr w:type="gramStart"/>
      <w:r>
        <w:rPr>
          <w:rStyle w:val="Strong"/>
          <w:rFonts w:ascii="Times New Roman" w:eastAsia="Segoe UI" w:hAnsi="Times New Roman" w:cs="Times New Roman"/>
          <w:b w:val="0"/>
          <w:bCs w:val="0"/>
          <w:sz w:val="22"/>
          <w:szCs w:val="22"/>
          <w:shd w:val="clear" w:color="auto" w:fill="FFFFFF"/>
          <w:lang w:val="en-GB"/>
        </w:rPr>
        <w:t>This study examine</w:t>
      </w:r>
      <w:ins w:id="11" w:author="user" w:date="2025-06-22T19:51:00Z">
        <w:r w:rsidR="001E2C50">
          <w:rPr>
            <w:rStyle w:val="Strong"/>
            <w:rFonts w:ascii="Times New Roman" w:eastAsia="Segoe UI" w:hAnsi="Times New Roman" w:cs="Times New Roman"/>
            <w:b w:val="0"/>
            <w:bCs w:val="0"/>
            <w:sz w:val="22"/>
            <w:szCs w:val="22"/>
            <w:shd w:val="clear" w:color="auto" w:fill="FFFFFF"/>
            <w:lang w:val="en-GB"/>
          </w:rPr>
          <w:t>s</w:t>
        </w:r>
      </w:ins>
      <w:r>
        <w:rPr>
          <w:rStyle w:val="Strong"/>
          <w:rFonts w:ascii="Times New Roman" w:eastAsia="Segoe UI" w:hAnsi="Times New Roman" w:cs="Times New Roman"/>
          <w:b w:val="0"/>
          <w:bCs w:val="0"/>
          <w:sz w:val="22"/>
          <w:szCs w:val="22"/>
          <w:shd w:val="clear" w:color="auto" w:fill="FFFFFF"/>
          <w:lang w:val="en-GB"/>
        </w:rPr>
        <w:t xml:space="preserve"> the drivers of degradation in Haryana and propose</w:t>
      </w:r>
      <w:proofErr w:type="gramEnd"/>
      <w:r>
        <w:rPr>
          <w:rStyle w:val="Strong"/>
          <w:rFonts w:ascii="Times New Roman" w:eastAsia="Segoe UI" w:hAnsi="Times New Roman" w:cs="Times New Roman"/>
          <w:b w:val="0"/>
          <w:bCs w:val="0"/>
          <w:sz w:val="22"/>
          <w:szCs w:val="22"/>
          <w:shd w:val="clear" w:color="auto" w:fill="FFFFFF"/>
          <w:lang w:val="en-GB"/>
        </w:rPr>
        <w:t xml:space="preserve"> actionable solutions for sustainable resource use.</w:t>
      </w:r>
      <w:commentRangeEnd w:id="10"/>
      <w:r w:rsidR="001E2C50">
        <w:rPr>
          <w:rStyle w:val="CommentReference"/>
        </w:rPr>
        <w:commentReference w:id="10"/>
      </w:r>
    </w:p>
    <w:p w14:paraId="6B8F37B9" w14:textId="77777777" w:rsidR="00E27D45" w:rsidRDefault="00494C95">
      <w:pPr>
        <w:numPr>
          <w:ilvl w:val="0"/>
          <w:numId w:val="2"/>
        </w:numPr>
        <w:spacing w:line="360" w:lineRule="auto"/>
        <w:jc w:val="both"/>
        <w:rPr>
          <w:rStyle w:val="Strong"/>
          <w:rFonts w:ascii="Times New Roman" w:eastAsia="Segoe UI" w:hAnsi="Times New Roman" w:cs="Times New Roman"/>
          <w:sz w:val="22"/>
          <w:szCs w:val="22"/>
          <w:shd w:val="clear" w:color="auto" w:fill="FFFFFF"/>
          <w:lang w:val="en-GB"/>
        </w:rPr>
      </w:pPr>
      <w:r>
        <w:rPr>
          <w:rStyle w:val="Strong"/>
          <w:rFonts w:ascii="Times New Roman" w:eastAsia="Segoe UI" w:hAnsi="Times New Roman" w:cs="Times New Roman"/>
          <w:sz w:val="22"/>
          <w:szCs w:val="22"/>
          <w:shd w:val="clear" w:color="auto" w:fill="FFFFFF"/>
          <w:lang w:val="en-GB"/>
        </w:rPr>
        <w:t>Methodology</w:t>
      </w:r>
    </w:p>
    <w:p w14:paraId="500D47A9" w14:textId="77777777" w:rsidR="00E27D45" w:rsidRDefault="00494C95">
      <w:pPr>
        <w:spacing w:line="360" w:lineRule="auto"/>
        <w:jc w:val="both"/>
        <w:rPr>
          <w:rFonts w:ascii="Times New Roman" w:hAnsi="Times New Roman" w:cs="Times New Roman"/>
          <w:sz w:val="22"/>
          <w:szCs w:val="22"/>
        </w:rPr>
      </w:pPr>
      <w:r>
        <w:rPr>
          <w:rFonts w:ascii="Times New Roman" w:hAnsi="Times New Roman" w:cs="Times New Roman"/>
          <w:sz w:val="22"/>
          <w:szCs w:val="22"/>
        </w:rPr>
        <w:t>Considering the significance of land and water resource degradation, the present study was carried out in Haryana state. An attempt has been made to describe briefly the basic approach of the</w:t>
      </w:r>
      <w:r>
        <w:rPr>
          <w:rFonts w:ascii="Times New Roman" w:hAnsi="Times New Roman" w:cs="Times New Roman"/>
          <w:sz w:val="22"/>
          <w:szCs w:val="22"/>
          <w:lang w:val="en-GB"/>
        </w:rPr>
        <w:t xml:space="preserve"> </w:t>
      </w:r>
      <w:r>
        <w:rPr>
          <w:rFonts w:ascii="Times New Roman" w:hAnsi="Times New Roman" w:cs="Times New Roman"/>
          <w:sz w:val="22"/>
          <w:szCs w:val="22"/>
        </w:rPr>
        <w:t>selection of study area, sampling framework, sources of data, analytical techniques and</w:t>
      </w:r>
      <w:r>
        <w:rPr>
          <w:rFonts w:ascii="Times New Roman" w:hAnsi="Times New Roman" w:cs="Times New Roman"/>
          <w:sz w:val="22"/>
          <w:szCs w:val="22"/>
          <w:lang w:val="en-GB"/>
        </w:rPr>
        <w:t xml:space="preserve"> </w:t>
      </w:r>
      <w:r>
        <w:rPr>
          <w:rFonts w:ascii="Times New Roman" w:hAnsi="Times New Roman" w:cs="Times New Roman"/>
          <w:sz w:val="22"/>
          <w:szCs w:val="22"/>
        </w:rPr>
        <w:t xml:space="preserve">models adopted in </w:t>
      </w:r>
      <w:r>
        <w:rPr>
          <w:rFonts w:ascii="Times New Roman" w:hAnsi="Times New Roman" w:cs="Times New Roman"/>
          <w:sz w:val="22"/>
          <w:szCs w:val="22"/>
          <w:lang w:val="en-GB"/>
        </w:rPr>
        <w:t xml:space="preserve">the </w:t>
      </w:r>
      <w:r>
        <w:rPr>
          <w:rFonts w:ascii="Times New Roman" w:hAnsi="Times New Roman" w:cs="Times New Roman"/>
          <w:sz w:val="22"/>
          <w:szCs w:val="22"/>
        </w:rPr>
        <w:t>present study.</w:t>
      </w:r>
    </w:p>
    <w:p w14:paraId="2B4BAE70" w14:textId="77777777" w:rsidR="00E27D45" w:rsidRDefault="00494C95">
      <w:pPr>
        <w:spacing w:line="360" w:lineRule="auto"/>
        <w:jc w:val="both"/>
        <w:rPr>
          <w:rFonts w:ascii="Times New Roman" w:eastAsia="SimSun" w:hAnsi="Times New Roman" w:cs="Times New Roman"/>
          <w:b/>
          <w:bCs/>
          <w:sz w:val="22"/>
          <w:szCs w:val="22"/>
        </w:rPr>
      </w:pPr>
      <w:r>
        <w:rPr>
          <w:rFonts w:ascii="Times New Roman" w:eastAsia="SimSun" w:hAnsi="Times New Roman" w:cs="Times New Roman"/>
          <w:b/>
          <w:bCs/>
          <w:sz w:val="22"/>
          <w:szCs w:val="22"/>
          <w:lang w:val="en-GB"/>
        </w:rPr>
        <w:t xml:space="preserve">2.1 </w:t>
      </w:r>
      <w:r>
        <w:rPr>
          <w:rFonts w:ascii="Times New Roman" w:eastAsia="SimSun" w:hAnsi="Times New Roman" w:cs="Times New Roman"/>
          <w:b/>
          <w:bCs/>
          <w:sz w:val="22"/>
          <w:szCs w:val="22"/>
        </w:rPr>
        <w:t xml:space="preserve">Different Agro-ecological </w:t>
      </w:r>
      <w:r>
        <w:rPr>
          <w:rFonts w:ascii="Times New Roman" w:eastAsia="SimSun" w:hAnsi="Times New Roman" w:cs="Times New Roman"/>
          <w:b/>
          <w:bCs/>
          <w:sz w:val="22"/>
          <w:szCs w:val="22"/>
          <w:lang w:val="en-GB"/>
        </w:rPr>
        <w:t>Z</w:t>
      </w:r>
      <w:r>
        <w:rPr>
          <w:rFonts w:ascii="Times New Roman" w:eastAsia="SimSun" w:hAnsi="Times New Roman" w:cs="Times New Roman"/>
          <w:b/>
          <w:bCs/>
          <w:sz w:val="22"/>
          <w:szCs w:val="22"/>
        </w:rPr>
        <w:t xml:space="preserve">ones of Haryana </w:t>
      </w:r>
    </w:p>
    <w:p w14:paraId="21F2C616" w14:textId="39B703EC" w:rsidR="00E27D45" w:rsidRDefault="00494C95">
      <w:pPr>
        <w:spacing w:line="360" w:lineRule="auto"/>
        <w:jc w:val="both"/>
        <w:rPr>
          <w:rFonts w:ascii="Times New Roman" w:eastAsia="SimSun" w:hAnsi="Times New Roman" w:cs="Times New Roman"/>
          <w:sz w:val="22"/>
          <w:szCs w:val="22"/>
          <w:lang w:val="en-GB"/>
        </w:rPr>
      </w:pPr>
      <w:r>
        <w:rPr>
          <w:rFonts w:ascii="Times New Roman" w:eastAsia="SimSun" w:hAnsi="Times New Roman" w:cs="Times New Roman"/>
          <w:sz w:val="22"/>
          <w:szCs w:val="22"/>
        </w:rPr>
        <w:t>Haryana state is divide</w:t>
      </w:r>
      <w:r>
        <w:rPr>
          <w:rFonts w:ascii="Times New Roman" w:eastAsia="SimSun" w:hAnsi="Times New Roman" w:cs="Times New Roman"/>
          <w:sz w:val="22"/>
          <w:szCs w:val="22"/>
          <w:lang w:val="en-GB"/>
        </w:rPr>
        <w:t>d</w:t>
      </w:r>
      <w:r>
        <w:rPr>
          <w:rFonts w:ascii="Times New Roman" w:eastAsia="SimSun" w:hAnsi="Times New Roman" w:cs="Times New Roman"/>
          <w:sz w:val="22"/>
          <w:szCs w:val="22"/>
        </w:rPr>
        <w:t xml:space="preserve"> into three agro-ecological zones on </w:t>
      </w:r>
      <w:r>
        <w:rPr>
          <w:rFonts w:ascii="Times New Roman" w:eastAsia="SimSun" w:hAnsi="Times New Roman" w:cs="Times New Roman"/>
          <w:sz w:val="22"/>
          <w:szCs w:val="22"/>
          <w:lang w:val="en-GB"/>
        </w:rPr>
        <w:t xml:space="preserve">the </w:t>
      </w:r>
      <w:r>
        <w:rPr>
          <w:rFonts w:ascii="Times New Roman" w:eastAsia="SimSun" w:hAnsi="Times New Roman" w:cs="Times New Roman"/>
          <w:sz w:val="22"/>
          <w:szCs w:val="22"/>
        </w:rPr>
        <w:t>basis of climate</w:t>
      </w:r>
      <w:ins w:id="12" w:author="user" w:date="2025-06-22T19:53:00Z">
        <w:r w:rsidR="001E2C50">
          <w:rPr>
            <w:rFonts w:ascii="Times New Roman" w:eastAsia="SimSun" w:hAnsi="Times New Roman" w:cs="Times New Roman"/>
            <w:sz w:val="22"/>
            <w:szCs w:val="22"/>
          </w:rPr>
          <w:t xml:space="preserve"> </w:t>
        </w:r>
      </w:ins>
      <w:r>
        <w:rPr>
          <w:rFonts w:ascii="Times New Roman" w:eastAsia="SimSun" w:hAnsi="Times New Roman" w:cs="Times New Roman"/>
          <w:sz w:val="22"/>
          <w:szCs w:val="22"/>
        </w:rPr>
        <w:t>(rainfall), soil type</w:t>
      </w:r>
      <w:r>
        <w:rPr>
          <w:rFonts w:ascii="Times New Roman" w:eastAsia="SimSun" w:hAnsi="Times New Roman" w:cs="Times New Roman"/>
          <w:sz w:val="22"/>
          <w:szCs w:val="22"/>
          <w:lang w:val="en-GB"/>
        </w:rPr>
        <w:t>,</w:t>
      </w:r>
      <w:r>
        <w:rPr>
          <w:rFonts w:ascii="Times New Roman" w:eastAsia="SimSun" w:hAnsi="Times New Roman" w:cs="Times New Roman"/>
          <w:sz w:val="22"/>
          <w:szCs w:val="22"/>
        </w:rPr>
        <w:t xml:space="preserve"> and cropping pattern</w:t>
      </w:r>
      <w:del w:id="13" w:author="user" w:date="2025-06-22T19:54:00Z">
        <w:r w:rsidDel="001E2C50">
          <w:rPr>
            <w:rFonts w:ascii="Times New Roman" w:eastAsia="SimSun" w:hAnsi="Times New Roman" w:cs="Times New Roman"/>
            <w:sz w:val="22"/>
            <w:szCs w:val="22"/>
          </w:rPr>
          <w:delText xml:space="preserve"> </w:delText>
        </w:r>
      </w:del>
      <w:r>
        <w:rPr>
          <w:rFonts w:ascii="Times New Roman" w:eastAsia="SimSun" w:hAnsi="Times New Roman" w:cs="Times New Roman"/>
          <w:sz w:val="22"/>
          <w:szCs w:val="22"/>
        </w:rPr>
        <w:t>:</w:t>
      </w:r>
      <w:del w:id="14" w:author="user" w:date="2025-06-22T19:54:00Z">
        <w:r w:rsidDel="001E2C50">
          <w:rPr>
            <w:rFonts w:ascii="Times New Roman" w:eastAsia="SimSun" w:hAnsi="Times New Roman" w:cs="Times New Roman"/>
            <w:sz w:val="22"/>
            <w:szCs w:val="22"/>
            <w:lang w:val="en-GB"/>
          </w:rPr>
          <w:delText>-</w:delText>
        </w:r>
      </w:del>
    </w:p>
    <w:p w14:paraId="4E161A7A" w14:textId="77777777" w:rsidR="00E27D45" w:rsidRDefault="00494C95">
      <w:pPr>
        <w:spacing w:line="360" w:lineRule="auto"/>
        <w:jc w:val="both"/>
        <w:rPr>
          <w:rFonts w:ascii="Times New Roman" w:eastAsia="SimSun" w:hAnsi="Times New Roman" w:cs="Times New Roman"/>
          <w:sz w:val="22"/>
          <w:szCs w:val="22"/>
          <w:lang w:val="en-IN"/>
        </w:rPr>
      </w:pPr>
      <w:r>
        <w:rPr>
          <w:rFonts w:ascii="Times New Roman" w:eastAsia="SimSun" w:hAnsi="Times New Roman" w:cs="Times New Roman"/>
          <w:b/>
          <w:bCs/>
          <w:sz w:val="22"/>
          <w:szCs w:val="22"/>
        </w:rPr>
        <w:t>Zone-I:</w:t>
      </w:r>
      <w:r>
        <w:rPr>
          <w:rFonts w:ascii="Times New Roman" w:eastAsia="SimSun" w:hAnsi="Times New Roman" w:cs="Times New Roman"/>
          <w:sz w:val="22"/>
          <w:szCs w:val="22"/>
        </w:rPr>
        <w:t xml:space="preserve"> This zone comprises of 8 districts having dry sub</w:t>
      </w:r>
      <w:r>
        <w:rPr>
          <w:rFonts w:ascii="Times New Roman" w:eastAsia="SimSun" w:hAnsi="Times New Roman" w:cs="Times New Roman"/>
          <w:sz w:val="22"/>
          <w:szCs w:val="22"/>
          <w:lang w:val="en-GB"/>
        </w:rPr>
        <w:t>-</w:t>
      </w:r>
      <w:r>
        <w:rPr>
          <w:rFonts w:ascii="Times New Roman" w:eastAsia="SimSun" w:hAnsi="Times New Roman" w:cs="Times New Roman"/>
          <w:sz w:val="22"/>
          <w:szCs w:val="22"/>
        </w:rPr>
        <w:t>humid climate</w:t>
      </w:r>
      <w:r>
        <w:rPr>
          <w:rFonts w:ascii="Times New Roman" w:eastAsia="SimSun" w:hAnsi="Times New Roman" w:cs="Times New Roman"/>
          <w:sz w:val="22"/>
          <w:szCs w:val="22"/>
          <w:lang w:val="en-GB"/>
        </w:rPr>
        <w:t>,</w:t>
      </w:r>
      <w:r>
        <w:rPr>
          <w:rFonts w:ascii="Times New Roman" w:eastAsia="SimSun" w:hAnsi="Times New Roman" w:cs="Times New Roman"/>
          <w:sz w:val="22"/>
          <w:szCs w:val="22"/>
        </w:rPr>
        <w:t xml:space="preserve"> viz. </w:t>
      </w:r>
      <w:proofErr w:type="spellStart"/>
      <w:r>
        <w:rPr>
          <w:rFonts w:ascii="Times New Roman" w:eastAsia="SimSun" w:hAnsi="Times New Roman" w:cs="Times New Roman"/>
          <w:sz w:val="22"/>
          <w:szCs w:val="22"/>
        </w:rPr>
        <w:t>Panchkula</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Ambala</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Kurukshetra</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Yamunanagar</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Karnal</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Kaithal</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Panipat</w:t>
      </w:r>
      <w:proofErr w:type="spellEnd"/>
      <w:r>
        <w:rPr>
          <w:rFonts w:ascii="Times New Roman" w:eastAsia="SimSun" w:hAnsi="Times New Roman" w:cs="Times New Roman"/>
          <w:sz w:val="22"/>
          <w:szCs w:val="22"/>
        </w:rPr>
        <w:t xml:space="preserve"> and Sonipat.</w:t>
      </w:r>
      <w:r>
        <w:rPr>
          <w:rFonts w:ascii="Times New Roman" w:eastAsia="SimSun" w:hAnsi="Times New Roman" w:cs="Times New Roman"/>
          <w:sz w:val="22"/>
          <w:szCs w:val="22"/>
          <w:lang w:val="en-IN"/>
        </w:rPr>
        <w:t xml:space="preserve"> </w:t>
      </w:r>
    </w:p>
    <w:p w14:paraId="0EFAC5A5" w14:textId="77777777" w:rsidR="00E27D45" w:rsidRDefault="00494C95">
      <w:pPr>
        <w:spacing w:line="360" w:lineRule="auto"/>
        <w:jc w:val="both"/>
        <w:rPr>
          <w:rFonts w:ascii="Times New Roman" w:eastAsia="SimSun" w:hAnsi="Times New Roman" w:cs="Times New Roman"/>
          <w:sz w:val="22"/>
          <w:szCs w:val="22"/>
        </w:rPr>
      </w:pPr>
      <w:r>
        <w:rPr>
          <w:rFonts w:ascii="Times New Roman" w:eastAsia="SimSun" w:hAnsi="Times New Roman" w:cs="Times New Roman"/>
          <w:b/>
          <w:bCs/>
          <w:sz w:val="22"/>
          <w:szCs w:val="22"/>
        </w:rPr>
        <w:t>Zone-II:</w:t>
      </w:r>
      <w:r>
        <w:rPr>
          <w:rFonts w:ascii="Times New Roman" w:eastAsia="SimSun" w:hAnsi="Times New Roman" w:cs="Times New Roman"/>
          <w:b/>
          <w:bCs/>
          <w:sz w:val="22"/>
          <w:szCs w:val="22"/>
          <w:lang w:val="en-IN"/>
        </w:rPr>
        <w:t xml:space="preserve"> </w:t>
      </w:r>
      <w:r>
        <w:rPr>
          <w:rFonts w:ascii="Times New Roman" w:eastAsia="SimSun" w:hAnsi="Times New Roman" w:cs="Times New Roman"/>
          <w:sz w:val="22"/>
          <w:szCs w:val="22"/>
        </w:rPr>
        <w:t>This zone includes 7 districts having semi-arid climate</w:t>
      </w:r>
      <w:r>
        <w:rPr>
          <w:rFonts w:ascii="Times New Roman" w:eastAsia="SimSun" w:hAnsi="Times New Roman" w:cs="Times New Roman"/>
          <w:sz w:val="22"/>
          <w:szCs w:val="22"/>
          <w:lang w:val="en-GB"/>
        </w:rPr>
        <w:t>,</w:t>
      </w:r>
      <w:r>
        <w:rPr>
          <w:rFonts w:ascii="Times New Roman" w:eastAsia="SimSun" w:hAnsi="Times New Roman" w:cs="Times New Roman"/>
          <w:sz w:val="22"/>
          <w:szCs w:val="22"/>
        </w:rPr>
        <w:t xml:space="preserve"> viz. </w:t>
      </w:r>
      <w:proofErr w:type="spellStart"/>
      <w:r>
        <w:rPr>
          <w:rFonts w:ascii="Times New Roman" w:eastAsia="SimSun" w:hAnsi="Times New Roman" w:cs="Times New Roman"/>
          <w:sz w:val="22"/>
          <w:szCs w:val="22"/>
        </w:rPr>
        <w:t>Sirsa</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Fatehabad</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Hisar</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Jind</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Rohtak</w:t>
      </w:r>
      <w:proofErr w:type="spellEnd"/>
      <w:r>
        <w:rPr>
          <w:rFonts w:ascii="Times New Roman" w:eastAsia="SimSun" w:hAnsi="Times New Roman" w:cs="Times New Roman"/>
          <w:sz w:val="22"/>
          <w:szCs w:val="22"/>
        </w:rPr>
        <w:t xml:space="preserve">, Faridabad and </w:t>
      </w:r>
      <w:proofErr w:type="spellStart"/>
      <w:r>
        <w:rPr>
          <w:rFonts w:ascii="Times New Roman" w:eastAsia="SimSun" w:hAnsi="Times New Roman" w:cs="Times New Roman"/>
          <w:sz w:val="22"/>
          <w:szCs w:val="22"/>
        </w:rPr>
        <w:t>Palwal</w:t>
      </w:r>
      <w:proofErr w:type="spellEnd"/>
      <w:r>
        <w:rPr>
          <w:rFonts w:ascii="Times New Roman" w:eastAsia="SimSun" w:hAnsi="Times New Roman" w:cs="Times New Roman"/>
          <w:sz w:val="22"/>
          <w:szCs w:val="22"/>
        </w:rPr>
        <w:t xml:space="preserve">. </w:t>
      </w:r>
    </w:p>
    <w:p w14:paraId="067B3BD2" w14:textId="77777777" w:rsidR="00E27D45" w:rsidRDefault="00494C95">
      <w:pPr>
        <w:spacing w:line="360" w:lineRule="auto"/>
        <w:jc w:val="both"/>
        <w:rPr>
          <w:rFonts w:ascii="Times New Roman" w:eastAsia="SimSun" w:hAnsi="Times New Roman" w:cs="Times New Roman"/>
          <w:sz w:val="22"/>
          <w:szCs w:val="22"/>
          <w:lang w:val="en-IN"/>
        </w:rPr>
      </w:pPr>
      <w:r>
        <w:rPr>
          <w:rFonts w:ascii="Times New Roman" w:eastAsia="SimSun" w:hAnsi="Times New Roman" w:cs="Times New Roman"/>
          <w:b/>
          <w:bCs/>
          <w:sz w:val="22"/>
          <w:szCs w:val="22"/>
        </w:rPr>
        <w:t>Zone-III:</w:t>
      </w:r>
      <w:r>
        <w:rPr>
          <w:rFonts w:ascii="Times New Roman" w:eastAsia="SimSun" w:hAnsi="Times New Roman" w:cs="Times New Roman"/>
          <w:b/>
          <w:bCs/>
          <w:sz w:val="22"/>
          <w:szCs w:val="22"/>
          <w:lang w:val="en-IN"/>
        </w:rPr>
        <w:t xml:space="preserve"> </w:t>
      </w:r>
      <w:r>
        <w:rPr>
          <w:rFonts w:ascii="Times New Roman" w:eastAsia="SimSun" w:hAnsi="Times New Roman" w:cs="Times New Roman"/>
          <w:sz w:val="22"/>
          <w:szCs w:val="22"/>
        </w:rPr>
        <w:t>This zone includes 7 districts having arid climate</w:t>
      </w:r>
      <w:r>
        <w:rPr>
          <w:rFonts w:ascii="Times New Roman" w:eastAsia="SimSun" w:hAnsi="Times New Roman" w:cs="Times New Roman"/>
          <w:sz w:val="22"/>
          <w:szCs w:val="22"/>
          <w:lang w:val="en-GB"/>
        </w:rPr>
        <w:t>,</w:t>
      </w:r>
      <w:r>
        <w:rPr>
          <w:rFonts w:ascii="Times New Roman" w:eastAsia="SimSun" w:hAnsi="Times New Roman" w:cs="Times New Roman"/>
          <w:sz w:val="22"/>
          <w:szCs w:val="22"/>
        </w:rPr>
        <w:t xml:space="preserve"> viz. </w:t>
      </w:r>
      <w:proofErr w:type="spellStart"/>
      <w:r>
        <w:rPr>
          <w:rFonts w:ascii="Times New Roman" w:eastAsia="SimSun" w:hAnsi="Times New Roman" w:cs="Times New Roman"/>
          <w:sz w:val="22"/>
          <w:szCs w:val="22"/>
        </w:rPr>
        <w:t>Bhiwani</w:t>
      </w:r>
      <w:proofErr w:type="spellEnd"/>
      <w:r>
        <w:rPr>
          <w:rFonts w:ascii="Times New Roman" w:eastAsia="SimSun" w:hAnsi="Times New Roman" w:cs="Times New Roman"/>
          <w:sz w:val="22"/>
          <w:szCs w:val="22"/>
        </w:rPr>
        <w:t>, M</w:t>
      </w:r>
      <w:r>
        <w:rPr>
          <w:rFonts w:ascii="Times New Roman" w:eastAsia="SimSun" w:hAnsi="Times New Roman" w:cs="Times New Roman"/>
          <w:sz w:val="22"/>
          <w:szCs w:val="22"/>
          <w:lang w:val="en-IN"/>
        </w:rPr>
        <w:t>a</w:t>
      </w:r>
      <w:r>
        <w:rPr>
          <w:rFonts w:ascii="Times New Roman" w:eastAsia="SimSun" w:hAnsi="Times New Roman" w:cs="Times New Roman"/>
          <w:sz w:val="22"/>
          <w:szCs w:val="22"/>
        </w:rPr>
        <w:t>h</w:t>
      </w:r>
      <w:r>
        <w:rPr>
          <w:rFonts w:ascii="Times New Roman" w:eastAsia="SimSun" w:hAnsi="Times New Roman" w:cs="Times New Roman"/>
          <w:sz w:val="22"/>
          <w:szCs w:val="22"/>
          <w:lang w:val="en-IN"/>
        </w:rPr>
        <w:t>e</w:t>
      </w:r>
      <w:proofErr w:type="spellStart"/>
      <w:r>
        <w:rPr>
          <w:rFonts w:ascii="Times New Roman" w:eastAsia="SimSun" w:hAnsi="Times New Roman" w:cs="Times New Roman"/>
          <w:sz w:val="22"/>
          <w:szCs w:val="22"/>
        </w:rPr>
        <w:t>nd</w:t>
      </w:r>
      <w:r>
        <w:rPr>
          <w:rFonts w:ascii="Times New Roman" w:eastAsia="SimSun" w:hAnsi="Times New Roman" w:cs="Times New Roman"/>
          <w:sz w:val="22"/>
          <w:szCs w:val="22"/>
          <w:lang w:val="en-IN"/>
        </w:rPr>
        <w:t>ra</w:t>
      </w:r>
      <w:r>
        <w:rPr>
          <w:rFonts w:ascii="Times New Roman" w:eastAsia="SimSun" w:hAnsi="Times New Roman" w:cs="Times New Roman"/>
          <w:sz w:val="22"/>
          <w:szCs w:val="22"/>
        </w:rPr>
        <w:t>garh</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Charkhi</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Dadri</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Rewari</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Jhajjar</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Gur</w:t>
      </w:r>
      <w:r>
        <w:rPr>
          <w:rFonts w:ascii="Times New Roman" w:eastAsia="SimSun" w:hAnsi="Times New Roman" w:cs="Times New Roman"/>
          <w:sz w:val="22"/>
          <w:szCs w:val="22"/>
          <w:lang w:val="en-IN"/>
        </w:rPr>
        <w:t>ugram</w:t>
      </w:r>
      <w:proofErr w:type="spellEnd"/>
      <w:r>
        <w:rPr>
          <w:rFonts w:ascii="Times New Roman" w:eastAsia="SimSun" w:hAnsi="Times New Roman" w:cs="Times New Roman"/>
          <w:sz w:val="22"/>
          <w:szCs w:val="22"/>
        </w:rPr>
        <w:t xml:space="preserve"> and </w:t>
      </w:r>
      <w:proofErr w:type="spellStart"/>
      <w:r>
        <w:rPr>
          <w:rFonts w:ascii="Times New Roman" w:eastAsia="SimSun" w:hAnsi="Times New Roman" w:cs="Times New Roman"/>
          <w:sz w:val="22"/>
          <w:szCs w:val="22"/>
        </w:rPr>
        <w:t>Mewa</w:t>
      </w:r>
      <w:proofErr w:type="spellEnd"/>
      <w:r>
        <w:rPr>
          <w:rFonts w:ascii="Times New Roman" w:eastAsia="SimSun" w:hAnsi="Times New Roman" w:cs="Times New Roman"/>
          <w:sz w:val="22"/>
          <w:szCs w:val="22"/>
          <w:lang w:val="en-IN"/>
        </w:rPr>
        <w:t>t.</w:t>
      </w:r>
    </w:p>
    <w:p w14:paraId="6463C5EC" w14:textId="77777777" w:rsidR="00E27D45" w:rsidRDefault="00494C95">
      <w:pPr>
        <w:spacing w:line="360" w:lineRule="auto"/>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b/>
          <w:bCs/>
          <w:color w:val="000000"/>
          <w:sz w:val="22"/>
          <w:szCs w:val="22"/>
          <w:lang w:val="en-GB"/>
        </w:rPr>
        <w:t>2.2 Selection of study area</w:t>
      </w:r>
    </w:p>
    <w:p w14:paraId="0C95507E" w14:textId="77777777" w:rsidR="00E27D45" w:rsidRDefault="00494C95">
      <w:pPr>
        <w:autoSpaceDE w:val="0"/>
        <w:autoSpaceDN w:val="0"/>
        <w:adjustRightInd w:val="0"/>
        <w:spacing w:line="360" w:lineRule="auto"/>
        <w:jc w:val="both"/>
        <w:rPr>
          <w:rFonts w:ascii="Times New Roman" w:eastAsia="SimSun" w:hAnsi="Times New Roman" w:cs="Times New Roman"/>
          <w:sz w:val="22"/>
          <w:szCs w:val="22"/>
          <w:lang w:val="en-IN"/>
        </w:rPr>
      </w:pPr>
      <w:r>
        <w:rPr>
          <w:rFonts w:ascii="Times New Roman" w:eastAsia="SimSun" w:hAnsi="Times New Roman" w:cs="Times New Roman"/>
          <w:sz w:val="22"/>
          <w:szCs w:val="22"/>
        </w:rPr>
        <w:t xml:space="preserve">The primary data in order to address the objectives of the study was obtained from the selected </w:t>
      </w:r>
      <w:r>
        <w:rPr>
          <w:rFonts w:ascii="Times New Roman" w:eastAsia="SimSun" w:hAnsi="Times New Roman" w:cs="Times New Roman"/>
          <w:sz w:val="22"/>
          <w:szCs w:val="22"/>
          <w:lang w:val="en-GB"/>
        </w:rPr>
        <w:t>farmers</w:t>
      </w:r>
      <w:r>
        <w:rPr>
          <w:rFonts w:ascii="Times New Roman" w:eastAsia="SimSun" w:hAnsi="Times New Roman" w:cs="Times New Roman"/>
          <w:sz w:val="22"/>
          <w:szCs w:val="22"/>
        </w:rPr>
        <w:t xml:space="preserve"> using a pretested well-structured schedule developed for the study through personal interviews</w:t>
      </w:r>
      <w:r>
        <w:rPr>
          <w:rFonts w:ascii="Times New Roman" w:eastAsia="SimSun" w:hAnsi="Times New Roman" w:cs="Times New Roman"/>
          <w:sz w:val="22"/>
          <w:szCs w:val="22"/>
          <w:lang w:val="en-GB"/>
        </w:rPr>
        <w:t xml:space="preserve">. </w:t>
      </w:r>
      <w:r>
        <w:rPr>
          <w:rFonts w:ascii="Times New Roman" w:eastAsia="Times New Roman" w:hAnsi="Times New Roman" w:cs="Times New Roman"/>
          <w:color w:val="000000"/>
          <w:sz w:val="22"/>
          <w:szCs w:val="22"/>
          <w:lang w:val="en-GB"/>
        </w:rPr>
        <w:t>However, t</w:t>
      </w:r>
      <w:r>
        <w:rPr>
          <w:rFonts w:ascii="Times New Roman" w:hAnsi="Times New Roman" w:cs="Times New Roman"/>
          <w:bCs/>
          <w:sz w:val="22"/>
          <w:szCs w:val="22"/>
        </w:rPr>
        <w:t xml:space="preserve">wo districts were selected based on </w:t>
      </w:r>
      <w:r>
        <w:rPr>
          <w:rFonts w:ascii="Times New Roman" w:hAnsi="Times New Roman" w:cs="Times New Roman"/>
          <w:bCs/>
          <w:sz w:val="22"/>
          <w:szCs w:val="22"/>
          <w:lang w:val="en-IN"/>
        </w:rPr>
        <w:t>problem of degradation</w:t>
      </w:r>
      <w:r>
        <w:rPr>
          <w:rFonts w:ascii="Times New Roman" w:hAnsi="Times New Roman" w:cs="Times New Roman"/>
          <w:bCs/>
          <w:sz w:val="22"/>
          <w:szCs w:val="22"/>
          <w:lang w:val="en-GB"/>
        </w:rPr>
        <w:t xml:space="preserve"> </w:t>
      </w:r>
      <w:r>
        <w:rPr>
          <w:rFonts w:ascii="Times New Roman" w:hAnsi="Times New Roman" w:cs="Times New Roman"/>
          <w:bCs/>
          <w:sz w:val="22"/>
          <w:szCs w:val="22"/>
        </w:rPr>
        <w:t>from each zone</w:t>
      </w:r>
      <w:r>
        <w:rPr>
          <w:rFonts w:ascii="Times New Roman" w:hAnsi="Times New Roman" w:cs="Times New Roman"/>
          <w:bCs/>
          <w:sz w:val="22"/>
          <w:szCs w:val="22"/>
          <w:lang w:val="en-GB"/>
        </w:rPr>
        <w:t xml:space="preserve"> of Haryana</w:t>
      </w:r>
      <w:r>
        <w:rPr>
          <w:rFonts w:ascii="Times New Roman" w:hAnsi="Times New Roman" w:cs="Times New Roman"/>
          <w:bCs/>
          <w:sz w:val="22"/>
          <w:szCs w:val="22"/>
        </w:rPr>
        <w:t xml:space="preserve">. Therefore, a total of six districts </w:t>
      </w:r>
      <w:r>
        <w:rPr>
          <w:rFonts w:ascii="Times New Roman" w:hAnsi="Times New Roman" w:cs="Times New Roman"/>
          <w:bCs/>
          <w:sz w:val="22"/>
          <w:szCs w:val="22"/>
          <w:lang w:val="en-IN"/>
        </w:rPr>
        <w:t>viz.</w:t>
      </w: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Karnal</w:t>
      </w:r>
      <w:proofErr w:type="spellEnd"/>
      <w:r>
        <w:rPr>
          <w:rFonts w:ascii="Times New Roman" w:hAnsi="Times New Roman" w:cs="Times New Roman"/>
          <w:bCs/>
          <w:sz w:val="22"/>
          <w:szCs w:val="22"/>
        </w:rPr>
        <w:t>,</w:t>
      </w:r>
      <w:r>
        <w:rPr>
          <w:rFonts w:ascii="Times New Roman" w:hAnsi="Times New Roman" w:cs="Times New Roman"/>
          <w:bCs/>
          <w:sz w:val="22"/>
          <w:szCs w:val="22"/>
          <w:lang w:val="en-IN"/>
        </w:rPr>
        <w:t xml:space="preserve"> </w:t>
      </w:r>
      <w:proofErr w:type="spellStart"/>
      <w:r>
        <w:rPr>
          <w:rFonts w:ascii="Times New Roman" w:hAnsi="Times New Roman" w:cs="Times New Roman"/>
          <w:bCs/>
          <w:sz w:val="22"/>
          <w:szCs w:val="22"/>
        </w:rPr>
        <w:t>Panipat</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Sirsa</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Fatehabad</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Jhajjar</w:t>
      </w:r>
      <w:proofErr w:type="spellEnd"/>
      <w:r>
        <w:rPr>
          <w:rFonts w:ascii="Times New Roman" w:hAnsi="Times New Roman" w:cs="Times New Roman"/>
          <w:bCs/>
          <w:sz w:val="22"/>
          <w:szCs w:val="22"/>
        </w:rPr>
        <w:t xml:space="preserve"> and </w:t>
      </w:r>
      <w:proofErr w:type="spellStart"/>
      <w:r>
        <w:rPr>
          <w:rFonts w:ascii="Times New Roman" w:hAnsi="Times New Roman" w:cs="Times New Roman"/>
          <w:bCs/>
          <w:sz w:val="22"/>
          <w:szCs w:val="22"/>
        </w:rPr>
        <w:t>Mahendragarh</w:t>
      </w:r>
      <w:proofErr w:type="spellEnd"/>
      <w:r>
        <w:rPr>
          <w:rFonts w:ascii="Times New Roman" w:hAnsi="Times New Roman" w:cs="Times New Roman"/>
          <w:bCs/>
          <w:sz w:val="22"/>
          <w:szCs w:val="22"/>
        </w:rPr>
        <w:t xml:space="preserve"> were selected</w:t>
      </w:r>
      <w:r>
        <w:rPr>
          <w:rFonts w:ascii="Times New Roman" w:hAnsi="Times New Roman" w:cs="Times New Roman"/>
          <w:bCs/>
          <w:sz w:val="22"/>
          <w:szCs w:val="22"/>
          <w:lang w:val="en-IN"/>
        </w:rPr>
        <w:t xml:space="preserve"> from </w:t>
      </w:r>
      <w:r>
        <w:rPr>
          <w:rFonts w:ascii="Times New Roman" w:hAnsi="Times New Roman" w:cs="Times New Roman"/>
          <w:bCs/>
          <w:sz w:val="22"/>
          <w:szCs w:val="22"/>
          <w:lang w:val="en-GB"/>
        </w:rPr>
        <w:t>Z</w:t>
      </w:r>
      <w:r>
        <w:rPr>
          <w:rFonts w:ascii="Times New Roman" w:hAnsi="Times New Roman" w:cs="Times New Roman"/>
          <w:bCs/>
          <w:sz w:val="22"/>
          <w:szCs w:val="22"/>
          <w:lang w:val="en-IN"/>
        </w:rPr>
        <w:t xml:space="preserve">one-I, </w:t>
      </w:r>
      <w:r>
        <w:rPr>
          <w:rFonts w:ascii="Times New Roman" w:hAnsi="Times New Roman" w:cs="Times New Roman"/>
          <w:bCs/>
          <w:sz w:val="22"/>
          <w:szCs w:val="22"/>
          <w:lang w:val="en-GB"/>
        </w:rPr>
        <w:t>Z</w:t>
      </w:r>
      <w:r>
        <w:rPr>
          <w:rFonts w:ascii="Times New Roman" w:hAnsi="Times New Roman" w:cs="Times New Roman"/>
          <w:bCs/>
          <w:sz w:val="22"/>
          <w:szCs w:val="22"/>
          <w:lang w:val="en-IN"/>
        </w:rPr>
        <w:t xml:space="preserve">one-II and </w:t>
      </w:r>
      <w:r>
        <w:rPr>
          <w:rFonts w:ascii="Times New Roman" w:hAnsi="Times New Roman" w:cs="Times New Roman"/>
          <w:bCs/>
          <w:sz w:val="22"/>
          <w:szCs w:val="22"/>
          <w:lang w:val="en-GB"/>
        </w:rPr>
        <w:t>Z</w:t>
      </w:r>
      <w:r>
        <w:rPr>
          <w:rFonts w:ascii="Times New Roman" w:hAnsi="Times New Roman" w:cs="Times New Roman"/>
          <w:bCs/>
          <w:sz w:val="22"/>
          <w:szCs w:val="22"/>
          <w:lang w:val="en-IN"/>
        </w:rPr>
        <w:t>one-III, respectively</w:t>
      </w:r>
      <w:r>
        <w:rPr>
          <w:rFonts w:ascii="Times New Roman" w:hAnsi="Times New Roman" w:cs="Times New Roman"/>
          <w:bCs/>
          <w:sz w:val="22"/>
          <w:szCs w:val="22"/>
        </w:rPr>
        <w:t xml:space="preserve"> for the study.</w:t>
      </w:r>
      <w:r>
        <w:rPr>
          <w:rFonts w:ascii="Times New Roman" w:hAnsi="Times New Roman" w:cs="Times New Roman"/>
          <w:bCs/>
          <w:sz w:val="22"/>
          <w:szCs w:val="22"/>
          <w:lang w:val="en-GB"/>
        </w:rPr>
        <w:t xml:space="preserve"> Further, </w:t>
      </w:r>
      <w:r>
        <w:rPr>
          <w:rFonts w:ascii="Times New Roman" w:eastAsia="SimSun" w:hAnsi="Times New Roman" w:cs="Times New Roman"/>
          <w:sz w:val="22"/>
          <w:szCs w:val="22"/>
        </w:rPr>
        <w:t>two villages were selected from each of the selected districts</w:t>
      </w:r>
      <w:r>
        <w:rPr>
          <w:rFonts w:ascii="Times New Roman" w:eastAsia="SimSun" w:hAnsi="Times New Roman" w:cs="Times New Roman"/>
          <w:i/>
          <w:iCs/>
          <w:sz w:val="22"/>
          <w:szCs w:val="22"/>
        </w:rPr>
        <w:t xml:space="preserve"> </w:t>
      </w:r>
      <w:r>
        <w:rPr>
          <w:rFonts w:ascii="Times New Roman" w:hAnsi="Times New Roman" w:cs="Times New Roman"/>
          <w:bCs/>
          <w:sz w:val="22"/>
          <w:szCs w:val="22"/>
        </w:rPr>
        <w:t>based on no</w:t>
      </w:r>
      <w:proofErr w:type="spellStart"/>
      <w:r>
        <w:rPr>
          <w:rFonts w:ascii="Times New Roman" w:hAnsi="Times New Roman" w:cs="Times New Roman"/>
          <w:bCs/>
          <w:sz w:val="22"/>
          <w:szCs w:val="22"/>
          <w:lang w:val="en-IN"/>
        </w:rPr>
        <w:t>rmal</w:t>
      </w:r>
      <w:proofErr w:type="spellEnd"/>
      <w:r>
        <w:rPr>
          <w:rFonts w:ascii="Times New Roman" w:hAnsi="Times New Roman" w:cs="Times New Roman"/>
          <w:bCs/>
          <w:sz w:val="22"/>
          <w:szCs w:val="22"/>
        </w:rPr>
        <w:t xml:space="preserve"> and problematic land due to </w:t>
      </w:r>
      <w:commentRangeStart w:id="15"/>
      <w:r>
        <w:rPr>
          <w:rFonts w:ascii="Times New Roman" w:hAnsi="Times New Roman" w:cs="Times New Roman"/>
          <w:bCs/>
          <w:sz w:val="22"/>
          <w:szCs w:val="22"/>
        </w:rPr>
        <w:t>soil alkalinity, salinity</w:t>
      </w:r>
      <w:commentRangeEnd w:id="15"/>
      <w:r w:rsidR="001E2C50">
        <w:rPr>
          <w:rStyle w:val="CommentReference"/>
        </w:rPr>
        <w:commentReference w:id="15"/>
      </w:r>
      <w:r>
        <w:rPr>
          <w:rFonts w:ascii="Times New Roman" w:hAnsi="Times New Roman" w:cs="Times New Roman"/>
          <w:bCs/>
          <w:sz w:val="22"/>
          <w:szCs w:val="22"/>
        </w:rPr>
        <w:t>, water depletion or waterlogging. Hence, total of twelve villages were selected for the present study.</w:t>
      </w:r>
      <w:r>
        <w:rPr>
          <w:rFonts w:ascii="Times New Roman" w:hAnsi="Times New Roman" w:cs="Times New Roman"/>
          <w:bCs/>
          <w:sz w:val="22"/>
          <w:szCs w:val="22"/>
          <w:lang w:val="en-GB"/>
        </w:rPr>
        <w:t xml:space="preserve"> </w:t>
      </w:r>
      <w:r>
        <w:rPr>
          <w:rFonts w:ascii="Times New Roman" w:eastAsia="SimSun" w:hAnsi="Times New Roman" w:cs="Times New Roman"/>
          <w:sz w:val="22"/>
          <w:szCs w:val="22"/>
          <w:lang w:val="en-IN"/>
        </w:rPr>
        <w:t xml:space="preserve">In the final stage, 15 farmers (Normal farms) and 15 farmers (Problematic farms) from each identified village were selected randomly to constitute a </w:t>
      </w:r>
      <w:r>
        <w:rPr>
          <w:rFonts w:ascii="Times New Roman" w:eastAsia="SimSun" w:hAnsi="Times New Roman" w:cs="Times New Roman"/>
          <w:sz w:val="22"/>
          <w:szCs w:val="22"/>
          <w:lang w:val="en-GB"/>
        </w:rPr>
        <w:t xml:space="preserve">total </w:t>
      </w:r>
      <w:r>
        <w:rPr>
          <w:rFonts w:ascii="Times New Roman" w:eastAsia="SimSun" w:hAnsi="Times New Roman" w:cs="Times New Roman"/>
          <w:sz w:val="22"/>
          <w:szCs w:val="22"/>
          <w:lang w:val="en-IN"/>
        </w:rPr>
        <w:t>sample of 360 farmers.</w:t>
      </w:r>
    </w:p>
    <w:p w14:paraId="4638E669" w14:textId="77777777" w:rsidR="00E27D45" w:rsidRDefault="00494C95">
      <w:pPr>
        <w:autoSpaceDE w:val="0"/>
        <w:autoSpaceDN w:val="0"/>
        <w:adjustRightInd w:val="0"/>
        <w:spacing w:line="360" w:lineRule="auto"/>
        <w:jc w:val="both"/>
        <w:rPr>
          <w:rFonts w:ascii="Times New Roman" w:eastAsia="SimSun" w:hAnsi="Times New Roman" w:cs="Times New Roman"/>
          <w:b/>
          <w:bCs/>
          <w:sz w:val="22"/>
          <w:szCs w:val="22"/>
          <w:lang w:val="en-GB"/>
        </w:rPr>
      </w:pPr>
      <w:r>
        <w:rPr>
          <w:rFonts w:ascii="Times New Roman" w:eastAsia="SimSun" w:hAnsi="Times New Roman" w:cs="Times New Roman"/>
          <w:b/>
          <w:bCs/>
          <w:sz w:val="22"/>
          <w:szCs w:val="22"/>
          <w:lang w:val="en-GB"/>
        </w:rPr>
        <w:t>2.3 Analytical tool</w:t>
      </w:r>
    </w:p>
    <w:p w14:paraId="4F485B91" w14:textId="77777777" w:rsidR="00E27D45" w:rsidRDefault="00494C95">
      <w:pPr>
        <w:shd w:val="clear" w:color="auto" w:fill="FFFFFF"/>
        <w:spacing w:line="360" w:lineRule="auto"/>
        <w:jc w:val="both"/>
        <w:rPr>
          <w:rFonts w:ascii="Times New Roman" w:eastAsia="Times New Roman" w:hAnsi="Times New Roman" w:cs="Times New Roman"/>
          <w:sz w:val="22"/>
          <w:szCs w:val="22"/>
          <w:lang w:val="en-IN"/>
        </w:rPr>
      </w:pPr>
      <w:r>
        <w:rPr>
          <w:rFonts w:ascii="Times New Roman" w:eastAsia="Times New Roman" w:hAnsi="Times New Roman" w:cs="Times New Roman"/>
          <w:sz w:val="22"/>
          <w:szCs w:val="22"/>
        </w:rPr>
        <w:t>For the purpose of analysis to meet the objectives of study, appropriate analytical</w:t>
      </w:r>
      <w:r>
        <w:rPr>
          <w:rFonts w:ascii="Times New Roman" w:eastAsia="Times New Roman" w:hAnsi="Times New Roman" w:cs="Times New Roman"/>
          <w:sz w:val="22"/>
          <w:szCs w:val="22"/>
          <w:lang w:val="en-IN"/>
        </w:rPr>
        <w:t xml:space="preserve"> </w:t>
      </w:r>
      <w:r>
        <w:rPr>
          <w:rFonts w:ascii="Times New Roman" w:eastAsia="Times New Roman" w:hAnsi="Times New Roman" w:cs="Times New Roman"/>
          <w:sz w:val="22"/>
          <w:szCs w:val="22"/>
        </w:rPr>
        <w:t>techniques were employed to draw valid inferences from the study.</w:t>
      </w:r>
      <w:r>
        <w:rPr>
          <w:rFonts w:ascii="Times New Roman" w:eastAsia="Times New Roman" w:hAnsi="Times New Roman" w:cs="Times New Roman"/>
          <w:sz w:val="22"/>
          <w:szCs w:val="22"/>
          <w:lang w:val="en-IN"/>
        </w:rPr>
        <w:t xml:space="preserve"> </w:t>
      </w:r>
    </w:p>
    <w:p w14:paraId="1335A408"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rPr>
      </w:pPr>
      <w:r>
        <w:rPr>
          <w:rFonts w:ascii="Times New Roman" w:eastAsia="sans-serif" w:hAnsi="Times New Roman" w:cs="Times New Roman"/>
          <w:color w:val="000000"/>
          <w:sz w:val="22"/>
          <w:szCs w:val="22"/>
          <w:shd w:val="clear" w:color="auto" w:fill="FFFFFF"/>
        </w:rPr>
        <w:t xml:space="preserve">Logistic regression or LOGIT analysis was used to </w:t>
      </w:r>
      <w:r>
        <w:rPr>
          <w:rFonts w:ascii="Times New Roman" w:eastAsia="Times New Roman" w:hAnsi="Times New Roman" w:cs="Times New Roman"/>
          <w:color w:val="000000"/>
          <w:sz w:val="22"/>
          <w:szCs w:val="22"/>
        </w:rPr>
        <w:t>examine the factors responsible for the degradation of land and water</w:t>
      </w:r>
      <w:r>
        <w:rPr>
          <w:rFonts w:ascii="Times New Roman" w:eastAsia="sans-serif" w:hAnsi="Times New Roman" w:cs="Times New Roman"/>
          <w:color w:val="000000"/>
          <w:sz w:val="22"/>
          <w:szCs w:val="22"/>
          <w:shd w:val="clear" w:color="auto" w:fill="FFFFFF"/>
        </w:rPr>
        <w:t xml:space="preserve"> </w:t>
      </w:r>
      <w:r>
        <w:rPr>
          <w:rFonts w:ascii="Times New Roman" w:eastAsia="sans-serif" w:hAnsi="Times New Roman" w:cs="Times New Roman"/>
          <w:color w:val="000000"/>
          <w:sz w:val="22"/>
          <w:szCs w:val="22"/>
          <w:shd w:val="clear" w:color="auto" w:fill="FFFFFF"/>
          <w:lang w:val="en-GB"/>
        </w:rPr>
        <w:t xml:space="preserve">resources </w:t>
      </w:r>
      <w:r>
        <w:rPr>
          <w:rFonts w:ascii="Times New Roman" w:eastAsia="sans-serif" w:hAnsi="Times New Roman" w:cs="Times New Roman"/>
          <w:color w:val="000000"/>
          <w:sz w:val="22"/>
          <w:szCs w:val="22"/>
          <w:shd w:val="clear" w:color="auto" w:fill="FFFFFF"/>
        </w:rPr>
        <w:t xml:space="preserve">as the model is used to predict the value of response variable ‘Y’ using the values of a number of explanatory variables. </w:t>
      </w:r>
      <w:r>
        <w:rPr>
          <w:rFonts w:ascii="Times New Roman" w:eastAsia="Times New Roman" w:hAnsi="Times New Roman" w:cs="Times New Roman"/>
          <w:color w:val="000000"/>
          <w:sz w:val="22"/>
          <w:szCs w:val="22"/>
        </w:rPr>
        <w:t xml:space="preserve">It is assumed that the binary response, </w:t>
      </w:r>
      <w:r>
        <w:rPr>
          <w:rFonts w:ascii="Times New Roman" w:eastAsia="Times New Roman" w:hAnsi="Times New Roman" w:cs="Times New Roman"/>
          <w:color w:val="000000"/>
          <w:sz w:val="22"/>
          <w:szCs w:val="22"/>
          <w:lang w:val="en-GB"/>
        </w:rPr>
        <w:t>‘Y’</w:t>
      </w:r>
      <w:r>
        <w:rPr>
          <w:rFonts w:ascii="Times New Roman" w:eastAsia="Times New Roman" w:hAnsi="Times New Roman" w:cs="Times New Roman"/>
          <w:color w:val="000000"/>
          <w:sz w:val="22"/>
          <w:szCs w:val="22"/>
        </w:rPr>
        <w:t xml:space="preserve">, takes on the value of 0 and 1, representing </w:t>
      </w:r>
      <w:r>
        <w:rPr>
          <w:rFonts w:ascii="Times New Roman" w:eastAsia="Times New Roman" w:hAnsi="Times New Roman" w:cs="Times New Roman"/>
          <w:color w:val="000000"/>
          <w:sz w:val="22"/>
          <w:szCs w:val="22"/>
          <w:lang w:val="en-GB"/>
        </w:rPr>
        <w:t>normal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en-IN"/>
        </w:rPr>
        <w:t>farm</w:t>
      </w:r>
      <w:r>
        <w:rPr>
          <w:rFonts w:ascii="Times New Roman" w:eastAsia="Times New Roman" w:hAnsi="Times New Roman" w:cs="Times New Roman"/>
          <w:color w:val="000000"/>
          <w:sz w:val="22"/>
          <w:szCs w:val="22"/>
        </w:rPr>
        <w:t xml:space="preserve"> and degraded </w:t>
      </w:r>
      <w:r>
        <w:rPr>
          <w:rFonts w:ascii="Times New Roman" w:eastAsia="Times New Roman" w:hAnsi="Times New Roman" w:cs="Times New Roman"/>
          <w:color w:val="000000"/>
          <w:sz w:val="22"/>
          <w:szCs w:val="22"/>
          <w:lang w:val="en-IN"/>
        </w:rPr>
        <w:t>farm</w:t>
      </w:r>
      <w:r>
        <w:rPr>
          <w:rFonts w:ascii="Times New Roman" w:eastAsia="Times New Roman" w:hAnsi="Times New Roman" w:cs="Times New Roman"/>
          <w:color w:val="000000"/>
          <w:sz w:val="22"/>
          <w:szCs w:val="22"/>
        </w:rPr>
        <w:t xml:space="preserve">, respectively. </w:t>
      </w:r>
    </w:p>
    <w:p w14:paraId="0E5B2DDB"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lang w:val="en-GB"/>
        </w:rPr>
      </w:pPr>
      <w:r>
        <w:rPr>
          <w:rFonts w:ascii="Times New Roman" w:eastAsia="sans-serif" w:hAnsi="Times New Roman" w:cs="Times New Roman"/>
          <w:color w:val="000000"/>
          <w:sz w:val="22"/>
          <w:szCs w:val="22"/>
          <w:shd w:val="clear" w:color="auto" w:fill="FFFFFF"/>
        </w:rPr>
        <w:t xml:space="preserve">Y = </w:t>
      </w:r>
      <w:r>
        <w:rPr>
          <w:rFonts w:ascii="Times New Roman" w:eastAsia="sans-serif" w:hAnsi="Times New Roman" w:cs="Times New Roman"/>
          <w:i/>
          <w:iCs/>
          <w:color w:val="000000"/>
          <w:sz w:val="22"/>
          <w:szCs w:val="22"/>
          <w:shd w:val="clear" w:color="auto" w:fill="FFFFFF"/>
        </w:rPr>
        <w:t>β</w:t>
      </w:r>
      <w:r>
        <w:rPr>
          <w:rFonts w:ascii="Times New Roman" w:eastAsia="sans-serif" w:hAnsi="Times New Roman" w:cs="Times New Roman"/>
          <w:i/>
          <w:iCs/>
          <w:color w:val="000000"/>
          <w:sz w:val="22"/>
          <w:szCs w:val="22"/>
          <w:shd w:val="clear" w:color="auto" w:fill="FFFFFF"/>
          <w:vertAlign w:val="subscript"/>
        </w:rPr>
        <w:t>0</w:t>
      </w:r>
      <w:r>
        <w:rPr>
          <w:rFonts w:ascii="Times New Roman" w:eastAsia="sans-serif" w:hAnsi="Times New Roman" w:cs="Times New Roman"/>
          <w:i/>
          <w:iCs/>
          <w:color w:val="000000"/>
          <w:sz w:val="22"/>
          <w:szCs w:val="22"/>
          <w:shd w:val="clear" w:color="auto" w:fill="FFFFFF"/>
        </w:rPr>
        <w:t>+ β</w:t>
      </w:r>
      <w:r>
        <w:rPr>
          <w:rFonts w:ascii="Times New Roman" w:eastAsia="sans-serif" w:hAnsi="Times New Roman" w:cs="Times New Roman"/>
          <w:i/>
          <w:iCs/>
          <w:color w:val="000000"/>
          <w:sz w:val="22"/>
          <w:szCs w:val="22"/>
          <w:shd w:val="clear" w:color="auto" w:fill="FFFFFF"/>
          <w:vertAlign w:val="subscript"/>
        </w:rPr>
        <w:t>1</w:t>
      </w:r>
      <w:r>
        <w:rPr>
          <w:rFonts w:ascii="Times New Roman" w:eastAsia="sans-serif" w:hAnsi="Times New Roman" w:cs="Times New Roman"/>
          <w:i/>
          <w:iCs/>
          <w:color w:val="000000"/>
          <w:sz w:val="22"/>
          <w:szCs w:val="22"/>
          <w:shd w:val="clear" w:color="auto" w:fill="FFFFFF"/>
        </w:rPr>
        <w:t>X</w:t>
      </w:r>
      <w:r>
        <w:rPr>
          <w:rFonts w:ascii="Times New Roman" w:eastAsia="sans-serif" w:hAnsi="Times New Roman" w:cs="Times New Roman"/>
          <w:i/>
          <w:iCs/>
          <w:color w:val="000000"/>
          <w:sz w:val="22"/>
          <w:szCs w:val="22"/>
          <w:shd w:val="clear" w:color="auto" w:fill="FFFFFF"/>
          <w:vertAlign w:val="subscript"/>
        </w:rPr>
        <w:t>1</w:t>
      </w:r>
      <w:r>
        <w:rPr>
          <w:rFonts w:ascii="Times New Roman" w:eastAsia="sans-serif" w:hAnsi="Times New Roman" w:cs="Times New Roman"/>
          <w:i/>
          <w:iCs/>
          <w:color w:val="000000"/>
          <w:sz w:val="22"/>
          <w:szCs w:val="22"/>
          <w:shd w:val="clear" w:color="auto" w:fill="FFFFFF"/>
        </w:rPr>
        <w:t>+ β</w:t>
      </w:r>
      <w:r>
        <w:rPr>
          <w:rFonts w:ascii="Times New Roman" w:eastAsia="sans-serif" w:hAnsi="Times New Roman" w:cs="Times New Roman"/>
          <w:i/>
          <w:iCs/>
          <w:color w:val="000000"/>
          <w:sz w:val="22"/>
          <w:szCs w:val="22"/>
          <w:shd w:val="clear" w:color="auto" w:fill="FFFFFF"/>
          <w:vertAlign w:val="subscript"/>
        </w:rPr>
        <w:t>2</w:t>
      </w:r>
      <w:r>
        <w:rPr>
          <w:rFonts w:ascii="Times New Roman" w:eastAsia="sans-serif" w:hAnsi="Times New Roman" w:cs="Times New Roman"/>
          <w:i/>
          <w:iCs/>
          <w:color w:val="000000"/>
          <w:sz w:val="22"/>
          <w:szCs w:val="22"/>
          <w:shd w:val="clear" w:color="auto" w:fill="FFFFFF"/>
        </w:rPr>
        <w:t>X</w:t>
      </w:r>
      <w:r>
        <w:rPr>
          <w:rFonts w:ascii="Times New Roman" w:eastAsia="sans-serif" w:hAnsi="Times New Roman" w:cs="Times New Roman"/>
          <w:i/>
          <w:iCs/>
          <w:color w:val="000000"/>
          <w:sz w:val="22"/>
          <w:szCs w:val="22"/>
          <w:shd w:val="clear" w:color="auto" w:fill="FFFFFF"/>
          <w:vertAlign w:val="subscript"/>
        </w:rPr>
        <w:t>2</w:t>
      </w:r>
      <w:r>
        <w:rPr>
          <w:rFonts w:ascii="Times New Roman" w:eastAsia="sans-serif" w:hAnsi="Times New Roman" w:cs="Times New Roman"/>
          <w:i/>
          <w:iCs/>
          <w:color w:val="000000"/>
          <w:sz w:val="22"/>
          <w:szCs w:val="22"/>
          <w:shd w:val="clear" w:color="auto" w:fill="FFFFFF"/>
        </w:rPr>
        <w:t>+............. + β</w:t>
      </w:r>
      <w:proofErr w:type="spellStart"/>
      <w:r>
        <w:rPr>
          <w:rFonts w:ascii="Times New Roman" w:eastAsia="sans-serif" w:hAnsi="Times New Roman" w:cs="Times New Roman"/>
          <w:i/>
          <w:iCs/>
          <w:color w:val="000000"/>
          <w:sz w:val="22"/>
          <w:szCs w:val="22"/>
          <w:shd w:val="clear" w:color="auto" w:fill="FFFFFF"/>
          <w:vertAlign w:val="subscript"/>
        </w:rPr>
        <w:t>n</w:t>
      </w:r>
      <w:r>
        <w:rPr>
          <w:rFonts w:ascii="Times New Roman" w:eastAsia="sans-serif" w:hAnsi="Times New Roman" w:cs="Times New Roman"/>
          <w:i/>
          <w:iCs/>
          <w:color w:val="000000"/>
          <w:sz w:val="22"/>
          <w:szCs w:val="22"/>
          <w:shd w:val="clear" w:color="auto" w:fill="FFFFFF"/>
        </w:rPr>
        <w:t>X</w:t>
      </w:r>
      <w:r>
        <w:rPr>
          <w:rFonts w:ascii="Times New Roman" w:eastAsia="sans-serif" w:hAnsi="Times New Roman" w:cs="Times New Roman"/>
          <w:i/>
          <w:iCs/>
          <w:color w:val="000000"/>
          <w:sz w:val="22"/>
          <w:szCs w:val="22"/>
          <w:shd w:val="clear" w:color="auto" w:fill="FFFFFF"/>
          <w:vertAlign w:val="subscript"/>
        </w:rPr>
        <w:t>n</w:t>
      </w:r>
      <w:proofErr w:type="spellEnd"/>
      <w:r>
        <w:rPr>
          <w:rFonts w:ascii="Times New Roman" w:eastAsia="sans-serif" w:hAnsi="Times New Roman" w:cs="Times New Roman"/>
          <w:i/>
          <w:iCs/>
          <w:color w:val="000000"/>
          <w:sz w:val="22"/>
          <w:szCs w:val="22"/>
          <w:shd w:val="clear" w:color="auto" w:fill="FFFFFF"/>
        </w:rPr>
        <w:t xml:space="preserve"> </w:t>
      </w:r>
      <w:r>
        <w:rPr>
          <w:rFonts w:ascii="Times New Roman" w:eastAsia="sans-serif" w:hAnsi="Times New Roman" w:cs="Times New Roman"/>
          <w:i/>
          <w:iCs/>
          <w:color w:val="000000"/>
          <w:sz w:val="22"/>
          <w:szCs w:val="22"/>
          <w:shd w:val="clear" w:color="auto" w:fill="FFFFFF"/>
          <w:lang w:val="en-GB"/>
        </w:rPr>
        <w:t xml:space="preserve">+ </w:t>
      </w:r>
      <w:proofErr w:type="spellStart"/>
      <w:r>
        <w:rPr>
          <w:rFonts w:ascii="Times New Roman" w:eastAsia="sans-serif" w:hAnsi="Times New Roman" w:cs="Times New Roman"/>
          <w:i/>
          <w:iCs/>
          <w:color w:val="000000"/>
          <w:sz w:val="22"/>
          <w:szCs w:val="22"/>
          <w:shd w:val="clear" w:color="auto" w:fill="FFFFFF"/>
          <w:lang w:val="en-GB"/>
        </w:rPr>
        <w:t>Ui</w:t>
      </w:r>
      <w:proofErr w:type="spellEnd"/>
    </w:p>
    <w:p w14:paraId="14D286D8"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rPr>
      </w:pPr>
      <w:r>
        <w:rPr>
          <w:rFonts w:ascii="Times New Roman" w:eastAsia="sans-serif" w:hAnsi="Times New Roman" w:cs="Times New Roman"/>
          <w:color w:val="000000"/>
          <w:sz w:val="22"/>
          <w:szCs w:val="22"/>
          <w:shd w:val="clear" w:color="auto" w:fill="FFFFFF"/>
        </w:rPr>
        <w:t>Where,</w:t>
      </w:r>
    </w:p>
    <w:p w14:paraId="7A4C6D03"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lang w:val="en-GB"/>
        </w:rPr>
      </w:pPr>
      <w:r>
        <w:rPr>
          <w:rFonts w:ascii="Times New Roman" w:eastAsia="sans-serif" w:hAnsi="Times New Roman" w:cs="Times New Roman"/>
          <w:color w:val="000000"/>
          <w:sz w:val="22"/>
          <w:szCs w:val="22"/>
          <w:shd w:val="clear" w:color="auto" w:fill="FFFFFF"/>
        </w:rPr>
        <w:t xml:space="preserve">Y is the </w:t>
      </w:r>
      <w:r>
        <w:rPr>
          <w:rFonts w:ascii="Times New Roman" w:eastAsia="sans-serif" w:hAnsi="Times New Roman" w:cs="Times New Roman"/>
          <w:color w:val="000000"/>
          <w:sz w:val="22"/>
          <w:szCs w:val="22"/>
          <w:shd w:val="clear" w:color="auto" w:fill="FFFFFF"/>
          <w:lang w:val="en-GB"/>
        </w:rPr>
        <w:t xml:space="preserve">level of </w:t>
      </w:r>
      <w:r>
        <w:rPr>
          <w:rFonts w:ascii="Times New Roman" w:eastAsia="sans-serif" w:hAnsi="Times New Roman" w:cs="Times New Roman"/>
          <w:color w:val="000000"/>
          <w:sz w:val="22"/>
          <w:szCs w:val="22"/>
          <w:shd w:val="clear" w:color="auto" w:fill="FFFFFF"/>
        </w:rPr>
        <w:t>degradation</w:t>
      </w:r>
      <w:r>
        <w:rPr>
          <w:rFonts w:ascii="Times New Roman" w:eastAsia="sans-serif" w:hAnsi="Times New Roman" w:cs="Times New Roman"/>
          <w:color w:val="000000"/>
          <w:sz w:val="22"/>
          <w:szCs w:val="22"/>
          <w:shd w:val="clear" w:color="auto" w:fill="FFFFFF"/>
          <w:lang w:val="en-GB"/>
        </w:rPr>
        <w:t xml:space="preserve"> (1, if </w:t>
      </w:r>
      <w:r>
        <w:rPr>
          <w:rFonts w:ascii="Times New Roman" w:eastAsia="sans-serif" w:hAnsi="Times New Roman" w:cs="Times New Roman"/>
          <w:color w:val="000000"/>
          <w:sz w:val="22"/>
          <w:szCs w:val="22"/>
          <w:shd w:val="clear" w:color="auto" w:fill="FFFFFF"/>
          <w:lang w:val="en-IN"/>
        </w:rPr>
        <w:t>farm</w:t>
      </w:r>
      <w:r>
        <w:rPr>
          <w:rFonts w:ascii="Times New Roman" w:eastAsia="sans-serif" w:hAnsi="Times New Roman" w:cs="Times New Roman"/>
          <w:color w:val="000000"/>
          <w:sz w:val="22"/>
          <w:szCs w:val="22"/>
          <w:shd w:val="clear" w:color="auto" w:fill="FFFFFF"/>
          <w:lang w:val="en-GB"/>
        </w:rPr>
        <w:t xml:space="preserve"> is degraded</w:t>
      </w:r>
      <w:r>
        <w:rPr>
          <w:rFonts w:ascii="Times New Roman" w:eastAsia="sans-serif" w:hAnsi="Times New Roman" w:cs="Times New Roman"/>
          <w:color w:val="000000"/>
          <w:sz w:val="22"/>
          <w:szCs w:val="22"/>
          <w:shd w:val="clear" w:color="auto" w:fill="FFFFFF"/>
          <w:lang w:val="en-IN"/>
        </w:rPr>
        <w:t xml:space="preserve"> (</w:t>
      </w:r>
      <w:commentRangeStart w:id="16"/>
      <w:r>
        <w:rPr>
          <w:rFonts w:ascii="Times New Roman" w:eastAsia="sans-serif" w:hAnsi="Times New Roman" w:cs="Times New Roman"/>
          <w:color w:val="000000"/>
          <w:sz w:val="22"/>
          <w:szCs w:val="22"/>
          <w:shd w:val="clear" w:color="auto" w:fill="FFFFFF"/>
          <w:lang w:val="en-IN"/>
        </w:rPr>
        <w:t>salinity/waterlogging/alkalinity</w:t>
      </w:r>
      <w:commentRangeEnd w:id="16"/>
      <w:r w:rsidR="001E2C50">
        <w:rPr>
          <w:rStyle w:val="CommentReference"/>
        </w:rPr>
        <w:commentReference w:id="16"/>
      </w:r>
      <w:r>
        <w:rPr>
          <w:rFonts w:ascii="Times New Roman" w:eastAsia="sans-serif" w:hAnsi="Times New Roman" w:cs="Times New Roman"/>
          <w:color w:val="000000"/>
          <w:sz w:val="22"/>
          <w:szCs w:val="22"/>
          <w:shd w:val="clear" w:color="auto" w:fill="FFFFFF"/>
          <w:lang w:val="en-IN"/>
        </w:rPr>
        <w:t>)</w:t>
      </w:r>
      <w:r>
        <w:rPr>
          <w:rFonts w:ascii="Times New Roman" w:eastAsia="sans-serif" w:hAnsi="Times New Roman" w:cs="Times New Roman"/>
          <w:color w:val="000000"/>
          <w:sz w:val="22"/>
          <w:szCs w:val="22"/>
          <w:shd w:val="clear" w:color="auto" w:fill="FFFFFF"/>
          <w:lang w:val="en-GB"/>
        </w:rPr>
        <w:t>; 0, otherwise),</w:t>
      </w:r>
    </w:p>
    <w:p w14:paraId="526E0938"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rPr>
      </w:pPr>
      <w:proofErr w:type="gramStart"/>
      <w:r>
        <w:rPr>
          <w:rFonts w:ascii="Times New Roman" w:eastAsia="sans-serif" w:hAnsi="Times New Roman" w:cs="Times New Roman"/>
          <w:color w:val="000000"/>
          <w:sz w:val="22"/>
          <w:szCs w:val="22"/>
          <w:shd w:val="clear" w:color="auto" w:fill="FFFFFF"/>
        </w:rPr>
        <w:t>β</w:t>
      </w:r>
      <w:r>
        <w:rPr>
          <w:rFonts w:ascii="Times New Roman" w:eastAsia="sans-serif" w:hAnsi="Times New Roman" w:cs="Times New Roman"/>
          <w:color w:val="000000"/>
          <w:sz w:val="22"/>
          <w:szCs w:val="22"/>
          <w:shd w:val="clear" w:color="auto" w:fill="FFFFFF"/>
          <w:vertAlign w:val="subscript"/>
        </w:rPr>
        <w:t>0</w:t>
      </w:r>
      <w:proofErr w:type="gramEnd"/>
      <w:r>
        <w:rPr>
          <w:rFonts w:ascii="Times New Roman" w:eastAsia="sans-serif" w:hAnsi="Times New Roman" w:cs="Times New Roman"/>
          <w:color w:val="000000"/>
          <w:sz w:val="22"/>
          <w:szCs w:val="22"/>
          <w:shd w:val="clear" w:color="auto" w:fill="FFFFFF"/>
        </w:rPr>
        <w:t xml:space="preserve"> is the intercept, β</w:t>
      </w:r>
      <w:r>
        <w:rPr>
          <w:rFonts w:ascii="Times New Roman" w:eastAsia="sans-serif" w:hAnsi="Times New Roman" w:cs="Times New Roman"/>
          <w:color w:val="000000"/>
          <w:sz w:val="22"/>
          <w:szCs w:val="22"/>
          <w:shd w:val="clear" w:color="auto" w:fill="FFFFFF"/>
          <w:vertAlign w:val="subscript"/>
        </w:rPr>
        <w:t>1</w:t>
      </w:r>
      <w:r>
        <w:rPr>
          <w:rFonts w:ascii="Times New Roman" w:eastAsia="sans-serif" w:hAnsi="Times New Roman" w:cs="Times New Roman"/>
          <w:color w:val="000000"/>
          <w:sz w:val="22"/>
          <w:szCs w:val="22"/>
          <w:shd w:val="clear" w:color="auto" w:fill="FFFFFF"/>
          <w:lang w:val="en-GB"/>
        </w:rPr>
        <w:t>,</w:t>
      </w:r>
      <w:r>
        <w:rPr>
          <w:rFonts w:ascii="Times New Roman" w:eastAsia="sans-serif" w:hAnsi="Times New Roman" w:cs="Times New Roman"/>
          <w:color w:val="000000"/>
          <w:sz w:val="22"/>
          <w:szCs w:val="22"/>
          <w:shd w:val="clear" w:color="auto" w:fill="FFFFFF"/>
          <w:vertAlign w:val="subscript"/>
          <w:lang w:val="en-GB"/>
        </w:rPr>
        <w:t xml:space="preserve"> </w:t>
      </w:r>
      <w:r>
        <w:rPr>
          <w:rFonts w:ascii="Times New Roman" w:eastAsia="sans-serif" w:hAnsi="Times New Roman" w:cs="Times New Roman"/>
          <w:color w:val="000000"/>
          <w:sz w:val="22"/>
          <w:szCs w:val="22"/>
          <w:shd w:val="clear" w:color="auto" w:fill="FFFFFF"/>
        </w:rPr>
        <w:t>β</w:t>
      </w:r>
      <w:r>
        <w:rPr>
          <w:rFonts w:ascii="Times New Roman" w:eastAsia="sans-serif" w:hAnsi="Times New Roman" w:cs="Times New Roman"/>
          <w:color w:val="000000"/>
          <w:sz w:val="22"/>
          <w:szCs w:val="22"/>
          <w:shd w:val="clear" w:color="auto" w:fill="FFFFFF"/>
          <w:vertAlign w:val="subscript"/>
          <w:lang w:val="en-GB"/>
        </w:rPr>
        <w:t>2</w:t>
      </w:r>
      <w:r>
        <w:rPr>
          <w:rFonts w:ascii="Times New Roman" w:eastAsia="sans-serif" w:hAnsi="Times New Roman" w:cs="Times New Roman"/>
          <w:color w:val="000000"/>
          <w:sz w:val="22"/>
          <w:szCs w:val="22"/>
          <w:shd w:val="clear" w:color="auto" w:fill="FFFFFF"/>
          <w:lang w:val="en-GB"/>
        </w:rPr>
        <w:t>,</w:t>
      </w:r>
      <w:r>
        <w:rPr>
          <w:rFonts w:ascii="Times New Roman" w:eastAsia="sans-serif" w:hAnsi="Times New Roman" w:cs="Times New Roman"/>
          <w:color w:val="000000"/>
          <w:sz w:val="22"/>
          <w:szCs w:val="22"/>
          <w:shd w:val="clear" w:color="auto" w:fill="FFFFFF"/>
          <w:vertAlign w:val="subscript"/>
          <w:lang w:val="en-GB"/>
        </w:rPr>
        <w:t xml:space="preserve"> </w:t>
      </w:r>
      <w:r>
        <w:rPr>
          <w:rFonts w:ascii="Times New Roman" w:eastAsia="sans-serif" w:hAnsi="Times New Roman" w:cs="Times New Roman"/>
          <w:color w:val="000000"/>
          <w:sz w:val="22"/>
          <w:szCs w:val="22"/>
          <w:shd w:val="clear" w:color="auto" w:fill="FFFFFF"/>
        </w:rPr>
        <w:t>...........…</w:t>
      </w:r>
      <w:r>
        <w:rPr>
          <w:rFonts w:ascii="Times New Roman" w:eastAsia="sans-serif" w:hAnsi="Times New Roman" w:cs="Times New Roman"/>
          <w:color w:val="000000"/>
          <w:sz w:val="22"/>
          <w:szCs w:val="22"/>
          <w:shd w:val="clear" w:color="auto" w:fill="FFFFFF"/>
          <w:lang w:val="en-GB"/>
        </w:rPr>
        <w:t>,</w:t>
      </w:r>
      <w:r>
        <w:rPr>
          <w:rFonts w:ascii="Times New Roman" w:eastAsia="sans-serif" w:hAnsi="Times New Roman" w:cs="Times New Roman"/>
          <w:color w:val="000000"/>
          <w:sz w:val="22"/>
          <w:szCs w:val="22"/>
          <w:shd w:val="clear" w:color="auto" w:fill="FFFFFF"/>
        </w:rPr>
        <w:t xml:space="preserve"> β</w:t>
      </w:r>
      <w:r>
        <w:rPr>
          <w:rFonts w:ascii="Times New Roman" w:eastAsia="sans-serif" w:hAnsi="Times New Roman" w:cs="Times New Roman"/>
          <w:color w:val="000000"/>
          <w:sz w:val="22"/>
          <w:szCs w:val="22"/>
          <w:shd w:val="clear" w:color="auto" w:fill="FFFFFF"/>
          <w:vertAlign w:val="subscript"/>
        </w:rPr>
        <w:t>n</w:t>
      </w:r>
      <w:r>
        <w:rPr>
          <w:rFonts w:ascii="Times New Roman" w:eastAsia="sans-serif" w:hAnsi="Times New Roman" w:cs="Times New Roman"/>
          <w:color w:val="000000"/>
          <w:sz w:val="22"/>
          <w:szCs w:val="22"/>
          <w:shd w:val="clear" w:color="auto" w:fill="FFFFFF"/>
        </w:rPr>
        <w:t xml:space="preserve"> are the regression coefficient associated with each explanatory variable X</w:t>
      </w:r>
      <w:r>
        <w:rPr>
          <w:rFonts w:ascii="Times New Roman" w:eastAsia="sans-serif" w:hAnsi="Times New Roman" w:cs="Times New Roman"/>
          <w:color w:val="000000"/>
          <w:sz w:val="22"/>
          <w:szCs w:val="22"/>
          <w:shd w:val="clear" w:color="auto" w:fill="FFFFFF"/>
          <w:vertAlign w:val="subscript"/>
        </w:rPr>
        <w:t>1</w:t>
      </w:r>
      <w:r>
        <w:rPr>
          <w:rFonts w:ascii="Times New Roman" w:eastAsia="sans-serif" w:hAnsi="Times New Roman" w:cs="Times New Roman"/>
          <w:color w:val="000000"/>
          <w:sz w:val="22"/>
          <w:szCs w:val="22"/>
          <w:shd w:val="clear" w:color="auto" w:fill="FFFFFF"/>
          <w:lang w:val="en-IN"/>
        </w:rPr>
        <w:t>, X</w:t>
      </w:r>
      <w:r>
        <w:rPr>
          <w:rFonts w:ascii="Times New Roman" w:eastAsia="sans-serif" w:hAnsi="Times New Roman" w:cs="Times New Roman"/>
          <w:color w:val="000000"/>
          <w:sz w:val="22"/>
          <w:szCs w:val="22"/>
          <w:shd w:val="clear" w:color="auto" w:fill="FFFFFF"/>
          <w:vertAlign w:val="subscript"/>
          <w:lang w:val="en-IN"/>
        </w:rPr>
        <w:t>2</w:t>
      </w:r>
      <w:r>
        <w:rPr>
          <w:rFonts w:ascii="Times New Roman" w:eastAsia="sans-serif" w:hAnsi="Times New Roman" w:cs="Times New Roman"/>
          <w:color w:val="000000"/>
          <w:sz w:val="22"/>
          <w:szCs w:val="22"/>
          <w:shd w:val="clear" w:color="auto" w:fill="FFFFFF"/>
          <w:lang w:val="en-IN"/>
        </w:rPr>
        <w:t>,</w:t>
      </w:r>
      <w:r>
        <w:rPr>
          <w:rFonts w:ascii="Times New Roman" w:eastAsia="sans-serif" w:hAnsi="Times New Roman" w:cs="Times New Roman"/>
          <w:color w:val="000000"/>
          <w:sz w:val="22"/>
          <w:szCs w:val="22"/>
          <w:shd w:val="clear" w:color="auto" w:fill="FFFFFF"/>
        </w:rPr>
        <w:t>...........</w:t>
      </w:r>
      <w:r>
        <w:rPr>
          <w:rFonts w:ascii="Times New Roman" w:eastAsia="sans-serif" w:hAnsi="Times New Roman" w:cs="Times New Roman"/>
          <w:color w:val="000000"/>
          <w:sz w:val="22"/>
          <w:szCs w:val="22"/>
          <w:shd w:val="clear" w:color="auto" w:fill="FFFFFF"/>
          <w:lang w:val="en-GB"/>
        </w:rPr>
        <w:t>X</w:t>
      </w:r>
      <w:r>
        <w:rPr>
          <w:rFonts w:ascii="Times New Roman" w:eastAsia="sans-serif" w:hAnsi="Times New Roman" w:cs="Times New Roman"/>
          <w:color w:val="000000"/>
          <w:sz w:val="22"/>
          <w:szCs w:val="22"/>
          <w:shd w:val="clear" w:color="auto" w:fill="FFFFFF"/>
          <w:vertAlign w:val="subscript"/>
        </w:rPr>
        <w:t xml:space="preserve">n </w:t>
      </w:r>
      <w:r>
        <w:rPr>
          <w:rFonts w:ascii="Times New Roman" w:eastAsia="sans-serif" w:hAnsi="Times New Roman" w:cs="Times New Roman"/>
          <w:color w:val="000000"/>
          <w:sz w:val="22"/>
          <w:szCs w:val="22"/>
          <w:shd w:val="clear" w:color="auto" w:fill="FFFFFF"/>
        </w:rPr>
        <w:t xml:space="preserve">such as </w:t>
      </w:r>
    </w:p>
    <w:p w14:paraId="32C86212" w14:textId="77777777" w:rsidR="00E27D45" w:rsidRDefault="00494C95">
      <w:pPr>
        <w:shd w:val="clear" w:color="auto" w:fill="FFFFFF"/>
        <w:spacing w:line="360" w:lineRule="auto"/>
        <w:rPr>
          <w:rFonts w:ascii="Times New Roman" w:eastAsia="sans-serif" w:hAnsi="Times New Roman" w:cs="Times New Roman"/>
          <w:sz w:val="22"/>
          <w:szCs w:val="22"/>
          <w:shd w:val="clear" w:color="auto" w:fill="FFFFFF"/>
          <w:lang w:val="en-IN"/>
        </w:rPr>
      </w:pPr>
      <w:r>
        <w:rPr>
          <w:rFonts w:ascii="Times New Roman" w:eastAsia="sans-serif" w:hAnsi="Times New Roman" w:cs="Times New Roman"/>
          <w:sz w:val="22"/>
          <w:szCs w:val="22"/>
          <w:shd w:val="clear" w:color="auto" w:fill="FFFFFF"/>
          <w:lang w:val="en-GB"/>
        </w:rPr>
        <w:t>X</w:t>
      </w:r>
      <w:r>
        <w:rPr>
          <w:rFonts w:ascii="Times New Roman" w:eastAsia="sans-serif" w:hAnsi="Times New Roman" w:cs="Times New Roman"/>
          <w:sz w:val="22"/>
          <w:szCs w:val="22"/>
          <w:shd w:val="clear" w:color="auto" w:fill="FFFFFF"/>
          <w:vertAlign w:val="subscript"/>
          <w:lang w:val="en-GB"/>
        </w:rPr>
        <w:t>1</w:t>
      </w:r>
      <w:r>
        <w:rPr>
          <w:rFonts w:ascii="Times New Roman" w:eastAsia="sans-serif" w:hAnsi="Times New Roman" w:cs="Times New Roman"/>
          <w:sz w:val="22"/>
          <w:szCs w:val="22"/>
          <w:shd w:val="clear" w:color="auto" w:fill="FFFFFF"/>
          <w:vertAlign w:val="subscript"/>
          <w:lang w:val="en-IN"/>
        </w:rPr>
        <w:t xml:space="preserve"> </w:t>
      </w:r>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age </w:t>
      </w:r>
      <w:r>
        <w:rPr>
          <w:rFonts w:ascii="Times New Roman" w:eastAsia="sans-serif" w:hAnsi="Times New Roman" w:cs="Times New Roman"/>
          <w:sz w:val="22"/>
          <w:szCs w:val="22"/>
          <w:shd w:val="clear" w:color="auto" w:fill="FFFFFF"/>
          <w:lang w:val="en-GB"/>
        </w:rPr>
        <w:t>(</w:t>
      </w:r>
      <w:r>
        <w:rPr>
          <w:rFonts w:ascii="Times New Roman" w:eastAsia="sans-serif" w:hAnsi="Times New Roman" w:cs="Times New Roman"/>
          <w:sz w:val="22"/>
          <w:szCs w:val="22"/>
          <w:shd w:val="clear" w:color="auto" w:fill="FFFFFF"/>
          <w:lang w:val="en-IN"/>
        </w:rPr>
        <w:t>no.</w:t>
      </w:r>
      <w:r>
        <w:rPr>
          <w:rFonts w:ascii="Times New Roman" w:eastAsia="sans-serif" w:hAnsi="Times New Roman" w:cs="Times New Roman"/>
          <w:sz w:val="22"/>
          <w:szCs w:val="22"/>
          <w:shd w:val="clear" w:color="auto" w:fill="FFFFFF"/>
          <w:lang w:val="en-GB"/>
        </w:rPr>
        <w:t>)</w:t>
      </w:r>
      <w:r>
        <w:rPr>
          <w:rFonts w:ascii="Times New Roman" w:eastAsia="sans-serif" w:hAnsi="Times New Roman" w:cs="Times New Roman"/>
          <w:sz w:val="22"/>
          <w:szCs w:val="22"/>
          <w:shd w:val="clear" w:color="auto" w:fill="FFFFFF"/>
          <w:lang w:val="en-IN"/>
        </w:rPr>
        <w:t>,</w:t>
      </w:r>
    </w:p>
    <w:p w14:paraId="6F8DCE56" w14:textId="77777777" w:rsidR="00E27D45" w:rsidRDefault="00494C95">
      <w:pPr>
        <w:shd w:val="clear" w:color="auto" w:fill="FFFFFF"/>
        <w:spacing w:line="360" w:lineRule="auto"/>
        <w:rPr>
          <w:rFonts w:ascii="Times New Roman" w:eastAsia="sans-serif" w:hAnsi="Times New Roman" w:cs="Times New Roman"/>
          <w:sz w:val="22"/>
          <w:szCs w:val="22"/>
          <w:shd w:val="clear" w:color="auto" w:fill="FFFFFF"/>
          <w:lang w:val="en-IN"/>
        </w:rPr>
      </w:pPr>
      <w:r>
        <w:rPr>
          <w:rFonts w:ascii="Times New Roman" w:eastAsia="sans-serif" w:hAnsi="Times New Roman" w:cs="Times New Roman"/>
          <w:sz w:val="22"/>
          <w:szCs w:val="22"/>
          <w:shd w:val="clear" w:color="auto" w:fill="FFFFFF"/>
          <w:lang w:val="en-IN"/>
        </w:rPr>
        <w:t>X</w:t>
      </w:r>
      <w:r>
        <w:rPr>
          <w:rFonts w:ascii="Times New Roman" w:eastAsia="sans-serif" w:hAnsi="Times New Roman" w:cs="Times New Roman"/>
          <w:sz w:val="22"/>
          <w:szCs w:val="22"/>
          <w:shd w:val="clear" w:color="auto" w:fill="FFFFFF"/>
          <w:vertAlign w:val="subscript"/>
          <w:lang w:val="en-IN"/>
        </w:rPr>
        <w:t xml:space="preserve">2 </w:t>
      </w:r>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education (no.)</w:t>
      </w:r>
    </w:p>
    <w:p w14:paraId="656C8F21" w14:textId="77777777" w:rsidR="00E27D45" w:rsidRDefault="00494C95">
      <w:pPr>
        <w:shd w:val="clear" w:color="auto" w:fill="FFFFFF"/>
        <w:spacing w:line="360" w:lineRule="auto"/>
        <w:rPr>
          <w:rFonts w:ascii="Times New Roman" w:eastAsia="sans-serif" w:hAnsi="Times New Roman" w:cs="Times New Roman"/>
          <w:sz w:val="22"/>
          <w:szCs w:val="22"/>
          <w:shd w:val="clear" w:color="auto" w:fill="FFFFFF"/>
        </w:rPr>
      </w:pPr>
      <w:r>
        <w:rPr>
          <w:rFonts w:ascii="Times New Roman" w:eastAsia="sans-serif" w:hAnsi="Times New Roman" w:cs="Times New Roman"/>
          <w:sz w:val="22"/>
          <w:szCs w:val="22"/>
          <w:shd w:val="clear" w:color="auto" w:fill="FFFFFF"/>
          <w:lang w:val="en-IN"/>
        </w:rPr>
        <w:t>X</w:t>
      </w:r>
      <w:r>
        <w:rPr>
          <w:rFonts w:ascii="Times New Roman" w:eastAsia="sans-serif" w:hAnsi="Times New Roman" w:cs="Times New Roman"/>
          <w:sz w:val="22"/>
          <w:szCs w:val="22"/>
          <w:shd w:val="clear" w:color="auto" w:fill="FFFFFF"/>
          <w:vertAlign w:val="subscript"/>
          <w:lang w:val="en-IN"/>
        </w:rPr>
        <w:t xml:space="preserve">3 </w:t>
      </w:r>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w:t>
      </w:r>
      <w:r>
        <w:rPr>
          <w:rFonts w:ascii="Times New Roman" w:eastAsia="sans-serif" w:hAnsi="Times New Roman" w:cs="Times New Roman"/>
          <w:sz w:val="22"/>
          <w:szCs w:val="22"/>
          <w:shd w:val="clear" w:color="auto" w:fill="FFFFFF"/>
        </w:rPr>
        <w:t>family size</w:t>
      </w:r>
      <w:r>
        <w:rPr>
          <w:rFonts w:ascii="Times New Roman" w:eastAsia="sans-serif" w:hAnsi="Times New Roman" w:cs="Times New Roman"/>
          <w:sz w:val="22"/>
          <w:szCs w:val="22"/>
          <w:shd w:val="clear" w:color="auto" w:fill="FFFFFF"/>
          <w:lang w:val="en-GB"/>
        </w:rPr>
        <w:t xml:space="preserve"> (</w:t>
      </w:r>
      <w:r>
        <w:rPr>
          <w:rFonts w:ascii="Times New Roman" w:eastAsia="sans-serif" w:hAnsi="Times New Roman" w:cs="Times New Roman"/>
          <w:sz w:val="22"/>
          <w:szCs w:val="22"/>
          <w:shd w:val="clear" w:color="auto" w:fill="FFFFFF"/>
          <w:lang w:val="en-IN"/>
        </w:rPr>
        <w:t>no.</w:t>
      </w:r>
      <w:r>
        <w:rPr>
          <w:rFonts w:ascii="Times New Roman" w:eastAsia="sans-serif" w:hAnsi="Times New Roman" w:cs="Times New Roman"/>
          <w:sz w:val="22"/>
          <w:szCs w:val="22"/>
          <w:shd w:val="clear" w:color="auto" w:fill="FFFFFF"/>
          <w:lang w:val="en-GB"/>
        </w:rPr>
        <w:t>)</w:t>
      </w:r>
      <w:r>
        <w:rPr>
          <w:rFonts w:ascii="Times New Roman" w:eastAsia="sans-serif" w:hAnsi="Times New Roman" w:cs="Times New Roman"/>
          <w:sz w:val="22"/>
          <w:szCs w:val="22"/>
          <w:shd w:val="clear" w:color="auto" w:fill="FFFFFF"/>
        </w:rPr>
        <w:t xml:space="preserve">, </w:t>
      </w:r>
    </w:p>
    <w:p w14:paraId="0BE8E2CD" w14:textId="77777777" w:rsidR="00E27D45" w:rsidRDefault="00494C95">
      <w:pPr>
        <w:shd w:val="clear" w:color="auto" w:fill="FFFFFF"/>
        <w:spacing w:line="360" w:lineRule="auto"/>
        <w:jc w:val="both"/>
        <w:rPr>
          <w:rFonts w:ascii="Times New Roman" w:eastAsia="sans-serif" w:hAnsi="Times New Roman" w:cs="Times New Roman"/>
          <w:sz w:val="22"/>
          <w:szCs w:val="22"/>
          <w:shd w:val="clear" w:color="auto" w:fill="FFFFFF"/>
          <w:lang w:val="en-GB"/>
        </w:rPr>
      </w:pPr>
      <w:r>
        <w:rPr>
          <w:rFonts w:ascii="Times New Roman" w:eastAsia="sans-serif" w:hAnsi="Times New Roman" w:cs="Times New Roman"/>
          <w:sz w:val="22"/>
          <w:szCs w:val="22"/>
          <w:shd w:val="clear" w:color="auto" w:fill="FFFFFF"/>
          <w:lang w:val="en-GB"/>
        </w:rPr>
        <w:t>X</w:t>
      </w:r>
      <w:r>
        <w:rPr>
          <w:rFonts w:ascii="Times New Roman" w:eastAsia="sans-serif" w:hAnsi="Times New Roman" w:cs="Times New Roman"/>
          <w:sz w:val="22"/>
          <w:szCs w:val="22"/>
          <w:shd w:val="clear" w:color="auto" w:fill="FFFFFF"/>
          <w:vertAlign w:val="subscript"/>
          <w:lang w:val="en-IN"/>
        </w:rPr>
        <w:t xml:space="preserve">4 </w:t>
      </w:r>
      <w:proofErr w:type="gramStart"/>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w:t>
      </w:r>
      <w:r>
        <w:rPr>
          <w:rFonts w:ascii="Times New Roman" w:eastAsia="sans-serif" w:hAnsi="Times New Roman" w:cs="Times New Roman"/>
          <w:sz w:val="22"/>
          <w:szCs w:val="22"/>
          <w:shd w:val="clear" w:color="auto" w:fill="FFFFFF"/>
          <w:vertAlign w:val="subscript"/>
          <w:lang w:val="en-IN"/>
        </w:rPr>
        <w:t xml:space="preserve"> </w:t>
      </w:r>
      <w:r>
        <w:rPr>
          <w:rFonts w:ascii="Times New Roman" w:eastAsia="sans-serif" w:hAnsi="Times New Roman" w:cs="Times New Roman"/>
          <w:sz w:val="22"/>
          <w:szCs w:val="22"/>
          <w:shd w:val="clear" w:color="auto" w:fill="FFFFFF"/>
          <w:lang w:val="en-GB"/>
        </w:rPr>
        <w:t>mono</w:t>
      </w:r>
      <w:proofErr w:type="gramEnd"/>
      <w:r>
        <w:rPr>
          <w:rFonts w:ascii="Times New Roman" w:eastAsia="sans-serif" w:hAnsi="Times New Roman" w:cs="Times New Roman"/>
          <w:sz w:val="22"/>
          <w:szCs w:val="22"/>
          <w:shd w:val="clear" w:color="auto" w:fill="FFFFFF"/>
          <w:lang w:val="en-GB"/>
        </w:rPr>
        <w:t xml:space="preserve">-cropping system </w:t>
      </w:r>
      <w:r>
        <w:rPr>
          <w:rFonts w:ascii="Times New Roman" w:eastAsia="sans-serif" w:hAnsi="Times New Roman" w:cs="Times New Roman"/>
          <w:sz w:val="22"/>
          <w:szCs w:val="22"/>
          <w:shd w:val="clear" w:color="auto" w:fill="FFFFFF"/>
          <w:lang w:val="en-IN"/>
        </w:rPr>
        <w:t xml:space="preserve">(1 if yes, </w:t>
      </w:r>
      <w:commentRangeStart w:id="17"/>
      <w:r>
        <w:rPr>
          <w:rFonts w:ascii="Times New Roman" w:eastAsia="sans-serif" w:hAnsi="Times New Roman" w:cs="Times New Roman"/>
          <w:sz w:val="22"/>
          <w:szCs w:val="22"/>
          <w:shd w:val="clear" w:color="auto" w:fill="FFFFFF"/>
          <w:lang w:val="en-IN"/>
        </w:rPr>
        <w:t>otherwise</w:t>
      </w:r>
      <w:commentRangeEnd w:id="17"/>
      <w:r w:rsidR="001E2C50">
        <w:rPr>
          <w:rStyle w:val="CommentReference"/>
        </w:rPr>
        <w:commentReference w:id="17"/>
      </w:r>
      <w:r>
        <w:rPr>
          <w:rFonts w:ascii="Times New Roman" w:eastAsia="sans-serif" w:hAnsi="Times New Roman" w:cs="Times New Roman"/>
          <w:sz w:val="22"/>
          <w:szCs w:val="22"/>
          <w:shd w:val="clear" w:color="auto" w:fill="FFFFFF"/>
          <w:lang w:val="en-IN"/>
        </w:rPr>
        <w:t xml:space="preserve"> 0</w:t>
      </w:r>
      <w:r>
        <w:rPr>
          <w:rFonts w:ascii="Times New Roman" w:eastAsia="sans-serif" w:hAnsi="Times New Roman" w:cs="Times New Roman"/>
          <w:sz w:val="22"/>
          <w:szCs w:val="22"/>
          <w:shd w:val="clear" w:color="auto" w:fill="FFFFFF"/>
          <w:lang w:val="en-GB"/>
        </w:rPr>
        <w:t xml:space="preserve">), </w:t>
      </w:r>
    </w:p>
    <w:p w14:paraId="6EB806E5" w14:textId="77777777" w:rsidR="00E27D45" w:rsidRDefault="00494C95">
      <w:pPr>
        <w:shd w:val="clear" w:color="auto" w:fill="FFFFFF"/>
        <w:spacing w:line="360" w:lineRule="auto"/>
        <w:jc w:val="both"/>
        <w:rPr>
          <w:rFonts w:ascii="Times New Roman" w:eastAsia="sans-serif" w:hAnsi="Times New Roman" w:cs="Times New Roman"/>
          <w:sz w:val="22"/>
          <w:szCs w:val="22"/>
          <w:shd w:val="clear" w:color="auto" w:fill="FFFFFF"/>
          <w:lang w:val="en-GB"/>
        </w:rPr>
      </w:pPr>
      <w:r>
        <w:rPr>
          <w:rFonts w:ascii="Times New Roman" w:eastAsia="sans-serif" w:hAnsi="Times New Roman" w:cs="Times New Roman"/>
          <w:sz w:val="22"/>
          <w:szCs w:val="22"/>
          <w:shd w:val="clear" w:color="auto" w:fill="FFFFFF"/>
          <w:lang w:val="en-GB"/>
        </w:rPr>
        <w:t>X</w:t>
      </w:r>
      <w:r>
        <w:rPr>
          <w:rFonts w:ascii="Times New Roman" w:eastAsia="sans-serif" w:hAnsi="Times New Roman" w:cs="Times New Roman"/>
          <w:sz w:val="22"/>
          <w:szCs w:val="22"/>
          <w:shd w:val="clear" w:color="auto" w:fill="FFFFFF"/>
          <w:vertAlign w:val="subscript"/>
          <w:lang w:val="en-IN"/>
        </w:rPr>
        <w:t xml:space="preserve">5 </w:t>
      </w:r>
      <w:proofErr w:type="gramStart"/>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w:t>
      </w:r>
      <w:r>
        <w:rPr>
          <w:rFonts w:ascii="Times New Roman" w:eastAsia="sans-serif" w:hAnsi="Times New Roman" w:cs="Times New Roman"/>
          <w:sz w:val="22"/>
          <w:szCs w:val="22"/>
          <w:shd w:val="clear" w:color="auto" w:fill="FFFFFF"/>
          <w:vertAlign w:val="subscript"/>
          <w:lang w:val="en-IN"/>
        </w:rPr>
        <w:t xml:space="preserve"> </w:t>
      </w:r>
      <w:r>
        <w:rPr>
          <w:rFonts w:ascii="Times New Roman" w:eastAsia="sans-serif" w:hAnsi="Times New Roman" w:cs="Times New Roman"/>
          <w:sz w:val="22"/>
          <w:szCs w:val="22"/>
          <w:shd w:val="clear" w:color="auto" w:fill="FFFFFF"/>
          <w:lang w:val="en-GB"/>
        </w:rPr>
        <w:t>poor</w:t>
      </w:r>
      <w:proofErr w:type="gramEnd"/>
      <w:r>
        <w:rPr>
          <w:rFonts w:ascii="Times New Roman" w:eastAsia="sans-serif" w:hAnsi="Times New Roman" w:cs="Times New Roman"/>
          <w:sz w:val="22"/>
          <w:szCs w:val="22"/>
          <w:shd w:val="clear" w:color="auto" w:fill="FFFFFF"/>
          <w:lang w:val="en-GB"/>
        </w:rPr>
        <w:t xml:space="preserve"> irrigation water (</w:t>
      </w:r>
      <w:r>
        <w:rPr>
          <w:rFonts w:ascii="Times New Roman" w:eastAsia="sans-serif" w:hAnsi="Times New Roman" w:cs="Times New Roman"/>
          <w:sz w:val="22"/>
          <w:szCs w:val="22"/>
          <w:shd w:val="clear" w:color="auto" w:fill="FFFFFF"/>
          <w:lang w:val="en-IN"/>
        </w:rPr>
        <w:t>1 if yes, otherwise 0</w:t>
      </w:r>
      <w:r>
        <w:rPr>
          <w:rFonts w:ascii="Times New Roman" w:eastAsia="sans-serif" w:hAnsi="Times New Roman" w:cs="Times New Roman"/>
          <w:sz w:val="22"/>
          <w:szCs w:val="22"/>
          <w:shd w:val="clear" w:color="auto" w:fill="FFFFFF"/>
          <w:lang w:val="en-GB"/>
        </w:rPr>
        <w:t>)</w:t>
      </w:r>
      <w:r>
        <w:rPr>
          <w:rFonts w:ascii="Times New Roman" w:eastAsia="sans-serif" w:hAnsi="Times New Roman" w:cs="Times New Roman"/>
          <w:sz w:val="22"/>
          <w:szCs w:val="22"/>
          <w:shd w:val="clear" w:color="auto" w:fill="FFFFFF"/>
          <w:lang w:val="en-IN"/>
        </w:rPr>
        <w:t>,</w:t>
      </w:r>
      <w:r>
        <w:rPr>
          <w:rFonts w:ascii="Times New Roman" w:eastAsia="sans-serif" w:hAnsi="Times New Roman" w:cs="Times New Roman"/>
          <w:sz w:val="22"/>
          <w:szCs w:val="22"/>
          <w:shd w:val="clear" w:color="auto" w:fill="FFFFFF"/>
          <w:lang w:val="en-GB"/>
        </w:rPr>
        <w:t xml:space="preserve"> </w:t>
      </w:r>
    </w:p>
    <w:p w14:paraId="0A5184B5" w14:textId="77777777" w:rsidR="00E27D45" w:rsidRDefault="00494C95">
      <w:pPr>
        <w:shd w:val="clear" w:color="auto" w:fill="FFFFFF"/>
        <w:spacing w:line="360" w:lineRule="auto"/>
        <w:jc w:val="both"/>
        <w:rPr>
          <w:rFonts w:ascii="Times New Roman" w:eastAsia="sans-serif" w:hAnsi="Times New Roman" w:cs="Times New Roman"/>
          <w:sz w:val="22"/>
          <w:szCs w:val="22"/>
          <w:shd w:val="clear" w:color="auto" w:fill="FFFFFF"/>
          <w:lang w:val="en-GB"/>
        </w:rPr>
      </w:pPr>
      <w:r>
        <w:rPr>
          <w:rFonts w:ascii="Times New Roman" w:eastAsia="sans-serif" w:hAnsi="Times New Roman" w:cs="Times New Roman"/>
          <w:sz w:val="22"/>
          <w:szCs w:val="22"/>
          <w:shd w:val="clear" w:color="auto" w:fill="FFFFFF"/>
          <w:lang w:val="en-GB"/>
        </w:rPr>
        <w:t>X</w:t>
      </w:r>
      <w:r>
        <w:rPr>
          <w:rFonts w:ascii="Times New Roman" w:eastAsia="sans-serif" w:hAnsi="Times New Roman" w:cs="Times New Roman"/>
          <w:sz w:val="22"/>
          <w:szCs w:val="22"/>
          <w:shd w:val="clear" w:color="auto" w:fill="FFFFFF"/>
          <w:vertAlign w:val="subscript"/>
          <w:lang w:val="en-IN"/>
        </w:rPr>
        <w:t xml:space="preserve">6 </w:t>
      </w:r>
      <w:proofErr w:type="gramStart"/>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w:t>
      </w:r>
      <w:r>
        <w:rPr>
          <w:rFonts w:ascii="Times New Roman" w:eastAsia="sans-serif" w:hAnsi="Times New Roman" w:cs="Times New Roman"/>
          <w:sz w:val="22"/>
          <w:szCs w:val="22"/>
          <w:shd w:val="clear" w:color="auto" w:fill="FFFFFF"/>
          <w:vertAlign w:val="subscript"/>
          <w:lang w:val="en-IN"/>
        </w:rPr>
        <w:t xml:space="preserve"> </w:t>
      </w:r>
      <w:r>
        <w:rPr>
          <w:rFonts w:ascii="Times New Roman" w:eastAsia="sans-serif" w:hAnsi="Times New Roman" w:cs="Times New Roman"/>
          <w:sz w:val="22"/>
          <w:szCs w:val="22"/>
          <w:shd w:val="clear" w:color="auto" w:fill="FFFFFF"/>
          <w:lang w:val="en-GB"/>
        </w:rPr>
        <w:t>over</w:t>
      </w:r>
      <w:proofErr w:type="gramEnd"/>
      <w:r>
        <w:rPr>
          <w:rFonts w:ascii="Times New Roman" w:eastAsia="sans-serif" w:hAnsi="Times New Roman" w:cs="Times New Roman"/>
          <w:sz w:val="22"/>
          <w:szCs w:val="22"/>
          <w:shd w:val="clear" w:color="auto" w:fill="FFFFFF"/>
          <w:lang w:val="en-GB"/>
        </w:rPr>
        <w:t>-use of fertilizers (</w:t>
      </w:r>
      <w:r>
        <w:rPr>
          <w:rFonts w:ascii="Times New Roman" w:eastAsia="sans-serif" w:hAnsi="Times New Roman" w:cs="Times New Roman"/>
          <w:sz w:val="22"/>
          <w:szCs w:val="22"/>
          <w:shd w:val="clear" w:color="auto" w:fill="FFFFFF"/>
          <w:lang w:val="en-IN"/>
        </w:rPr>
        <w:t>1 if yes, otherwise 0</w:t>
      </w:r>
      <w:r>
        <w:rPr>
          <w:rFonts w:ascii="Times New Roman" w:eastAsia="sans-serif" w:hAnsi="Times New Roman" w:cs="Times New Roman"/>
          <w:sz w:val="22"/>
          <w:szCs w:val="22"/>
          <w:shd w:val="clear" w:color="auto" w:fill="FFFFFF"/>
          <w:lang w:val="en-GB"/>
        </w:rPr>
        <w:t xml:space="preserve">) and </w:t>
      </w:r>
    </w:p>
    <w:p w14:paraId="7D3BA990" w14:textId="77777777" w:rsidR="00E27D45" w:rsidRDefault="00494C95">
      <w:pPr>
        <w:shd w:val="clear" w:color="auto" w:fill="FFFFFF"/>
        <w:spacing w:line="360" w:lineRule="auto"/>
        <w:jc w:val="both"/>
        <w:rPr>
          <w:rFonts w:ascii="Times New Roman" w:eastAsia="sans-serif" w:hAnsi="Times New Roman" w:cs="Times New Roman"/>
          <w:sz w:val="22"/>
          <w:szCs w:val="22"/>
          <w:shd w:val="clear" w:color="auto" w:fill="FFFFFF"/>
          <w:lang w:val="en-GB"/>
        </w:rPr>
      </w:pPr>
      <w:r>
        <w:rPr>
          <w:rFonts w:ascii="Times New Roman" w:eastAsia="sans-serif" w:hAnsi="Times New Roman" w:cs="Times New Roman"/>
          <w:sz w:val="22"/>
          <w:szCs w:val="22"/>
          <w:shd w:val="clear" w:color="auto" w:fill="FFFFFF"/>
          <w:lang w:val="en-GB"/>
        </w:rPr>
        <w:t>Ui is the error term.</w:t>
      </w:r>
    </w:p>
    <w:p w14:paraId="76AD03E7" w14:textId="3AE18305" w:rsidR="00E27D45" w:rsidRDefault="00494C95">
      <w:pPr>
        <w:numPr>
          <w:ilvl w:val="0"/>
          <w:numId w:val="2"/>
        </w:numPr>
        <w:spacing w:line="360" w:lineRule="auto"/>
        <w:jc w:val="both"/>
        <w:rPr>
          <w:rFonts w:ascii="Times New Roman" w:eastAsia="Segoe UI" w:hAnsi="Times New Roman" w:cs="Times New Roman"/>
          <w:color w:val="0D0D0D"/>
          <w:sz w:val="22"/>
          <w:szCs w:val="22"/>
          <w:shd w:val="clear" w:color="auto" w:fill="FFFFFF"/>
          <w:lang w:val="en-GB"/>
        </w:rPr>
      </w:pPr>
      <w:r>
        <w:rPr>
          <w:rStyle w:val="Strong"/>
          <w:rFonts w:ascii="Times New Roman" w:eastAsia="Segoe UI" w:hAnsi="Times New Roman" w:cs="Times New Roman"/>
          <w:sz w:val="22"/>
          <w:szCs w:val="22"/>
          <w:shd w:val="clear" w:color="auto" w:fill="FFFFFF"/>
          <w:lang w:val="en-GB"/>
        </w:rPr>
        <w:t xml:space="preserve">Results and </w:t>
      </w:r>
      <w:r w:rsidR="000A6F9A">
        <w:rPr>
          <w:rStyle w:val="Strong"/>
          <w:rFonts w:ascii="Times New Roman" w:eastAsia="Segoe UI" w:hAnsi="Times New Roman" w:cs="Times New Roman"/>
          <w:sz w:val="22"/>
          <w:szCs w:val="22"/>
          <w:shd w:val="clear" w:color="auto" w:fill="FFFFFF"/>
          <w:lang w:val="en-GB"/>
        </w:rPr>
        <w:t>Discussion</w:t>
      </w:r>
    </w:p>
    <w:p w14:paraId="44F0F380"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GB"/>
        </w:rPr>
      </w:pPr>
      <w:commentRangeStart w:id="18"/>
      <w:r>
        <w:rPr>
          <w:rFonts w:ascii="Times New Roman" w:eastAsia="Segoe UI" w:hAnsi="Times New Roman" w:cs="Times New Roman"/>
          <w:color w:val="0D0D0D"/>
          <w:sz w:val="22"/>
          <w:szCs w:val="22"/>
          <w:shd w:val="clear" w:color="auto" w:fill="FFFFFF"/>
          <w:lang w:val="en-GB"/>
        </w:rPr>
        <w:t>Land and water degradation pose significant threats to agricultural productivity, food security, and rural livelihoods, as evidenced by the unanimous concern among farmers in Haryana regarding declining crop yields and land values. Identifying key factors such as abiotic stress, poor irrigation practices, excessive fertilizer use, and mono-cropping systems provide</w:t>
      </w:r>
      <w:r>
        <w:rPr>
          <w:rFonts w:ascii="Times New Roman" w:eastAsia="Segoe UI" w:hAnsi="Times New Roman" w:cs="Times New Roman"/>
          <w:color w:val="0D0D0D"/>
          <w:sz w:val="22"/>
          <w:szCs w:val="22"/>
          <w:shd w:val="clear" w:color="auto" w:fill="FFFFFF"/>
          <w:lang w:val="en-IN"/>
        </w:rPr>
        <w:t>d</w:t>
      </w:r>
      <w:r>
        <w:rPr>
          <w:rFonts w:ascii="Times New Roman" w:eastAsia="Segoe UI" w:hAnsi="Times New Roman" w:cs="Times New Roman"/>
          <w:color w:val="0D0D0D"/>
          <w:sz w:val="22"/>
          <w:szCs w:val="22"/>
          <w:shd w:val="clear" w:color="auto" w:fill="FFFFFF"/>
          <w:lang w:val="en-GB"/>
        </w:rPr>
        <w:t xml:space="preserve"> critical insights into the root causes of degradation. By understanding these factors, targeted interventions can be designed to mitigate their impact, such as promoting conservatory tillage, crop rotation, and proper drainage systems. Additionally, raising awareness through extension services and adopting climate-resilient practices can empower farmers to sustainably manage their resources. Addressing these issues not only enhances agricultural efficiency but also ensures long-term ecological balance, economic stability, and the well-being of farming communities. </w:t>
      </w:r>
      <w:commentRangeEnd w:id="18"/>
      <w:r w:rsidR="00EA7683">
        <w:rPr>
          <w:rStyle w:val="CommentReference"/>
        </w:rPr>
        <w:commentReference w:id="18"/>
      </w:r>
    </w:p>
    <w:p w14:paraId="14465CD7" w14:textId="2AFA718C"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rPr>
      </w:pPr>
      <w:r>
        <w:rPr>
          <w:rFonts w:ascii="Times New Roman" w:eastAsia="Segoe UI" w:hAnsi="Times New Roman" w:cs="Times New Roman"/>
          <w:color w:val="0D0D0D"/>
          <w:sz w:val="22"/>
          <w:szCs w:val="22"/>
          <w:shd w:val="clear" w:color="auto" w:fill="FFFFFF"/>
          <w:lang w:val="en-GB"/>
        </w:rPr>
        <w:t xml:space="preserve">The </w:t>
      </w:r>
      <w:r>
        <w:rPr>
          <w:rFonts w:ascii="Times New Roman" w:eastAsia="Segoe UI" w:hAnsi="Times New Roman" w:cs="Times New Roman"/>
          <w:color w:val="0D0D0D"/>
          <w:sz w:val="22"/>
          <w:szCs w:val="22"/>
          <w:shd w:val="clear" w:color="auto" w:fill="FFFFFF"/>
          <w:lang w:val="en-IN"/>
        </w:rPr>
        <w:t xml:space="preserve">data in </w:t>
      </w:r>
      <w:r>
        <w:rPr>
          <w:rFonts w:ascii="Times New Roman" w:eastAsia="Segoe UI" w:hAnsi="Times New Roman" w:cs="Times New Roman"/>
          <w:color w:val="0D0D0D"/>
          <w:sz w:val="22"/>
          <w:szCs w:val="22"/>
          <w:shd w:val="clear" w:color="auto" w:fill="FFFFFF"/>
        </w:rPr>
        <w:t xml:space="preserve">table </w:t>
      </w:r>
      <w:r>
        <w:rPr>
          <w:rFonts w:ascii="Times New Roman" w:eastAsia="Segoe UI" w:hAnsi="Times New Roman" w:cs="Times New Roman"/>
          <w:color w:val="0D0D0D"/>
          <w:sz w:val="22"/>
          <w:szCs w:val="22"/>
          <w:shd w:val="clear" w:color="auto" w:fill="FFFFFF"/>
          <w:lang w:val="en-IN"/>
        </w:rPr>
        <w:t xml:space="preserve">1 </w:t>
      </w:r>
      <w:r>
        <w:rPr>
          <w:rFonts w:ascii="Times New Roman" w:eastAsia="Segoe UI" w:hAnsi="Times New Roman" w:cs="Times New Roman"/>
          <w:color w:val="0D0D0D"/>
          <w:sz w:val="22"/>
          <w:szCs w:val="22"/>
          <w:shd w:val="clear" w:color="auto" w:fill="FFFFFF"/>
        </w:rPr>
        <w:t>outline</w:t>
      </w:r>
      <w:r>
        <w:rPr>
          <w:rFonts w:ascii="Times New Roman" w:eastAsia="Segoe UI" w:hAnsi="Times New Roman" w:cs="Times New Roman"/>
          <w:color w:val="0D0D0D"/>
          <w:sz w:val="22"/>
          <w:szCs w:val="22"/>
          <w:shd w:val="clear" w:color="auto" w:fill="FFFFFF"/>
          <w:lang w:val="en-IN"/>
        </w:rPr>
        <w:t>d</w:t>
      </w:r>
      <w:r>
        <w:rPr>
          <w:rFonts w:ascii="Times New Roman" w:eastAsia="Segoe UI" w:hAnsi="Times New Roman" w:cs="Times New Roman"/>
          <w:color w:val="0D0D0D"/>
          <w:sz w:val="22"/>
          <w:szCs w:val="22"/>
          <w:shd w:val="clear" w:color="auto" w:fill="FFFFFF"/>
        </w:rPr>
        <w:t xml:space="preserve"> the perceptions of </w:t>
      </w:r>
      <w:r>
        <w:rPr>
          <w:rFonts w:ascii="Times New Roman" w:eastAsia="Segoe UI" w:hAnsi="Times New Roman" w:cs="Times New Roman"/>
          <w:color w:val="0D0D0D"/>
          <w:sz w:val="22"/>
          <w:szCs w:val="22"/>
          <w:shd w:val="clear" w:color="auto" w:fill="FFFFFF"/>
          <w:lang w:val="en-GB"/>
        </w:rPr>
        <w:t>farmer</w:t>
      </w:r>
      <w:r>
        <w:rPr>
          <w:rFonts w:ascii="Times New Roman" w:eastAsia="Segoe UI" w:hAnsi="Times New Roman" w:cs="Times New Roman"/>
          <w:color w:val="0D0D0D"/>
          <w:sz w:val="22"/>
          <w:szCs w:val="22"/>
          <w:shd w:val="clear" w:color="auto" w:fill="FFFFFF"/>
          <w:lang w:val="en-IN"/>
        </w:rPr>
        <w:t>s</w:t>
      </w:r>
      <w:r>
        <w:rPr>
          <w:rFonts w:ascii="Times New Roman" w:eastAsia="Segoe UI" w:hAnsi="Times New Roman" w:cs="Times New Roman"/>
          <w:color w:val="0D0D0D"/>
          <w:sz w:val="22"/>
          <w:szCs w:val="22"/>
          <w:shd w:val="clear" w:color="auto" w:fill="FFFFFF"/>
        </w:rPr>
        <w:t xml:space="preserve"> regarding the</w:t>
      </w:r>
      <w:r>
        <w:rPr>
          <w:rFonts w:ascii="Times New Roman" w:eastAsia="Segoe UI" w:hAnsi="Times New Roman" w:cs="Times New Roman"/>
          <w:color w:val="0D0D0D"/>
          <w:sz w:val="22"/>
          <w:szCs w:val="22"/>
          <w:shd w:val="clear" w:color="auto" w:fill="FFFFFF"/>
          <w:lang w:val="en-IN"/>
        </w:rPr>
        <w:t xml:space="preserve"> factor responsible for the</w:t>
      </w:r>
      <w:r>
        <w:rPr>
          <w:rFonts w:ascii="Times New Roman" w:eastAsia="Segoe UI" w:hAnsi="Times New Roman" w:cs="Times New Roman"/>
          <w:color w:val="0D0D0D"/>
          <w:sz w:val="22"/>
          <w:szCs w:val="22"/>
          <w:shd w:val="clear" w:color="auto" w:fill="FFFFFF"/>
        </w:rPr>
        <w:t xml:space="preserve"> degradation of land </w:t>
      </w:r>
      <w:r>
        <w:rPr>
          <w:rFonts w:ascii="Times New Roman" w:eastAsia="Segoe UI" w:hAnsi="Times New Roman" w:cs="Times New Roman"/>
          <w:color w:val="0D0D0D"/>
          <w:sz w:val="22"/>
          <w:szCs w:val="22"/>
          <w:shd w:val="clear" w:color="auto" w:fill="FFFFFF"/>
          <w:lang w:val="en-IN"/>
        </w:rPr>
        <w:t>a</w:t>
      </w:r>
      <w:proofErr w:type="spellStart"/>
      <w:r>
        <w:rPr>
          <w:rFonts w:ascii="Times New Roman" w:eastAsia="Segoe UI" w:hAnsi="Times New Roman" w:cs="Times New Roman"/>
          <w:color w:val="0D0D0D"/>
          <w:sz w:val="22"/>
          <w:szCs w:val="22"/>
          <w:shd w:val="clear" w:color="auto" w:fill="FFFFFF"/>
        </w:rPr>
        <w:t>mong</w:t>
      </w:r>
      <w:proofErr w:type="spellEnd"/>
      <w:r>
        <w:rPr>
          <w:rFonts w:ascii="Times New Roman" w:eastAsia="Segoe UI" w:hAnsi="Times New Roman" w:cs="Times New Roman"/>
          <w:color w:val="0D0D0D"/>
          <w:sz w:val="22"/>
          <w:szCs w:val="22"/>
          <w:shd w:val="clear" w:color="auto" w:fill="FFFFFF"/>
        </w:rPr>
        <w:t xml:space="preserve"> </w:t>
      </w:r>
      <w:r>
        <w:rPr>
          <w:rFonts w:ascii="Times New Roman" w:eastAsia="Segoe UI" w:hAnsi="Times New Roman" w:cs="Times New Roman"/>
          <w:color w:val="0D0D0D"/>
          <w:sz w:val="22"/>
          <w:szCs w:val="22"/>
          <w:shd w:val="clear" w:color="auto" w:fill="FFFFFF"/>
          <w:lang w:val="en-IN"/>
        </w:rPr>
        <w:t>f</w:t>
      </w:r>
      <w:proofErr w:type="spellStart"/>
      <w:r>
        <w:rPr>
          <w:rFonts w:ascii="Times New Roman" w:eastAsia="Segoe UI" w:hAnsi="Times New Roman" w:cs="Times New Roman"/>
          <w:color w:val="0D0D0D"/>
          <w:sz w:val="22"/>
          <w:szCs w:val="22"/>
          <w:shd w:val="clear" w:color="auto" w:fill="FFFFFF"/>
        </w:rPr>
        <w:t>armers</w:t>
      </w:r>
      <w:proofErr w:type="spellEnd"/>
      <w:r>
        <w:rPr>
          <w:rFonts w:ascii="Times New Roman" w:eastAsia="Segoe UI" w:hAnsi="Times New Roman" w:cs="Times New Roman"/>
          <w:color w:val="0D0D0D"/>
          <w:sz w:val="22"/>
          <w:szCs w:val="22"/>
          <w:shd w:val="clear" w:color="auto" w:fill="FFFFFF"/>
        </w:rPr>
        <w:t xml:space="preserve">, as reported by farmers across three zones in Haryana. The data </w:t>
      </w:r>
      <w:proofErr w:type="spellStart"/>
      <w:r>
        <w:rPr>
          <w:rFonts w:ascii="Times New Roman" w:eastAsia="Segoe UI" w:hAnsi="Times New Roman" w:cs="Times New Roman"/>
          <w:color w:val="0D0D0D"/>
          <w:sz w:val="22"/>
          <w:szCs w:val="22"/>
          <w:shd w:val="clear" w:color="auto" w:fill="FFFFFF"/>
          <w:lang w:val="en-IN"/>
        </w:rPr>
        <w:t>w</w:t>
      </w:r>
      <w:ins w:id="19" w:author="user" w:date="2025-06-22T20:03:00Z">
        <w:r w:rsidR="00EA7683">
          <w:rPr>
            <w:rFonts w:ascii="Times New Roman" w:eastAsia="Segoe UI" w:hAnsi="Times New Roman" w:cs="Times New Roman"/>
            <w:color w:val="0D0D0D"/>
            <w:sz w:val="22"/>
            <w:szCs w:val="22"/>
            <w:shd w:val="clear" w:color="auto" w:fill="FFFFFF"/>
            <w:lang w:val="en-IN"/>
          </w:rPr>
          <w:t>erew</w:t>
        </w:r>
      </w:ins>
      <w:proofErr w:type="spellEnd"/>
      <w:del w:id="20" w:author="user" w:date="2025-06-22T20:03:00Z">
        <w:r w:rsidDel="00EA7683">
          <w:rPr>
            <w:rFonts w:ascii="Times New Roman" w:eastAsia="Segoe UI" w:hAnsi="Times New Roman" w:cs="Times New Roman"/>
            <w:color w:val="0D0D0D"/>
            <w:sz w:val="22"/>
            <w:szCs w:val="22"/>
            <w:shd w:val="clear" w:color="auto" w:fill="FFFFFF"/>
            <w:lang w:val="en-IN"/>
          </w:rPr>
          <w:delText>a</w:delText>
        </w:r>
        <w:r w:rsidDel="00EA7683">
          <w:rPr>
            <w:rFonts w:ascii="Times New Roman" w:eastAsia="Segoe UI" w:hAnsi="Times New Roman" w:cs="Times New Roman"/>
            <w:color w:val="0D0D0D"/>
            <w:sz w:val="22"/>
            <w:szCs w:val="22"/>
            <w:shd w:val="clear" w:color="auto" w:fill="FFFFFF"/>
          </w:rPr>
          <w:delText>s</w:delText>
        </w:r>
      </w:del>
      <w:r>
        <w:rPr>
          <w:rFonts w:ascii="Times New Roman" w:eastAsia="Segoe UI" w:hAnsi="Times New Roman" w:cs="Times New Roman"/>
          <w:color w:val="0D0D0D"/>
          <w:sz w:val="22"/>
          <w:szCs w:val="22"/>
          <w:shd w:val="clear" w:color="auto" w:fill="FFFFFF"/>
        </w:rPr>
        <w:t xml:space="preserve"> categorized by specific factors, with the number of respondents and corresponding percentages (in parentheses) provided for each zone and the total sample. A total of 180 respondents participated in the study, with 60 respondents from each zone</w:t>
      </w:r>
      <w:r>
        <w:rPr>
          <w:rFonts w:ascii="Times New Roman" w:eastAsia="Segoe UI" w:hAnsi="Times New Roman" w:cs="Times New Roman"/>
          <w:color w:val="0D0D0D"/>
          <w:sz w:val="22"/>
          <w:szCs w:val="22"/>
          <w:shd w:val="clear" w:color="auto" w:fill="FFFFFF"/>
          <w:lang w:val="en-IN"/>
        </w:rPr>
        <w:t xml:space="preserve"> of the state</w:t>
      </w:r>
      <w:r>
        <w:rPr>
          <w:rFonts w:ascii="Times New Roman" w:eastAsia="Segoe UI" w:hAnsi="Times New Roman" w:cs="Times New Roman"/>
          <w:color w:val="0D0D0D"/>
          <w:sz w:val="22"/>
          <w:szCs w:val="22"/>
          <w:shd w:val="clear" w:color="auto" w:fill="FFFFFF"/>
        </w:rPr>
        <w:t>.</w:t>
      </w:r>
    </w:p>
    <w:p w14:paraId="3AC6FEEB" w14:textId="77777777"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lang w:val="en-GB"/>
        </w:rPr>
      </w:pPr>
      <w:r>
        <w:rPr>
          <w:rFonts w:ascii="Times New Roman" w:eastAsia="Segoe UI" w:hAnsi="Times New Roman" w:cs="Times New Roman"/>
          <w:color w:val="0D0D0D"/>
          <w:sz w:val="22"/>
          <w:szCs w:val="22"/>
          <w:shd w:val="clear" w:color="auto" w:fill="FFFFFF"/>
        </w:rPr>
        <w:t xml:space="preserve">The most widely perceived factor contributing to land degradation </w:t>
      </w:r>
      <w:r>
        <w:rPr>
          <w:rFonts w:ascii="Times New Roman" w:eastAsia="Segoe UI" w:hAnsi="Times New Roman" w:cs="Times New Roman"/>
          <w:color w:val="0D0D0D"/>
          <w:sz w:val="22"/>
          <w:szCs w:val="22"/>
          <w:shd w:val="clear" w:color="auto" w:fill="FFFFFF"/>
          <w:lang w:val="en-IN"/>
        </w:rPr>
        <w:t>as presented in table</w:t>
      </w:r>
      <w:r>
        <w:rPr>
          <w:rFonts w:ascii="Times New Roman" w:eastAsia="Segoe UI" w:hAnsi="Times New Roman" w:cs="Times New Roman"/>
          <w:color w:val="0D0D0D"/>
          <w:sz w:val="22"/>
          <w:szCs w:val="22"/>
          <w:shd w:val="clear" w:color="auto" w:fill="FFFFFF"/>
          <w:lang w:val="en-GB"/>
        </w:rPr>
        <w:t xml:space="preserve"> </w:t>
      </w:r>
      <w:r>
        <w:rPr>
          <w:rFonts w:ascii="Times New Roman" w:eastAsia="Segoe UI" w:hAnsi="Times New Roman" w:cs="Times New Roman"/>
          <w:color w:val="0D0D0D"/>
          <w:sz w:val="22"/>
          <w:szCs w:val="22"/>
          <w:shd w:val="clear" w:color="auto" w:fill="FFFFFF"/>
          <w:lang w:val="en-IN"/>
        </w:rPr>
        <w:t xml:space="preserve">1 </w:t>
      </w:r>
      <w:r>
        <w:rPr>
          <w:rFonts w:ascii="Times New Roman" w:eastAsia="Segoe UI" w:hAnsi="Times New Roman" w:cs="Times New Roman"/>
          <w:color w:val="0D0D0D"/>
          <w:sz w:val="22"/>
          <w:szCs w:val="22"/>
          <w:shd w:val="clear" w:color="auto" w:fill="FFFFFF"/>
        </w:rPr>
        <w:t>was abiotic stress</w:t>
      </w:r>
      <w:r>
        <w:rPr>
          <w:rFonts w:ascii="Times New Roman" w:eastAsia="Segoe UI" w:hAnsi="Times New Roman" w:cs="Times New Roman"/>
          <w:color w:val="0D0D0D"/>
          <w:sz w:val="22"/>
          <w:szCs w:val="22"/>
          <w:shd w:val="clear" w:color="auto" w:fill="FFFFFF"/>
          <w:lang w:val="en-GB"/>
        </w:rPr>
        <w:t xml:space="preserve"> (erratic rainfall or over-extracted groundwater)</w:t>
      </w:r>
      <w:r>
        <w:rPr>
          <w:rFonts w:ascii="Times New Roman" w:eastAsia="Segoe UI" w:hAnsi="Times New Roman" w:cs="Times New Roman"/>
          <w:color w:val="0D0D0D"/>
          <w:sz w:val="22"/>
          <w:szCs w:val="22"/>
          <w:shd w:val="clear" w:color="auto" w:fill="FFFFFF"/>
        </w:rPr>
        <w:t xml:space="preserve">, with 162 respondents (90.0%) acknowledging its role. This factor received unanimous recognition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(100.0%) and near-unanimous recognition in Zones</w:t>
      </w:r>
      <w:r>
        <w:rPr>
          <w:rFonts w:ascii="Times New Roman" w:eastAsia="Segoe UI" w:hAnsi="Times New Roman" w:cs="Times New Roman"/>
          <w:color w:val="0D0D0D"/>
          <w:sz w:val="22"/>
          <w:szCs w:val="22"/>
          <w:shd w:val="clear" w:color="auto" w:fill="FFFFFF"/>
          <w:lang w:val="en-IN"/>
        </w:rPr>
        <w:t xml:space="preserve"> I</w:t>
      </w:r>
      <w:r>
        <w:rPr>
          <w:rFonts w:ascii="Times New Roman" w:eastAsia="Segoe UI" w:hAnsi="Times New Roman" w:cs="Times New Roman"/>
          <w:color w:val="0D0D0D"/>
          <w:sz w:val="22"/>
          <w:szCs w:val="22"/>
          <w:shd w:val="clear" w:color="auto" w:fill="FFFFFF"/>
        </w:rPr>
        <w:t xml:space="preserve"> and </w:t>
      </w:r>
      <w:r>
        <w:rPr>
          <w:rFonts w:ascii="Times New Roman" w:eastAsia="Segoe UI" w:hAnsi="Times New Roman" w:cs="Times New Roman"/>
          <w:color w:val="0D0D0D"/>
          <w:sz w:val="22"/>
          <w:szCs w:val="22"/>
          <w:shd w:val="clear" w:color="auto" w:fill="FFFFFF"/>
          <w:lang w:val="en-IN"/>
        </w:rPr>
        <w:t>II</w:t>
      </w:r>
      <w:r>
        <w:rPr>
          <w:rFonts w:ascii="Times New Roman" w:eastAsia="Segoe UI" w:hAnsi="Times New Roman" w:cs="Times New Roman"/>
          <w:color w:val="0D0D0D"/>
          <w:sz w:val="22"/>
          <w:szCs w:val="22"/>
          <w:shd w:val="clear" w:color="auto" w:fill="FFFFFF"/>
        </w:rPr>
        <w:t xml:space="preserve"> (78.33% and 91.67%, respectively). Similarly, the use of saline and </w:t>
      </w:r>
      <w:commentRangeStart w:id="21"/>
      <w:proofErr w:type="spellStart"/>
      <w:r>
        <w:rPr>
          <w:rFonts w:ascii="Times New Roman" w:eastAsia="Segoe UI" w:hAnsi="Times New Roman" w:cs="Times New Roman"/>
          <w:color w:val="0D0D0D"/>
          <w:sz w:val="22"/>
          <w:szCs w:val="22"/>
          <w:shd w:val="clear" w:color="auto" w:fill="FFFFFF"/>
        </w:rPr>
        <w:t>sodic</w:t>
      </w:r>
      <w:commentRangeEnd w:id="21"/>
      <w:proofErr w:type="spellEnd"/>
      <w:r w:rsidR="00671DC3">
        <w:rPr>
          <w:rStyle w:val="CommentReference"/>
        </w:rPr>
        <w:commentReference w:id="21"/>
      </w:r>
      <w:r>
        <w:rPr>
          <w:rFonts w:ascii="Times New Roman" w:eastAsia="Segoe UI" w:hAnsi="Times New Roman" w:cs="Times New Roman"/>
          <w:color w:val="0D0D0D"/>
          <w:sz w:val="22"/>
          <w:szCs w:val="22"/>
          <w:shd w:val="clear" w:color="auto" w:fill="FFFFFF"/>
        </w:rPr>
        <w:t xml:space="preserve"> underground water for irrigation was identified as a significant factor by 160 respondents (88.88%), with 100.0</w:t>
      </w:r>
      <w:r>
        <w:rPr>
          <w:rFonts w:ascii="Times New Roman" w:eastAsia="Segoe UI" w:hAnsi="Times New Roman" w:cs="Times New Roman"/>
          <w:color w:val="0D0D0D"/>
          <w:sz w:val="22"/>
          <w:szCs w:val="22"/>
          <w:shd w:val="clear" w:color="auto" w:fill="FFFFFF"/>
          <w:lang w:val="en-IN"/>
        </w:rPr>
        <w:t xml:space="preserve"> per cent</w:t>
      </w:r>
      <w:r>
        <w:rPr>
          <w:rFonts w:ascii="Times New Roman" w:eastAsia="Segoe UI" w:hAnsi="Times New Roman" w:cs="Times New Roman"/>
          <w:color w:val="0D0D0D"/>
          <w:sz w:val="22"/>
          <w:szCs w:val="22"/>
          <w:shd w:val="clear" w:color="auto" w:fill="FFFFFF"/>
        </w:rPr>
        <w:t xml:space="preserve"> of respondents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and high percentages in Zones </w:t>
      </w:r>
      <w:r>
        <w:rPr>
          <w:rFonts w:ascii="Times New Roman" w:eastAsia="Segoe UI" w:hAnsi="Times New Roman" w:cs="Times New Roman"/>
          <w:color w:val="0D0D0D"/>
          <w:sz w:val="22"/>
          <w:szCs w:val="22"/>
          <w:shd w:val="clear" w:color="auto" w:fill="FFFFFF"/>
          <w:lang w:val="en-IN"/>
        </w:rPr>
        <w:t>I</w:t>
      </w:r>
      <w:r>
        <w:rPr>
          <w:rFonts w:ascii="Times New Roman" w:eastAsia="Segoe UI" w:hAnsi="Times New Roman" w:cs="Times New Roman"/>
          <w:color w:val="0D0D0D"/>
          <w:sz w:val="22"/>
          <w:szCs w:val="22"/>
          <w:shd w:val="clear" w:color="auto" w:fill="FFFFFF"/>
        </w:rPr>
        <w:t xml:space="preserve"> and </w:t>
      </w:r>
      <w:r>
        <w:rPr>
          <w:rFonts w:ascii="Times New Roman" w:eastAsia="Segoe UI" w:hAnsi="Times New Roman" w:cs="Times New Roman"/>
          <w:color w:val="0D0D0D"/>
          <w:sz w:val="22"/>
          <w:szCs w:val="22"/>
          <w:shd w:val="clear" w:color="auto" w:fill="FFFFFF"/>
          <w:lang w:val="en-IN"/>
        </w:rPr>
        <w:t>II</w:t>
      </w:r>
      <w:r>
        <w:rPr>
          <w:rFonts w:ascii="Times New Roman" w:eastAsia="Segoe UI" w:hAnsi="Times New Roman" w:cs="Times New Roman"/>
          <w:color w:val="0D0D0D"/>
          <w:sz w:val="22"/>
          <w:szCs w:val="22"/>
          <w:shd w:val="clear" w:color="auto" w:fill="FFFFFF"/>
        </w:rPr>
        <w:t xml:space="preserve"> (80.00% and 86.67%, respectively) endorsing this view. Another critical factor was the less application of organic manure, which was cited by 150 respondents (83.33%), with 100.0% of respondents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and a majority in Zones </w:t>
      </w:r>
      <w:r>
        <w:rPr>
          <w:rFonts w:ascii="Times New Roman" w:eastAsia="Segoe UI" w:hAnsi="Times New Roman" w:cs="Times New Roman"/>
          <w:color w:val="0D0D0D"/>
          <w:sz w:val="22"/>
          <w:szCs w:val="22"/>
          <w:shd w:val="clear" w:color="auto" w:fill="FFFFFF"/>
          <w:lang w:val="en-IN"/>
        </w:rPr>
        <w:t>I</w:t>
      </w:r>
      <w:r>
        <w:rPr>
          <w:rFonts w:ascii="Times New Roman" w:eastAsia="Segoe UI" w:hAnsi="Times New Roman" w:cs="Times New Roman"/>
          <w:color w:val="0D0D0D"/>
          <w:sz w:val="22"/>
          <w:szCs w:val="22"/>
          <w:shd w:val="clear" w:color="auto" w:fill="FFFFFF"/>
        </w:rPr>
        <w:t xml:space="preserve"> and </w:t>
      </w:r>
      <w:r>
        <w:rPr>
          <w:rFonts w:ascii="Times New Roman" w:eastAsia="Segoe UI" w:hAnsi="Times New Roman" w:cs="Times New Roman"/>
          <w:color w:val="0D0D0D"/>
          <w:sz w:val="22"/>
          <w:szCs w:val="22"/>
          <w:shd w:val="clear" w:color="auto" w:fill="FFFFFF"/>
          <w:lang w:val="en-IN"/>
        </w:rPr>
        <w:t>II</w:t>
      </w:r>
      <w:r>
        <w:rPr>
          <w:rFonts w:ascii="Times New Roman" w:eastAsia="Segoe UI" w:hAnsi="Times New Roman" w:cs="Times New Roman"/>
          <w:color w:val="0D0D0D"/>
          <w:sz w:val="22"/>
          <w:szCs w:val="22"/>
          <w:shd w:val="clear" w:color="auto" w:fill="FFFFFF"/>
        </w:rPr>
        <w:t xml:space="preserve"> (58.33% and 91.67%, respectively) highlighting its importance.</w:t>
      </w:r>
      <w:r>
        <w:rPr>
          <w:rFonts w:ascii="Times New Roman" w:eastAsia="Segoe UI" w:hAnsi="Times New Roman" w:cs="Times New Roman"/>
          <w:color w:val="0D0D0D"/>
          <w:sz w:val="22"/>
          <w:szCs w:val="22"/>
          <w:shd w:val="clear" w:color="auto" w:fill="FFFFFF"/>
          <w:lang w:val="en-GB"/>
        </w:rPr>
        <w:t xml:space="preserve">  </w:t>
      </w:r>
    </w:p>
    <w:p w14:paraId="36DE4DAC" w14:textId="77777777"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GB"/>
        </w:rPr>
        <w:t>T</w:t>
      </w:r>
      <w:r>
        <w:rPr>
          <w:rFonts w:ascii="Times New Roman" w:hAnsi="Times New Roman" w:cs="Times New Roman"/>
          <w:b/>
          <w:bCs/>
          <w:sz w:val="22"/>
          <w:szCs w:val="22"/>
          <w:lang w:val="en-IN"/>
        </w:rPr>
        <w: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1: P</w:t>
      </w:r>
      <w:proofErr w:type="spellStart"/>
      <w:r>
        <w:rPr>
          <w:rFonts w:ascii="Times New Roman" w:hAnsi="Times New Roman" w:cs="Times New Roman"/>
          <w:b/>
          <w:bCs/>
          <w:sz w:val="22"/>
          <w:szCs w:val="22"/>
        </w:rPr>
        <w:t>erception</w:t>
      </w:r>
      <w:proofErr w:type="spellEnd"/>
      <w:r>
        <w:rPr>
          <w:rFonts w:ascii="Times New Roman" w:hAnsi="Times New Roman" w:cs="Times New Roman"/>
          <w:b/>
          <w:bCs/>
          <w:sz w:val="22"/>
          <w:szCs w:val="22"/>
        </w:rPr>
        <w:t xml:space="preserve"> </w:t>
      </w:r>
      <w:r>
        <w:rPr>
          <w:rFonts w:ascii="Times New Roman" w:hAnsi="Times New Roman" w:cs="Times New Roman"/>
          <w:b/>
          <w:bCs/>
          <w:sz w:val="22"/>
          <w:szCs w:val="22"/>
          <w:lang w:val="en-IN"/>
        </w:rPr>
        <w:t>of farmers on factors responsible</w:t>
      </w:r>
      <w:r>
        <w:rPr>
          <w:rFonts w:ascii="Times New Roman" w:hAnsi="Times New Roman" w:cs="Times New Roman"/>
          <w:b/>
          <w:bCs/>
          <w:sz w:val="22"/>
          <w:szCs w:val="22"/>
        </w:rPr>
        <w:t xml:space="preserve"> </w:t>
      </w:r>
      <w:r>
        <w:rPr>
          <w:rFonts w:ascii="Times New Roman" w:hAnsi="Times New Roman" w:cs="Times New Roman"/>
          <w:b/>
          <w:bCs/>
          <w:sz w:val="22"/>
          <w:szCs w:val="22"/>
          <w:lang w:val="en-IN"/>
        </w:rPr>
        <w:t>for</w:t>
      </w:r>
      <w:r>
        <w:rPr>
          <w:rFonts w:ascii="Times New Roman" w:hAnsi="Times New Roman" w:cs="Times New Roman"/>
          <w:b/>
          <w:bCs/>
          <w:sz w:val="22"/>
          <w:szCs w:val="22"/>
        </w:rPr>
        <w:t xml:space="preserve"> degradation of </w:t>
      </w:r>
      <w:proofErr w:type="spellStart"/>
      <w:r>
        <w:rPr>
          <w:rFonts w:ascii="Times New Roman" w:hAnsi="Times New Roman" w:cs="Times New Roman"/>
          <w:b/>
          <w:bCs/>
          <w:sz w:val="22"/>
          <w:szCs w:val="22"/>
        </w:rPr>
        <w:t>lan</w:t>
      </w:r>
      <w:proofErr w:type="spellEnd"/>
      <w:r>
        <w:rPr>
          <w:rFonts w:ascii="Times New Roman" w:hAnsi="Times New Roman" w:cs="Times New Roman"/>
          <w:b/>
          <w:bCs/>
          <w:sz w:val="22"/>
          <w:szCs w:val="22"/>
          <w:lang w:val="en-IN"/>
        </w:rPr>
        <w:t xml:space="preserve">d </w:t>
      </w:r>
    </w:p>
    <w:tbl>
      <w:tblPr>
        <w:tblStyle w:val="TableGrid"/>
        <w:tblW w:w="497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90"/>
        <w:gridCol w:w="3201"/>
        <w:gridCol w:w="1009"/>
        <w:gridCol w:w="1088"/>
        <w:gridCol w:w="1213"/>
        <w:gridCol w:w="1082"/>
      </w:tblGrid>
      <w:tr w:rsidR="00E27D45" w14:paraId="1E76136A" w14:textId="77777777">
        <w:trPr>
          <w:trHeight w:val="764"/>
        </w:trPr>
        <w:tc>
          <w:tcPr>
            <w:tcW w:w="524" w:type="pct"/>
            <w:tcBorders>
              <w:right w:val="single" w:sz="4" w:space="0" w:color="auto"/>
            </w:tcBorders>
            <w:vAlign w:val="center"/>
          </w:tcPr>
          <w:p w14:paraId="3806FD5B" w14:textId="77777777" w:rsidR="00E27D45" w:rsidRDefault="00494C95">
            <w:pPr>
              <w:pStyle w:val="ListParagraph"/>
              <w:ind w:left="0" w:right="144"/>
              <w:jc w:val="both"/>
              <w:rPr>
                <w:rFonts w:ascii="Times New Roman" w:hAnsi="Times New Roman"/>
                <w:b/>
                <w:bCs/>
                <w:color w:val="000000" w:themeColor="text1"/>
                <w:sz w:val="22"/>
                <w:lang w:val="en-IN"/>
              </w:rPr>
            </w:pPr>
            <w:proofErr w:type="spellStart"/>
            <w:r>
              <w:rPr>
                <w:rFonts w:ascii="Times New Roman" w:hAnsi="Times New Roman"/>
                <w:b/>
                <w:bCs/>
                <w:color w:val="000000" w:themeColor="text1"/>
                <w:sz w:val="22"/>
                <w:lang w:val="en-IN"/>
              </w:rPr>
              <w:t>S.No</w:t>
            </w:r>
            <w:proofErr w:type="spellEnd"/>
            <w:r>
              <w:rPr>
                <w:rFonts w:ascii="Times New Roman" w:hAnsi="Times New Roman"/>
                <w:b/>
                <w:bCs/>
                <w:color w:val="000000" w:themeColor="text1"/>
                <w:sz w:val="22"/>
                <w:lang w:val="en-IN"/>
              </w:rPr>
              <w:t>.</w:t>
            </w:r>
          </w:p>
        </w:tc>
        <w:tc>
          <w:tcPr>
            <w:tcW w:w="1885" w:type="pct"/>
            <w:tcBorders>
              <w:left w:val="single" w:sz="4" w:space="0" w:color="auto"/>
            </w:tcBorders>
            <w:vAlign w:val="center"/>
          </w:tcPr>
          <w:p w14:paraId="2C8C353A" w14:textId="77777777" w:rsidR="00E27D45" w:rsidRDefault="00494C95">
            <w:pPr>
              <w:pStyle w:val="ListParagraph"/>
              <w:ind w:left="0" w:right="144"/>
              <w:jc w:val="both"/>
              <w:rPr>
                <w:rFonts w:ascii="Times New Roman" w:hAnsi="Times New Roman"/>
                <w:b/>
                <w:bCs/>
                <w:color w:val="000000" w:themeColor="text1"/>
                <w:sz w:val="22"/>
                <w:lang w:val="en-IN"/>
              </w:rPr>
            </w:pPr>
            <w:r>
              <w:rPr>
                <w:rFonts w:ascii="Times New Roman" w:hAnsi="Times New Roman"/>
                <w:b/>
                <w:bCs/>
                <w:color w:val="000000" w:themeColor="text1"/>
                <w:sz w:val="22"/>
                <w:lang w:val="en-IN"/>
              </w:rPr>
              <w:t>Particulars</w:t>
            </w:r>
          </w:p>
        </w:tc>
        <w:tc>
          <w:tcPr>
            <w:tcW w:w="594" w:type="pct"/>
            <w:vAlign w:val="center"/>
          </w:tcPr>
          <w:p w14:paraId="3720B8C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641" w:type="pct"/>
            <w:vAlign w:val="center"/>
          </w:tcPr>
          <w:p w14:paraId="7920B002"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715" w:type="pct"/>
            <w:vAlign w:val="center"/>
          </w:tcPr>
          <w:p w14:paraId="037AB280"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638" w:type="pct"/>
            <w:shd w:val="clear" w:color="auto" w:fill="auto"/>
            <w:vAlign w:val="center"/>
          </w:tcPr>
          <w:p w14:paraId="55F09F6D"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eastAsia="en-US" w:bidi="hi-IN"/>
              </w:rPr>
              <w:t>Total</w:t>
            </w:r>
          </w:p>
        </w:tc>
      </w:tr>
      <w:tr w:rsidR="00E27D45" w14:paraId="18860453" w14:textId="77777777">
        <w:trPr>
          <w:trHeight w:val="612"/>
        </w:trPr>
        <w:tc>
          <w:tcPr>
            <w:tcW w:w="524" w:type="pct"/>
            <w:tcBorders>
              <w:right w:val="single" w:sz="4" w:space="0" w:color="auto"/>
            </w:tcBorders>
            <w:vAlign w:val="center"/>
          </w:tcPr>
          <w:p w14:paraId="260AFA99" w14:textId="77777777" w:rsidR="00E27D45" w:rsidRDefault="00E27D45">
            <w:pPr>
              <w:numPr>
                <w:ilvl w:val="0"/>
                <w:numId w:val="3"/>
              </w:numPr>
              <w:ind w:right="144"/>
              <w:jc w:val="center"/>
              <w:rPr>
                <w:rFonts w:ascii="Times New Roman" w:hAnsi="Times New Roman" w:cs="Times New Roman"/>
                <w:color w:val="000000" w:themeColor="text1"/>
                <w:sz w:val="22"/>
                <w:szCs w:val="22"/>
                <w:lang w:val="en-IN"/>
              </w:rPr>
            </w:pPr>
          </w:p>
        </w:tc>
        <w:tc>
          <w:tcPr>
            <w:tcW w:w="1885" w:type="pct"/>
            <w:tcBorders>
              <w:left w:val="single" w:sz="4" w:space="0" w:color="auto"/>
            </w:tcBorders>
            <w:vAlign w:val="center"/>
          </w:tcPr>
          <w:p w14:paraId="2CFBD0D7"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Abiotic stress</w:t>
            </w:r>
          </w:p>
        </w:tc>
        <w:tc>
          <w:tcPr>
            <w:tcW w:w="594" w:type="pct"/>
            <w:vAlign w:val="center"/>
          </w:tcPr>
          <w:p w14:paraId="32E4501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47</w:t>
            </w:r>
          </w:p>
          <w:p w14:paraId="2EB19E91"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(78.33)</w:t>
            </w:r>
          </w:p>
        </w:tc>
        <w:tc>
          <w:tcPr>
            <w:tcW w:w="641" w:type="pct"/>
            <w:vAlign w:val="center"/>
          </w:tcPr>
          <w:p w14:paraId="7AD4588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w:t>
            </w:r>
          </w:p>
          <w:p w14:paraId="390681BB"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(91.67)</w:t>
            </w:r>
          </w:p>
        </w:tc>
        <w:tc>
          <w:tcPr>
            <w:tcW w:w="715" w:type="pct"/>
            <w:vAlign w:val="center"/>
          </w:tcPr>
          <w:p w14:paraId="5946FE42"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49A01443"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638" w:type="pct"/>
            <w:shd w:val="clear" w:color="auto" w:fill="auto"/>
            <w:vAlign w:val="center"/>
          </w:tcPr>
          <w:p w14:paraId="64434623" w14:textId="77777777" w:rsidR="00E27D45" w:rsidRDefault="00494C95">
            <w:pPr>
              <w:ind w:right="142"/>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162 (90.0)</w:t>
            </w:r>
          </w:p>
        </w:tc>
      </w:tr>
      <w:tr w:rsidR="00E27D45" w14:paraId="14C84E23" w14:textId="77777777">
        <w:trPr>
          <w:trHeight w:val="914"/>
        </w:trPr>
        <w:tc>
          <w:tcPr>
            <w:tcW w:w="524" w:type="pct"/>
            <w:vAlign w:val="center"/>
          </w:tcPr>
          <w:p w14:paraId="04EB9B02" w14:textId="77777777" w:rsidR="00E27D45" w:rsidRDefault="00E27D45">
            <w:pPr>
              <w:numPr>
                <w:ilvl w:val="0"/>
                <w:numId w:val="3"/>
              </w:numPr>
              <w:ind w:right="144"/>
              <w:jc w:val="center"/>
              <w:rPr>
                <w:rFonts w:ascii="Times New Roman" w:eastAsia="Times New Roman" w:hAnsi="Times New Roman" w:cs="Times New Roman"/>
                <w:color w:val="000000" w:themeColor="text1"/>
                <w:sz w:val="22"/>
                <w:szCs w:val="22"/>
                <w:lang w:val="en-IN" w:eastAsia="en-IN" w:bidi="hi-IN"/>
              </w:rPr>
            </w:pPr>
          </w:p>
        </w:tc>
        <w:tc>
          <w:tcPr>
            <w:tcW w:w="1885" w:type="pct"/>
            <w:vAlign w:val="center"/>
          </w:tcPr>
          <w:p w14:paraId="47BC49A0"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Use of saline and sodic underground water for irrigation</w:t>
            </w:r>
          </w:p>
        </w:tc>
        <w:tc>
          <w:tcPr>
            <w:tcW w:w="594" w:type="pct"/>
            <w:vAlign w:val="center"/>
          </w:tcPr>
          <w:p w14:paraId="153DD41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48</w:t>
            </w:r>
          </w:p>
          <w:p w14:paraId="5A09875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(80.00)</w:t>
            </w:r>
          </w:p>
        </w:tc>
        <w:tc>
          <w:tcPr>
            <w:tcW w:w="641" w:type="pct"/>
            <w:vAlign w:val="center"/>
          </w:tcPr>
          <w:p w14:paraId="08705A7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52</w:t>
            </w:r>
          </w:p>
          <w:p w14:paraId="02FB40D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(86.67)</w:t>
            </w:r>
          </w:p>
        </w:tc>
        <w:tc>
          <w:tcPr>
            <w:tcW w:w="715" w:type="pct"/>
            <w:vAlign w:val="center"/>
          </w:tcPr>
          <w:p w14:paraId="68ABE70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06D6E10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638" w:type="pct"/>
            <w:shd w:val="clear" w:color="auto" w:fill="auto"/>
            <w:vAlign w:val="center"/>
          </w:tcPr>
          <w:p w14:paraId="0A282139"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160 (88.88)</w:t>
            </w:r>
          </w:p>
        </w:tc>
      </w:tr>
      <w:tr w:rsidR="00E27D45" w14:paraId="48451D32" w14:textId="77777777">
        <w:trPr>
          <w:trHeight w:val="612"/>
        </w:trPr>
        <w:tc>
          <w:tcPr>
            <w:tcW w:w="524" w:type="pct"/>
            <w:vAlign w:val="center"/>
          </w:tcPr>
          <w:p w14:paraId="414E8D80" w14:textId="77777777" w:rsidR="00E27D45" w:rsidRDefault="00E27D45">
            <w:pPr>
              <w:numPr>
                <w:ilvl w:val="0"/>
                <w:numId w:val="3"/>
              </w:numPr>
              <w:ind w:right="144"/>
              <w:jc w:val="center"/>
              <w:rPr>
                <w:rFonts w:ascii="Times New Roman" w:hAnsi="Times New Roman" w:cs="Times New Roman"/>
                <w:color w:val="000000" w:themeColor="text1"/>
                <w:sz w:val="22"/>
                <w:szCs w:val="22"/>
              </w:rPr>
            </w:pPr>
          </w:p>
        </w:tc>
        <w:tc>
          <w:tcPr>
            <w:tcW w:w="1885" w:type="pct"/>
            <w:vAlign w:val="center"/>
          </w:tcPr>
          <w:p w14:paraId="4CE28D71"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Less application of organic manure</w:t>
            </w:r>
          </w:p>
        </w:tc>
        <w:tc>
          <w:tcPr>
            <w:tcW w:w="594" w:type="pct"/>
            <w:vAlign w:val="center"/>
          </w:tcPr>
          <w:p w14:paraId="0E590E5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2A83214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(58.33)</w:t>
            </w:r>
          </w:p>
        </w:tc>
        <w:tc>
          <w:tcPr>
            <w:tcW w:w="641" w:type="pct"/>
            <w:vAlign w:val="center"/>
          </w:tcPr>
          <w:p w14:paraId="102C448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w:t>
            </w:r>
          </w:p>
          <w:p w14:paraId="44E8045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(91.67)</w:t>
            </w:r>
          </w:p>
        </w:tc>
        <w:tc>
          <w:tcPr>
            <w:tcW w:w="715" w:type="pct"/>
            <w:vAlign w:val="center"/>
          </w:tcPr>
          <w:p w14:paraId="3ACBC0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42CD581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638" w:type="pct"/>
            <w:shd w:val="clear" w:color="auto" w:fill="auto"/>
            <w:vAlign w:val="center"/>
          </w:tcPr>
          <w:p w14:paraId="24C6FD6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150</w:t>
            </w:r>
          </w:p>
          <w:p w14:paraId="7AC0AF1D"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(83.33)</w:t>
            </w:r>
          </w:p>
        </w:tc>
      </w:tr>
      <w:tr w:rsidR="00E27D45" w14:paraId="1767F88F" w14:textId="77777777">
        <w:trPr>
          <w:trHeight w:val="914"/>
        </w:trPr>
        <w:tc>
          <w:tcPr>
            <w:tcW w:w="524" w:type="pct"/>
            <w:vAlign w:val="center"/>
          </w:tcPr>
          <w:p w14:paraId="072CFC0C" w14:textId="77777777" w:rsidR="00E27D45" w:rsidRDefault="00E27D45">
            <w:pPr>
              <w:numPr>
                <w:ilvl w:val="0"/>
                <w:numId w:val="3"/>
              </w:numPr>
              <w:ind w:right="144"/>
              <w:jc w:val="center"/>
              <w:rPr>
                <w:rFonts w:ascii="Times New Roman" w:hAnsi="Times New Roman" w:cs="Times New Roman"/>
                <w:color w:val="000000" w:themeColor="text1"/>
                <w:sz w:val="22"/>
                <w:szCs w:val="22"/>
              </w:rPr>
            </w:pPr>
          </w:p>
        </w:tc>
        <w:tc>
          <w:tcPr>
            <w:tcW w:w="1885" w:type="pct"/>
            <w:vAlign w:val="center"/>
          </w:tcPr>
          <w:p w14:paraId="5C9CBE27"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Non-</w:t>
            </w:r>
            <w:r>
              <w:rPr>
                <w:rFonts w:ascii="Times New Roman" w:hAnsi="Times New Roman" w:cs="Times New Roman"/>
                <w:color w:val="000000" w:themeColor="text1"/>
                <w:sz w:val="22"/>
                <w:szCs w:val="22"/>
                <w:lang w:val="en-IN"/>
              </w:rPr>
              <w:t>cultivation</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rPr>
              <w:t>of</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recommended/tolerant</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varieties for degraded soil</w:t>
            </w:r>
          </w:p>
        </w:tc>
        <w:tc>
          <w:tcPr>
            <w:tcW w:w="594" w:type="pct"/>
            <w:vAlign w:val="center"/>
          </w:tcPr>
          <w:p w14:paraId="50DCFAA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7DC8E0E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(70.00)</w:t>
            </w:r>
          </w:p>
        </w:tc>
        <w:tc>
          <w:tcPr>
            <w:tcW w:w="641" w:type="pct"/>
            <w:vAlign w:val="center"/>
          </w:tcPr>
          <w:p w14:paraId="0C83363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7EE4E43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(63.33)</w:t>
            </w:r>
          </w:p>
        </w:tc>
        <w:tc>
          <w:tcPr>
            <w:tcW w:w="715" w:type="pct"/>
            <w:vAlign w:val="center"/>
          </w:tcPr>
          <w:p w14:paraId="05EB8B0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78A0082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(58.33)</w:t>
            </w:r>
          </w:p>
        </w:tc>
        <w:tc>
          <w:tcPr>
            <w:tcW w:w="638" w:type="pct"/>
            <w:shd w:val="clear" w:color="auto" w:fill="auto"/>
            <w:vAlign w:val="center"/>
          </w:tcPr>
          <w:p w14:paraId="4D0BEAE1"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115 (63.89)</w:t>
            </w:r>
          </w:p>
        </w:tc>
      </w:tr>
      <w:tr w:rsidR="00E27D45" w14:paraId="0F3C30DD" w14:textId="77777777">
        <w:trPr>
          <w:trHeight w:val="612"/>
        </w:trPr>
        <w:tc>
          <w:tcPr>
            <w:tcW w:w="524" w:type="pct"/>
            <w:vAlign w:val="center"/>
          </w:tcPr>
          <w:p w14:paraId="521B5485" w14:textId="77777777" w:rsidR="00E27D45" w:rsidRDefault="00E27D45">
            <w:pPr>
              <w:numPr>
                <w:ilvl w:val="0"/>
                <w:numId w:val="3"/>
              </w:numPr>
              <w:ind w:right="144"/>
              <w:jc w:val="center"/>
              <w:rPr>
                <w:rFonts w:ascii="Times New Roman" w:hAnsi="Times New Roman" w:cs="Times New Roman"/>
                <w:color w:val="000000" w:themeColor="text1"/>
                <w:sz w:val="22"/>
                <w:szCs w:val="22"/>
              </w:rPr>
            </w:pPr>
          </w:p>
        </w:tc>
        <w:tc>
          <w:tcPr>
            <w:tcW w:w="1885" w:type="pct"/>
            <w:vAlign w:val="center"/>
          </w:tcPr>
          <w:p w14:paraId="1D353B97"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M</w:t>
            </w:r>
            <w:r>
              <w:rPr>
                <w:rFonts w:ascii="Times New Roman" w:hAnsi="Times New Roman" w:cs="Times New Roman"/>
                <w:color w:val="000000" w:themeColor="text1"/>
                <w:sz w:val="22"/>
                <w:szCs w:val="22"/>
              </w:rPr>
              <w:t>ono-cropping system</w:t>
            </w:r>
          </w:p>
        </w:tc>
        <w:tc>
          <w:tcPr>
            <w:tcW w:w="594" w:type="pct"/>
            <w:vAlign w:val="center"/>
          </w:tcPr>
          <w:p w14:paraId="6929805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43</w:t>
            </w:r>
          </w:p>
          <w:p w14:paraId="7519601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(71.67)</w:t>
            </w:r>
          </w:p>
        </w:tc>
        <w:tc>
          <w:tcPr>
            <w:tcW w:w="641" w:type="pct"/>
            <w:vAlign w:val="center"/>
          </w:tcPr>
          <w:p w14:paraId="5D7C04E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31</w:t>
            </w:r>
          </w:p>
          <w:p w14:paraId="29975B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(51.67)</w:t>
            </w:r>
          </w:p>
        </w:tc>
        <w:tc>
          <w:tcPr>
            <w:tcW w:w="715" w:type="pct"/>
            <w:vAlign w:val="center"/>
          </w:tcPr>
          <w:p w14:paraId="514F902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2F0DFFF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(63.33)</w:t>
            </w:r>
          </w:p>
        </w:tc>
        <w:tc>
          <w:tcPr>
            <w:tcW w:w="638" w:type="pct"/>
            <w:shd w:val="clear" w:color="auto" w:fill="auto"/>
            <w:vAlign w:val="center"/>
          </w:tcPr>
          <w:p w14:paraId="72BE451C"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112 (62.22)</w:t>
            </w:r>
          </w:p>
        </w:tc>
      </w:tr>
      <w:tr w:rsidR="00E27D45" w14:paraId="15FDA1B0" w14:textId="77777777">
        <w:trPr>
          <w:trHeight w:val="612"/>
        </w:trPr>
        <w:tc>
          <w:tcPr>
            <w:tcW w:w="524" w:type="pct"/>
            <w:vAlign w:val="center"/>
          </w:tcPr>
          <w:p w14:paraId="0F0F3D2D" w14:textId="77777777" w:rsidR="00E27D45" w:rsidRDefault="00E27D45">
            <w:pPr>
              <w:numPr>
                <w:ilvl w:val="0"/>
                <w:numId w:val="3"/>
              </w:numPr>
              <w:ind w:right="144"/>
              <w:jc w:val="center"/>
              <w:rPr>
                <w:rFonts w:ascii="Times New Roman" w:hAnsi="Times New Roman" w:cs="Times New Roman"/>
                <w:color w:val="000000" w:themeColor="text1"/>
                <w:sz w:val="22"/>
                <w:szCs w:val="22"/>
              </w:rPr>
            </w:pPr>
          </w:p>
        </w:tc>
        <w:tc>
          <w:tcPr>
            <w:tcW w:w="1885" w:type="pct"/>
            <w:vAlign w:val="center"/>
          </w:tcPr>
          <w:p w14:paraId="76286816"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Lack of knowledge/technical know-how</w:t>
            </w:r>
          </w:p>
        </w:tc>
        <w:tc>
          <w:tcPr>
            <w:tcW w:w="594" w:type="pct"/>
            <w:vAlign w:val="center"/>
          </w:tcPr>
          <w:p w14:paraId="1FF559B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1184EC9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(60.00)</w:t>
            </w:r>
          </w:p>
        </w:tc>
        <w:tc>
          <w:tcPr>
            <w:tcW w:w="641" w:type="pct"/>
            <w:vAlign w:val="center"/>
          </w:tcPr>
          <w:p w14:paraId="5F8F10E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37</w:t>
            </w:r>
          </w:p>
          <w:p w14:paraId="73136FB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(61.67)</w:t>
            </w:r>
          </w:p>
        </w:tc>
        <w:tc>
          <w:tcPr>
            <w:tcW w:w="715" w:type="pct"/>
            <w:vAlign w:val="center"/>
          </w:tcPr>
          <w:p w14:paraId="342F315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0CAD1DE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(58.33)</w:t>
            </w:r>
          </w:p>
        </w:tc>
        <w:tc>
          <w:tcPr>
            <w:tcW w:w="638" w:type="pct"/>
            <w:shd w:val="clear" w:color="auto" w:fill="auto"/>
            <w:vAlign w:val="center"/>
          </w:tcPr>
          <w:p w14:paraId="70AC7B16"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108 (60.00)</w:t>
            </w:r>
          </w:p>
        </w:tc>
      </w:tr>
      <w:tr w:rsidR="00E27D45" w14:paraId="2B2607F4" w14:textId="77777777">
        <w:trPr>
          <w:trHeight w:val="612"/>
        </w:trPr>
        <w:tc>
          <w:tcPr>
            <w:tcW w:w="524" w:type="pct"/>
            <w:vAlign w:val="center"/>
          </w:tcPr>
          <w:p w14:paraId="3020F297" w14:textId="77777777" w:rsidR="00E27D45" w:rsidRDefault="00E27D45">
            <w:pPr>
              <w:numPr>
                <w:ilvl w:val="0"/>
                <w:numId w:val="3"/>
              </w:numPr>
              <w:ind w:right="144"/>
              <w:jc w:val="center"/>
              <w:rPr>
                <w:rFonts w:ascii="Times New Roman" w:eastAsia="Times New Roman" w:hAnsi="Times New Roman" w:cs="Times New Roman"/>
                <w:color w:val="000000" w:themeColor="text1"/>
                <w:sz w:val="22"/>
                <w:szCs w:val="22"/>
                <w:lang w:val="en-IN" w:eastAsia="en-IN" w:bidi="hi-IN"/>
              </w:rPr>
            </w:pPr>
          </w:p>
        </w:tc>
        <w:tc>
          <w:tcPr>
            <w:tcW w:w="1885" w:type="pct"/>
            <w:vAlign w:val="center"/>
          </w:tcPr>
          <w:p w14:paraId="5030BDAA"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 xml:space="preserve">Non-application of gypsum </w:t>
            </w:r>
            <w:r>
              <w:rPr>
                <w:rFonts w:ascii="Times New Roman" w:hAnsi="Times New Roman" w:cs="Times New Roman"/>
                <w:color w:val="000000" w:themeColor="text1"/>
                <w:sz w:val="22"/>
                <w:szCs w:val="22"/>
                <w:lang w:val="en-IN"/>
              </w:rPr>
              <w:t>in alkaline</w:t>
            </w:r>
            <w:r>
              <w:rPr>
                <w:rFonts w:ascii="Times New Roman" w:hAnsi="Times New Roman" w:cs="Times New Roman"/>
                <w:color w:val="000000" w:themeColor="text1"/>
                <w:sz w:val="22"/>
                <w:szCs w:val="22"/>
              </w:rPr>
              <w:t xml:space="preserve"> soil</w:t>
            </w:r>
          </w:p>
        </w:tc>
        <w:tc>
          <w:tcPr>
            <w:tcW w:w="594" w:type="pct"/>
            <w:vAlign w:val="center"/>
          </w:tcPr>
          <w:p w14:paraId="744E25F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106F6FD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641" w:type="pct"/>
            <w:vAlign w:val="center"/>
          </w:tcPr>
          <w:p w14:paraId="105408E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33</w:t>
            </w:r>
          </w:p>
          <w:p w14:paraId="597FA31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(55.00)</w:t>
            </w:r>
          </w:p>
        </w:tc>
        <w:tc>
          <w:tcPr>
            <w:tcW w:w="715" w:type="pct"/>
            <w:vAlign w:val="center"/>
          </w:tcPr>
          <w:p w14:paraId="7D5DFA4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0BE310B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638" w:type="pct"/>
            <w:shd w:val="clear" w:color="auto" w:fill="auto"/>
            <w:vAlign w:val="center"/>
          </w:tcPr>
          <w:p w14:paraId="77CCB734"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101 (56.11)</w:t>
            </w:r>
          </w:p>
        </w:tc>
      </w:tr>
      <w:tr w:rsidR="00E27D45" w14:paraId="1D0B3B57" w14:textId="77777777">
        <w:trPr>
          <w:trHeight w:val="612"/>
        </w:trPr>
        <w:tc>
          <w:tcPr>
            <w:tcW w:w="524" w:type="pct"/>
            <w:vAlign w:val="center"/>
          </w:tcPr>
          <w:p w14:paraId="2F0D5C0E" w14:textId="77777777" w:rsidR="00E27D45" w:rsidRDefault="00E27D45">
            <w:pPr>
              <w:numPr>
                <w:ilvl w:val="0"/>
                <w:numId w:val="3"/>
              </w:numPr>
              <w:ind w:right="144"/>
              <w:jc w:val="center"/>
              <w:rPr>
                <w:rFonts w:ascii="Times New Roman" w:eastAsia="Times New Roman" w:hAnsi="Times New Roman" w:cs="Times New Roman"/>
                <w:color w:val="000000" w:themeColor="text1"/>
                <w:sz w:val="22"/>
                <w:szCs w:val="22"/>
                <w:lang w:eastAsia="en-IN" w:bidi="hi-IN"/>
              </w:rPr>
            </w:pPr>
          </w:p>
        </w:tc>
        <w:tc>
          <w:tcPr>
            <w:tcW w:w="1885" w:type="pct"/>
            <w:vAlign w:val="center"/>
          </w:tcPr>
          <w:p w14:paraId="2138A3C6"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lang w:val="en-IN"/>
              </w:rPr>
              <w:t>Excessive</w:t>
            </w:r>
            <w:r>
              <w:rPr>
                <w:rFonts w:ascii="Times New Roman" w:hAnsi="Times New Roman" w:cs="Times New Roman"/>
                <w:color w:val="000000" w:themeColor="text1"/>
                <w:sz w:val="22"/>
                <w:szCs w:val="22"/>
              </w:rPr>
              <w:t xml:space="preserve"> use of </w:t>
            </w:r>
            <w:r>
              <w:rPr>
                <w:rFonts w:ascii="Times New Roman" w:hAnsi="Times New Roman" w:cs="Times New Roman"/>
                <w:color w:val="000000" w:themeColor="text1"/>
                <w:sz w:val="22"/>
                <w:szCs w:val="22"/>
                <w:lang w:val="en-IN"/>
              </w:rPr>
              <w:t xml:space="preserve">chemical </w:t>
            </w:r>
            <w:r>
              <w:rPr>
                <w:rFonts w:ascii="Times New Roman" w:hAnsi="Times New Roman" w:cs="Times New Roman"/>
                <w:color w:val="000000" w:themeColor="text1"/>
                <w:sz w:val="22"/>
                <w:szCs w:val="22"/>
              </w:rPr>
              <w:t>fertilizer</w:t>
            </w:r>
            <w:r>
              <w:rPr>
                <w:rFonts w:ascii="Times New Roman" w:hAnsi="Times New Roman" w:cs="Times New Roman"/>
                <w:color w:val="000000" w:themeColor="text1"/>
                <w:sz w:val="22"/>
                <w:szCs w:val="22"/>
                <w:lang w:val="en-IN"/>
              </w:rPr>
              <w:t>s</w:t>
            </w:r>
            <w:r>
              <w:rPr>
                <w:rFonts w:ascii="Times New Roman" w:hAnsi="Times New Roman" w:cs="Times New Roman"/>
                <w:color w:val="000000" w:themeColor="text1"/>
                <w:sz w:val="22"/>
                <w:szCs w:val="22"/>
              </w:rPr>
              <w:t xml:space="preserve"> </w:t>
            </w:r>
          </w:p>
        </w:tc>
        <w:tc>
          <w:tcPr>
            <w:tcW w:w="594" w:type="pct"/>
            <w:vAlign w:val="center"/>
          </w:tcPr>
          <w:p w14:paraId="4AC8373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23B5F86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(53.33)</w:t>
            </w:r>
          </w:p>
        </w:tc>
        <w:tc>
          <w:tcPr>
            <w:tcW w:w="641" w:type="pct"/>
            <w:vAlign w:val="center"/>
          </w:tcPr>
          <w:p w14:paraId="4102AFC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30</w:t>
            </w:r>
          </w:p>
          <w:p w14:paraId="3BA1C4E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(50.00)</w:t>
            </w:r>
          </w:p>
        </w:tc>
        <w:tc>
          <w:tcPr>
            <w:tcW w:w="715" w:type="pct"/>
            <w:vAlign w:val="center"/>
          </w:tcPr>
          <w:p w14:paraId="37F6F50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27</w:t>
            </w:r>
          </w:p>
          <w:p w14:paraId="25C4B8C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(45.00)</w:t>
            </w:r>
          </w:p>
        </w:tc>
        <w:tc>
          <w:tcPr>
            <w:tcW w:w="638" w:type="pct"/>
            <w:shd w:val="clear" w:color="auto" w:fill="auto"/>
            <w:vAlign w:val="center"/>
          </w:tcPr>
          <w:p w14:paraId="23C2EFBA"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89 (49.44)</w:t>
            </w:r>
          </w:p>
        </w:tc>
      </w:tr>
      <w:tr w:rsidR="00E27D45" w14:paraId="5EC8ADEF" w14:textId="77777777">
        <w:trPr>
          <w:trHeight w:val="623"/>
        </w:trPr>
        <w:tc>
          <w:tcPr>
            <w:tcW w:w="524" w:type="pct"/>
            <w:vAlign w:val="center"/>
          </w:tcPr>
          <w:p w14:paraId="3B192590" w14:textId="77777777" w:rsidR="00E27D45" w:rsidRDefault="00E27D45">
            <w:pPr>
              <w:numPr>
                <w:ilvl w:val="0"/>
                <w:numId w:val="3"/>
              </w:numPr>
              <w:ind w:right="144"/>
              <w:jc w:val="center"/>
              <w:rPr>
                <w:rFonts w:ascii="Times New Roman" w:eastAsia="Times New Roman" w:hAnsi="Times New Roman" w:cs="Times New Roman"/>
                <w:b/>
                <w:bCs/>
                <w:color w:val="000000" w:themeColor="text1"/>
                <w:sz w:val="22"/>
                <w:szCs w:val="22"/>
                <w:lang w:eastAsia="en-IN" w:bidi="hi-IN"/>
              </w:rPr>
            </w:pPr>
          </w:p>
        </w:tc>
        <w:tc>
          <w:tcPr>
            <w:tcW w:w="1885" w:type="pct"/>
            <w:vAlign w:val="center"/>
          </w:tcPr>
          <w:p w14:paraId="6774BFB1" w14:textId="77777777" w:rsidR="00E27D45" w:rsidRDefault="00494C95">
            <w:pPr>
              <w:ind w:right="144"/>
              <w:jc w:val="both"/>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Total Respondents</w:t>
            </w:r>
          </w:p>
        </w:tc>
        <w:tc>
          <w:tcPr>
            <w:tcW w:w="594" w:type="pct"/>
            <w:vAlign w:val="center"/>
          </w:tcPr>
          <w:p w14:paraId="1AC5E74D"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47ECFF4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641" w:type="pct"/>
            <w:vAlign w:val="center"/>
          </w:tcPr>
          <w:p w14:paraId="4AE00D7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525DA12"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715" w:type="pct"/>
            <w:vAlign w:val="center"/>
          </w:tcPr>
          <w:p w14:paraId="22C3146A"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2F506D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638" w:type="pct"/>
            <w:shd w:val="clear" w:color="auto" w:fill="auto"/>
            <w:vAlign w:val="center"/>
          </w:tcPr>
          <w:p w14:paraId="705B2E4A"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180 (100.0)</w:t>
            </w:r>
          </w:p>
        </w:tc>
      </w:tr>
    </w:tbl>
    <w:p w14:paraId="136917EA" w14:textId="77777777" w:rsidR="00E27D45" w:rsidRDefault="00494C95">
      <w:pP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07D6A75B" w14:textId="77777777"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rPr>
      </w:pPr>
      <w:r>
        <w:rPr>
          <w:rFonts w:ascii="Times New Roman" w:eastAsia="Segoe UI" w:hAnsi="Times New Roman" w:cs="Times New Roman"/>
          <w:color w:val="0D0D0D"/>
          <w:sz w:val="22"/>
          <w:szCs w:val="22"/>
          <w:shd w:val="clear" w:color="auto" w:fill="FFFFFF"/>
        </w:rPr>
        <w:t>Other factors, though perceived as less dominant, still garnered considerable attention</w:t>
      </w:r>
      <w:r>
        <w:rPr>
          <w:rFonts w:ascii="Times New Roman" w:eastAsia="Segoe UI" w:hAnsi="Times New Roman" w:cs="Times New Roman"/>
          <w:color w:val="0D0D0D"/>
          <w:sz w:val="22"/>
          <w:szCs w:val="22"/>
          <w:shd w:val="clear" w:color="auto" w:fill="FFFFFF"/>
          <w:lang w:val="en-IN"/>
        </w:rPr>
        <w:t xml:space="preserve"> as noted from the table 1</w:t>
      </w:r>
      <w:r>
        <w:rPr>
          <w:rFonts w:ascii="Times New Roman" w:eastAsia="Segoe UI" w:hAnsi="Times New Roman" w:cs="Times New Roman"/>
          <w:color w:val="0D0D0D"/>
          <w:sz w:val="22"/>
          <w:szCs w:val="22"/>
          <w:shd w:val="clear" w:color="auto" w:fill="FFFFFF"/>
        </w:rPr>
        <w:t xml:space="preserve">. For instance, the non-usage of recommended or tolerant varieties for degraded soil was identified by 115 respondents (63.89%), with varying levels of recognition across zones (70.00% in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xml:space="preserve">, 63.33% in </w:t>
      </w:r>
      <w:r>
        <w:rPr>
          <w:rFonts w:ascii="Times New Roman" w:eastAsia="Segoe UI" w:hAnsi="Times New Roman" w:cs="Times New Roman"/>
          <w:color w:val="0D0D0D"/>
          <w:sz w:val="22"/>
          <w:szCs w:val="22"/>
          <w:shd w:val="clear" w:color="auto" w:fill="FFFFFF"/>
          <w:lang w:val="en-IN"/>
        </w:rPr>
        <w:t>Zone-II</w:t>
      </w:r>
      <w:r>
        <w:rPr>
          <w:rFonts w:ascii="Times New Roman" w:eastAsia="Segoe UI" w:hAnsi="Times New Roman" w:cs="Times New Roman"/>
          <w:color w:val="0D0D0D"/>
          <w:sz w:val="22"/>
          <w:szCs w:val="22"/>
          <w:shd w:val="clear" w:color="auto" w:fill="FFFFFF"/>
        </w:rPr>
        <w:t xml:space="preserve">, and 58.33%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The mono-cropping system was cited by 112 respondents (62.22%), with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xml:space="preserve"> showing the highest concern (71.67%) compared to Zones 2 and 3 (51.67% and 63.33%, respectively). Additionally, lack of knowledge or technical know-how was perceived as a contributing factor by 108 respondents (60.0%), with relatively consistent responses across all zones (60.00% in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xml:space="preserve">, 61.67% in </w:t>
      </w:r>
      <w:r>
        <w:rPr>
          <w:rFonts w:ascii="Times New Roman" w:eastAsia="Segoe UI" w:hAnsi="Times New Roman" w:cs="Times New Roman"/>
          <w:color w:val="0D0D0D"/>
          <w:sz w:val="22"/>
          <w:szCs w:val="22"/>
          <w:shd w:val="clear" w:color="auto" w:fill="FFFFFF"/>
          <w:lang w:val="en-IN"/>
        </w:rPr>
        <w:t>Zone-II</w:t>
      </w:r>
      <w:r>
        <w:rPr>
          <w:rFonts w:ascii="Times New Roman" w:eastAsia="Segoe UI" w:hAnsi="Times New Roman" w:cs="Times New Roman"/>
          <w:color w:val="0D0D0D"/>
          <w:sz w:val="22"/>
          <w:szCs w:val="22"/>
          <w:shd w:val="clear" w:color="auto" w:fill="FFFFFF"/>
        </w:rPr>
        <w:t xml:space="preserve">, and 58.33%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w:t>
      </w:r>
      <w:r>
        <w:rPr>
          <w:rFonts w:ascii="Times New Roman" w:eastAsia="Segoe UI" w:hAnsi="Times New Roman" w:cs="Times New Roman"/>
          <w:color w:val="0D0D0D"/>
          <w:sz w:val="22"/>
          <w:szCs w:val="22"/>
          <w:shd w:val="clear" w:color="auto" w:fill="FFFFFF"/>
          <w:lang w:val="en-IN"/>
        </w:rPr>
        <w:t xml:space="preserve"> </w:t>
      </w:r>
      <w:r>
        <w:rPr>
          <w:rFonts w:ascii="Times New Roman" w:eastAsia="Segoe UI" w:hAnsi="Times New Roman" w:cs="Times New Roman"/>
          <w:color w:val="0D0D0D"/>
          <w:sz w:val="22"/>
          <w:szCs w:val="22"/>
          <w:shd w:val="clear" w:color="auto" w:fill="FFFFFF"/>
        </w:rPr>
        <w:t>Lesser-cited factors included the non-application of gypsum in alkaline soil, which was noted by 101 respondents (56.11%), and the excessive use of chemical fertilizers, which was identified by 89 respondents (49.44%). These factors received moderate recognition across all zones, with percentages ranging from 45.00</w:t>
      </w:r>
      <w:r>
        <w:rPr>
          <w:rFonts w:ascii="Times New Roman" w:eastAsia="Segoe UI" w:hAnsi="Times New Roman" w:cs="Times New Roman"/>
          <w:color w:val="0D0D0D"/>
          <w:sz w:val="22"/>
          <w:szCs w:val="22"/>
          <w:shd w:val="clear" w:color="auto" w:fill="FFFFFF"/>
          <w:lang w:val="en-GB"/>
        </w:rPr>
        <w:t xml:space="preserve"> </w:t>
      </w:r>
      <w:r>
        <w:rPr>
          <w:rFonts w:ascii="Times New Roman" w:eastAsia="Calibri" w:hAnsi="Times New Roman" w:cs="Times New Roman"/>
          <w:sz w:val="22"/>
          <w:szCs w:val="22"/>
          <w:lang w:val="en-IN"/>
        </w:rPr>
        <w:t>per cent</w:t>
      </w:r>
      <w:r>
        <w:rPr>
          <w:rFonts w:ascii="Times New Roman" w:eastAsia="Segoe UI" w:hAnsi="Times New Roman" w:cs="Times New Roman"/>
          <w:color w:val="0D0D0D"/>
          <w:sz w:val="22"/>
          <w:szCs w:val="22"/>
          <w:shd w:val="clear" w:color="auto" w:fill="FFFFFF"/>
        </w:rPr>
        <w:t xml:space="preserve"> to 56.67</w:t>
      </w:r>
      <w:r>
        <w:rPr>
          <w:rFonts w:ascii="Times New Roman" w:eastAsia="Segoe UI" w:hAnsi="Times New Roman" w:cs="Times New Roman"/>
          <w:color w:val="0D0D0D"/>
          <w:sz w:val="22"/>
          <w:szCs w:val="22"/>
          <w:shd w:val="clear" w:color="auto" w:fill="FFFFFF"/>
          <w:lang w:val="en-GB"/>
        </w:rPr>
        <w:t xml:space="preserve"> </w:t>
      </w:r>
      <w:r>
        <w:rPr>
          <w:rFonts w:ascii="Times New Roman" w:eastAsia="Calibri" w:hAnsi="Times New Roman" w:cs="Times New Roman"/>
          <w:sz w:val="22"/>
          <w:szCs w:val="22"/>
          <w:lang w:val="en-IN"/>
        </w:rPr>
        <w:t>per cent</w:t>
      </w:r>
      <w:r>
        <w:rPr>
          <w:rFonts w:ascii="Times New Roman" w:eastAsia="Segoe UI" w:hAnsi="Times New Roman" w:cs="Times New Roman"/>
          <w:color w:val="0D0D0D"/>
          <w:sz w:val="22"/>
          <w:szCs w:val="22"/>
          <w:shd w:val="clear" w:color="auto" w:fill="FFFFFF"/>
        </w:rPr>
        <w:t>.</w:t>
      </w:r>
    </w:p>
    <w:p w14:paraId="380C7A19" w14:textId="77777777" w:rsidR="00E27D45" w:rsidRDefault="00494C95">
      <w:pPr>
        <w:spacing w:beforeLines="100" w:before="240"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The </w:t>
      </w:r>
      <w:r>
        <w:rPr>
          <w:rFonts w:ascii="Times New Roman" w:eastAsia="SimSun" w:hAnsi="Times New Roman" w:cs="Times New Roman"/>
          <w:sz w:val="22"/>
          <w:szCs w:val="22"/>
          <w:lang w:val="en-IN"/>
        </w:rPr>
        <w:t xml:space="preserve">findings of </w:t>
      </w:r>
      <w:r>
        <w:rPr>
          <w:rFonts w:ascii="Times New Roman" w:eastAsia="SimSun" w:hAnsi="Times New Roman" w:cs="Times New Roman"/>
          <w:sz w:val="22"/>
          <w:szCs w:val="22"/>
        </w:rPr>
        <w:t xml:space="preserve">table </w:t>
      </w:r>
      <w:r>
        <w:rPr>
          <w:rFonts w:ascii="Times New Roman" w:eastAsia="SimSun" w:hAnsi="Times New Roman" w:cs="Times New Roman"/>
          <w:sz w:val="22"/>
          <w:szCs w:val="22"/>
          <w:lang w:val="en-IN"/>
        </w:rPr>
        <w:t>2</w:t>
      </w:r>
      <w:r>
        <w:rPr>
          <w:rFonts w:ascii="Times New Roman" w:eastAsia="SimSun" w:hAnsi="Times New Roman" w:cs="Times New Roman"/>
          <w:sz w:val="22"/>
          <w:szCs w:val="22"/>
          <w:lang w:val="en-GB"/>
        </w:rPr>
        <w:t xml:space="preserve"> </w:t>
      </w:r>
      <w:r>
        <w:rPr>
          <w:rFonts w:ascii="Times New Roman" w:eastAsia="SimSun" w:hAnsi="Times New Roman" w:cs="Times New Roman"/>
          <w:sz w:val="22"/>
          <w:szCs w:val="22"/>
        </w:rPr>
        <w:t>highlight</w:t>
      </w:r>
      <w:r>
        <w:rPr>
          <w:rFonts w:ascii="Times New Roman" w:eastAsia="SimSun" w:hAnsi="Times New Roman" w:cs="Times New Roman"/>
          <w:sz w:val="22"/>
          <w:szCs w:val="22"/>
          <w:lang w:val="en-IN"/>
        </w:rPr>
        <w:t>ed</w:t>
      </w:r>
      <w:r>
        <w:rPr>
          <w:rFonts w:ascii="Times New Roman" w:eastAsia="SimSun" w:hAnsi="Times New Roman" w:cs="Times New Roman"/>
          <w:sz w:val="22"/>
          <w:szCs w:val="22"/>
        </w:rPr>
        <w:t xml:space="preserve"> farmers perceptions regarding the effect of land degradation across three zones, revealing a uniform concern about its adverse impact on agriculture and livelihoods. A significant finding </w:t>
      </w:r>
      <w:proofErr w:type="spellStart"/>
      <w:r>
        <w:rPr>
          <w:rFonts w:ascii="Times New Roman" w:eastAsia="SimSun" w:hAnsi="Times New Roman" w:cs="Times New Roman"/>
          <w:sz w:val="22"/>
          <w:szCs w:val="22"/>
          <w:lang w:val="en-IN"/>
        </w:rPr>
        <w:t>wa</w:t>
      </w:r>
      <w:proofErr w:type="spellEnd"/>
      <w:r>
        <w:rPr>
          <w:rFonts w:ascii="Times New Roman" w:eastAsia="SimSun" w:hAnsi="Times New Roman" w:cs="Times New Roman"/>
          <w:sz w:val="22"/>
          <w:szCs w:val="22"/>
        </w:rPr>
        <w:t xml:space="preserve">s that all </w:t>
      </w:r>
      <w:r>
        <w:rPr>
          <w:rStyle w:val="Strong"/>
          <w:rFonts w:ascii="Times New Roman" w:eastAsia="SimSun" w:hAnsi="Times New Roman" w:cs="Times New Roman"/>
          <w:b w:val="0"/>
          <w:bCs w:val="0"/>
          <w:sz w:val="22"/>
          <w:szCs w:val="22"/>
        </w:rPr>
        <w:t>180 respondents (100%)</w:t>
      </w:r>
      <w:r>
        <w:rPr>
          <w:rFonts w:ascii="Times New Roman" w:eastAsia="SimSun" w:hAnsi="Times New Roman" w:cs="Times New Roman"/>
          <w:sz w:val="22"/>
          <w:szCs w:val="22"/>
        </w:rPr>
        <w:t xml:space="preserve">, equally distributed across </w:t>
      </w:r>
      <w:r>
        <w:rPr>
          <w:rStyle w:val="Strong"/>
          <w:rFonts w:ascii="Times New Roman" w:eastAsia="SimSun" w:hAnsi="Times New Roman" w:cs="Times New Roman"/>
          <w:b w:val="0"/>
          <w:bCs w:val="0"/>
          <w:sz w:val="22"/>
          <w:szCs w:val="22"/>
          <w:lang w:val="en-IN"/>
        </w:rPr>
        <w:t>Zone-I</w:t>
      </w:r>
      <w:r>
        <w:rPr>
          <w:rStyle w:val="Strong"/>
          <w:rFonts w:ascii="Times New Roman" w:eastAsia="SimSun" w:hAnsi="Times New Roman" w:cs="Times New Roman"/>
          <w:b w:val="0"/>
          <w:bCs w:val="0"/>
          <w:sz w:val="22"/>
          <w:szCs w:val="22"/>
        </w:rPr>
        <w:t xml:space="preserve">, </w:t>
      </w:r>
      <w:r>
        <w:rPr>
          <w:rStyle w:val="Strong"/>
          <w:rFonts w:ascii="Times New Roman" w:eastAsia="SimSun" w:hAnsi="Times New Roman" w:cs="Times New Roman"/>
          <w:b w:val="0"/>
          <w:bCs w:val="0"/>
          <w:sz w:val="22"/>
          <w:szCs w:val="22"/>
          <w:lang w:val="en-IN"/>
        </w:rPr>
        <w:t>Zone-II</w:t>
      </w:r>
      <w:r>
        <w:rPr>
          <w:rStyle w:val="Strong"/>
          <w:rFonts w:ascii="Times New Roman" w:eastAsia="SimSun" w:hAnsi="Times New Roman" w:cs="Times New Roman"/>
          <w:b w:val="0"/>
          <w:bCs w:val="0"/>
          <w:sz w:val="22"/>
          <w:szCs w:val="22"/>
        </w:rPr>
        <w:t xml:space="preserve">, and </w:t>
      </w:r>
      <w:r>
        <w:rPr>
          <w:rStyle w:val="Strong"/>
          <w:rFonts w:ascii="Times New Roman" w:eastAsia="SimSun" w:hAnsi="Times New Roman" w:cs="Times New Roman"/>
          <w:b w:val="0"/>
          <w:bCs w:val="0"/>
          <w:sz w:val="22"/>
          <w:szCs w:val="22"/>
          <w:lang w:val="en-IN"/>
        </w:rPr>
        <w:t>Zone-III</w:t>
      </w:r>
      <w:r>
        <w:rPr>
          <w:rFonts w:ascii="Times New Roman" w:eastAsia="SimSun" w:hAnsi="Times New Roman" w:cs="Times New Roman"/>
          <w:sz w:val="22"/>
          <w:szCs w:val="22"/>
        </w:rPr>
        <w:t>, unanimously agree</w:t>
      </w:r>
      <w:r>
        <w:rPr>
          <w:rFonts w:ascii="Times New Roman" w:eastAsia="SimSun" w:hAnsi="Times New Roman" w:cs="Times New Roman"/>
          <w:sz w:val="22"/>
          <w:szCs w:val="22"/>
          <w:lang w:val="en-IN"/>
        </w:rPr>
        <w:t>d</w:t>
      </w:r>
      <w:r>
        <w:rPr>
          <w:rFonts w:ascii="Times New Roman" w:eastAsia="SimSun" w:hAnsi="Times New Roman" w:cs="Times New Roman"/>
          <w:sz w:val="22"/>
          <w:szCs w:val="22"/>
        </w:rPr>
        <w:t xml:space="preserve"> that </w:t>
      </w:r>
      <w:r>
        <w:rPr>
          <w:rStyle w:val="Strong"/>
          <w:rFonts w:ascii="Times New Roman" w:eastAsia="SimSun" w:hAnsi="Times New Roman" w:cs="Times New Roman"/>
          <w:b w:val="0"/>
          <w:bCs w:val="0"/>
          <w:sz w:val="22"/>
          <w:szCs w:val="22"/>
        </w:rPr>
        <w:t>land degradation leads to a decline in crop yield</w:t>
      </w:r>
      <w:r>
        <w:rPr>
          <w:rFonts w:ascii="Times New Roman" w:eastAsia="SimSun" w:hAnsi="Times New Roman" w:cs="Times New Roman"/>
          <w:sz w:val="22"/>
          <w:szCs w:val="22"/>
        </w:rPr>
        <w:t>. Similarly, the decline in land value was also unanimously recognized as a significant impact, with 100.0</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of respondents in all zones agreeing on its occurrence. These two effects highlight</w:t>
      </w:r>
      <w:r>
        <w:rPr>
          <w:rFonts w:ascii="Times New Roman" w:eastAsia="SimSun" w:hAnsi="Times New Roman" w:cs="Times New Roman"/>
          <w:sz w:val="22"/>
          <w:szCs w:val="22"/>
          <w:lang w:val="en-IN"/>
        </w:rPr>
        <w:t>ed</w:t>
      </w:r>
      <w:r>
        <w:rPr>
          <w:rFonts w:ascii="Times New Roman" w:eastAsia="SimSun" w:hAnsi="Times New Roman" w:cs="Times New Roman"/>
          <w:sz w:val="22"/>
          <w:szCs w:val="22"/>
        </w:rPr>
        <w:t xml:space="preserve"> the direct and immediate consequences of land degradation on agricultural productivity and economic value.</w:t>
      </w:r>
    </w:p>
    <w:p w14:paraId="08BA729B" w14:textId="77777777"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2: Farmers</w:t>
      </w:r>
      <w:r>
        <w:rPr>
          <w:rFonts w:ascii="Times New Roman" w:hAnsi="Times New Roman" w:cs="Times New Roman"/>
          <w:b/>
          <w:bCs/>
          <w:sz w:val="22"/>
          <w:szCs w:val="22"/>
        </w:rPr>
        <w:t xml:space="preserve"> perception </w:t>
      </w:r>
      <w:r>
        <w:rPr>
          <w:rFonts w:ascii="Times New Roman" w:hAnsi="Times New Roman" w:cs="Times New Roman"/>
          <w:b/>
          <w:bCs/>
          <w:sz w:val="22"/>
          <w:szCs w:val="22"/>
          <w:lang w:val="en-IN"/>
        </w:rPr>
        <w:t>on effect of</w:t>
      </w:r>
      <w:r>
        <w:rPr>
          <w:rFonts w:ascii="Times New Roman" w:hAnsi="Times New Roman" w:cs="Times New Roman"/>
          <w:b/>
          <w:bCs/>
          <w:sz w:val="22"/>
          <w:szCs w:val="22"/>
        </w:rPr>
        <w:t xml:space="preserve"> degradation of land</w:t>
      </w:r>
      <w:r>
        <w:rPr>
          <w:rFonts w:ascii="Times New Roman" w:hAnsi="Times New Roman" w:cs="Times New Roman"/>
          <w:b/>
          <w:bCs/>
          <w:sz w:val="22"/>
          <w:szCs w:val="22"/>
          <w:lang w:val="en-IN"/>
        </w:rPr>
        <w:t xml:space="preserve"> </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92"/>
        <w:gridCol w:w="2729"/>
        <w:gridCol w:w="1212"/>
        <w:gridCol w:w="1212"/>
        <w:gridCol w:w="1213"/>
        <w:gridCol w:w="1254"/>
      </w:tblGrid>
      <w:tr w:rsidR="00E27D45" w14:paraId="5D52BA3E" w14:textId="77777777">
        <w:trPr>
          <w:trHeight w:val="428"/>
        </w:trPr>
        <w:tc>
          <w:tcPr>
            <w:tcW w:w="907" w:type="dxa"/>
            <w:tcBorders>
              <w:right w:val="single" w:sz="4" w:space="0" w:color="auto"/>
            </w:tcBorders>
            <w:vAlign w:val="center"/>
          </w:tcPr>
          <w:p w14:paraId="77BA140B" w14:textId="77777777" w:rsidR="00E27D45" w:rsidRDefault="00494C95">
            <w:pPr>
              <w:pStyle w:val="ListParagraph"/>
              <w:ind w:left="0" w:right="144"/>
              <w:jc w:val="both"/>
              <w:rPr>
                <w:rFonts w:ascii="Times New Roman" w:hAnsi="Times New Roman"/>
                <w:b/>
                <w:bCs/>
                <w:color w:val="000000" w:themeColor="text1"/>
                <w:sz w:val="22"/>
              </w:rPr>
            </w:pPr>
            <w:proofErr w:type="spellStart"/>
            <w:r>
              <w:rPr>
                <w:rFonts w:ascii="Times New Roman" w:hAnsi="Times New Roman"/>
                <w:b/>
                <w:bCs/>
                <w:color w:val="000000" w:themeColor="text1"/>
                <w:sz w:val="22"/>
                <w:lang w:val="en-IN"/>
              </w:rPr>
              <w:t>S.No</w:t>
            </w:r>
            <w:proofErr w:type="spellEnd"/>
            <w:r>
              <w:rPr>
                <w:rFonts w:ascii="Times New Roman" w:hAnsi="Times New Roman"/>
                <w:b/>
                <w:bCs/>
                <w:color w:val="000000" w:themeColor="text1"/>
                <w:sz w:val="22"/>
                <w:lang w:val="en-IN"/>
              </w:rPr>
              <w:t>.</w:t>
            </w:r>
          </w:p>
        </w:tc>
        <w:tc>
          <w:tcPr>
            <w:tcW w:w="3285" w:type="dxa"/>
            <w:tcBorders>
              <w:left w:val="single" w:sz="4" w:space="0" w:color="auto"/>
              <w:right w:val="single" w:sz="4" w:space="0" w:color="auto"/>
            </w:tcBorders>
            <w:vAlign w:val="center"/>
          </w:tcPr>
          <w:p w14:paraId="665F74E8" w14:textId="77777777" w:rsidR="00E27D45" w:rsidRDefault="00494C95">
            <w:pPr>
              <w:pStyle w:val="ListParagraph"/>
              <w:ind w:left="0" w:right="144"/>
              <w:jc w:val="both"/>
              <w:rPr>
                <w:rFonts w:ascii="Times New Roman" w:hAnsi="Times New Roman"/>
                <w:b/>
                <w:bCs/>
                <w:color w:val="000000" w:themeColor="text1"/>
                <w:sz w:val="22"/>
              </w:rPr>
            </w:pPr>
            <w:r>
              <w:rPr>
                <w:rFonts w:ascii="Times New Roman" w:hAnsi="Times New Roman"/>
                <w:b/>
                <w:bCs/>
                <w:color w:val="000000" w:themeColor="text1"/>
                <w:sz w:val="22"/>
                <w:lang w:val="en-IN"/>
              </w:rPr>
              <w:t>Particulars</w:t>
            </w:r>
          </w:p>
        </w:tc>
        <w:tc>
          <w:tcPr>
            <w:tcW w:w="1312" w:type="dxa"/>
            <w:tcBorders>
              <w:left w:val="single" w:sz="4" w:space="0" w:color="auto"/>
            </w:tcBorders>
            <w:shd w:val="clear" w:color="auto" w:fill="auto"/>
            <w:vAlign w:val="center"/>
          </w:tcPr>
          <w:p w14:paraId="550CAAD2"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Zone-I</w:t>
            </w:r>
          </w:p>
        </w:tc>
        <w:tc>
          <w:tcPr>
            <w:tcW w:w="1312" w:type="dxa"/>
            <w:tcBorders>
              <w:left w:val="single" w:sz="4" w:space="0" w:color="auto"/>
            </w:tcBorders>
            <w:shd w:val="clear" w:color="auto" w:fill="auto"/>
            <w:vAlign w:val="center"/>
          </w:tcPr>
          <w:p w14:paraId="3D823BF2"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Zone-II</w:t>
            </w:r>
          </w:p>
        </w:tc>
        <w:tc>
          <w:tcPr>
            <w:tcW w:w="1313" w:type="dxa"/>
            <w:tcBorders>
              <w:left w:val="single" w:sz="4" w:space="0" w:color="auto"/>
            </w:tcBorders>
            <w:shd w:val="clear" w:color="auto" w:fill="auto"/>
            <w:vAlign w:val="center"/>
          </w:tcPr>
          <w:p w14:paraId="12D4E8E8"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Zone-III</w:t>
            </w:r>
          </w:p>
        </w:tc>
        <w:tc>
          <w:tcPr>
            <w:tcW w:w="1374" w:type="dxa"/>
            <w:tcBorders>
              <w:left w:val="single" w:sz="4" w:space="0" w:color="auto"/>
            </w:tcBorders>
            <w:shd w:val="clear" w:color="auto" w:fill="auto"/>
            <w:vAlign w:val="center"/>
          </w:tcPr>
          <w:p w14:paraId="7A6E2E00"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eastAsia="en-US" w:bidi="hi-IN"/>
              </w:rPr>
              <w:t>Total</w:t>
            </w:r>
          </w:p>
        </w:tc>
      </w:tr>
      <w:tr w:rsidR="00E27D45" w14:paraId="4C616B96" w14:textId="77777777">
        <w:trPr>
          <w:trHeight w:val="428"/>
        </w:trPr>
        <w:tc>
          <w:tcPr>
            <w:tcW w:w="907" w:type="dxa"/>
            <w:tcBorders>
              <w:right w:val="single" w:sz="4" w:space="0" w:color="auto"/>
            </w:tcBorders>
          </w:tcPr>
          <w:p w14:paraId="0974ACC8"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1</w:t>
            </w:r>
          </w:p>
        </w:tc>
        <w:tc>
          <w:tcPr>
            <w:tcW w:w="3285" w:type="dxa"/>
            <w:tcBorders>
              <w:left w:val="single" w:sz="4" w:space="0" w:color="auto"/>
              <w:right w:val="single" w:sz="4" w:space="0" w:color="auto"/>
            </w:tcBorders>
          </w:tcPr>
          <w:p w14:paraId="22FA5CA3" w14:textId="77777777" w:rsidR="00E27D45" w:rsidRDefault="00494C95">
            <w:pPr>
              <w:ind w:right="144"/>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Decrease in </w:t>
            </w:r>
            <w:r>
              <w:rPr>
                <w:rFonts w:ascii="Times New Roman" w:hAnsi="Times New Roman" w:cs="Times New Roman"/>
                <w:color w:val="000000" w:themeColor="text1"/>
                <w:sz w:val="22"/>
                <w:szCs w:val="22"/>
                <w:lang w:val="en-IN"/>
              </w:rPr>
              <w:t xml:space="preserve">crop </w:t>
            </w:r>
            <w:r>
              <w:rPr>
                <w:rFonts w:ascii="Times New Roman" w:hAnsi="Times New Roman" w:cs="Times New Roman"/>
                <w:color w:val="000000" w:themeColor="text1"/>
                <w:sz w:val="22"/>
                <w:szCs w:val="22"/>
              </w:rPr>
              <w:t>yield</w:t>
            </w:r>
          </w:p>
        </w:tc>
        <w:tc>
          <w:tcPr>
            <w:tcW w:w="1312" w:type="dxa"/>
            <w:tcBorders>
              <w:left w:val="single" w:sz="4" w:space="0" w:color="auto"/>
            </w:tcBorders>
          </w:tcPr>
          <w:p w14:paraId="44E5879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7C3BDC6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1312" w:type="dxa"/>
            <w:tcBorders>
              <w:left w:val="single" w:sz="4" w:space="0" w:color="auto"/>
            </w:tcBorders>
            <w:shd w:val="clear" w:color="auto" w:fill="auto"/>
          </w:tcPr>
          <w:p w14:paraId="5275CB0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4A5EFAD2"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13" w:type="dxa"/>
            <w:tcBorders>
              <w:left w:val="single" w:sz="4" w:space="0" w:color="auto"/>
            </w:tcBorders>
            <w:shd w:val="clear" w:color="auto" w:fill="auto"/>
          </w:tcPr>
          <w:p w14:paraId="053C204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20273414"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74" w:type="dxa"/>
            <w:tcBorders>
              <w:left w:val="single" w:sz="4" w:space="0" w:color="auto"/>
            </w:tcBorders>
            <w:shd w:val="clear" w:color="auto" w:fill="auto"/>
          </w:tcPr>
          <w:p w14:paraId="252A26E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 xml:space="preserve">180 </w:t>
            </w:r>
          </w:p>
          <w:p w14:paraId="275E8437"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(100.0)</w:t>
            </w:r>
          </w:p>
        </w:tc>
      </w:tr>
      <w:tr w:rsidR="00E27D45" w14:paraId="2D24109A" w14:textId="77777777">
        <w:trPr>
          <w:trHeight w:val="428"/>
        </w:trPr>
        <w:tc>
          <w:tcPr>
            <w:tcW w:w="907" w:type="dxa"/>
          </w:tcPr>
          <w:p w14:paraId="7BDE7BD8"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2</w:t>
            </w:r>
          </w:p>
        </w:tc>
        <w:tc>
          <w:tcPr>
            <w:tcW w:w="3285" w:type="dxa"/>
          </w:tcPr>
          <w:p w14:paraId="0F0C0D80" w14:textId="77777777" w:rsidR="00E27D45" w:rsidRDefault="00494C95">
            <w:pPr>
              <w:ind w:right="144"/>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Decline in land value</w:t>
            </w:r>
          </w:p>
        </w:tc>
        <w:tc>
          <w:tcPr>
            <w:tcW w:w="1312" w:type="dxa"/>
            <w:shd w:val="clear" w:color="auto" w:fill="auto"/>
          </w:tcPr>
          <w:p w14:paraId="658C2C8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01B00748"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12" w:type="dxa"/>
            <w:shd w:val="clear" w:color="auto" w:fill="auto"/>
          </w:tcPr>
          <w:p w14:paraId="7ACEC9F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209856C3"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13" w:type="dxa"/>
            <w:shd w:val="clear" w:color="auto" w:fill="auto"/>
          </w:tcPr>
          <w:p w14:paraId="6C80B59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3A1CF169"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74" w:type="dxa"/>
            <w:shd w:val="clear" w:color="auto" w:fill="auto"/>
          </w:tcPr>
          <w:p w14:paraId="42D26A3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 xml:space="preserve">180 </w:t>
            </w:r>
          </w:p>
          <w:p w14:paraId="513E7ED1"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(100.0)</w:t>
            </w:r>
          </w:p>
        </w:tc>
      </w:tr>
      <w:tr w:rsidR="00E27D45" w14:paraId="2EE5BB40" w14:textId="77777777">
        <w:trPr>
          <w:trHeight w:val="428"/>
        </w:trPr>
        <w:tc>
          <w:tcPr>
            <w:tcW w:w="907" w:type="dxa"/>
          </w:tcPr>
          <w:p w14:paraId="199775AF"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3</w:t>
            </w:r>
          </w:p>
        </w:tc>
        <w:tc>
          <w:tcPr>
            <w:tcW w:w="3285" w:type="dxa"/>
          </w:tcPr>
          <w:p w14:paraId="278A037B" w14:textId="77777777" w:rsidR="00E27D45" w:rsidRDefault="00494C95">
            <w:pPr>
              <w:ind w:right="144"/>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Increase in cost of cultivation</w:t>
            </w:r>
          </w:p>
        </w:tc>
        <w:tc>
          <w:tcPr>
            <w:tcW w:w="1312" w:type="dxa"/>
            <w:vAlign w:val="center"/>
          </w:tcPr>
          <w:p w14:paraId="1294259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128DFE8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1312" w:type="dxa"/>
            <w:vAlign w:val="center"/>
          </w:tcPr>
          <w:p w14:paraId="304642F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33</w:t>
            </w:r>
          </w:p>
          <w:p w14:paraId="569A208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(55.00)</w:t>
            </w:r>
          </w:p>
        </w:tc>
        <w:tc>
          <w:tcPr>
            <w:tcW w:w="1313" w:type="dxa"/>
            <w:vAlign w:val="center"/>
          </w:tcPr>
          <w:p w14:paraId="4588ECA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2F76DA2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1374" w:type="dxa"/>
            <w:shd w:val="clear" w:color="auto" w:fill="auto"/>
            <w:vAlign w:val="center"/>
          </w:tcPr>
          <w:p w14:paraId="168DAAFA"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101 (56.11)</w:t>
            </w:r>
          </w:p>
        </w:tc>
      </w:tr>
      <w:tr w:rsidR="00E27D45" w14:paraId="61BA3A4C" w14:textId="77777777">
        <w:trPr>
          <w:trHeight w:val="440"/>
        </w:trPr>
        <w:tc>
          <w:tcPr>
            <w:tcW w:w="907" w:type="dxa"/>
          </w:tcPr>
          <w:p w14:paraId="40DD1A7B" w14:textId="77777777" w:rsidR="00E27D45" w:rsidRDefault="00494C95">
            <w:pPr>
              <w:ind w:right="144"/>
              <w:jc w:val="center"/>
              <w:rPr>
                <w:rFonts w:ascii="Times New Roman" w:eastAsia="Times New Roman" w:hAnsi="Times New Roman" w:cs="Times New Roman"/>
                <w:color w:val="000000" w:themeColor="text1"/>
                <w:sz w:val="22"/>
                <w:szCs w:val="22"/>
                <w:lang w:eastAsia="en-IN" w:bidi="hi-IN"/>
              </w:rPr>
            </w:pPr>
            <w:r>
              <w:rPr>
                <w:rFonts w:ascii="Times New Roman" w:eastAsia="Times New Roman" w:hAnsi="Times New Roman" w:cs="Times New Roman"/>
                <w:color w:val="000000" w:themeColor="text1"/>
                <w:sz w:val="22"/>
                <w:szCs w:val="22"/>
                <w:lang w:eastAsia="en-IN" w:bidi="hi-IN"/>
              </w:rPr>
              <w:t>4</w:t>
            </w:r>
          </w:p>
        </w:tc>
        <w:tc>
          <w:tcPr>
            <w:tcW w:w="3285" w:type="dxa"/>
          </w:tcPr>
          <w:p w14:paraId="1927E183" w14:textId="77777777" w:rsidR="00E27D45" w:rsidRDefault="00494C95">
            <w:pPr>
              <w:ind w:right="144"/>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Shifting</w:t>
            </w:r>
            <w:r>
              <w:rPr>
                <w:rFonts w:ascii="Times New Roman" w:hAnsi="Times New Roman" w:cs="Times New Roman"/>
                <w:color w:val="000000" w:themeColor="text1"/>
                <w:sz w:val="22"/>
                <w:szCs w:val="22"/>
              </w:rPr>
              <w:t xml:space="preserve"> to</w:t>
            </w:r>
            <w:r>
              <w:rPr>
                <w:rFonts w:ascii="Times New Roman" w:hAnsi="Times New Roman" w:cs="Times New Roman"/>
                <w:color w:val="000000" w:themeColor="text1"/>
                <w:sz w:val="22"/>
                <w:szCs w:val="22"/>
                <w:lang w:val="en-IN"/>
              </w:rPr>
              <w:t xml:space="preserve"> </w:t>
            </w:r>
            <w:r>
              <w:rPr>
                <w:rFonts w:ascii="Times New Roman" w:hAnsi="Times New Roman" w:cs="Times New Roman"/>
                <w:color w:val="000000" w:themeColor="text1"/>
                <w:sz w:val="22"/>
                <w:szCs w:val="22"/>
              </w:rPr>
              <w:t>other occupation</w:t>
            </w:r>
            <w:r>
              <w:rPr>
                <w:rFonts w:ascii="Times New Roman" w:hAnsi="Times New Roman" w:cs="Times New Roman"/>
                <w:color w:val="000000" w:themeColor="text1"/>
                <w:sz w:val="22"/>
                <w:szCs w:val="22"/>
                <w:lang w:val="en-IN"/>
              </w:rPr>
              <w:t xml:space="preserve"> like business or job</w:t>
            </w:r>
          </w:p>
        </w:tc>
        <w:tc>
          <w:tcPr>
            <w:tcW w:w="1312" w:type="dxa"/>
          </w:tcPr>
          <w:p w14:paraId="1F3F302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21</w:t>
            </w:r>
          </w:p>
          <w:p w14:paraId="41889AB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(17.50)</w:t>
            </w:r>
          </w:p>
        </w:tc>
        <w:tc>
          <w:tcPr>
            <w:tcW w:w="1312" w:type="dxa"/>
          </w:tcPr>
          <w:p w14:paraId="4918930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28</w:t>
            </w:r>
          </w:p>
          <w:p w14:paraId="4DEFCE5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(23.33)</w:t>
            </w:r>
          </w:p>
        </w:tc>
        <w:tc>
          <w:tcPr>
            <w:tcW w:w="1313" w:type="dxa"/>
          </w:tcPr>
          <w:p w14:paraId="1FFF8F9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21</w:t>
            </w:r>
          </w:p>
          <w:p w14:paraId="2FEC4E2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(17.50)</w:t>
            </w:r>
          </w:p>
        </w:tc>
        <w:tc>
          <w:tcPr>
            <w:tcW w:w="1374" w:type="dxa"/>
            <w:shd w:val="clear" w:color="auto" w:fill="auto"/>
          </w:tcPr>
          <w:p w14:paraId="4420C2D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 xml:space="preserve">70 </w:t>
            </w:r>
          </w:p>
          <w:p w14:paraId="54A92AC8"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(19.44)</w:t>
            </w:r>
          </w:p>
        </w:tc>
      </w:tr>
      <w:tr w:rsidR="00E27D45" w14:paraId="755A0926" w14:textId="77777777">
        <w:trPr>
          <w:trHeight w:val="440"/>
        </w:trPr>
        <w:tc>
          <w:tcPr>
            <w:tcW w:w="907" w:type="dxa"/>
          </w:tcPr>
          <w:p w14:paraId="1032A119"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5</w:t>
            </w:r>
          </w:p>
        </w:tc>
        <w:tc>
          <w:tcPr>
            <w:tcW w:w="3285" w:type="dxa"/>
            <w:vAlign w:val="center"/>
          </w:tcPr>
          <w:p w14:paraId="7BE39090"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 Respondents</w:t>
            </w:r>
          </w:p>
        </w:tc>
        <w:tc>
          <w:tcPr>
            <w:tcW w:w="1312" w:type="dxa"/>
            <w:vAlign w:val="center"/>
          </w:tcPr>
          <w:p w14:paraId="1428E52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03F161E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12" w:type="dxa"/>
            <w:vAlign w:val="center"/>
          </w:tcPr>
          <w:p w14:paraId="2667F98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625F4469"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13" w:type="dxa"/>
            <w:vAlign w:val="center"/>
          </w:tcPr>
          <w:p w14:paraId="39C86723"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FF6FE4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74" w:type="dxa"/>
            <w:shd w:val="clear" w:color="auto" w:fill="auto"/>
            <w:vAlign w:val="center"/>
          </w:tcPr>
          <w:p w14:paraId="6597E83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1605CDF2"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r>
    </w:tbl>
    <w:p w14:paraId="4A813147" w14:textId="77777777" w:rsidR="00E27D45" w:rsidRDefault="00494C95">
      <w:pP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1026E760" w14:textId="77777777" w:rsidR="00E27D45" w:rsidRDefault="00494C95">
      <w:pPr>
        <w:spacing w:beforeLines="100" w:before="240"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Another notable effect </w:t>
      </w:r>
      <w:r>
        <w:rPr>
          <w:rFonts w:ascii="Times New Roman" w:eastAsia="SimSun" w:hAnsi="Times New Roman" w:cs="Times New Roman"/>
          <w:sz w:val="22"/>
          <w:szCs w:val="22"/>
          <w:lang w:val="en-IN"/>
        </w:rPr>
        <w:t xml:space="preserve">as noted from the table 2 </w:t>
      </w:r>
      <w:r>
        <w:rPr>
          <w:rFonts w:ascii="Times New Roman" w:eastAsia="SimSun" w:hAnsi="Times New Roman" w:cs="Times New Roman"/>
          <w:sz w:val="22"/>
          <w:szCs w:val="22"/>
        </w:rPr>
        <w:t>was the increase in the cost of cultivation, which was reported by 101 respondents (56.11%). This perception was consistent across all zones, with 56.67</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of respondents in </w:t>
      </w:r>
      <w:r>
        <w:rPr>
          <w:rFonts w:ascii="Times New Roman" w:eastAsia="SimSun" w:hAnsi="Times New Roman" w:cs="Times New Roman"/>
          <w:sz w:val="22"/>
          <w:szCs w:val="22"/>
          <w:lang w:val="en-IN"/>
        </w:rPr>
        <w:t>Zone-I</w:t>
      </w:r>
      <w:r>
        <w:rPr>
          <w:rFonts w:ascii="Times New Roman" w:eastAsia="SimSun" w:hAnsi="Times New Roman" w:cs="Times New Roman"/>
          <w:sz w:val="22"/>
          <w:szCs w:val="22"/>
        </w:rPr>
        <w:t>, 55.00</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Zone-II</w:t>
      </w:r>
      <w:r>
        <w:rPr>
          <w:rFonts w:ascii="Times New Roman" w:eastAsia="SimSun" w:hAnsi="Times New Roman" w:cs="Times New Roman"/>
          <w:sz w:val="22"/>
          <w:szCs w:val="22"/>
        </w:rPr>
        <w:t>, and 56.67</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Zone-III</w:t>
      </w:r>
      <w:r>
        <w:rPr>
          <w:rFonts w:ascii="Times New Roman" w:eastAsia="SimSun" w:hAnsi="Times New Roman" w:cs="Times New Roman"/>
          <w:sz w:val="22"/>
          <w:szCs w:val="22"/>
        </w:rPr>
        <w:t xml:space="preserve"> identifying this issue. This suggest</w:t>
      </w:r>
      <w:r>
        <w:rPr>
          <w:rFonts w:ascii="Times New Roman" w:eastAsia="SimSun" w:hAnsi="Times New Roman" w:cs="Times New Roman"/>
          <w:sz w:val="22"/>
          <w:szCs w:val="22"/>
          <w:lang w:val="en-IN"/>
        </w:rPr>
        <w:t>ed</w:t>
      </w:r>
      <w:r>
        <w:rPr>
          <w:rFonts w:ascii="Times New Roman" w:eastAsia="SimSun" w:hAnsi="Times New Roman" w:cs="Times New Roman"/>
          <w:sz w:val="22"/>
          <w:szCs w:val="22"/>
        </w:rPr>
        <w:t xml:space="preserve"> that land degradation not only reduce</w:t>
      </w:r>
      <w:r>
        <w:rPr>
          <w:rFonts w:ascii="Times New Roman" w:eastAsia="SimSun" w:hAnsi="Times New Roman" w:cs="Times New Roman"/>
          <w:sz w:val="22"/>
          <w:szCs w:val="22"/>
          <w:lang w:val="en-IN"/>
        </w:rPr>
        <w:t>d</w:t>
      </w:r>
      <w:r>
        <w:rPr>
          <w:rFonts w:ascii="Times New Roman" w:eastAsia="SimSun" w:hAnsi="Times New Roman" w:cs="Times New Roman"/>
          <w:sz w:val="22"/>
          <w:szCs w:val="22"/>
        </w:rPr>
        <w:t xml:space="preserve"> yield but also escalates farming expenses, further exacerbating the challenges faced by farmers.</w:t>
      </w:r>
    </w:p>
    <w:p w14:paraId="44919B2F" w14:textId="77777777" w:rsidR="00E27D45" w:rsidRDefault="00494C95">
      <w:pPr>
        <w:spacing w:beforeLines="100" w:before="240"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In contrast, the shifting to other occupations like business or job was reported by a smaller proportion of respondents, with only 70 respondents (19.44%) acknowledging this effect. The percentages were relatively low across all zones, with 17.50</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Zone-I</w:t>
      </w:r>
      <w:r>
        <w:rPr>
          <w:rFonts w:ascii="Times New Roman" w:eastAsia="SimSun" w:hAnsi="Times New Roman" w:cs="Times New Roman"/>
          <w:sz w:val="22"/>
          <w:szCs w:val="22"/>
        </w:rPr>
        <w:t>, 23.33</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Zone-II</w:t>
      </w:r>
      <w:r>
        <w:rPr>
          <w:rFonts w:ascii="Times New Roman" w:eastAsia="SimSun" w:hAnsi="Times New Roman" w:cs="Times New Roman"/>
          <w:sz w:val="22"/>
          <w:szCs w:val="22"/>
        </w:rPr>
        <w:t>, and 17.50</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Zone-III</w:t>
      </w:r>
      <w:r>
        <w:rPr>
          <w:rFonts w:ascii="Times New Roman" w:eastAsia="SimSun" w:hAnsi="Times New Roman" w:cs="Times New Roman"/>
          <w:sz w:val="22"/>
          <w:szCs w:val="22"/>
        </w:rPr>
        <w:t>. This indicate</w:t>
      </w:r>
      <w:r>
        <w:rPr>
          <w:rFonts w:ascii="Times New Roman" w:eastAsia="SimSun" w:hAnsi="Times New Roman" w:cs="Times New Roman"/>
          <w:sz w:val="22"/>
          <w:szCs w:val="22"/>
          <w:lang w:val="en-IN"/>
        </w:rPr>
        <w:t>d</w:t>
      </w:r>
      <w:r>
        <w:rPr>
          <w:rFonts w:ascii="Times New Roman" w:eastAsia="SimSun" w:hAnsi="Times New Roman" w:cs="Times New Roman"/>
          <w:sz w:val="22"/>
          <w:szCs w:val="22"/>
        </w:rPr>
        <w:t xml:space="preserve"> that while some farmers consider</w:t>
      </w:r>
      <w:r>
        <w:rPr>
          <w:rFonts w:ascii="Times New Roman" w:eastAsia="SimSun" w:hAnsi="Times New Roman" w:cs="Times New Roman"/>
          <w:sz w:val="22"/>
          <w:szCs w:val="22"/>
          <w:lang w:val="en-IN"/>
        </w:rPr>
        <w:t>ed</w:t>
      </w:r>
      <w:r>
        <w:rPr>
          <w:rFonts w:ascii="Times New Roman" w:eastAsia="SimSun" w:hAnsi="Times New Roman" w:cs="Times New Roman"/>
          <w:sz w:val="22"/>
          <w:szCs w:val="22"/>
        </w:rPr>
        <w:t xml:space="preserve"> diversifying their livelihoods due to land degradation, it is not yet a widespread response.</w:t>
      </w:r>
    </w:p>
    <w:p w14:paraId="13C81036" w14:textId="77777777" w:rsidR="00E27D45" w:rsidRDefault="00494C95">
      <w:pPr>
        <w:spacing w:beforeLines="100" w:before="240" w:line="360" w:lineRule="auto"/>
        <w:jc w:val="both"/>
        <w:rPr>
          <w:rFonts w:ascii="Times New Roman" w:eastAsia="SimSun" w:hAnsi="Times New Roman" w:cs="Times New Roman"/>
          <w:sz w:val="22"/>
          <w:szCs w:val="22"/>
          <w:lang w:val="en-IN"/>
        </w:rPr>
      </w:pPr>
      <w:r>
        <w:rPr>
          <w:rFonts w:ascii="Times New Roman" w:hAnsi="Times New Roman" w:cs="Times New Roman"/>
          <w:sz w:val="22"/>
          <w:szCs w:val="22"/>
          <w:lang w:val="en-IN"/>
        </w:rPr>
        <w:t>Land degradation mitigation practices suggested by farmers across Zone-I, Zone-II, and Zone-III, highlighting various techniques aimed at improving soil health and sustainability is highlighted in table</w:t>
      </w:r>
      <w:r>
        <w:rPr>
          <w:rFonts w:ascii="Times New Roman" w:hAnsi="Times New Roman" w:cs="Times New Roman"/>
          <w:sz w:val="22"/>
          <w:szCs w:val="22"/>
          <w:lang w:val="en-GB"/>
        </w:rPr>
        <w:t xml:space="preserve"> </w:t>
      </w:r>
      <w:r>
        <w:rPr>
          <w:rFonts w:ascii="Times New Roman" w:hAnsi="Times New Roman" w:cs="Times New Roman"/>
          <w:sz w:val="22"/>
          <w:szCs w:val="22"/>
          <w:lang w:val="en-IN"/>
        </w:rPr>
        <w:t xml:space="preserve">3. </w:t>
      </w:r>
    </w:p>
    <w:p w14:paraId="3B6A13D5" w14:textId="77777777" w:rsidR="00E27D45" w:rsidRDefault="00494C95">
      <w:pPr>
        <w:spacing w:beforeLines="100" w:before="240" w:line="360" w:lineRule="auto"/>
        <w:jc w:val="both"/>
        <w:rPr>
          <w:rFonts w:ascii="Times New Roman" w:hAnsi="Times New Roman" w:cs="Times New Roman"/>
          <w:b/>
          <w:bCs/>
          <w:sz w:val="22"/>
          <w:szCs w:val="22"/>
          <w:lang w:val="en-IN"/>
        </w:rPr>
      </w:pPr>
      <w:r>
        <w:rPr>
          <w:rFonts w:ascii="Times New Roman" w:hAnsi="Times New Roman" w:cs="Times New Roman"/>
          <w:sz w:val="22"/>
          <w:szCs w:val="22"/>
          <w:lang w:val="en-IN"/>
        </w:rPr>
        <w:t>As depicted from the table</w:t>
      </w:r>
      <w:r>
        <w:rPr>
          <w:rFonts w:ascii="Times New Roman" w:hAnsi="Times New Roman" w:cs="Times New Roman"/>
          <w:sz w:val="22"/>
          <w:szCs w:val="22"/>
          <w:lang w:val="en-GB"/>
        </w:rPr>
        <w:t xml:space="preserve"> </w:t>
      </w:r>
      <w:r>
        <w:rPr>
          <w:rFonts w:ascii="Times New Roman" w:hAnsi="Times New Roman" w:cs="Times New Roman"/>
          <w:sz w:val="22"/>
          <w:szCs w:val="22"/>
          <w:lang w:val="en-IN"/>
        </w:rPr>
        <w:t>3, among the 180 surveyed farmers, the most widely recommended practice was c</w:t>
      </w:r>
      <w:r>
        <w:rPr>
          <w:rFonts w:ascii="Times New Roman" w:hAnsi="Times New Roman" w:cs="Times New Roman"/>
          <w:color w:val="000000" w:themeColor="text1"/>
          <w:sz w:val="22"/>
          <w:szCs w:val="22"/>
          <w:lang w:val="en-IN"/>
        </w:rPr>
        <w:t>onservatory</w:t>
      </w:r>
      <w:r>
        <w:rPr>
          <w:rFonts w:ascii="Times New Roman" w:hAnsi="Times New Roman" w:cs="Times New Roman"/>
          <w:color w:val="000000" w:themeColor="text1"/>
          <w:sz w:val="22"/>
          <w:szCs w:val="22"/>
        </w:rPr>
        <w:t xml:space="preserve"> tillage</w:t>
      </w:r>
      <w:r>
        <w:rPr>
          <w:rFonts w:ascii="Times New Roman" w:hAnsi="Times New Roman" w:cs="Times New Roman"/>
          <w:sz w:val="22"/>
          <w:szCs w:val="22"/>
          <w:lang w:val="en-IN"/>
        </w:rPr>
        <w:t xml:space="preserve">, with 84.44 per cent (152 farmers) suggesting its use. This practice was particularly </w:t>
      </w:r>
      <w:proofErr w:type="spellStart"/>
      <w:r>
        <w:rPr>
          <w:rFonts w:ascii="Times New Roman" w:hAnsi="Times New Roman" w:cs="Times New Roman"/>
          <w:sz w:val="22"/>
          <w:szCs w:val="22"/>
          <w:lang w:val="en-IN"/>
        </w:rPr>
        <w:t>favored</w:t>
      </w:r>
      <w:proofErr w:type="spellEnd"/>
      <w:r>
        <w:rPr>
          <w:rFonts w:ascii="Times New Roman" w:hAnsi="Times New Roman" w:cs="Times New Roman"/>
          <w:sz w:val="22"/>
          <w:szCs w:val="22"/>
          <w:lang w:val="en-IN"/>
        </w:rPr>
        <w:t xml:space="preserve"> in Zone-I (100%) and Zone-II (93.33%), indicating a strong belief in its ability to break compacted soil layers and improve aeration and water infiltration. However, in Zone-III, only 60 per cent of farmers adopted c</w:t>
      </w:r>
      <w:r>
        <w:rPr>
          <w:rFonts w:ascii="Times New Roman" w:hAnsi="Times New Roman" w:cs="Times New Roman"/>
          <w:color w:val="000000" w:themeColor="text1"/>
          <w:sz w:val="22"/>
          <w:szCs w:val="22"/>
          <w:lang w:val="en-IN"/>
        </w:rPr>
        <w:t>onservatory</w:t>
      </w:r>
      <w:r>
        <w:rPr>
          <w:rFonts w:ascii="Times New Roman" w:hAnsi="Times New Roman" w:cs="Times New Roman"/>
          <w:color w:val="000000" w:themeColor="text1"/>
          <w:sz w:val="22"/>
          <w:szCs w:val="22"/>
        </w:rPr>
        <w:t xml:space="preserve"> tillage</w:t>
      </w:r>
      <w:r>
        <w:rPr>
          <w:rFonts w:ascii="Times New Roman" w:hAnsi="Times New Roman" w:cs="Times New Roman"/>
          <w:sz w:val="22"/>
          <w:szCs w:val="22"/>
          <w:lang w:val="en-IN"/>
        </w:rPr>
        <w:t>, possibly due to variations in soil type and cropping patterns.</w:t>
      </w:r>
    </w:p>
    <w:p w14:paraId="1383DC96" w14:textId="77777777" w:rsidR="00E27D45" w:rsidRDefault="00494C95">
      <w:pPr>
        <w:spacing w:beforeLines="100" w:before="240"/>
        <w:rPr>
          <w:rFonts w:ascii="Times New Roman" w:eastAsia="Segoe UI" w:hAnsi="Times New Roman" w:cs="Times New Roman"/>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 xml:space="preserve">3: </w:t>
      </w:r>
      <w:r>
        <w:rPr>
          <w:rStyle w:val="Strong"/>
          <w:rFonts w:ascii="Times New Roman" w:eastAsia="Segoe UI" w:hAnsi="Times New Roman" w:cs="Times New Roman"/>
          <w:sz w:val="22"/>
          <w:szCs w:val="22"/>
          <w:lang w:val="en-IN"/>
        </w:rPr>
        <w:t>Farmers perception regarding mitigation practices for degraded land</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3"/>
        <w:gridCol w:w="3278"/>
        <w:gridCol w:w="1092"/>
        <w:gridCol w:w="1093"/>
        <w:gridCol w:w="1093"/>
        <w:gridCol w:w="1093"/>
      </w:tblGrid>
      <w:tr w:rsidR="00E27D45" w14:paraId="0E2AF800" w14:textId="77777777">
        <w:trPr>
          <w:trHeight w:val="810"/>
        </w:trPr>
        <w:tc>
          <w:tcPr>
            <w:tcW w:w="506" w:type="pct"/>
            <w:vAlign w:val="center"/>
          </w:tcPr>
          <w:p w14:paraId="7E343799" w14:textId="77777777" w:rsidR="00E27D45" w:rsidRDefault="00494C95">
            <w:pPr>
              <w:pStyle w:val="ListParagraph"/>
              <w:ind w:left="0" w:right="144"/>
              <w:jc w:val="both"/>
              <w:rPr>
                <w:rFonts w:ascii="Times New Roman" w:hAnsi="Times New Roman"/>
                <w:b/>
                <w:bCs/>
                <w:color w:val="000000" w:themeColor="text1"/>
                <w:sz w:val="22"/>
                <w:lang w:val="en-IN" w:bidi="hi-IN"/>
              </w:rPr>
            </w:pPr>
            <w:proofErr w:type="spellStart"/>
            <w:r>
              <w:rPr>
                <w:rFonts w:ascii="Times New Roman" w:hAnsi="Times New Roman"/>
                <w:b/>
                <w:bCs/>
                <w:color w:val="000000" w:themeColor="text1"/>
                <w:sz w:val="22"/>
                <w:lang w:val="en-IN"/>
              </w:rPr>
              <w:t>S.No</w:t>
            </w:r>
            <w:proofErr w:type="spellEnd"/>
            <w:r>
              <w:rPr>
                <w:rFonts w:ascii="Times New Roman" w:hAnsi="Times New Roman"/>
                <w:b/>
                <w:bCs/>
                <w:color w:val="000000" w:themeColor="text1"/>
                <w:sz w:val="22"/>
                <w:lang w:val="en-IN"/>
              </w:rPr>
              <w:t>.</w:t>
            </w:r>
          </w:p>
        </w:tc>
        <w:tc>
          <w:tcPr>
            <w:tcW w:w="1924" w:type="pct"/>
            <w:vAlign w:val="center"/>
          </w:tcPr>
          <w:p w14:paraId="20177EDC" w14:textId="77777777" w:rsidR="00E27D45" w:rsidRDefault="00494C95">
            <w:pPr>
              <w:pStyle w:val="ListParagraph"/>
              <w:ind w:left="0" w:right="144"/>
              <w:jc w:val="both"/>
              <w:rPr>
                <w:rFonts w:ascii="Times New Roman" w:hAnsi="Times New Roman"/>
                <w:b/>
                <w:bCs/>
                <w:color w:val="000000" w:themeColor="text1"/>
                <w:sz w:val="22"/>
                <w:lang w:bidi="hi-IN"/>
              </w:rPr>
            </w:pPr>
            <w:r>
              <w:rPr>
                <w:rFonts w:ascii="Times New Roman" w:hAnsi="Times New Roman"/>
                <w:b/>
                <w:bCs/>
                <w:color w:val="000000" w:themeColor="text1"/>
                <w:sz w:val="22"/>
                <w:lang w:val="en-IN"/>
              </w:rPr>
              <w:t>Particulars</w:t>
            </w:r>
          </w:p>
        </w:tc>
        <w:tc>
          <w:tcPr>
            <w:tcW w:w="641" w:type="pct"/>
            <w:vAlign w:val="center"/>
          </w:tcPr>
          <w:p w14:paraId="60FB3089"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642" w:type="pct"/>
            <w:vAlign w:val="center"/>
          </w:tcPr>
          <w:p w14:paraId="0474B8E0"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642" w:type="pct"/>
            <w:vAlign w:val="center"/>
          </w:tcPr>
          <w:p w14:paraId="164CB0A1"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642" w:type="pct"/>
            <w:shd w:val="clear" w:color="auto" w:fill="auto"/>
            <w:vAlign w:val="center"/>
          </w:tcPr>
          <w:p w14:paraId="75BF82E3"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w:t>
            </w:r>
          </w:p>
        </w:tc>
      </w:tr>
      <w:tr w:rsidR="00E27D45" w14:paraId="74C8CD1D" w14:textId="77777777">
        <w:trPr>
          <w:trHeight w:val="415"/>
        </w:trPr>
        <w:tc>
          <w:tcPr>
            <w:tcW w:w="506" w:type="pct"/>
            <w:vAlign w:val="center"/>
          </w:tcPr>
          <w:p w14:paraId="07402693"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22466453" w14:textId="77777777" w:rsidR="00E27D45" w:rsidRDefault="00494C95">
            <w:pPr>
              <w:ind w:right="144"/>
              <w:jc w:val="both"/>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Conservatory</w:t>
            </w:r>
            <w:r>
              <w:rPr>
                <w:rFonts w:ascii="Times New Roman" w:hAnsi="Times New Roman" w:cs="Times New Roman"/>
                <w:color w:val="000000" w:themeColor="text1"/>
                <w:sz w:val="22"/>
                <w:szCs w:val="22"/>
              </w:rPr>
              <w:t xml:space="preserve"> tillage</w:t>
            </w:r>
          </w:p>
        </w:tc>
        <w:tc>
          <w:tcPr>
            <w:tcW w:w="641" w:type="pct"/>
            <w:shd w:val="clear" w:color="auto" w:fill="auto"/>
            <w:vAlign w:val="center"/>
          </w:tcPr>
          <w:p w14:paraId="75E1132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50DB95B0"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(100.0)</w:t>
            </w:r>
          </w:p>
        </w:tc>
        <w:tc>
          <w:tcPr>
            <w:tcW w:w="642" w:type="pct"/>
            <w:shd w:val="clear" w:color="auto" w:fill="auto"/>
            <w:vAlign w:val="center"/>
          </w:tcPr>
          <w:p w14:paraId="06EF254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w:t>
            </w:r>
          </w:p>
          <w:p w14:paraId="4CE4FADF"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(93.33)</w:t>
            </w:r>
          </w:p>
        </w:tc>
        <w:tc>
          <w:tcPr>
            <w:tcW w:w="642" w:type="pct"/>
            <w:shd w:val="clear" w:color="auto" w:fill="auto"/>
            <w:vAlign w:val="center"/>
          </w:tcPr>
          <w:p w14:paraId="6648990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1B2B99CC"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(60.00)</w:t>
            </w:r>
          </w:p>
        </w:tc>
        <w:tc>
          <w:tcPr>
            <w:tcW w:w="642" w:type="pct"/>
            <w:shd w:val="clear" w:color="auto" w:fill="auto"/>
            <w:vAlign w:val="center"/>
          </w:tcPr>
          <w:p w14:paraId="06EC26B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152</w:t>
            </w:r>
          </w:p>
          <w:p w14:paraId="19BB9377" w14:textId="77777777" w:rsidR="00E27D45" w:rsidRDefault="00494C95">
            <w:pPr>
              <w:ind w:right="144"/>
              <w:jc w:val="center"/>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(84.44)</w:t>
            </w:r>
          </w:p>
        </w:tc>
      </w:tr>
      <w:tr w:rsidR="00E27D45" w14:paraId="0FE61AEB" w14:textId="77777777">
        <w:trPr>
          <w:trHeight w:val="415"/>
        </w:trPr>
        <w:tc>
          <w:tcPr>
            <w:tcW w:w="506" w:type="pct"/>
            <w:vAlign w:val="center"/>
          </w:tcPr>
          <w:p w14:paraId="0D40BC43"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4801433D"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Application of gypsum </w:t>
            </w:r>
            <w:r>
              <w:rPr>
                <w:rFonts w:ascii="Times New Roman" w:hAnsi="Times New Roman" w:cs="Times New Roman"/>
                <w:color w:val="000000" w:themeColor="text1"/>
                <w:sz w:val="22"/>
                <w:szCs w:val="22"/>
                <w:lang w:val="en-IN"/>
              </w:rPr>
              <w:t>for alkaline soil</w:t>
            </w:r>
          </w:p>
        </w:tc>
        <w:tc>
          <w:tcPr>
            <w:tcW w:w="641" w:type="pct"/>
            <w:shd w:val="clear" w:color="auto" w:fill="auto"/>
            <w:vAlign w:val="center"/>
          </w:tcPr>
          <w:p w14:paraId="368E42F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781F0874"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(100.0)</w:t>
            </w:r>
          </w:p>
        </w:tc>
        <w:tc>
          <w:tcPr>
            <w:tcW w:w="642" w:type="pct"/>
            <w:shd w:val="clear" w:color="auto" w:fill="auto"/>
            <w:vAlign w:val="center"/>
          </w:tcPr>
          <w:p w14:paraId="2F3D522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w:t>
            </w:r>
          </w:p>
          <w:p w14:paraId="09B02EDC"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(91.67)</w:t>
            </w:r>
          </w:p>
        </w:tc>
        <w:tc>
          <w:tcPr>
            <w:tcW w:w="642" w:type="pct"/>
            <w:shd w:val="clear" w:color="auto" w:fill="auto"/>
            <w:vAlign w:val="center"/>
          </w:tcPr>
          <w:p w14:paraId="6B383700"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124EC57B"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(58.33)</w:t>
            </w:r>
          </w:p>
        </w:tc>
        <w:tc>
          <w:tcPr>
            <w:tcW w:w="642" w:type="pct"/>
            <w:shd w:val="clear" w:color="auto" w:fill="auto"/>
            <w:vAlign w:val="center"/>
          </w:tcPr>
          <w:p w14:paraId="743CC32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150</w:t>
            </w:r>
          </w:p>
          <w:p w14:paraId="54663033" w14:textId="77777777" w:rsidR="00E27D45" w:rsidRDefault="00494C95">
            <w:pPr>
              <w:ind w:right="144"/>
              <w:jc w:val="center"/>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(83.33)</w:t>
            </w:r>
          </w:p>
        </w:tc>
      </w:tr>
      <w:tr w:rsidR="00E27D45" w14:paraId="1010B6C7" w14:textId="77777777">
        <w:trPr>
          <w:trHeight w:val="415"/>
        </w:trPr>
        <w:tc>
          <w:tcPr>
            <w:tcW w:w="506" w:type="pct"/>
            <w:vAlign w:val="center"/>
          </w:tcPr>
          <w:p w14:paraId="516C6A97"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5FACB4C9"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Crop rotation</w:t>
            </w:r>
            <w:r>
              <w:rPr>
                <w:rFonts w:ascii="Times New Roman" w:hAnsi="Times New Roman" w:cs="Times New Roman"/>
                <w:color w:val="000000" w:themeColor="text1"/>
                <w:sz w:val="22"/>
                <w:szCs w:val="22"/>
                <w:lang w:val="en-IN"/>
              </w:rPr>
              <w:t>/I</w:t>
            </w:r>
            <w:r>
              <w:rPr>
                <w:rFonts w:ascii="Times New Roman" w:hAnsi="Times New Roman" w:cs="Times New Roman"/>
                <w:color w:val="000000" w:themeColor="text1"/>
                <w:sz w:val="22"/>
                <w:szCs w:val="22"/>
              </w:rPr>
              <w:t>n</w:t>
            </w:r>
            <w:proofErr w:type="spellStart"/>
            <w:r>
              <w:rPr>
                <w:rFonts w:ascii="Times New Roman" w:hAnsi="Times New Roman" w:cs="Times New Roman"/>
                <w:color w:val="000000" w:themeColor="text1"/>
                <w:sz w:val="22"/>
                <w:szCs w:val="22"/>
                <w:lang w:val="en-IN"/>
              </w:rPr>
              <w:t>clus</w:t>
            </w:r>
            <w:proofErr w:type="spellEnd"/>
            <w:r>
              <w:rPr>
                <w:rFonts w:ascii="Times New Roman" w:hAnsi="Times New Roman" w:cs="Times New Roman"/>
                <w:color w:val="000000" w:themeColor="text1"/>
                <w:sz w:val="22"/>
                <w:szCs w:val="22"/>
              </w:rPr>
              <w:t>ion of legumes in cropping system</w:t>
            </w:r>
          </w:p>
        </w:tc>
        <w:tc>
          <w:tcPr>
            <w:tcW w:w="641" w:type="pct"/>
            <w:shd w:val="clear" w:color="auto" w:fill="auto"/>
            <w:vAlign w:val="center"/>
          </w:tcPr>
          <w:p w14:paraId="4A2EC78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w:t>
            </w:r>
          </w:p>
          <w:p w14:paraId="657EAC15"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(91.67)</w:t>
            </w:r>
          </w:p>
        </w:tc>
        <w:tc>
          <w:tcPr>
            <w:tcW w:w="642" w:type="pct"/>
            <w:shd w:val="clear" w:color="auto" w:fill="auto"/>
            <w:vAlign w:val="center"/>
          </w:tcPr>
          <w:p w14:paraId="14C2DE4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48</w:t>
            </w:r>
          </w:p>
          <w:p w14:paraId="56B80F1A"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(80.0)</w:t>
            </w:r>
          </w:p>
        </w:tc>
        <w:tc>
          <w:tcPr>
            <w:tcW w:w="642" w:type="pct"/>
            <w:shd w:val="clear" w:color="auto" w:fill="auto"/>
            <w:vAlign w:val="center"/>
          </w:tcPr>
          <w:p w14:paraId="65113BF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15437548"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(70.0)</w:t>
            </w:r>
          </w:p>
        </w:tc>
        <w:tc>
          <w:tcPr>
            <w:tcW w:w="642" w:type="pct"/>
            <w:shd w:val="clear" w:color="auto" w:fill="auto"/>
            <w:vAlign w:val="center"/>
          </w:tcPr>
          <w:p w14:paraId="0266F14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145</w:t>
            </w:r>
          </w:p>
          <w:p w14:paraId="268FF3AA" w14:textId="77777777" w:rsidR="00E27D45" w:rsidRDefault="00494C95">
            <w:pPr>
              <w:ind w:right="144"/>
              <w:jc w:val="center"/>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(80.56)</w:t>
            </w:r>
          </w:p>
        </w:tc>
      </w:tr>
      <w:tr w:rsidR="00E27D45" w14:paraId="28E1FB2E" w14:textId="77777777">
        <w:trPr>
          <w:trHeight w:val="415"/>
        </w:trPr>
        <w:tc>
          <w:tcPr>
            <w:tcW w:w="506" w:type="pct"/>
            <w:vAlign w:val="center"/>
          </w:tcPr>
          <w:p w14:paraId="36E60037"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3DCA3F56" w14:textId="77777777" w:rsidR="00E27D45" w:rsidRDefault="00494C95">
            <w:pPr>
              <w:jc w:val="both"/>
              <w:rPr>
                <w:rFonts w:ascii="Times New Roman" w:eastAsia="Times New Roman" w:hAnsi="Times New Roman" w:cs="Times New Roman"/>
                <w:sz w:val="22"/>
                <w:szCs w:val="22"/>
                <w:lang w:val="en-IN" w:eastAsia="en-IN" w:bidi="hi-IN"/>
              </w:rPr>
            </w:pPr>
            <w:r>
              <w:rPr>
                <w:rFonts w:ascii="Times New Roman" w:hAnsi="Times New Roman" w:cs="Times New Roman"/>
                <w:sz w:val="22"/>
                <w:szCs w:val="22"/>
              </w:rPr>
              <w:t>Controlled irrigation</w:t>
            </w:r>
          </w:p>
        </w:tc>
        <w:tc>
          <w:tcPr>
            <w:tcW w:w="641" w:type="pct"/>
            <w:shd w:val="clear" w:color="auto" w:fill="auto"/>
            <w:vAlign w:val="center"/>
          </w:tcPr>
          <w:p w14:paraId="17A2DD4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w:t>
            </w:r>
          </w:p>
          <w:p w14:paraId="20F21806"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(83.33)</w:t>
            </w:r>
          </w:p>
        </w:tc>
        <w:tc>
          <w:tcPr>
            <w:tcW w:w="642" w:type="pct"/>
            <w:shd w:val="clear" w:color="auto" w:fill="auto"/>
            <w:vAlign w:val="center"/>
          </w:tcPr>
          <w:p w14:paraId="6A0A57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41</w:t>
            </w:r>
          </w:p>
          <w:p w14:paraId="4AFB6175"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(68.33)</w:t>
            </w:r>
          </w:p>
        </w:tc>
        <w:tc>
          <w:tcPr>
            <w:tcW w:w="642" w:type="pct"/>
            <w:shd w:val="clear" w:color="auto" w:fill="auto"/>
            <w:vAlign w:val="center"/>
          </w:tcPr>
          <w:p w14:paraId="065FD24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43</w:t>
            </w:r>
          </w:p>
          <w:p w14:paraId="34448828"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(71.67)</w:t>
            </w:r>
          </w:p>
        </w:tc>
        <w:tc>
          <w:tcPr>
            <w:tcW w:w="642" w:type="pct"/>
            <w:shd w:val="clear" w:color="auto" w:fill="auto"/>
            <w:vAlign w:val="center"/>
          </w:tcPr>
          <w:p w14:paraId="35FA8AB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134</w:t>
            </w:r>
          </w:p>
          <w:p w14:paraId="401AAAB7" w14:textId="77777777" w:rsidR="00E27D45" w:rsidRDefault="00494C95">
            <w:pPr>
              <w:ind w:right="144"/>
              <w:jc w:val="center"/>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(74.44)</w:t>
            </w:r>
          </w:p>
        </w:tc>
      </w:tr>
      <w:tr w:rsidR="00E27D45" w14:paraId="211D6289" w14:textId="77777777">
        <w:trPr>
          <w:trHeight w:val="415"/>
        </w:trPr>
        <w:tc>
          <w:tcPr>
            <w:tcW w:w="506" w:type="pct"/>
            <w:vAlign w:val="center"/>
          </w:tcPr>
          <w:p w14:paraId="5C766F4D"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237E35B4"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Usage of organic manures</w:t>
            </w:r>
            <w:r>
              <w:rPr>
                <w:rFonts w:ascii="Times New Roman" w:hAnsi="Times New Roman" w:cs="Times New Roman"/>
                <w:color w:val="000000" w:themeColor="text1"/>
                <w:sz w:val="22"/>
                <w:szCs w:val="22"/>
                <w:lang w:val="en-IN"/>
              </w:rPr>
              <w:t>/FYM</w:t>
            </w:r>
          </w:p>
        </w:tc>
        <w:tc>
          <w:tcPr>
            <w:tcW w:w="641" w:type="pct"/>
            <w:shd w:val="clear" w:color="auto" w:fill="auto"/>
            <w:vAlign w:val="center"/>
          </w:tcPr>
          <w:p w14:paraId="48D8394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37</w:t>
            </w:r>
          </w:p>
          <w:p w14:paraId="56115E4D"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(61.67)</w:t>
            </w:r>
          </w:p>
        </w:tc>
        <w:tc>
          <w:tcPr>
            <w:tcW w:w="642" w:type="pct"/>
            <w:shd w:val="clear" w:color="auto" w:fill="auto"/>
            <w:vAlign w:val="center"/>
          </w:tcPr>
          <w:p w14:paraId="0002922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17E7B851"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(63.33)</w:t>
            </w:r>
          </w:p>
        </w:tc>
        <w:tc>
          <w:tcPr>
            <w:tcW w:w="642" w:type="pct"/>
            <w:shd w:val="clear" w:color="auto" w:fill="auto"/>
            <w:vAlign w:val="center"/>
          </w:tcPr>
          <w:p w14:paraId="31A31D3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0D24F15B"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(70.00)</w:t>
            </w:r>
          </w:p>
        </w:tc>
        <w:tc>
          <w:tcPr>
            <w:tcW w:w="642" w:type="pct"/>
            <w:shd w:val="clear" w:color="auto" w:fill="auto"/>
            <w:vAlign w:val="center"/>
          </w:tcPr>
          <w:p w14:paraId="43118ECE"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117 (65.00)</w:t>
            </w:r>
          </w:p>
        </w:tc>
      </w:tr>
      <w:tr w:rsidR="00E27D45" w14:paraId="05BAFE7C" w14:textId="77777777">
        <w:trPr>
          <w:trHeight w:val="415"/>
        </w:trPr>
        <w:tc>
          <w:tcPr>
            <w:tcW w:w="506" w:type="pct"/>
            <w:vAlign w:val="center"/>
          </w:tcPr>
          <w:p w14:paraId="7BB936A3"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2EC4CF3E" w14:textId="77777777" w:rsidR="00E27D45" w:rsidRDefault="00494C95">
            <w:pPr>
              <w:ind w:right="144"/>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lang w:val="en-IN"/>
              </w:rPr>
              <w:t>Recommended</w:t>
            </w:r>
            <w:r>
              <w:rPr>
                <w:rFonts w:ascii="Times New Roman" w:hAnsi="Times New Roman" w:cs="Times New Roman"/>
                <w:color w:val="000000" w:themeColor="text1"/>
                <w:sz w:val="22"/>
                <w:szCs w:val="22"/>
              </w:rPr>
              <w:t xml:space="preserve"> use of chemicals and fertilizers</w:t>
            </w:r>
          </w:p>
        </w:tc>
        <w:tc>
          <w:tcPr>
            <w:tcW w:w="641" w:type="pct"/>
            <w:shd w:val="clear" w:color="auto" w:fill="auto"/>
            <w:vAlign w:val="center"/>
          </w:tcPr>
          <w:p w14:paraId="09C64F9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65A26A99"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(53.33)</w:t>
            </w:r>
          </w:p>
        </w:tc>
        <w:tc>
          <w:tcPr>
            <w:tcW w:w="642" w:type="pct"/>
            <w:shd w:val="clear" w:color="auto" w:fill="auto"/>
            <w:vAlign w:val="center"/>
          </w:tcPr>
          <w:p w14:paraId="646A134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37</w:t>
            </w:r>
          </w:p>
          <w:p w14:paraId="79DE2300"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(61.67)</w:t>
            </w:r>
          </w:p>
        </w:tc>
        <w:tc>
          <w:tcPr>
            <w:tcW w:w="642" w:type="pct"/>
            <w:shd w:val="clear" w:color="auto" w:fill="auto"/>
            <w:vAlign w:val="center"/>
          </w:tcPr>
          <w:p w14:paraId="49741EF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26</w:t>
            </w:r>
          </w:p>
          <w:p w14:paraId="28CCADA8"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(43.33)</w:t>
            </w:r>
          </w:p>
        </w:tc>
        <w:tc>
          <w:tcPr>
            <w:tcW w:w="642" w:type="pct"/>
            <w:shd w:val="clear" w:color="auto" w:fill="auto"/>
            <w:vAlign w:val="center"/>
          </w:tcPr>
          <w:p w14:paraId="7A6900E0"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95 (52.78)</w:t>
            </w:r>
          </w:p>
        </w:tc>
      </w:tr>
      <w:tr w:rsidR="00E27D45" w14:paraId="57196F7E" w14:textId="77777777">
        <w:trPr>
          <w:trHeight w:val="415"/>
        </w:trPr>
        <w:tc>
          <w:tcPr>
            <w:tcW w:w="506" w:type="pct"/>
            <w:vAlign w:val="center"/>
          </w:tcPr>
          <w:p w14:paraId="47715A56"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58DD9CCD" w14:textId="77777777" w:rsidR="00E27D45" w:rsidRDefault="00494C95">
            <w:pPr>
              <w:ind w:right="144"/>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Extension services to create awareness</w:t>
            </w:r>
          </w:p>
        </w:tc>
        <w:tc>
          <w:tcPr>
            <w:tcW w:w="641" w:type="pct"/>
            <w:shd w:val="clear" w:color="auto" w:fill="auto"/>
            <w:vAlign w:val="center"/>
          </w:tcPr>
          <w:p w14:paraId="7C9E13F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26</w:t>
            </w:r>
          </w:p>
          <w:p w14:paraId="662E1FC9"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(43.33)</w:t>
            </w:r>
          </w:p>
        </w:tc>
        <w:tc>
          <w:tcPr>
            <w:tcW w:w="642" w:type="pct"/>
            <w:shd w:val="clear" w:color="auto" w:fill="auto"/>
            <w:vAlign w:val="center"/>
          </w:tcPr>
          <w:p w14:paraId="54312D9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23</w:t>
            </w:r>
          </w:p>
          <w:p w14:paraId="75161FB2"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(38.33)</w:t>
            </w:r>
          </w:p>
        </w:tc>
        <w:tc>
          <w:tcPr>
            <w:tcW w:w="642" w:type="pct"/>
            <w:shd w:val="clear" w:color="auto" w:fill="auto"/>
            <w:vAlign w:val="center"/>
          </w:tcPr>
          <w:p w14:paraId="684C6FE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25</w:t>
            </w:r>
          </w:p>
          <w:p w14:paraId="057CA7BB"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(41.67)</w:t>
            </w:r>
          </w:p>
        </w:tc>
        <w:tc>
          <w:tcPr>
            <w:tcW w:w="642" w:type="pct"/>
            <w:shd w:val="clear" w:color="auto" w:fill="auto"/>
            <w:vAlign w:val="center"/>
          </w:tcPr>
          <w:p w14:paraId="34CFB08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74</w:t>
            </w:r>
          </w:p>
          <w:p w14:paraId="59B2C2CC"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(41.11)</w:t>
            </w:r>
          </w:p>
        </w:tc>
      </w:tr>
      <w:tr w:rsidR="00E27D45" w14:paraId="0A02BC4D" w14:textId="77777777">
        <w:trPr>
          <w:trHeight w:val="415"/>
        </w:trPr>
        <w:tc>
          <w:tcPr>
            <w:tcW w:w="506" w:type="pct"/>
            <w:vAlign w:val="center"/>
          </w:tcPr>
          <w:p w14:paraId="7D1F199C"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3282B233"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IN" w:bidi="hi-IN"/>
              </w:rPr>
            </w:pPr>
            <w:r>
              <w:rPr>
                <w:rFonts w:ascii="Times New Roman" w:hAnsi="Times New Roman" w:cs="Times New Roman"/>
                <w:b/>
                <w:bCs/>
                <w:color w:val="000000" w:themeColor="text1"/>
                <w:sz w:val="22"/>
                <w:szCs w:val="22"/>
                <w:lang w:val="en-IN"/>
              </w:rPr>
              <w:t>Total Respondents</w:t>
            </w:r>
          </w:p>
        </w:tc>
        <w:tc>
          <w:tcPr>
            <w:tcW w:w="641" w:type="pct"/>
            <w:shd w:val="clear" w:color="auto" w:fill="auto"/>
            <w:vAlign w:val="center"/>
          </w:tcPr>
          <w:p w14:paraId="2DF0A21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78812AAF"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c>
          <w:tcPr>
            <w:tcW w:w="642" w:type="pct"/>
            <w:shd w:val="clear" w:color="auto" w:fill="auto"/>
            <w:vAlign w:val="center"/>
          </w:tcPr>
          <w:p w14:paraId="5ECD29E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5AB5FA08"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c>
          <w:tcPr>
            <w:tcW w:w="642" w:type="pct"/>
            <w:shd w:val="clear" w:color="auto" w:fill="auto"/>
            <w:vAlign w:val="center"/>
          </w:tcPr>
          <w:p w14:paraId="0EA5045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3183962D"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c>
          <w:tcPr>
            <w:tcW w:w="642" w:type="pct"/>
            <w:shd w:val="clear" w:color="auto" w:fill="auto"/>
            <w:vAlign w:val="center"/>
          </w:tcPr>
          <w:p w14:paraId="3286A9A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585DEA69"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IN" w:bidi="hi-IN"/>
              </w:rPr>
            </w:pPr>
            <w:r>
              <w:rPr>
                <w:rFonts w:ascii="Times New Roman" w:hAnsi="Times New Roman" w:cs="Times New Roman"/>
                <w:b/>
                <w:bCs/>
                <w:color w:val="000000" w:themeColor="text1"/>
                <w:sz w:val="22"/>
                <w:szCs w:val="22"/>
                <w:lang w:val="en-IN"/>
              </w:rPr>
              <w:t>(100.0)</w:t>
            </w:r>
          </w:p>
        </w:tc>
      </w:tr>
    </w:tbl>
    <w:p w14:paraId="5D77455D" w14:textId="77777777" w:rsidR="00E27D45" w:rsidRDefault="00494C95">
      <w:pPr>
        <w:rPr>
          <w:rFonts w:ascii="Times New Roman" w:hAnsi="Times New Roman" w:cs="Times New Roman"/>
          <w:sz w:val="22"/>
          <w:szCs w:val="22"/>
          <w:lang w:val="en-GB"/>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3454A4F7" w14:textId="654B11E1" w:rsidR="00E27D45" w:rsidRDefault="00494C95">
      <w:pPr>
        <w:spacing w:beforeLines="100" w:before="240" w:line="360" w:lineRule="auto"/>
        <w:jc w:val="both"/>
        <w:rPr>
          <w:rFonts w:ascii="Times New Roman" w:hAnsi="Times New Roman" w:cs="Times New Roman"/>
          <w:sz w:val="22"/>
          <w:szCs w:val="22"/>
          <w:lang w:val="en-IN"/>
        </w:rPr>
      </w:pPr>
      <w:r>
        <w:rPr>
          <w:rFonts w:ascii="Times New Roman" w:hAnsi="Times New Roman" w:cs="Times New Roman"/>
          <w:sz w:val="22"/>
          <w:szCs w:val="22"/>
          <w:lang w:val="en-IN"/>
        </w:rPr>
        <w:t>Similarly, the table 3 highlighted the a</w:t>
      </w:r>
      <w:proofErr w:type="spellStart"/>
      <w:r>
        <w:rPr>
          <w:rFonts w:ascii="Times New Roman" w:hAnsi="Times New Roman" w:cs="Times New Roman"/>
          <w:color w:val="000000" w:themeColor="text1"/>
          <w:sz w:val="22"/>
          <w:szCs w:val="22"/>
        </w:rPr>
        <w:t>pplication</w:t>
      </w:r>
      <w:proofErr w:type="spellEnd"/>
      <w:r>
        <w:rPr>
          <w:rFonts w:ascii="Times New Roman" w:hAnsi="Times New Roman" w:cs="Times New Roman"/>
          <w:color w:val="000000" w:themeColor="text1"/>
          <w:sz w:val="22"/>
          <w:szCs w:val="22"/>
        </w:rPr>
        <w:t xml:space="preserve"> of gypsum </w:t>
      </w:r>
      <w:r>
        <w:rPr>
          <w:rFonts w:ascii="Times New Roman" w:hAnsi="Times New Roman" w:cs="Times New Roman"/>
          <w:color w:val="000000" w:themeColor="text1"/>
          <w:sz w:val="22"/>
          <w:szCs w:val="22"/>
          <w:lang w:val="en-IN"/>
        </w:rPr>
        <w:t>for alkaline soil</w:t>
      </w:r>
      <w:r>
        <w:rPr>
          <w:rFonts w:ascii="Times New Roman" w:hAnsi="Times New Roman" w:cs="Times New Roman"/>
          <w:sz w:val="22"/>
          <w:szCs w:val="22"/>
          <w:lang w:val="en-IN"/>
        </w:rPr>
        <w:t xml:space="preserve"> was highly endorsed, particularly in Zone-I (100%) and Zone-II (91.67%), though slightly lower in Zone-III (58.33%), with a total approval of </w:t>
      </w:r>
      <w:del w:id="22" w:author="user" w:date="2025-06-22T21:02:00Z">
        <w:r w:rsidDel="007709D8">
          <w:rPr>
            <w:rFonts w:ascii="Times New Roman" w:hAnsi="Times New Roman" w:cs="Times New Roman"/>
            <w:sz w:val="22"/>
            <w:szCs w:val="22"/>
            <w:lang w:val="en-IN"/>
          </w:rPr>
          <w:delText xml:space="preserve"> </w:delText>
        </w:r>
      </w:del>
      <w:r>
        <w:rPr>
          <w:rFonts w:ascii="Times New Roman" w:hAnsi="Times New Roman" w:cs="Times New Roman"/>
          <w:sz w:val="22"/>
          <w:szCs w:val="22"/>
          <w:lang w:val="en-IN"/>
        </w:rPr>
        <w:t>83.33 per cent (150 farmers). Again, c</w:t>
      </w:r>
      <w:proofErr w:type="spellStart"/>
      <w:r>
        <w:rPr>
          <w:rFonts w:ascii="Times New Roman" w:hAnsi="Times New Roman" w:cs="Times New Roman"/>
          <w:color w:val="000000" w:themeColor="text1"/>
          <w:sz w:val="22"/>
          <w:szCs w:val="22"/>
        </w:rPr>
        <w:t>rop</w:t>
      </w:r>
      <w:proofErr w:type="spellEnd"/>
      <w:r>
        <w:rPr>
          <w:rFonts w:ascii="Times New Roman" w:hAnsi="Times New Roman" w:cs="Times New Roman"/>
          <w:color w:val="000000" w:themeColor="text1"/>
          <w:sz w:val="22"/>
          <w:szCs w:val="22"/>
        </w:rPr>
        <w:t xml:space="preserve"> rotation</w:t>
      </w:r>
      <w:r>
        <w:rPr>
          <w:rFonts w:ascii="Times New Roman" w:hAnsi="Times New Roman" w:cs="Times New Roman"/>
          <w:color w:val="000000" w:themeColor="text1"/>
          <w:sz w:val="22"/>
          <w:szCs w:val="22"/>
          <w:lang w:val="en-IN"/>
        </w:rPr>
        <w:t>/i</w:t>
      </w:r>
      <w:r>
        <w:rPr>
          <w:rFonts w:ascii="Times New Roman" w:hAnsi="Times New Roman" w:cs="Times New Roman"/>
          <w:color w:val="000000" w:themeColor="text1"/>
          <w:sz w:val="22"/>
          <w:szCs w:val="22"/>
        </w:rPr>
        <w:t>n</w:t>
      </w:r>
      <w:proofErr w:type="spellStart"/>
      <w:r>
        <w:rPr>
          <w:rFonts w:ascii="Times New Roman" w:hAnsi="Times New Roman" w:cs="Times New Roman"/>
          <w:color w:val="000000" w:themeColor="text1"/>
          <w:sz w:val="22"/>
          <w:szCs w:val="22"/>
          <w:lang w:val="en-IN"/>
        </w:rPr>
        <w:t>clus</w:t>
      </w:r>
      <w:proofErr w:type="spellEnd"/>
      <w:r>
        <w:rPr>
          <w:rFonts w:ascii="Times New Roman" w:hAnsi="Times New Roman" w:cs="Times New Roman"/>
          <w:color w:val="000000" w:themeColor="text1"/>
          <w:sz w:val="22"/>
          <w:szCs w:val="22"/>
        </w:rPr>
        <w:t>ion of legumes in cropping system</w:t>
      </w:r>
      <w:r>
        <w:rPr>
          <w:rFonts w:ascii="Times New Roman" w:hAnsi="Times New Roman" w:cs="Times New Roman"/>
          <w:sz w:val="22"/>
          <w:szCs w:val="22"/>
          <w:lang w:val="en-IN"/>
        </w:rPr>
        <w:t xml:space="preserve"> also received significant support, especially in Zone-I (91.67%), while c</w:t>
      </w:r>
      <w:proofErr w:type="spellStart"/>
      <w:r>
        <w:rPr>
          <w:rFonts w:ascii="Times New Roman" w:hAnsi="Times New Roman" w:cs="Times New Roman"/>
          <w:sz w:val="22"/>
          <w:szCs w:val="22"/>
        </w:rPr>
        <w:t>ontrolled</w:t>
      </w:r>
      <w:proofErr w:type="spellEnd"/>
      <w:r>
        <w:rPr>
          <w:rFonts w:ascii="Times New Roman" w:hAnsi="Times New Roman" w:cs="Times New Roman"/>
          <w:sz w:val="22"/>
          <w:szCs w:val="22"/>
        </w:rPr>
        <w:t xml:space="preserve"> irrigation</w:t>
      </w:r>
      <w:r>
        <w:rPr>
          <w:rFonts w:ascii="Times New Roman" w:hAnsi="Times New Roman" w:cs="Times New Roman"/>
          <w:sz w:val="22"/>
          <w:szCs w:val="22"/>
          <w:lang w:val="en-IN"/>
        </w:rPr>
        <w:t xml:space="preserve"> was more prevalent in Zone-I (83.33%) and Zone-III (71.67%) compared to Zone-II (68.33%). The </w:t>
      </w:r>
      <w:del w:id="23" w:author="user" w:date="2025-06-22T21:02:00Z">
        <w:r w:rsidDel="007709D8">
          <w:rPr>
            <w:rFonts w:ascii="Times New Roman" w:hAnsi="Times New Roman" w:cs="Times New Roman"/>
            <w:sz w:val="22"/>
            <w:szCs w:val="22"/>
            <w:lang w:val="en-IN"/>
          </w:rPr>
          <w:delText xml:space="preserve"> </w:delText>
        </w:r>
      </w:del>
      <w:r>
        <w:rPr>
          <w:rFonts w:ascii="Times New Roman" w:hAnsi="Times New Roman" w:cs="Times New Roman"/>
          <w:sz w:val="22"/>
          <w:szCs w:val="22"/>
          <w:lang w:val="en-IN"/>
        </w:rPr>
        <w:t>u</w:t>
      </w:r>
      <w:r>
        <w:rPr>
          <w:rFonts w:ascii="Times New Roman" w:hAnsi="Times New Roman" w:cs="Times New Roman"/>
          <w:color w:val="000000" w:themeColor="text1"/>
          <w:sz w:val="22"/>
          <w:szCs w:val="22"/>
        </w:rPr>
        <w:t>sage of organic manures</w:t>
      </w:r>
      <w:r>
        <w:rPr>
          <w:rFonts w:ascii="Times New Roman" w:hAnsi="Times New Roman" w:cs="Times New Roman"/>
          <w:color w:val="000000" w:themeColor="text1"/>
          <w:sz w:val="22"/>
          <w:szCs w:val="22"/>
          <w:lang w:val="en-IN"/>
        </w:rPr>
        <w:t xml:space="preserve">/FYM </w:t>
      </w:r>
      <w:r>
        <w:rPr>
          <w:rFonts w:ascii="Times New Roman" w:hAnsi="Times New Roman" w:cs="Times New Roman"/>
          <w:sz w:val="22"/>
          <w:szCs w:val="22"/>
          <w:lang w:val="en-IN"/>
        </w:rPr>
        <w:t>was also a prevalent suggestion, with 65 per cent of total respondents supporting it. Notably, Zone-III (70%) had the highest preference for this approach, followed by Zone-II (63.33%) and Zone-I (61.67%).</w:t>
      </w:r>
    </w:p>
    <w:p w14:paraId="6B6FE3F1" w14:textId="77777777" w:rsidR="00E27D45" w:rsidRDefault="00494C95">
      <w:pPr>
        <w:spacing w:beforeLines="100" w:before="240" w:line="360" w:lineRule="auto"/>
        <w:jc w:val="both"/>
        <w:rPr>
          <w:rFonts w:ascii="Times New Roman" w:hAnsi="Times New Roman" w:cs="Times New Roman"/>
          <w:sz w:val="22"/>
          <w:szCs w:val="22"/>
          <w:lang w:val="en-IN"/>
        </w:rPr>
      </w:pPr>
      <w:r>
        <w:rPr>
          <w:rFonts w:ascii="Times New Roman" w:hAnsi="Times New Roman" w:cs="Times New Roman"/>
          <w:sz w:val="22"/>
          <w:szCs w:val="22"/>
          <w:lang w:val="en-IN"/>
        </w:rPr>
        <w:t>Another crucial aspect highlighted was the recommended use of chemicals and fertilizers, with 52.78 per cent (95 farmers) reflecting a reliance on external inputs to sustain soil productivity. Zone-II suggested the highest (61.67%), followed by Zone-I (53.33%), whereas Zone-III (43.33%) showed relatively lower interest, possibly due to limited accessibility or higher prices. Additionally, role of extension services in creating awareness was suggested by 41.11 per cent (74 farmers). While, Zone-I (43.33%) and Zone-III (41.67%) showed moderate preference, Zone-II (38.33%) had slightly lower preference for this method.</w:t>
      </w:r>
    </w:p>
    <w:p w14:paraId="23392F4C" w14:textId="77777777" w:rsidR="00E27D45" w:rsidRDefault="00494C95">
      <w:pPr>
        <w:spacing w:beforeLines="100" w:before="240" w:line="360" w:lineRule="auto"/>
        <w:jc w:val="both"/>
        <w:rPr>
          <w:rFonts w:ascii="Times New Roman" w:hAnsi="Times New Roman" w:cs="Times New Roman"/>
          <w:sz w:val="22"/>
          <w:szCs w:val="22"/>
          <w:lang w:val="en-IN"/>
        </w:rPr>
      </w:pPr>
      <w:r>
        <w:rPr>
          <w:rFonts w:ascii="Times New Roman" w:hAnsi="Times New Roman" w:cs="Times New Roman"/>
          <w:sz w:val="22"/>
          <w:szCs w:val="22"/>
          <w:lang w:val="en-IN"/>
        </w:rPr>
        <w:t>The data presented in table 4 outlined the perceived causes of water resource degradation as reported by farmers across three zones in Haryana. The data was categorized by specific factors, with the number of respondents and corresponding percentages (in parentheses) provided for each zone and the total sample. A total of 180 respondents participated in the study, with 60 respondents from each zone.</w:t>
      </w:r>
    </w:p>
    <w:p w14:paraId="47D569DD" w14:textId="77777777" w:rsidR="00E27D45" w:rsidRDefault="00494C95">
      <w:pPr>
        <w:spacing w:beforeLines="100" w:before="240"/>
        <w:ind w:left="1215" w:hangingChars="550" w:hanging="1215"/>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4:</w:t>
      </w:r>
      <w:r>
        <w:rPr>
          <w:rFonts w:ascii="Times New Roman" w:hAnsi="Times New Roman" w:cs="Times New Roman"/>
          <w:b/>
          <w:bCs/>
          <w:sz w:val="22"/>
          <w:szCs w:val="22"/>
        </w:rPr>
        <w:t xml:space="preserve"> </w:t>
      </w:r>
      <w:r>
        <w:rPr>
          <w:rFonts w:ascii="Times New Roman" w:hAnsi="Times New Roman" w:cs="Times New Roman"/>
          <w:b/>
          <w:bCs/>
          <w:sz w:val="22"/>
          <w:szCs w:val="22"/>
          <w:lang w:val="en-IN"/>
        </w:rPr>
        <w:t>Farmers p</w:t>
      </w:r>
      <w:proofErr w:type="spellStart"/>
      <w:r>
        <w:rPr>
          <w:rFonts w:ascii="Times New Roman" w:hAnsi="Times New Roman" w:cs="Times New Roman"/>
          <w:b/>
          <w:bCs/>
          <w:sz w:val="22"/>
          <w:szCs w:val="22"/>
        </w:rPr>
        <w:t>erception</w:t>
      </w:r>
      <w:proofErr w:type="spellEnd"/>
      <w:r>
        <w:rPr>
          <w:rFonts w:ascii="Times New Roman" w:hAnsi="Times New Roman" w:cs="Times New Roman"/>
          <w:b/>
          <w:bCs/>
          <w:sz w:val="22"/>
          <w:szCs w:val="22"/>
        </w:rPr>
        <w:t xml:space="preserve"> </w:t>
      </w:r>
      <w:r>
        <w:rPr>
          <w:rFonts w:ascii="Times New Roman" w:hAnsi="Times New Roman" w:cs="Times New Roman"/>
          <w:b/>
          <w:bCs/>
          <w:sz w:val="22"/>
          <w:szCs w:val="22"/>
          <w:lang w:val="en-IN"/>
        </w:rPr>
        <w:t>on factors responsible for</w:t>
      </w:r>
      <w:r>
        <w:rPr>
          <w:rFonts w:ascii="Times New Roman" w:hAnsi="Times New Roman" w:cs="Times New Roman"/>
          <w:b/>
          <w:bCs/>
          <w:sz w:val="22"/>
          <w:szCs w:val="22"/>
        </w:rPr>
        <w:t xml:space="preserve"> </w:t>
      </w:r>
      <w:r>
        <w:rPr>
          <w:rFonts w:ascii="Times New Roman" w:hAnsi="Times New Roman" w:cs="Times New Roman"/>
          <w:b/>
          <w:bCs/>
          <w:sz w:val="22"/>
          <w:szCs w:val="22"/>
          <w:lang w:val="en-IN"/>
        </w:rPr>
        <w:t xml:space="preserve">degradation of </w:t>
      </w:r>
      <w:r>
        <w:rPr>
          <w:rFonts w:ascii="Times New Roman" w:hAnsi="Times New Roman" w:cs="Times New Roman"/>
          <w:b/>
          <w:bCs/>
          <w:sz w:val="22"/>
          <w:szCs w:val="22"/>
        </w:rPr>
        <w:t>water resource</w:t>
      </w:r>
      <w:r>
        <w:rPr>
          <w:rFonts w:ascii="Times New Roman" w:hAnsi="Times New Roman" w:cs="Times New Roman"/>
          <w:b/>
          <w:bCs/>
          <w:sz w:val="22"/>
          <w:szCs w:val="22"/>
          <w:lang w:val="en-IN"/>
        </w:rPr>
        <w:t xml:space="preserve">s </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93"/>
        <w:gridCol w:w="2864"/>
        <w:gridCol w:w="1177"/>
        <w:gridCol w:w="1178"/>
        <w:gridCol w:w="1178"/>
        <w:gridCol w:w="1222"/>
      </w:tblGrid>
      <w:tr w:rsidR="00E27D45" w14:paraId="3536167B" w14:textId="77777777">
        <w:trPr>
          <w:trHeight w:val="483"/>
        </w:trPr>
        <w:tc>
          <w:tcPr>
            <w:tcW w:w="907" w:type="dxa"/>
            <w:vAlign w:val="center"/>
          </w:tcPr>
          <w:p w14:paraId="064FAA8A" w14:textId="77777777" w:rsidR="00E27D45" w:rsidRDefault="00494C95">
            <w:pPr>
              <w:pStyle w:val="ListParagraph"/>
              <w:ind w:left="0" w:right="144"/>
              <w:jc w:val="both"/>
              <w:rPr>
                <w:rFonts w:ascii="Times New Roman" w:hAnsi="Times New Roman"/>
                <w:color w:val="000000" w:themeColor="text1"/>
                <w:sz w:val="22"/>
              </w:rPr>
            </w:pPr>
            <w:proofErr w:type="spellStart"/>
            <w:r>
              <w:rPr>
                <w:rFonts w:ascii="Times New Roman" w:hAnsi="Times New Roman"/>
                <w:b/>
                <w:bCs/>
                <w:color w:val="000000" w:themeColor="text1"/>
                <w:sz w:val="22"/>
                <w:lang w:val="en-IN"/>
              </w:rPr>
              <w:t>S.No</w:t>
            </w:r>
            <w:proofErr w:type="spellEnd"/>
            <w:r>
              <w:rPr>
                <w:rFonts w:ascii="Times New Roman" w:hAnsi="Times New Roman"/>
                <w:b/>
                <w:bCs/>
                <w:color w:val="000000" w:themeColor="text1"/>
                <w:sz w:val="22"/>
                <w:lang w:val="en-IN"/>
              </w:rPr>
              <w:t>.</w:t>
            </w:r>
          </w:p>
        </w:tc>
        <w:tc>
          <w:tcPr>
            <w:tcW w:w="3485" w:type="dxa"/>
            <w:vAlign w:val="center"/>
          </w:tcPr>
          <w:p w14:paraId="43DD27A6" w14:textId="77777777" w:rsidR="00E27D45" w:rsidRDefault="00494C95">
            <w:pPr>
              <w:pStyle w:val="ListParagraph"/>
              <w:ind w:left="0" w:right="144"/>
              <w:jc w:val="both"/>
              <w:rPr>
                <w:rFonts w:ascii="Times New Roman" w:hAnsi="Times New Roman"/>
                <w:color w:val="000000" w:themeColor="text1"/>
                <w:sz w:val="22"/>
              </w:rPr>
            </w:pPr>
            <w:r>
              <w:rPr>
                <w:rFonts w:ascii="Times New Roman" w:hAnsi="Times New Roman"/>
                <w:b/>
                <w:bCs/>
                <w:color w:val="000000" w:themeColor="text1"/>
                <w:sz w:val="22"/>
                <w:lang w:val="en-IN"/>
              </w:rPr>
              <w:t>Particulars</w:t>
            </w:r>
          </w:p>
        </w:tc>
        <w:tc>
          <w:tcPr>
            <w:tcW w:w="1261" w:type="dxa"/>
            <w:vAlign w:val="center"/>
          </w:tcPr>
          <w:p w14:paraId="1ED6988D"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1262" w:type="dxa"/>
            <w:vAlign w:val="center"/>
          </w:tcPr>
          <w:p w14:paraId="0E8A21B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1262" w:type="dxa"/>
            <w:vAlign w:val="center"/>
          </w:tcPr>
          <w:p w14:paraId="1DD3BDA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1327" w:type="dxa"/>
            <w:shd w:val="clear" w:color="auto" w:fill="auto"/>
            <w:vAlign w:val="center"/>
          </w:tcPr>
          <w:p w14:paraId="579B2FE8"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eastAsia="en-US" w:bidi="hi-IN"/>
              </w:rPr>
              <w:t>Total</w:t>
            </w:r>
          </w:p>
        </w:tc>
      </w:tr>
      <w:tr w:rsidR="00E27D45" w14:paraId="3D37100C" w14:textId="77777777">
        <w:trPr>
          <w:trHeight w:val="483"/>
        </w:trPr>
        <w:tc>
          <w:tcPr>
            <w:tcW w:w="907" w:type="dxa"/>
            <w:vAlign w:val="center"/>
          </w:tcPr>
          <w:p w14:paraId="2934F0DF" w14:textId="77777777" w:rsidR="00E27D45" w:rsidRDefault="00E27D45">
            <w:pPr>
              <w:numPr>
                <w:ilvl w:val="0"/>
                <w:numId w:val="5"/>
              </w:numPr>
              <w:ind w:right="144"/>
              <w:jc w:val="both"/>
              <w:rPr>
                <w:rFonts w:ascii="Times New Roman" w:hAnsi="Times New Roman" w:cs="Times New Roman"/>
                <w:color w:val="000000" w:themeColor="text1"/>
                <w:sz w:val="22"/>
                <w:szCs w:val="22"/>
              </w:rPr>
            </w:pPr>
          </w:p>
        </w:tc>
        <w:tc>
          <w:tcPr>
            <w:tcW w:w="3485" w:type="dxa"/>
            <w:vAlign w:val="center"/>
          </w:tcPr>
          <w:p w14:paraId="1A20BAE0" w14:textId="77777777" w:rsidR="00E27D45" w:rsidRDefault="00494C95">
            <w:pPr>
              <w:ind w:right="144"/>
              <w:jc w:val="both"/>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Excess or inadequate rainfall</w:t>
            </w:r>
          </w:p>
        </w:tc>
        <w:tc>
          <w:tcPr>
            <w:tcW w:w="1261" w:type="dxa"/>
            <w:vAlign w:val="center"/>
          </w:tcPr>
          <w:p w14:paraId="4029741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43</w:t>
            </w:r>
          </w:p>
          <w:p w14:paraId="64CF957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(71.67)</w:t>
            </w:r>
          </w:p>
        </w:tc>
        <w:tc>
          <w:tcPr>
            <w:tcW w:w="1262" w:type="dxa"/>
            <w:vAlign w:val="center"/>
          </w:tcPr>
          <w:p w14:paraId="1639F95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49</w:t>
            </w:r>
          </w:p>
          <w:p w14:paraId="3CD3167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(81.67)</w:t>
            </w:r>
          </w:p>
        </w:tc>
        <w:tc>
          <w:tcPr>
            <w:tcW w:w="1262" w:type="dxa"/>
            <w:vAlign w:val="center"/>
          </w:tcPr>
          <w:p w14:paraId="2C4C6A4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46</w:t>
            </w:r>
          </w:p>
          <w:p w14:paraId="301DB1A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(76.67)</w:t>
            </w:r>
          </w:p>
        </w:tc>
        <w:tc>
          <w:tcPr>
            <w:tcW w:w="1327" w:type="dxa"/>
            <w:shd w:val="clear" w:color="auto" w:fill="auto"/>
            <w:vAlign w:val="center"/>
          </w:tcPr>
          <w:p w14:paraId="4299F36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138</w:t>
            </w:r>
          </w:p>
          <w:p w14:paraId="033215A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(76.67)</w:t>
            </w:r>
          </w:p>
        </w:tc>
      </w:tr>
      <w:tr w:rsidR="00E27D45" w14:paraId="0DBC9014" w14:textId="77777777">
        <w:trPr>
          <w:trHeight w:val="483"/>
        </w:trPr>
        <w:tc>
          <w:tcPr>
            <w:tcW w:w="907" w:type="dxa"/>
            <w:vAlign w:val="center"/>
          </w:tcPr>
          <w:p w14:paraId="23335FCE" w14:textId="77777777" w:rsidR="00E27D45" w:rsidRDefault="00E27D45">
            <w:pPr>
              <w:numPr>
                <w:ilvl w:val="0"/>
                <w:numId w:val="5"/>
              </w:numPr>
              <w:ind w:right="144"/>
              <w:jc w:val="both"/>
              <w:rPr>
                <w:rFonts w:ascii="Times New Roman" w:hAnsi="Times New Roman" w:cs="Times New Roman"/>
                <w:color w:val="000000" w:themeColor="text1"/>
                <w:sz w:val="22"/>
                <w:szCs w:val="22"/>
              </w:rPr>
            </w:pPr>
          </w:p>
        </w:tc>
        <w:tc>
          <w:tcPr>
            <w:tcW w:w="3485" w:type="dxa"/>
            <w:vAlign w:val="center"/>
          </w:tcPr>
          <w:p w14:paraId="2EAC1885"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Lack of  proper drainage</w:t>
            </w:r>
          </w:p>
        </w:tc>
        <w:tc>
          <w:tcPr>
            <w:tcW w:w="1261" w:type="dxa"/>
            <w:vAlign w:val="center"/>
          </w:tcPr>
          <w:p w14:paraId="6F042E7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7B05303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(53.33)</w:t>
            </w:r>
          </w:p>
        </w:tc>
        <w:tc>
          <w:tcPr>
            <w:tcW w:w="1262" w:type="dxa"/>
            <w:vAlign w:val="center"/>
          </w:tcPr>
          <w:p w14:paraId="341BB99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40</w:t>
            </w:r>
          </w:p>
          <w:p w14:paraId="0FE042D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(66.67)</w:t>
            </w:r>
          </w:p>
        </w:tc>
        <w:tc>
          <w:tcPr>
            <w:tcW w:w="1262" w:type="dxa"/>
            <w:vAlign w:val="center"/>
          </w:tcPr>
          <w:p w14:paraId="3EB9BAE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45F2876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1327" w:type="dxa"/>
            <w:shd w:val="clear" w:color="auto" w:fill="auto"/>
            <w:vAlign w:val="center"/>
          </w:tcPr>
          <w:p w14:paraId="09DCEBC2"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10</w:t>
            </w:r>
            <w:r>
              <w:rPr>
                <w:rFonts w:ascii="Times New Roman" w:hAnsi="Times New Roman" w:cs="Times New Roman"/>
                <w:color w:val="000000" w:themeColor="text1"/>
                <w:sz w:val="22"/>
                <w:szCs w:val="22"/>
                <w:lang w:val="en-GB"/>
              </w:rPr>
              <w:t>6 (</w:t>
            </w:r>
            <w:r>
              <w:rPr>
                <w:rFonts w:ascii="Times New Roman" w:hAnsi="Times New Roman" w:cs="Times New Roman"/>
                <w:color w:val="000000" w:themeColor="text1"/>
                <w:sz w:val="22"/>
                <w:szCs w:val="22"/>
                <w:lang w:val="en-IN"/>
              </w:rPr>
              <w:t>58.88</w:t>
            </w:r>
            <w:r>
              <w:rPr>
                <w:rFonts w:ascii="Times New Roman" w:hAnsi="Times New Roman" w:cs="Times New Roman"/>
                <w:color w:val="000000" w:themeColor="text1"/>
                <w:sz w:val="22"/>
                <w:szCs w:val="22"/>
                <w:lang w:val="en-GB"/>
              </w:rPr>
              <w:t>)</w:t>
            </w:r>
          </w:p>
        </w:tc>
      </w:tr>
      <w:tr w:rsidR="00E27D45" w14:paraId="01BBBFE6" w14:textId="77777777">
        <w:trPr>
          <w:trHeight w:val="432"/>
        </w:trPr>
        <w:tc>
          <w:tcPr>
            <w:tcW w:w="907" w:type="dxa"/>
            <w:vAlign w:val="center"/>
          </w:tcPr>
          <w:p w14:paraId="7C217D23" w14:textId="77777777" w:rsidR="00E27D45" w:rsidRDefault="00E27D45">
            <w:pPr>
              <w:numPr>
                <w:ilvl w:val="0"/>
                <w:numId w:val="5"/>
              </w:numPr>
              <w:ind w:right="144"/>
              <w:jc w:val="both"/>
              <w:rPr>
                <w:rFonts w:ascii="Times New Roman" w:hAnsi="Times New Roman" w:cs="Times New Roman"/>
                <w:color w:val="000000" w:themeColor="text1"/>
                <w:sz w:val="22"/>
                <w:szCs w:val="22"/>
              </w:rPr>
            </w:pPr>
          </w:p>
        </w:tc>
        <w:tc>
          <w:tcPr>
            <w:tcW w:w="3485" w:type="dxa"/>
            <w:vAlign w:val="center"/>
          </w:tcPr>
          <w:p w14:paraId="00087B8F"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Excess</w:t>
            </w:r>
            <w:r>
              <w:rPr>
                <w:rFonts w:ascii="Times New Roman" w:hAnsi="Times New Roman" w:cs="Times New Roman"/>
                <w:color w:val="000000" w:themeColor="text1"/>
                <w:sz w:val="22"/>
                <w:szCs w:val="22"/>
              </w:rPr>
              <w:t xml:space="preserve"> use of chemical fertilizers and pesticides</w:t>
            </w:r>
          </w:p>
        </w:tc>
        <w:tc>
          <w:tcPr>
            <w:tcW w:w="1261" w:type="dxa"/>
            <w:vAlign w:val="center"/>
          </w:tcPr>
          <w:p w14:paraId="437974A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31</w:t>
            </w:r>
          </w:p>
          <w:p w14:paraId="5C04F1E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(51.67)</w:t>
            </w:r>
          </w:p>
        </w:tc>
        <w:tc>
          <w:tcPr>
            <w:tcW w:w="1262" w:type="dxa"/>
            <w:vAlign w:val="center"/>
          </w:tcPr>
          <w:p w14:paraId="11950D5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5DF72D8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(63.33)</w:t>
            </w:r>
          </w:p>
        </w:tc>
        <w:tc>
          <w:tcPr>
            <w:tcW w:w="1262" w:type="dxa"/>
            <w:vAlign w:val="center"/>
          </w:tcPr>
          <w:p w14:paraId="3C8852B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6159CB2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1327" w:type="dxa"/>
            <w:shd w:val="clear" w:color="auto" w:fill="auto"/>
            <w:vAlign w:val="center"/>
          </w:tcPr>
          <w:p w14:paraId="3C080E0E"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103</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57.22</w:t>
            </w:r>
            <w:r>
              <w:rPr>
                <w:rFonts w:ascii="Times New Roman" w:hAnsi="Times New Roman" w:cs="Times New Roman"/>
                <w:color w:val="000000" w:themeColor="text1"/>
                <w:sz w:val="22"/>
                <w:szCs w:val="22"/>
                <w:lang w:val="en-GB"/>
              </w:rPr>
              <w:t>)</w:t>
            </w:r>
          </w:p>
        </w:tc>
      </w:tr>
      <w:tr w:rsidR="00E27D45" w14:paraId="223F8879" w14:textId="77777777">
        <w:trPr>
          <w:trHeight w:val="432"/>
        </w:trPr>
        <w:tc>
          <w:tcPr>
            <w:tcW w:w="907" w:type="dxa"/>
            <w:vAlign w:val="center"/>
          </w:tcPr>
          <w:p w14:paraId="3011FF31" w14:textId="77777777" w:rsidR="00E27D45" w:rsidRDefault="00E27D45">
            <w:pPr>
              <w:numPr>
                <w:ilvl w:val="0"/>
                <w:numId w:val="5"/>
              </w:numPr>
              <w:ind w:right="144"/>
              <w:jc w:val="both"/>
              <w:rPr>
                <w:rFonts w:ascii="Times New Roman" w:hAnsi="Times New Roman" w:cs="Times New Roman"/>
                <w:color w:val="000000" w:themeColor="text1"/>
                <w:sz w:val="22"/>
                <w:szCs w:val="22"/>
              </w:rPr>
            </w:pPr>
          </w:p>
        </w:tc>
        <w:tc>
          <w:tcPr>
            <w:tcW w:w="3485" w:type="dxa"/>
            <w:vAlign w:val="center"/>
          </w:tcPr>
          <w:p w14:paraId="30855E0B"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Over-use of canal water</w:t>
            </w:r>
          </w:p>
        </w:tc>
        <w:tc>
          <w:tcPr>
            <w:tcW w:w="1261" w:type="dxa"/>
            <w:vAlign w:val="center"/>
          </w:tcPr>
          <w:p w14:paraId="640D590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30</w:t>
            </w:r>
          </w:p>
          <w:p w14:paraId="6CA8717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(50.00)</w:t>
            </w:r>
          </w:p>
        </w:tc>
        <w:tc>
          <w:tcPr>
            <w:tcW w:w="1262" w:type="dxa"/>
            <w:vAlign w:val="center"/>
          </w:tcPr>
          <w:p w14:paraId="37589FA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3C6A63F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(60.00)</w:t>
            </w:r>
          </w:p>
        </w:tc>
        <w:tc>
          <w:tcPr>
            <w:tcW w:w="1262" w:type="dxa"/>
            <w:vAlign w:val="center"/>
          </w:tcPr>
          <w:p w14:paraId="6FEB082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33</w:t>
            </w:r>
          </w:p>
          <w:p w14:paraId="5226E23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(55.00)</w:t>
            </w:r>
          </w:p>
        </w:tc>
        <w:tc>
          <w:tcPr>
            <w:tcW w:w="1327" w:type="dxa"/>
            <w:shd w:val="clear" w:color="auto" w:fill="auto"/>
            <w:vAlign w:val="center"/>
          </w:tcPr>
          <w:p w14:paraId="135129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99</w:t>
            </w:r>
          </w:p>
          <w:p w14:paraId="73E392C5"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(55.</w:t>
            </w:r>
            <w:r>
              <w:rPr>
                <w:rFonts w:ascii="Times New Roman" w:hAnsi="Times New Roman" w:cs="Times New Roman"/>
                <w:color w:val="000000" w:themeColor="text1"/>
                <w:sz w:val="22"/>
                <w:szCs w:val="22"/>
                <w:lang w:val="en-IN"/>
              </w:rPr>
              <w:t>00</w:t>
            </w:r>
            <w:r>
              <w:rPr>
                <w:rFonts w:ascii="Times New Roman" w:hAnsi="Times New Roman" w:cs="Times New Roman"/>
                <w:color w:val="000000" w:themeColor="text1"/>
                <w:sz w:val="22"/>
                <w:szCs w:val="22"/>
                <w:lang w:val="en-GB"/>
              </w:rPr>
              <w:t>)</w:t>
            </w:r>
          </w:p>
        </w:tc>
      </w:tr>
      <w:tr w:rsidR="00E27D45" w14:paraId="6318DC95" w14:textId="77777777">
        <w:trPr>
          <w:trHeight w:val="455"/>
        </w:trPr>
        <w:tc>
          <w:tcPr>
            <w:tcW w:w="907" w:type="dxa"/>
            <w:vAlign w:val="center"/>
          </w:tcPr>
          <w:p w14:paraId="61926F4E" w14:textId="77777777" w:rsidR="00E27D45" w:rsidRDefault="00E27D45">
            <w:pPr>
              <w:numPr>
                <w:ilvl w:val="0"/>
                <w:numId w:val="5"/>
              </w:numPr>
              <w:ind w:right="144"/>
              <w:jc w:val="both"/>
              <w:rPr>
                <w:rFonts w:ascii="Times New Roman" w:hAnsi="Times New Roman" w:cs="Times New Roman"/>
                <w:b/>
                <w:bCs/>
                <w:color w:val="000000" w:themeColor="text1"/>
                <w:sz w:val="22"/>
                <w:szCs w:val="22"/>
              </w:rPr>
            </w:pPr>
          </w:p>
        </w:tc>
        <w:tc>
          <w:tcPr>
            <w:tcW w:w="3485" w:type="dxa"/>
            <w:vAlign w:val="center"/>
          </w:tcPr>
          <w:p w14:paraId="60C9D0C5"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 Respondents</w:t>
            </w:r>
          </w:p>
        </w:tc>
        <w:tc>
          <w:tcPr>
            <w:tcW w:w="1261" w:type="dxa"/>
            <w:vAlign w:val="center"/>
          </w:tcPr>
          <w:p w14:paraId="46D7487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B66148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262" w:type="dxa"/>
            <w:vAlign w:val="center"/>
          </w:tcPr>
          <w:p w14:paraId="0FD67BE7"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704031D"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262" w:type="dxa"/>
            <w:vAlign w:val="center"/>
          </w:tcPr>
          <w:p w14:paraId="31F9924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77F6856B"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27" w:type="dxa"/>
            <w:shd w:val="clear" w:color="auto" w:fill="auto"/>
            <w:vAlign w:val="center"/>
          </w:tcPr>
          <w:p w14:paraId="27C9C58D"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64BF60B6"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r>
    </w:tbl>
    <w:p w14:paraId="726709B2" w14:textId="77777777" w:rsidR="00E27D45" w:rsidRDefault="00494C95">
      <w:pPr>
        <w:rPr>
          <w:rFonts w:ascii="Times New Roman" w:eastAsia="Segoe UI" w:hAnsi="Times New Roman" w:cs="Times New Roman"/>
          <w:color w:val="0D0D0D"/>
          <w:sz w:val="22"/>
          <w:szCs w:val="22"/>
          <w:shd w:val="clear" w:color="auto" w:fill="FFFFFF"/>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1E645916" w14:textId="77777777" w:rsidR="00E27D45" w:rsidRDefault="00494C95">
      <w:pPr>
        <w:spacing w:beforeLines="100" w:before="240" w:line="360" w:lineRule="auto"/>
        <w:jc w:val="both"/>
        <w:rPr>
          <w:rFonts w:ascii="Times New Roman" w:hAnsi="Times New Roman" w:cs="Times New Roman"/>
          <w:sz w:val="22"/>
          <w:szCs w:val="22"/>
          <w:lang w:val="en-IN"/>
        </w:rPr>
      </w:pPr>
      <w:r>
        <w:rPr>
          <w:rFonts w:ascii="Times New Roman" w:hAnsi="Times New Roman" w:cs="Times New Roman"/>
          <w:sz w:val="22"/>
          <w:szCs w:val="22"/>
          <w:lang w:val="en-IN"/>
        </w:rPr>
        <w:t>The most widely perceived factor contributing to water resource degradation was excess or inadequate rainfall, which was identified by 138 respondents (76.67%). This factor received significant recognition across all zones, with 71.67 per cent of respondents in Zone-I, 81.67 per cent in Zone-II, and 76.67 per cent in Zone-III acknowledging its impact. This highlighted the role of climatic variability in exacerbating water resource challenges.</w:t>
      </w:r>
    </w:p>
    <w:p w14:paraId="44904D88"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rPr>
      </w:pPr>
      <w:r>
        <w:rPr>
          <w:rFonts w:ascii="Times New Roman" w:eastAsia="Segoe UI" w:hAnsi="Times New Roman" w:cs="Times New Roman"/>
          <w:color w:val="0D0D0D"/>
          <w:sz w:val="22"/>
          <w:szCs w:val="22"/>
          <w:shd w:val="clear" w:color="auto" w:fill="FFFFFF"/>
        </w:rPr>
        <w:t xml:space="preserve">The second most cited factor </w:t>
      </w:r>
      <w:r>
        <w:rPr>
          <w:rFonts w:ascii="Times New Roman" w:eastAsia="Segoe UI" w:hAnsi="Times New Roman" w:cs="Times New Roman"/>
          <w:color w:val="0D0D0D"/>
          <w:sz w:val="22"/>
          <w:szCs w:val="22"/>
          <w:shd w:val="clear" w:color="auto" w:fill="FFFFFF"/>
          <w:lang w:val="en-IN"/>
        </w:rPr>
        <w:t xml:space="preserve">as noted </w:t>
      </w:r>
      <w:r>
        <w:rPr>
          <w:rFonts w:ascii="Times New Roman" w:eastAsia="Segoe UI" w:hAnsi="Times New Roman" w:cs="Times New Roman"/>
          <w:color w:val="0D0D0D"/>
          <w:sz w:val="22"/>
          <w:szCs w:val="22"/>
          <w:shd w:val="clear" w:color="auto" w:fill="FFFFFF"/>
          <w:lang w:val="en-GB"/>
        </w:rPr>
        <w:t>in</w:t>
      </w:r>
      <w:r>
        <w:rPr>
          <w:rFonts w:ascii="Times New Roman" w:eastAsia="Segoe UI" w:hAnsi="Times New Roman" w:cs="Times New Roman"/>
          <w:color w:val="0D0D0D"/>
          <w:sz w:val="22"/>
          <w:szCs w:val="22"/>
          <w:shd w:val="clear" w:color="auto" w:fill="FFFFFF"/>
          <w:lang w:val="en-IN"/>
        </w:rPr>
        <w:t xml:space="preserve"> the table 4 </w:t>
      </w:r>
      <w:r>
        <w:rPr>
          <w:rFonts w:ascii="Times New Roman" w:eastAsia="Segoe UI" w:hAnsi="Times New Roman" w:cs="Times New Roman"/>
          <w:color w:val="0D0D0D"/>
          <w:sz w:val="22"/>
          <w:szCs w:val="22"/>
          <w:shd w:val="clear" w:color="auto" w:fill="FFFFFF"/>
        </w:rPr>
        <w:t xml:space="preserve">was the lack of proper drainage, which was reported by 106 respondents (58.88%). This issue was more pronounced in </w:t>
      </w:r>
      <w:r>
        <w:rPr>
          <w:rFonts w:ascii="Times New Roman" w:eastAsia="Segoe UI" w:hAnsi="Times New Roman" w:cs="Times New Roman"/>
          <w:color w:val="0D0D0D"/>
          <w:sz w:val="22"/>
          <w:szCs w:val="22"/>
          <w:shd w:val="clear" w:color="auto" w:fill="FFFFFF"/>
          <w:lang w:val="en-IN"/>
        </w:rPr>
        <w:t>Zone-II</w:t>
      </w:r>
      <w:r>
        <w:rPr>
          <w:rFonts w:ascii="Times New Roman" w:eastAsia="Segoe UI" w:hAnsi="Times New Roman" w:cs="Times New Roman"/>
          <w:color w:val="0D0D0D"/>
          <w:sz w:val="22"/>
          <w:szCs w:val="22"/>
          <w:shd w:val="clear" w:color="auto" w:fill="FFFFFF"/>
        </w:rPr>
        <w:t xml:space="preserve"> (66.67%) compared to Zones 1 and 3 (53.33% and 56.67%, respectively). Another significant factor was the excess</w:t>
      </w:r>
      <w:proofErr w:type="spellStart"/>
      <w:r>
        <w:rPr>
          <w:rFonts w:ascii="Times New Roman" w:eastAsia="Segoe UI" w:hAnsi="Times New Roman" w:cs="Times New Roman"/>
          <w:color w:val="0D0D0D"/>
          <w:sz w:val="22"/>
          <w:szCs w:val="22"/>
          <w:shd w:val="clear" w:color="auto" w:fill="FFFFFF"/>
          <w:lang w:val="en-GB"/>
        </w:rPr>
        <w:t>ive</w:t>
      </w:r>
      <w:proofErr w:type="spellEnd"/>
      <w:r>
        <w:rPr>
          <w:rFonts w:ascii="Times New Roman" w:eastAsia="Segoe UI" w:hAnsi="Times New Roman" w:cs="Times New Roman"/>
          <w:color w:val="0D0D0D"/>
          <w:sz w:val="22"/>
          <w:szCs w:val="22"/>
          <w:shd w:val="clear" w:color="auto" w:fill="FFFFFF"/>
        </w:rPr>
        <w:t xml:space="preserve"> use of chemical fertilizers and pesticides, which was identified by 103 respondents (57.22%). This factor was recognized by a majority of respondents in Zones 2 (63.33%</w:t>
      </w:r>
      <w:r>
        <w:rPr>
          <w:rFonts w:ascii="Times New Roman" w:eastAsia="Segoe UI" w:hAnsi="Times New Roman" w:cs="Times New Roman"/>
          <w:color w:val="0D0D0D"/>
          <w:sz w:val="22"/>
          <w:szCs w:val="22"/>
          <w:shd w:val="clear" w:color="auto" w:fill="FFFFFF"/>
          <w:lang w:val="en-IN"/>
        </w:rPr>
        <w:t>)</w:t>
      </w:r>
      <w:r>
        <w:rPr>
          <w:rFonts w:ascii="Times New Roman" w:eastAsia="Segoe UI" w:hAnsi="Times New Roman" w:cs="Times New Roman"/>
          <w:color w:val="0D0D0D"/>
          <w:sz w:val="22"/>
          <w:szCs w:val="22"/>
          <w:shd w:val="clear" w:color="auto" w:fill="FFFFFF"/>
        </w:rPr>
        <w:t xml:space="preserve"> and 3 </w:t>
      </w:r>
      <w:r>
        <w:rPr>
          <w:rFonts w:ascii="Times New Roman" w:eastAsia="Segoe UI" w:hAnsi="Times New Roman" w:cs="Times New Roman"/>
          <w:color w:val="0D0D0D"/>
          <w:sz w:val="22"/>
          <w:szCs w:val="22"/>
          <w:shd w:val="clear" w:color="auto" w:fill="FFFFFF"/>
          <w:lang w:val="en-IN"/>
        </w:rPr>
        <w:t>(</w:t>
      </w:r>
      <w:r>
        <w:rPr>
          <w:rFonts w:ascii="Times New Roman" w:eastAsia="Segoe UI" w:hAnsi="Times New Roman" w:cs="Times New Roman"/>
          <w:color w:val="0D0D0D"/>
          <w:sz w:val="22"/>
          <w:szCs w:val="22"/>
          <w:shd w:val="clear" w:color="auto" w:fill="FFFFFF"/>
        </w:rPr>
        <w:t>56.67%</w:t>
      </w:r>
      <w:r>
        <w:rPr>
          <w:rFonts w:ascii="Times New Roman" w:eastAsia="Segoe UI" w:hAnsi="Times New Roman" w:cs="Times New Roman"/>
          <w:color w:val="0D0D0D"/>
          <w:sz w:val="22"/>
          <w:szCs w:val="22"/>
          <w:shd w:val="clear" w:color="auto" w:fill="FFFFFF"/>
          <w:lang w:val="en-IN"/>
        </w:rPr>
        <w:t>)</w:t>
      </w:r>
      <w:r>
        <w:rPr>
          <w:rFonts w:ascii="Times New Roman" w:eastAsia="Segoe UI" w:hAnsi="Times New Roman" w:cs="Times New Roman"/>
          <w:color w:val="0D0D0D"/>
          <w:sz w:val="22"/>
          <w:szCs w:val="22"/>
          <w:shd w:val="clear" w:color="auto" w:fill="FFFFFF"/>
        </w:rPr>
        <w:t xml:space="preserve"> respectively, while slightly fewer respondents in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xml:space="preserve"> (51.67%) acknowledged its role. The excessive application of agrochemicals can contaminate water bodies, affecting both surface and groundwater quality.</w:t>
      </w:r>
      <w:r>
        <w:rPr>
          <w:rFonts w:ascii="Times New Roman" w:eastAsia="Segoe UI" w:hAnsi="Times New Roman" w:cs="Times New Roman"/>
          <w:color w:val="0D0D0D"/>
          <w:sz w:val="22"/>
          <w:szCs w:val="22"/>
          <w:shd w:val="clear" w:color="auto" w:fill="FFFFFF"/>
          <w:lang w:val="en-IN"/>
        </w:rPr>
        <w:t xml:space="preserve"> </w:t>
      </w:r>
      <w:r>
        <w:rPr>
          <w:rFonts w:ascii="Times New Roman" w:eastAsia="Segoe UI" w:hAnsi="Times New Roman" w:cs="Times New Roman"/>
          <w:color w:val="0D0D0D"/>
          <w:sz w:val="22"/>
          <w:szCs w:val="22"/>
          <w:shd w:val="clear" w:color="auto" w:fill="FFFFFF"/>
        </w:rPr>
        <w:t>The over-use of canal water was also identified as a contributing factor by 99 respondents (55.0%). This issue was reported by 50.00</w:t>
      </w:r>
      <w:r>
        <w:rPr>
          <w:rFonts w:ascii="Times New Roman" w:eastAsia="Segoe UI" w:hAnsi="Times New Roman" w:cs="Times New Roman"/>
          <w:color w:val="0D0D0D"/>
          <w:sz w:val="22"/>
          <w:szCs w:val="22"/>
          <w:shd w:val="clear" w:color="auto" w:fill="FFFFFF"/>
          <w:lang w:val="en-IN"/>
        </w:rPr>
        <w:t xml:space="preserve"> per cent</w:t>
      </w:r>
      <w:r>
        <w:rPr>
          <w:rFonts w:ascii="Times New Roman" w:eastAsia="Segoe UI" w:hAnsi="Times New Roman" w:cs="Times New Roman"/>
          <w:color w:val="0D0D0D"/>
          <w:sz w:val="22"/>
          <w:szCs w:val="22"/>
          <w:shd w:val="clear" w:color="auto" w:fill="FFFFFF"/>
        </w:rPr>
        <w:t xml:space="preserve"> of respondents in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60.00</w:t>
      </w:r>
      <w:r>
        <w:rPr>
          <w:rFonts w:ascii="Times New Roman" w:eastAsia="Segoe UI" w:hAnsi="Times New Roman" w:cs="Times New Roman"/>
          <w:color w:val="0D0D0D"/>
          <w:sz w:val="22"/>
          <w:szCs w:val="22"/>
          <w:shd w:val="clear" w:color="auto" w:fill="FFFFFF"/>
          <w:lang w:val="en-IN"/>
        </w:rPr>
        <w:t xml:space="preserve"> per cent</w:t>
      </w:r>
      <w:r>
        <w:rPr>
          <w:rFonts w:ascii="Times New Roman" w:eastAsia="Segoe UI" w:hAnsi="Times New Roman" w:cs="Times New Roman"/>
          <w:color w:val="0D0D0D"/>
          <w:sz w:val="22"/>
          <w:szCs w:val="22"/>
          <w:shd w:val="clear" w:color="auto" w:fill="FFFFFF"/>
        </w:rPr>
        <w:t xml:space="preserve"> in </w:t>
      </w:r>
      <w:r>
        <w:rPr>
          <w:rFonts w:ascii="Times New Roman" w:eastAsia="Segoe UI" w:hAnsi="Times New Roman" w:cs="Times New Roman"/>
          <w:color w:val="0D0D0D"/>
          <w:sz w:val="22"/>
          <w:szCs w:val="22"/>
          <w:shd w:val="clear" w:color="auto" w:fill="FFFFFF"/>
          <w:lang w:val="en-IN"/>
        </w:rPr>
        <w:t>Zone-II</w:t>
      </w:r>
      <w:r>
        <w:rPr>
          <w:rFonts w:ascii="Times New Roman" w:eastAsia="Segoe UI" w:hAnsi="Times New Roman" w:cs="Times New Roman"/>
          <w:color w:val="0D0D0D"/>
          <w:sz w:val="22"/>
          <w:szCs w:val="22"/>
          <w:shd w:val="clear" w:color="auto" w:fill="FFFFFF"/>
        </w:rPr>
        <w:t>, and 55.00</w:t>
      </w:r>
      <w:r>
        <w:rPr>
          <w:rFonts w:ascii="Times New Roman" w:eastAsia="Segoe UI" w:hAnsi="Times New Roman" w:cs="Times New Roman"/>
          <w:color w:val="0D0D0D"/>
          <w:sz w:val="22"/>
          <w:szCs w:val="22"/>
          <w:shd w:val="clear" w:color="auto" w:fill="FFFFFF"/>
          <w:lang w:val="en-IN"/>
        </w:rPr>
        <w:t xml:space="preserve"> per cent</w:t>
      </w:r>
      <w:r>
        <w:rPr>
          <w:rFonts w:ascii="Times New Roman" w:eastAsia="Segoe UI" w:hAnsi="Times New Roman" w:cs="Times New Roman"/>
          <w:color w:val="0D0D0D"/>
          <w:sz w:val="22"/>
          <w:szCs w:val="22"/>
          <w:shd w:val="clear" w:color="auto" w:fill="FFFFFF"/>
        </w:rPr>
        <w:t xml:space="preserve">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w:t>
      </w:r>
    </w:p>
    <w:p w14:paraId="383A96D0"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rPr>
      </w:pPr>
      <w:r>
        <w:rPr>
          <w:rFonts w:ascii="Times New Roman" w:eastAsia="Segoe UI" w:hAnsi="Times New Roman" w:cs="Times New Roman"/>
          <w:color w:val="0D0D0D"/>
          <w:sz w:val="22"/>
          <w:szCs w:val="22"/>
          <w:shd w:val="clear" w:color="auto" w:fill="FFFFFF"/>
        </w:rPr>
        <w:t>The</w:t>
      </w:r>
      <w:r>
        <w:rPr>
          <w:rFonts w:ascii="Times New Roman" w:eastAsia="Segoe UI" w:hAnsi="Times New Roman" w:cs="Times New Roman"/>
          <w:color w:val="0D0D0D"/>
          <w:sz w:val="22"/>
          <w:szCs w:val="22"/>
          <w:shd w:val="clear" w:color="auto" w:fill="FFFFFF"/>
          <w:lang w:val="en-IN"/>
        </w:rPr>
        <w:t xml:space="preserve"> effect</w:t>
      </w:r>
      <w:r>
        <w:rPr>
          <w:rFonts w:ascii="Times New Roman" w:eastAsia="Segoe UI" w:hAnsi="Times New Roman" w:cs="Times New Roman"/>
          <w:color w:val="0D0D0D"/>
          <w:sz w:val="22"/>
          <w:szCs w:val="22"/>
          <w:shd w:val="clear" w:color="auto" w:fill="FFFFFF"/>
        </w:rPr>
        <w:t xml:space="preserve"> of water resource degradation as reported by farmers across three zones in Haryana</w:t>
      </w:r>
      <w:r>
        <w:rPr>
          <w:rFonts w:ascii="Times New Roman" w:eastAsia="Segoe UI" w:hAnsi="Times New Roman" w:cs="Times New Roman"/>
          <w:color w:val="0D0D0D"/>
          <w:sz w:val="22"/>
          <w:szCs w:val="22"/>
          <w:shd w:val="clear" w:color="auto" w:fill="FFFFFF"/>
          <w:lang w:val="en-IN"/>
        </w:rPr>
        <w:t xml:space="preserve"> in highlighted in table</w:t>
      </w:r>
      <w:r>
        <w:rPr>
          <w:rFonts w:ascii="Times New Roman" w:eastAsia="Segoe UI" w:hAnsi="Times New Roman" w:cs="Times New Roman"/>
          <w:color w:val="0D0D0D"/>
          <w:sz w:val="22"/>
          <w:szCs w:val="22"/>
          <w:shd w:val="clear" w:color="auto" w:fill="FFFFFF"/>
          <w:lang w:val="en-GB"/>
        </w:rPr>
        <w:t xml:space="preserve"> </w:t>
      </w:r>
      <w:r>
        <w:rPr>
          <w:rFonts w:ascii="Times New Roman" w:eastAsia="Segoe UI" w:hAnsi="Times New Roman" w:cs="Times New Roman"/>
          <w:color w:val="0D0D0D"/>
          <w:sz w:val="22"/>
          <w:szCs w:val="22"/>
          <w:shd w:val="clear" w:color="auto" w:fill="FFFFFF"/>
          <w:lang w:val="en-IN"/>
        </w:rPr>
        <w:t>5</w:t>
      </w:r>
      <w:r>
        <w:rPr>
          <w:rFonts w:ascii="Times New Roman" w:eastAsia="Segoe UI" w:hAnsi="Times New Roman" w:cs="Times New Roman"/>
          <w:color w:val="0D0D0D"/>
          <w:sz w:val="22"/>
          <w:szCs w:val="22"/>
          <w:shd w:val="clear" w:color="auto" w:fill="FFFFFF"/>
        </w:rPr>
        <w:t>. The most universally acknowledged effect of water resource degradation was the decrease in yield, which was reported by all 180 respondents (100.0%) across all three zones. This unanimous recognition underscore</w:t>
      </w:r>
      <w:r>
        <w:rPr>
          <w:rFonts w:ascii="Times New Roman" w:eastAsia="Segoe UI" w:hAnsi="Times New Roman" w:cs="Times New Roman"/>
          <w:color w:val="0D0D0D"/>
          <w:sz w:val="22"/>
          <w:szCs w:val="22"/>
          <w:shd w:val="clear" w:color="auto" w:fill="FFFFFF"/>
          <w:lang w:val="en-IN"/>
        </w:rPr>
        <w:t>d</w:t>
      </w:r>
      <w:r>
        <w:rPr>
          <w:rFonts w:ascii="Times New Roman" w:eastAsia="Segoe UI" w:hAnsi="Times New Roman" w:cs="Times New Roman"/>
          <w:color w:val="0D0D0D"/>
          <w:sz w:val="22"/>
          <w:szCs w:val="22"/>
          <w:shd w:val="clear" w:color="auto" w:fill="FFFFFF"/>
        </w:rPr>
        <w:t xml:space="preserve"> the direct and severe impact of water resource degradation on agricultural productivity.</w:t>
      </w:r>
    </w:p>
    <w:p w14:paraId="1C252009"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5: Farmers</w:t>
      </w:r>
      <w:r>
        <w:rPr>
          <w:rFonts w:ascii="Times New Roman" w:hAnsi="Times New Roman" w:cs="Times New Roman"/>
          <w:b/>
          <w:bCs/>
          <w:sz w:val="22"/>
          <w:szCs w:val="22"/>
        </w:rPr>
        <w:t xml:space="preserve"> perception </w:t>
      </w:r>
      <w:r>
        <w:rPr>
          <w:rFonts w:ascii="Times New Roman" w:hAnsi="Times New Roman" w:cs="Times New Roman"/>
          <w:b/>
          <w:bCs/>
          <w:sz w:val="22"/>
          <w:szCs w:val="22"/>
          <w:lang w:val="en-IN"/>
        </w:rPr>
        <w:t>on effect of</w:t>
      </w:r>
      <w:r>
        <w:rPr>
          <w:rFonts w:ascii="Times New Roman" w:hAnsi="Times New Roman" w:cs="Times New Roman"/>
          <w:b/>
          <w:bCs/>
          <w:sz w:val="22"/>
          <w:szCs w:val="22"/>
        </w:rPr>
        <w:t xml:space="preserve"> </w:t>
      </w:r>
      <w:r>
        <w:rPr>
          <w:rFonts w:ascii="Times New Roman" w:hAnsi="Times New Roman" w:cs="Times New Roman"/>
          <w:b/>
          <w:bCs/>
          <w:sz w:val="22"/>
          <w:szCs w:val="22"/>
          <w:lang w:val="en-IN"/>
        </w:rPr>
        <w:t>degradation of water resources</w:t>
      </w:r>
    </w:p>
    <w:tbl>
      <w:tblPr>
        <w:tblStyle w:val="TableGrid"/>
        <w:tblW w:w="499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2"/>
        <w:gridCol w:w="2745"/>
        <w:gridCol w:w="1227"/>
        <w:gridCol w:w="1227"/>
        <w:gridCol w:w="1227"/>
        <w:gridCol w:w="1227"/>
      </w:tblGrid>
      <w:tr w:rsidR="00E27D45" w14:paraId="2A1F0AE3" w14:textId="77777777">
        <w:trPr>
          <w:trHeight w:val="410"/>
        </w:trPr>
        <w:tc>
          <w:tcPr>
            <w:tcW w:w="477" w:type="pct"/>
            <w:vAlign w:val="center"/>
          </w:tcPr>
          <w:p w14:paraId="4C471E6B" w14:textId="77777777" w:rsidR="00E27D45" w:rsidRDefault="00494C95">
            <w:pPr>
              <w:ind w:right="144"/>
              <w:jc w:val="both"/>
              <w:rPr>
                <w:rFonts w:ascii="Times New Roman" w:hAnsi="Times New Roman" w:cs="Times New Roman"/>
                <w:b/>
                <w:bCs/>
                <w:color w:val="000000" w:themeColor="text1"/>
                <w:sz w:val="22"/>
                <w:szCs w:val="22"/>
                <w:lang w:val="en-IN"/>
              </w:rPr>
            </w:pPr>
            <w:proofErr w:type="spellStart"/>
            <w:r>
              <w:rPr>
                <w:rFonts w:ascii="Times New Roman" w:hAnsi="Times New Roman" w:cs="Times New Roman"/>
                <w:b/>
                <w:bCs/>
                <w:color w:val="000000" w:themeColor="text1"/>
                <w:sz w:val="22"/>
                <w:szCs w:val="22"/>
                <w:lang w:val="en-IN"/>
              </w:rPr>
              <w:t>S.No</w:t>
            </w:r>
            <w:proofErr w:type="spellEnd"/>
            <w:r>
              <w:rPr>
                <w:rFonts w:ascii="Times New Roman" w:hAnsi="Times New Roman" w:cs="Times New Roman"/>
                <w:b/>
                <w:bCs/>
                <w:color w:val="000000" w:themeColor="text1"/>
                <w:sz w:val="22"/>
                <w:szCs w:val="22"/>
                <w:lang w:val="en-IN"/>
              </w:rPr>
              <w:t>.</w:t>
            </w:r>
          </w:p>
        </w:tc>
        <w:tc>
          <w:tcPr>
            <w:tcW w:w="1617" w:type="pct"/>
            <w:vAlign w:val="center"/>
          </w:tcPr>
          <w:p w14:paraId="4B8BD472" w14:textId="77777777" w:rsidR="00E27D45" w:rsidRDefault="00494C95">
            <w:pPr>
              <w:pStyle w:val="ListParagraph"/>
              <w:ind w:left="0" w:right="144"/>
              <w:jc w:val="both"/>
              <w:rPr>
                <w:rFonts w:ascii="Times New Roman" w:hAnsi="Times New Roman"/>
                <w:b/>
                <w:bCs/>
                <w:color w:val="000000" w:themeColor="text1"/>
                <w:sz w:val="22"/>
              </w:rPr>
            </w:pPr>
            <w:r>
              <w:rPr>
                <w:rFonts w:ascii="Times New Roman" w:hAnsi="Times New Roman"/>
                <w:b/>
                <w:bCs/>
                <w:color w:val="000000" w:themeColor="text1"/>
                <w:sz w:val="22"/>
                <w:lang w:val="en-IN"/>
              </w:rPr>
              <w:t>Particulars</w:t>
            </w:r>
          </w:p>
        </w:tc>
        <w:tc>
          <w:tcPr>
            <w:tcW w:w="1381" w:type="dxa"/>
            <w:vAlign w:val="center"/>
          </w:tcPr>
          <w:p w14:paraId="44CEED4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1381" w:type="dxa"/>
            <w:vAlign w:val="center"/>
          </w:tcPr>
          <w:p w14:paraId="6AE5125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1381" w:type="dxa"/>
            <w:vAlign w:val="center"/>
          </w:tcPr>
          <w:p w14:paraId="65A8B5B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726" w:type="pct"/>
            <w:shd w:val="clear" w:color="auto" w:fill="auto"/>
            <w:vAlign w:val="center"/>
          </w:tcPr>
          <w:p w14:paraId="043D4EA3"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w:t>
            </w:r>
          </w:p>
        </w:tc>
      </w:tr>
      <w:tr w:rsidR="00E27D45" w14:paraId="602AC55A" w14:textId="77777777">
        <w:trPr>
          <w:trHeight w:val="410"/>
        </w:trPr>
        <w:tc>
          <w:tcPr>
            <w:tcW w:w="477" w:type="pct"/>
            <w:vAlign w:val="center"/>
          </w:tcPr>
          <w:p w14:paraId="54C7F092" w14:textId="77777777" w:rsidR="00E27D45" w:rsidRDefault="00494C95">
            <w:pPr>
              <w:ind w:right="14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1617" w:type="pct"/>
            <w:vAlign w:val="center"/>
          </w:tcPr>
          <w:p w14:paraId="70C2E434"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Decrease in yield</w:t>
            </w:r>
          </w:p>
        </w:tc>
        <w:tc>
          <w:tcPr>
            <w:tcW w:w="1381" w:type="dxa"/>
            <w:vAlign w:val="center"/>
          </w:tcPr>
          <w:p w14:paraId="74148670"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6161F791"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(100.0)</w:t>
            </w:r>
          </w:p>
        </w:tc>
        <w:tc>
          <w:tcPr>
            <w:tcW w:w="1381" w:type="dxa"/>
            <w:vAlign w:val="center"/>
          </w:tcPr>
          <w:p w14:paraId="5D48E35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1F86EA3C"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(100.0)</w:t>
            </w:r>
          </w:p>
        </w:tc>
        <w:tc>
          <w:tcPr>
            <w:tcW w:w="1381" w:type="dxa"/>
            <w:vAlign w:val="center"/>
          </w:tcPr>
          <w:p w14:paraId="62A83A8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3ED57D1D"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(100.0)</w:t>
            </w:r>
          </w:p>
        </w:tc>
        <w:tc>
          <w:tcPr>
            <w:tcW w:w="1381" w:type="dxa"/>
            <w:shd w:val="clear" w:color="auto" w:fill="auto"/>
            <w:vAlign w:val="center"/>
          </w:tcPr>
          <w:p w14:paraId="017938A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180</w:t>
            </w:r>
          </w:p>
          <w:p w14:paraId="7AEC855D"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(100.0)</w:t>
            </w:r>
          </w:p>
        </w:tc>
      </w:tr>
      <w:tr w:rsidR="00E27D45" w14:paraId="2537BE85" w14:textId="77777777">
        <w:trPr>
          <w:trHeight w:val="410"/>
        </w:trPr>
        <w:tc>
          <w:tcPr>
            <w:tcW w:w="477" w:type="pct"/>
            <w:vAlign w:val="center"/>
          </w:tcPr>
          <w:p w14:paraId="3E6A216E" w14:textId="77777777" w:rsidR="00E27D45" w:rsidRDefault="00494C95">
            <w:pPr>
              <w:ind w:right="14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1617" w:type="pct"/>
            <w:vAlign w:val="center"/>
          </w:tcPr>
          <w:p w14:paraId="7FA22D52"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Increase in cost of </w:t>
            </w:r>
            <w:r>
              <w:rPr>
                <w:rFonts w:ascii="Times New Roman" w:hAnsi="Times New Roman" w:cs="Times New Roman"/>
                <w:color w:val="000000" w:themeColor="text1"/>
                <w:sz w:val="22"/>
                <w:szCs w:val="22"/>
                <w:lang w:val="en-IN"/>
              </w:rPr>
              <w:t xml:space="preserve">cultivation </w:t>
            </w:r>
          </w:p>
        </w:tc>
        <w:tc>
          <w:tcPr>
            <w:tcW w:w="1381" w:type="dxa"/>
          </w:tcPr>
          <w:p w14:paraId="318645A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54</w:t>
            </w:r>
          </w:p>
          <w:p w14:paraId="5C27BD5C"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(90.00)</w:t>
            </w:r>
          </w:p>
        </w:tc>
        <w:tc>
          <w:tcPr>
            <w:tcW w:w="1381" w:type="dxa"/>
          </w:tcPr>
          <w:p w14:paraId="06D4D79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47</w:t>
            </w:r>
          </w:p>
          <w:p w14:paraId="00DAB251"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(78.33)</w:t>
            </w:r>
          </w:p>
        </w:tc>
        <w:tc>
          <w:tcPr>
            <w:tcW w:w="1381" w:type="dxa"/>
          </w:tcPr>
          <w:p w14:paraId="58E9068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49</w:t>
            </w:r>
          </w:p>
          <w:p w14:paraId="11F25387"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(81.67)</w:t>
            </w:r>
          </w:p>
        </w:tc>
        <w:tc>
          <w:tcPr>
            <w:tcW w:w="726" w:type="pct"/>
            <w:shd w:val="clear" w:color="auto" w:fill="auto"/>
            <w:vAlign w:val="center"/>
          </w:tcPr>
          <w:p w14:paraId="7FD73E2B"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 xml:space="preserve">150 </w:t>
            </w:r>
            <w:r>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lang w:val="en-IN"/>
              </w:rPr>
              <w:t>83.33</w:t>
            </w:r>
            <w:r>
              <w:rPr>
                <w:rFonts w:ascii="Times New Roman" w:hAnsi="Times New Roman" w:cs="Times New Roman"/>
                <w:color w:val="000000" w:themeColor="text1"/>
                <w:sz w:val="22"/>
                <w:szCs w:val="22"/>
                <w:lang w:val="en-GB"/>
              </w:rPr>
              <w:t>)</w:t>
            </w:r>
          </w:p>
        </w:tc>
      </w:tr>
      <w:tr w:rsidR="00E27D45" w14:paraId="66CA07F5" w14:textId="77777777">
        <w:trPr>
          <w:trHeight w:val="410"/>
        </w:trPr>
        <w:tc>
          <w:tcPr>
            <w:tcW w:w="477" w:type="pct"/>
            <w:vAlign w:val="center"/>
          </w:tcPr>
          <w:p w14:paraId="57030B80" w14:textId="77777777" w:rsidR="00E27D45" w:rsidRDefault="00494C95">
            <w:pPr>
              <w:ind w:right="14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p>
        </w:tc>
        <w:tc>
          <w:tcPr>
            <w:tcW w:w="1617" w:type="pct"/>
            <w:vAlign w:val="center"/>
          </w:tcPr>
          <w:p w14:paraId="25F38B12"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proofErr w:type="spellStart"/>
            <w:r>
              <w:rPr>
                <w:rFonts w:ascii="Times New Roman" w:hAnsi="Times New Roman" w:cs="Times New Roman"/>
                <w:color w:val="000000" w:themeColor="text1"/>
                <w:sz w:val="22"/>
                <w:szCs w:val="22"/>
                <w:lang w:val="en-IN"/>
              </w:rPr>
              <w:t>Instal</w:t>
            </w:r>
            <w:proofErr w:type="spellEnd"/>
            <w:r>
              <w:rPr>
                <w:rFonts w:ascii="Times New Roman" w:hAnsi="Times New Roman" w:cs="Times New Roman"/>
                <w:color w:val="000000" w:themeColor="text1"/>
                <w:sz w:val="22"/>
                <w:szCs w:val="22"/>
                <w:lang w:val="en-GB"/>
              </w:rPr>
              <w:t>l</w:t>
            </w:r>
            <w:proofErr w:type="spellStart"/>
            <w:r>
              <w:rPr>
                <w:rFonts w:ascii="Times New Roman" w:hAnsi="Times New Roman" w:cs="Times New Roman"/>
                <w:color w:val="000000" w:themeColor="text1"/>
                <w:sz w:val="22"/>
                <w:szCs w:val="22"/>
                <w:lang w:val="en-IN"/>
              </w:rPr>
              <w:t>ment</w:t>
            </w:r>
            <w:proofErr w:type="spellEnd"/>
            <w:r>
              <w:rPr>
                <w:rFonts w:ascii="Times New Roman" w:hAnsi="Times New Roman" w:cs="Times New Roman"/>
                <w:color w:val="000000" w:themeColor="text1"/>
                <w:sz w:val="22"/>
                <w:szCs w:val="22"/>
              </w:rPr>
              <w:t xml:space="preserve"> of </w:t>
            </w:r>
            <w:r>
              <w:rPr>
                <w:rFonts w:ascii="Times New Roman" w:hAnsi="Times New Roman" w:cs="Times New Roman"/>
                <w:color w:val="000000" w:themeColor="text1"/>
                <w:sz w:val="22"/>
                <w:szCs w:val="22"/>
                <w:lang w:val="en-IN"/>
              </w:rPr>
              <w:t xml:space="preserve">deeper </w:t>
            </w:r>
            <w:proofErr w:type="spellStart"/>
            <w:r>
              <w:rPr>
                <w:rFonts w:ascii="Times New Roman" w:hAnsi="Times New Roman" w:cs="Times New Roman"/>
                <w:color w:val="000000" w:themeColor="text1"/>
                <w:sz w:val="22"/>
                <w:szCs w:val="22"/>
              </w:rPr>
              <w:t>tubewell</w:t>
            </w:r>
            <w:proofErr w:type="spellEnd"/>
          </w:p>
        </w:tc>
        <w:tc>
          <w:tcPr>
            <w:tcW w:w="726" w:type="pct"/>
            <w:vAlign w:val="center"/>
          </w:tcPr>
          <w:p w14:paraId="468A9CA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6FE1CA1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(70.00)</w:t>
            </w:r>
          </w:p>
        </w:tc>
        <w:tc>
          <w:tcPr>
            <w:tcW w:w="726" w:type="pct"/>
            <w:vAlign w:val="center"/>
          </w:tcPr>
          <w:p w14:paraId="5CA45D9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48</w:t>
            </w:r>
          </w:p>
          <w:p w14:paraId="0848186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(80.00)</w:t>
            </w:r>
          </w:p>
        </w:tc>
        <w:tc>
          <w:tcPr>
            <w:tcW w:w="726" w:type="pct"/>
            <w:vAlign w:val="center"/>
          </w:tcPr>
          <w:p w14:paraId="044D22D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3A25300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(63.33)</w:t>
            </w:r>
          </w:p>
        </w:tc>
        <w:tc>
          <w:tcPr>
            <w:tcW w:w="726" w:type="pct"/>
            <w:shd w:val="clear" w:color="auto" w:fill="auto"/>
            <w:vAlign w:val="center"/>
          </w:tcPr>
          <w:p w14:paraId="2EFFB12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GB"/>
              </w:rPr>
              <w:t>1</w:t>
            </w:r>
            <w:r>
              <w:rPr>
                <w:rFonts w:ascii="Times New Roman" w:hAnsi="Times New Roman" w:cs="Times New Roman"/>
                <w:color w:val="000000" w:themeColor="text1"/>
                <w:sz w:val="22"/>
                <w:szCs w:val="22"/>
                <w:lang w:val="en-IN"/>
              </w:rPr>
              <w:t>28</w:t>
            </w:r>
          </w:p>
          <w:p w14:paraId="20370942"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71.11</w:t>
            </w:r>
            <w:r>
              <w:rPr>
                <w:rFonts w:ascii="Times New Roman" w:hAnsi="Times New Roman" w:cs="Times New Roman"/>
                <w:color w:val="000000" w:themeColor="text1"/>
                <w:sz w:val="22"/>
                <w:szCs w:val="22"/>
                <w:lang w:val="en-GB"/>
              </w:rPr>
              <w:t>)</w:t>
            </w:r>
          </w:p>
        </w:tc>
      </w:tr>
      <w:tr w:rsidR="00E27D45" w14:paraId="3C361187" w14:textId="77777777">
        <w:trPr>
          <w:trHeight w:val="422"/>
        </w:trPr>
        <w:tc>
          <w:tcPr>
            <w:tcW w:w="477" w:type="pct"/>
            <w:vAlign w:val="center"/>
          </w:tcPr>
          <w:p w14:paraId="39A5AA72" w14:textId="77777777" w:rsidR="00E27D45" w:rsidRDefault="00494C95">
            <w:pPr>
              <w:ind w:right="14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617" w:type="pct"/>
            <w:vAlign w:val="center"/>
          </w:tcPr>
          <w:p w14:paraId="753ADF14"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Incidence of human disease</w:t>
            </w:r>
          </w:p>
        </w:tc>
        <w:tc>
          <w:tcPr>
            <w:tcW w:w="726" w:type="pct"/>
            <w:vAlign w:val="center"/>
          </w:tcPr>
          <w:p w14:paraId="0D51BA2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22</w:t>
            </w:r>
          </w:p>
          <w:p w14:paraId="221DCBC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(36.67)</w:t>
            </w:r>
          </w:p>
        </w:tc>
        <w:tc>
          <w:tcPr>
            <w:tcW w:w="726" w:type="pct"/>
            <w:vAlign w:val="center"/>
          </w:tcPr>
          <w:p w14:paraId="0677473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7B0BA79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(58.33)</w:t>
            </w:r>
          </w:p>
        </w:tc>
        <w:tc>
          <w:tcPr>
            <w:tcW w:w="726" w:type="pct"/>
            <w:vAlign w:val="center"/>
          </w:tcPr>
          <w:p w14:paraId="49F734D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20</w:t>
            </w:r>
          </w:p>
          <w:p w14:paraId="507DA52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(33.33)</w:t>
            </w:r>
          </w:p>
        </w:tc>
        <w:tc>
          <w:tcPr>
            <w:tcW w:w="726" w:type="pct"/>
            <w:shd w:val="clear" w:color="auto" w:fill="auto"/>
            <w:vAlign w:val="center"/>
          </w:tcPr>
          <w:p w14:paraId="31A6F2F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77</w:t>
            </w:r>
          </w:p>
          <w:p w14:paraId="552E56A3"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 xml:space="preserve"> (4</w:t>
            </w:r>
            <w:r>
              <w:rPr>
                <w:rFonts w:ascii="Times New Roman" w:hAnsi="Times New Roman" w:cs="Times New Roman"/>
                <w:color w:val="000000" w:themeColor="text1"/>
                <w:sz w:val="22"/>
                <w:szCs w:val="22"/>
                <w:lang w:val="en-IN"/>
              </w:rPr>
              <w:t>2.78</w:t>
            </w:r>
            <w:r>
              <w:rPr>
                <w:rFonts w:ascii="Times New Roman" w:hAnsi="Times New Roman" w:cs="Times New Roman"/>
                <w:color w:val="000000" w:themeColor="text1"/>
                <w:sz w:val="22"/>
                <w:szCs w:val="22"/>
                <w:lang w:val="en-GB"/>
              </w:rPr>
              <w:t>)</w:t>
            </w:r>
          </w:p>
        </w:tc>
      </w:tr>
      <w:tr w:rsidR="00E27D45" w14:paraId="0616B161" w14:textId="77777777">
        <w:trPr>
          <w:trHeight w:val="422"/>
        </w:trPr>
        <w:tc>
          <w:tcPr>
            <w:tcW w:w="477" w:type="pct"/>
            <w:vAlign w:val="center"/>
          </w:tcPr>
          <w:p w14:paraId="717025F7" w14:textId="77777777" w:rsidR="00E27D45" w:rsidRDefault="00494C95">
            <w:pPr>
              <w:ind w:right="144"/>
              <w:jc w:val="both"/>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5</w:t>
            </w:r>
          </w:p>
        </w:tc>
        <w:tc>
          <w:tcPr>
            <w:tcW w:w="1617" w:type="pct"/>
            <w:vAlign w:val="center"/>
          </w:tcPr>
          <w:p w14:paraId="2FD71357"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 xml:space="preserve">Total </w:t>
            </w:r>
            <w:proofErr w:type="spellStart"/>
            <w:r>
              <w:rPr>
                <w:rFonts w:ascii="Times New Roman" w:hAnsi="Times New Roman" w:cs="Times New Roman"/>
                <w:b/>
                <w:bCs/>
                <w:color w:val="000000" w:themeColor="text1"/>
                <w:sz w:val="22"/>
                <w:szCs w:val="22"/>
                <w:lang w:val="en-IN"/>
              </w:rPr>
              <w:t>Respo</w:t>
            </w:r>
            <w:proofErr w:type="spellEnd"/>
            <w:r>
              <w:rPr>
                <w:rFonts w:ascii="Times New Roman" w:hAnsi="Times New Roman" w:cs="Times New Roman"/>
                <w:b/>
                <w:bCs/>
                <w:color w:val="000000" w:themeColor="text1"/>
                <w:sz w:val="22"/>
                <w:szCs w:val="22"/>
                <w:lang w:val="en-GB"/>
              </w:rPr>
              <w:t>n</w:t>
            </w:r>
            <w:r>
              <w:rPr>
                <w:rFonts w:ascii="Times New Roman" w:hAnsi="Times New Roman" w:cs="Times New Roman"/>
                <w:b/>
                <w:bCs/>
                <w:color w:val="000000" w:themeColor="text1"/>
                <w:sz w:val="22"/>
                <w:szCs w:val="22"/>
                <w:lang w:val="en-IN"/>
              </w:rPr>
              <w:t>dents</w:t>
            </w:r>
          </w:p>
        </w:tc>
        <w:tc>
          <w:tcPr>
            <w:tcW w:w="1381" w:type="dxa"/>
            <w:vAlign w:val="center"/>
          </w:tcPr>
          <w:p w14:paraId="65E89FD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7D17178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81" w:type="dxa"/>
            <w:vAlign w:val="center"/>
          </w:tcPr>
          <w:p w14:paraId="7F2A9AF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1A6C203"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81" w:type="dxa"/>
            <w:vAlign w:val="center"/>
          </w:tcPr>
          <w:p w14:paraId="38B481E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621E127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81" w:type="dxa"/>
            <w:shd w:val="clear" w:color="auto" w:fill="auto"/>
            <w:vAlign w:val="center"/>
          </w:tcPr>
          <w:p w14:paraId="6313F82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6EF3246C"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r>
    </w:tbl>
    <w:p w14:paraId="239B4B29" w14:textId="77777777" w:rsidR="00E27D45" w:rsidRDefault="00494C95">
      <w:pPr>
        <w:spacing w:line="360" w:lineRule="auto"/>
        <w:rPr>
          <w:rFonts w:ascii="Times New Roman" w:eastAsia="Segoe UI" w:hAnsi="Times New Roman" w:cs="Times New Roman"/>
          <w:color w:val="0D0D0D"/>
          <w:sz w:val="22"/>
          <w:szCs w:val="22"/>
          <w:shd w:val="clear" w:color="auto" w:fill="FFFFFF"/>
          <w:lang w:val="en-GB"/>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10BD826D"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commentRangeStart w:id="24"/>
      <w:r>
        <w:rPr>
          <w:rFonts w:ascii="Times New Roman" w:eastAsia="Segoe UI" w:hAnsi="Times New Roman" w:cs="Times New Roman"/>
          <w:color w:val="0D0D0D"/>
          <w:sz w:val="22"/>
          <w:szCs w:val="22"/>
          <w:shd w:val="clear" w:color="auto" w:fill="FFFFFF"/>
          <w:lang w:val="en-IN"/>
        </w:rPr>
        <w:t xml:space="preserve">Another significant effect as revealed </w:t>
      </w:r>
      <w:r>
        <w:rPr>
          <w:rFonts w:ascii="Times New Roman" w:eastAsia="Segoe UI" w:hAnsi="Times New Roman" w:cs="Times New Roman"/>
          <w:color w:val="0D0D0D"/>
          <w:sz w:val="22"/>
          <w:szCs w:val="22"/>
          <w:shd w:val="clear" w:color="auto" w:fill="FFFFFF"/>
          <w:lang w:val="en-GB"/>
        </w:rPr>
        <w:t>in</w:t>
      </w:r>
      <w:r>
        <w:rPr>
          <w:rFonts w:ascii="Times New Roman" w:eastAsia="Segoe UI" w:hAnsi="Times New Roman" w:cs="Times New Roman"/>
          <w:color w:val="0D0D0D"/>
          <w:sz w:val="22"/>
          <w:szCs w:val="22"/>
          <w:shd w:val="clear" w:color="auto" w:fill="FFFFFF"/>
          <w:lang w:val="en-IN"/>
        </w:rPr>
        <w:t xml:space="preserve"> the table 5 was the increase in the cost of cultivation, which was reported by 150 respondents (83.33%). This perception was highest in Zone-I (90.00%), followed by Zone-III (81.67%) and Zone-II (78.33%). The rising costs were likely due to the need for additional inputs, such as deeper tubewells or more fertilizers, to compensate for water scarcity or poor water quality.</w:t>
      </w:r>
    </w:p>
    <w:p w14:paraId="10A4ECBD"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 xml:space="preserve">The installation of deeper tubewells was identified as a response to water resource degradation by 128 respondents (71.11%). This practice was most common in Zone-II (80.00%), followed by Zone-I (70.00%) and Zone-III (63.33%). The need for deeper tubewells reflected the declining availability of groundwater and the efforts by farmers to access deeper aquifers. Also, a less frequently reported effect was the incidence of human diseases (likely include waterborne, vector-borne, and chemical exposure-related illnesses), which was noted by 77 respondents (42.78%). This issue was most prominent in Zone-II (58.33%), with lower percentages in Zone-I (36.67%) and Zone-III (33.33%). </w:t>
      </w:r>
    </w:p>
    <w:p w14:paraId="18E15FE8"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 xml:space="preserve">The mitigation strategies suggested by farmers across different zones in Haryana to address water resource degradation is presented in table 6. The data highlighted the key approaches identified by farmers to ensure sustainable water management in agriculture. The proper drainage system was the most widely suggested strategy, with 90.56 per cent of total respondents emphasizing its importance. It received unanimous support from farmers in Zone-II (100%), followed by Zone-I (90%) and Zone-III (81.67%). This indicated that inadequate drainage is a critical issue, leading to water stagnation, soil salinity, and declining land productivity. </w:t>
      </w:r>
    </w:p>
    <w:p w14:paraId="25AEA892"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Another highly suggested strategy was i</w:t>
      </w:r>
      <w:proofErr w:type="spellStart"/>
      <w:r>
        <w:rPr>
          <w:rFonts w:ascii="Times New Roman" w:hAnsi="Times New Roman" w:cs="Times New Roman"/>
          <w:color w:val="000000" w:themeColor="text1"/>
          <w:sz w:val="22"/>
          <w:szCs w:val="22"/>
        </w:rPr>
        <w:t>nstallation</w:t>
      </w:r>
      <w:proofErr w:type="spellEnd"/>
      <w:r>
        <w:rPr>
          <w:rFonts w:ascii="Times New Roman" w:hAnsi="Times New Roman" w:cs="Times New Roman"/>
          <w:color w:val="000000" w:themeColor="text1"/>
          <w:sz w:val="22"/>
          <w:szCs w:val="22"/>
        </w:rPr>
        <w:t xml:space="preserve"> of </w:t>
      </w:r>
      <w:r>
        <w:rPr>
          <w:rFonts w:ascii="Times New Roman" w:hAnsi="Times New Roman" w:cs="Times New Roman"/>
          <w:color w:val="000000" w:themeColor="text1"/>
          <w:sz w:val="22"/>
          <w:szCs w:val="22"/>
          <w:lang w:val="en-IN"/>
        </w:rPr>
        <w:t>greater number of tubewells</w:t>
      </w:r>
      <w:r>
        <w:rPr>
          <w:rFonts w:ascii="Times New Roman" w:eastAsia="Segoe UI" w:hAnsi="Times New Roman" w:cs="Times New Roman"/>
          <w:color w:val="0D0D0D"/>
          <w:sz w:val="22"/>
          <w:szCs w:val="22"/>
          <w:shd w:val="clear" w:color="auto" w:fill="FFFFFF"/>
          <w:lang w:val="en-IN"/>
        </w:rPr>
        <w:t>, endorsed by 90 per cent of total respondents. The highest preference for this measure was again seen in Zone-II (100%), followed by Zone-III (86.67%) and Zone-I (83.33%). This reflected the need for increased access to groundwater for irrigation, although it also raise</w:t>
      </w:r>
      <w:r>
        <w:rPr>
          <w:rFonts w:ascii="Times New Roman" w:eastAsia="Segoe UI" w:hAnsi="Times New Roman" w:cs="Times New Roman"/>
          <w:color w:val="0D0D0D"/>
          <w:sz w:val="22"/>
          <w:szCs w:val="22"/>
          <w:shd w:val="clear" w:color="auto" w:fill="FFFFFF"/>
          <w:lang w:val="en-GB"/>
        </w:rPr>
        <w:t>d</w:t>
      </w:r>
      <w:r>
        <w:rPr>
          <w:rFonts w:ascii="Times New Roman" w:eastAsia="Segoe UI" w:hAnsi="Times New Roman" w:cs="Times New Roman"/>
          <w:color w:val="0D0D0D"/>
          <w:sz w:val="22"/>
          <w:szCs w:val="22"/>
          <w:shd w:val="clear" w:color="auto" w:fill="FFFFFF"/>
          <w:lang w:val="en-IN"/>
        </w:rPr>
        <w:t xml:space="preserve"> concerns regarding over-extraction and declining groundwater levels.</w:t>
      </w:r>
      <w:commentRangeEnd w:id="24"/>
      <w:r w:rsidR="007709D8">
        <w:rPr>
          <w:rStyle w:val="CommentReference"/>
        </w:rPr>
        <w:commentReference w:id="24"/>
      </w:r>
    </w:p>
    <w:p w14:paraId="66B14E68" w14:textId="77777777" w:rsidR="00E27D45" w:rsidRDefault="00494C95">
      <w:pPr>
        <w:spacing w:beforeLines="100" w:before="240"/>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 xml:space="preserve">6: Farmers perception regarding mitigation strategies for degraded water resource </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06"/>
        <w:gridCol w:w="3484"/>
        <w:gridCol w:w="1068"/>
        <w:gridCol w:w="1015"/>
        <w:gridCol w:w="1095"/>
        <w:gridCol w:w="1044"/>
      </w:tblGrid>
      <w:tr w:rsidR="00E27D45" w14:paraId="0AF130A6" w14:textId="77777777">
        <w:trPr>
          <w:trHeight w:val="634"/>
        </w:trPr>
        <w:tc>
          <w:tcPr>
            <w:tcW w:w="473" w:type="pct"/>
            <w:vAlign w:val="center"/>
          </w:tcPr>
          <w:p w14:paraId="32C3B298"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US" w:bidi="hi-IN"/>
              </w:rPr>
            </w:pPr>
            <w:proofErr w:type="spellStart"/>
            <w:r>
              <w:rPr>
                <w:rFonts w:ascii="Times New Roman" w:hAnsi="Times New Roman" w:cs="Times New Roman"/>
                <w:b/>
                <w:bCs/>
                <w:color w:val="000000" w:themeColor="text1"/>
                <w:sz w:val="22"/>
                <w:szCs w:val="22"/>
                <w:lang w:val="en-IN"/>
              </w:rPr>
              <w:t>S.No</w:t>
            </w:r>
            <w:proofErr w:type="spellEnd"/>
            <w:r>
              <w:rPr>
                <w:rFonts w:ascii="Times New Roman" w:hAnsi="Times New Roman" w:cs="Times New Roman"/>
                <w:b/>
                <w:bCs/>
                <w:color w:val="000000" w:themeColor="text1"/>
                <w:sz w:val="22"/>
                <w:szCs w:val="22"/>
                <w:lang w:val="en-IN"/>
              </w:rPr>
              <w:t>.</w:t>
            </w:r>
          </w:p>
        </w:tc>
        <w:tc>
          <w:tcPr>
            <w:tcW w:w="2045" w:type="pct"/>
            <w:vAlign w:val="center"/>
          </w:tcPr>
          <w:p w14:paraId="209E91FF" w14:textId="77777777" w:rsidR="00E27D45" w:rsidRDefault="00494C95">
            <w:pPr>
              <w:pStyle w:val="ListParagraph"/>
              <w:ind w:left="0" w:right="144"/>
              <w:jc w:val="both"/>
              <w:rPr>
                <w:rFonts w:ascii="Times New Roman" w:hAnsi="Times New Roman"/>
                <w:b/>
                <w:bCs/>
                <w:color w:val="000000" w:themeColor="text1"/>
                <w:sz w:val="22"/>
                <w:lang w:val="en-IN" w:bidi="hi-IN"/>
              </w:rPr>
            </w:pPr>
            <w:r>
              <w:rPr>
                <w:rFonts w:ascii="Times New Roman" w:hAnsi="Times New Roman"/>
                <w:b/>
                <w:bCs/>
                <w:color w:val="000000" w:themeColor="text1"/>
                <w:sz w:val="22"/>
                <w:lang w:val="en-IN"/>
              </w:rPr>
              <w:t>Particulars</w:t>
            </w:r>
          </w:p>
        </w:tc>
        <w:tc>
          <w:tcPr>
            <w:tcW w:w="627" w:type="pct"/>
            <w:vAlign w:val="center"/>
          </w:tcPr>
          <w:p w14:paraId="12741D7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596" w:type="pct"/>
            <w:vAlign w:val="center"/>
          </w:tcPr>
          <w:p w14:paraId="770859C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643" w:type="pct"/>
            <w:vAlign w:val="center"/>
          </w:tcPr>
          <w:p w14:paraId="2A46B24B"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613" w:type="pct"/>
            <w:shd w:val="clear" w:color="auto" w:fill="auto"/>
            <w:vAlign w:val="center"/>
          </w:tcPr>
          <w:p w14:paraId="15519ABC"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w:t>
            </w:r>
          </w:p>
        </w:tc>
      </w:tr>
      <w:tr w:rsidR="00E27D45" w14:paraId="5FA96DFB" w14:textId="77777777">
        <w:trPr>
          <w:trHeight w:val="634"/>
        </w:trPr>
        <w:tc>
          <w:tcPr>
            <w:tcW w:w="473" w:type="pct"/>
            <w:vAlign w:val="center"/>
          </w:tcPr>
          <w:p w14:paraId="28166F60"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vAlign w:val="center"/>
          </w:tcPr>
          <w:p w14:paraId="618B4166" w14:textId="77777777" w:rsidR="00E27D45" w:rsidRDefault="00494C95">
            <w:pPr>
              <w:ind w:right="144"/>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 xml:space="preserve">Proper drainage system </w:t>
            </w:r>
          </w:p>
        </w:tc>
        <w:tc>
          <w:tcPr>
            <w:tcW w:w="627" w:type="pct"/>
            <w:vAlign w:val="center"/>
          </w:tcPr>
          <w:p w14:paraId="353861B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54</w:t>
            </w:r>
          </w:p>
          <w:p w14:paraId="75A5FC6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(90.00)</w:t>
            </w:r>
          </w:p>
        </w:tc>
        <w:tc>
          <w:tcPr>
            <w:tcW w:w="596" w:type="pct"/>
            <w:shd w:val="clear" w:color="auto" w:fill="auto"/>
            <w:vAlign w:val="center"/>
          </w:tcPr>
          <w:p w14:paraId="74DF831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463A76A9"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643" w:type="pct"/>
            <w:vAlign w:val="center"/>
          </w:tcPr>
          <w:p w14:paraId="5739550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49</w:t>
            </w:r>
          </w:p>
          <w:p w14:paraId="0868B04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(81.67)</w:t>
            </w:r>
          </w:p>
        </w:tc>
        <w:tc>
          <w:tcPr>
            <w:tcW w:w="613" w:type="pct"/>
            <w:shd w:val="clear" w:color="auto" w:fill="auto"/>
            <w:vAlign w:val="center"/>
          </w:tcPr>
          <w:p w14:paraId="31C52C29"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163</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90.56</w:t>
            </w:r>
            <w:r>
              <w:rPr>
                <w:rFonts w:ascii="Times New Roman" w:hAnsi="Times New Roman" w:cs="Times New Roman"/>
                <w:color w:val="000000" w:themeColor="text1"/>
                <w:sz w:val="22"/>
                <w:szCs w:val="22"/>
                <w:lang w:val="en-GB"/>
              </w:rPr>
              <w:t>)</w:t>
            </w:r>
          </w:p>
        </w:tc>
      </w:tr>
      <w:tr w:rsidR="00E27D45" w14:paraId="47BED24A" w14:textId="77777777">
        <w:trPr>
          <w:trHeight w:val="634"/>
        </w:trPr>
        <w:tc>
          <w:tcPr>
            <w:tcW w:w="473" w:type="pct"/>
            <w:vAlign w:val="center"/>
          </w:tcPr>
          <w:p w14:paraId="4A3863AD"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shd w:val="clear" w:color="auto" w:fill="auto"/>
            <w:vAlign w:val="center"/>
          </w:tcPr>
          <w:p w14:paraId="3D58F45C"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Installation of </w:t>
            </w:r>
            <w:r>
              <w:rPr>
                <w:rFonts w:ascii="Times New Roman" w:hAnsi="Times New Roman" w:cs="Times New Roman"/>
                <w:color w:val="000000" w:themeColor="text1"/>
                <w:sz w:val="22"/>
                <w:szCs w:val="22"/>
                <w:lang w:val="en-IN"/>
              </w:rPr>
              <w:t>greater number of tubewells</w:t>
            </w:r>
            <w:r>
              <w:rPr>
                <w:rFonts w:ascii="Times New Roman" w:hAnsi="Times New Roman" w:cs="Times New Roman"/>
                <w:color w:val="000000" w:themeColor="text1"/>
                <w:sz w:val="22"/>
                <w:szCs w:val="22"/>
              </w:rPr>
              <w:t xml:space="preserve"> </w:t>
            </w:r>
          </w:p>
        </w:tc>
        <w:tc>
          <w:tcPr>
            <w:tcW w:w="627" w:type="pct"/>
            <w:vAlign w:val="center"/>
          </w:tcPr>
          <w:p w14:paraId="37FE7000"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w:t>
            </w:r>
          </w:p>
          <w:p w14:paraId="3C0FFAB0"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(83.33)</w:t>
            </w:r>
          </w:p>
        </w:tc>
        <w:tc>
          <w:tcPr>
            <w:tcW w:w="596" w:type="pct"/>
            <w:vAlign w:val="center"/>
          </w:tcPr>
          <w:p w14:paraId="510073A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68E472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643" w:type="pct"/>
            <w:vAlign w:val="center"/>
          </w:tcPr>
          <w:p w14:paraId="6885E1F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52</w:t>
            </w:r>
          </w:p>
          <w:p w14:paraId="0742A6F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(86.67)</w:t>
            </w:r>
          </w:p>
        </w:tc>
        <w:tc>
          <w:tcPr>
            <w:tcW w:w="613" w:type="pct"/>
            <w:shd w:val="clear" w:color="auto" w:fill="auto"/>
            <w:vAlign w:val="center"/>
          </w:tcPr>
          <w:p w14:paraId="4BE8540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162</w:t>
            </w:r>
          </w:p>
          <w:p w14:paraId="48B5DA18"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lang w:val="en-IN"/>
              </w:rPr>
              <w:t>90.00</w:t>
            </w:r>
            <w:r>
              <w:rPr>
                <w:rFonts w:ascii="Times New Roman" w:hAnsi="Times New Roman" w:cs="Times New Roman"/>
                <w:color w:val="000000" w:themeColor="text1"/>
                <w:sz w:val="22"/>
                <w:szCs w:val="22"/>
                <w:lang w:val="en-GB"/>
              </w:rPr>
              <w:t>)</w:t>
            </w:r>
          </w:p>
        </w:tc>
      </w:tr>
      <w:tr w:rsidR="00E27D45" w14:paraId="2051AE6C" w14:textId="77777777">
        <w:trPr>
          <w:trHeight w:val="634"/>
        </w:trPr>
        <w:tc>
          <w:tcPr>
            <w:tcW w:w="473" w:type="pct"/>
            <w:vAlign w:val="center"/>
          </w:tcPr>
          <w:p w14:paraId="45AE43A3"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shd w:val="clear" w:color="auto" w:fill="auto"/>
            <w:vAlign w:val="center"/>
          </w:tcPr>
          <w:p w14:paraId="05FC4551"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 xml:space="preserve">Cultivation of recommended </w:t>
            </w:r>
            <w:r>
              <w:rPr>
                <w:rFonts w:ascii="Times New Roman" w:hAnsi="Times New Roman" w:cs="Times New Roman"/>
                <w:color w:val="000000" w:themeColor="text1"/>
                <w:sz w:val="22"/>
                <w:szCs w:val="22"/>
                <w:lang w:val="en-IN"/>
              </w:rPr>
              <w:t xml:space="preserve">crop </w:t>
            </w:r>
            <w:r>
              <w:rPr>
                <w:rFonts w:ascii="Times New Roman" w:hAnsi="Times New Roman" w:cs="Times New Roman"/>
                <w:color w:val="000000" w:themeColor="text1"/>
                <w:sz w:val="22"/>
                <w:szCs w:val="22"/>
              </w:rPr>
              <w:t>varieties</w:t>
            </w:r>
            <w:r>
              <w:rPr>
                <w:rFonts w:ascii="Times New Roman" w:hAnsi="Times New Roman" w:cs="Times New Roman"/>
                <w:color w:val="000000" w:themeColor="text1"/>
                <w:sz w:val="22"/>
                <w:szCs w:val="22"/>
                <w:lang w:val="en-IN"/>
              </w:rPr>
              <w:t xml:space="preserve"> or </w:t>
            </w:r>
            <w:r>
              <w:rPr>
                <w:rFonts w:ascii="Times New Roman" w:hAnsi="Times New Roman" w:cs="Times New Roman"/>
                <w:color w:val="000000" w:themeColor="text1"/>
                <w:sz w:val="22"/>
                <w:szCs w:val="22"/>
              </w:rPr>
              <w:t>less water</w:t>
            </w:r>
            <w:r>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rPr>
              <w:t>intensive crops</w:t>
            </w:r>
          </w:p>
        </w:tc>
        <w:tc>
          <w:tcPr>
            <w:tcW w:w="627" w:type="pct"/>
            <w:vAlign w:val="center"/>
          </w:tcPr>
          <w:p w14:paraId="2B52E47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49</w:t>
            </w:r>
          </w:p>
          <w:p w14:paraId="3EE3046A"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(81.67)</w:t>
            </w:r>
          </w:p>
        </w:tc>
        <w:tc>
          <w:tcPr>
            <w:tcW w:w="596" w:type="pct"/>
            <w:vAlign w:val="center"/>
          </w:tcPr>
          <w:p w14:paraId="588A0BE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w:t>
            </w:r>
          </w:p>
          <w:p w14:paraId="1D71CAF2"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(83.33)</w:t>
            </w:r>
          </w:p>
        </w:tc>
        <w:tc>
          <w:tcPr>
            <w:tcW w:w="643" w:type="pct"/>
            <w:vAlign w:val="center"/>
          </w:tcPr>
          <w:p w14:paraId="00D2D285"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40</w:t>
            </w:r>
          </w:p>
          <w:p w14:paraId="352D67BA"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(66.67)</w:t>
            </w:r>
          </w:p>
        </w:tc>
        <w:tc>
          <w:tcPr>
            <w:tcW w:w="613" w:type="pct"/>
            <w:shd w:val="clear" w:color="auto" w:fill="auto"/>
            <w:vAlign w:val="center"/>
          </w:tcPr>
          <w:p w14:paraId="1D4BAF86" w14:textId="77777777" w:rsidR="00E27D45" w:rsidRDefault="00494C95">
            <w:pPr>
              <w:ind w:right="142"/>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13</w:t>
            </w:r>
            <w:r>
              <w:rPr>
                <w:rFonts w:ascii="Times New Roman" w:hAnsi="Times New Roman" w:cs="Times New Roman"/>
                <w:color w:val="000000" w:themeColor="text1"/>
                <w:sz w:val="22"/>
                <w:szCs w:val="22"/>
                <w:lang w:val="en-GB"/>
              </w:rPr>
              <w:t xml:space="preserve">9 </w:t>
            </w:r>
          </w:p>
          <w:p w14:paraId="6A83AB8D" w14:textId="77777777" w:rsidR="00E27D45" w:rsidRDefault="00494C95">
            <w:pPr>
              <w:ind w:right="142"/>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(7</w:t>
            </w:r>
            <w:r>
              <w:rPr>
                <w:rFonts w:ascii="Times New Roman" w:hAnsi="Times New Roman" w:cs="Times New Roman"/>
                <w:color w:val="000000" w:themeColor="text1"/>
                <w:sz w:val="22"/>
                <w:szCs w:val="22"/>
                <w:lang w:val="en-IN"/>
              </w:rPr>
              <w:t>7.22</w:t>
            </w:r>
            <w:r>
              <w:rPr>
                <w:rFonts w:ascii="Times New Roman" w:hAnsi="Times New Roman" w:cs="Times New Roman"/>
                <w:color w:val="000000" w:themeColor="text1"/>
                <w:sz w:val="22"/>
                <w:szCs w:val="22"/>
                <w:lang w:val="en-GB"/>
              </w:rPr>
              <w:t>)</w:t>
            </w:r>
          </w:p>
        </w:tc>
      </w:tr>
      <w:tr w:rsidR="00E27D45" w14:paraId="3CF74A9A" w14:textId="77777777">
        <w:trPr>
          <w:trHeight w:val="634"/>
        </w:trPr>
        <w:tc>
          <w:tcPr>
            <w:tcW w:w="473" w:type="pct"/>
            <w:vAlign w:val="center"/>
          </w:tcPr>
          <w:p w14:paraId="22633F14"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shd w:val="clear" w:color="auto" w:fill="auto"/>
            <w:vAlign w:val="center"/>
          </w:tcPr>
          <w:p w14:paraId="72D0EFF0"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Use of groundwater mixed with canal water </w:t>
            </w:r>
            <w:r>
              <w:rPr>
                <w:rFonts w:ascii="Times New Roman" w:hAnsi="Times New Roman" w:cs="Times New Roman"/>
                <w:color w:val="000000" w:themeColor="text1"/>
                <w:sz w:val="22"/>
                <w:szCs w:val="22"/>
                <w:lang w:val="en-IN"/>
              </w:rPr>
              <w:t>for</w:t>
            </w:r>
            <w:r>
              <w:rPr>
                <w:rFonts w:ascii="Times New Roman" w:hAnsi="Times New Roman" w:cs="Times New Roman"/>
                <w:color w:val="000000" w:themeColor="text1"/>
                <w:sz w:val="22"/>
                <w:szCs w:val="22"/>
              </w:rPr>
              <w:t xml:space="preserve"> irrigating crops</w:t>
            </w:r>
          </w:p>
        </w:tc>
        <w:tc>
          <w:tcPr>
            <w:tcW w:w="627" w:type="pct"/>
            <w:vAlign w:val="center"/>
          </w:tcPr>
          <w:p w14:paraId="6DCC249F"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09320CBE"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(70.00)</w:t>
            </w:r>
          </w:p>
        </w:tc>
        <w:tc>
          <w:tcPr>
            <w:tcW w:w="596" w:type="pct"/>
            <w:vAlign w:val="center"/>
          </w:tcPr>
          <w:p w14:paraId="604AC9A5"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3F481A3B"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(53.33)</w:t>
            </w:r>
          </w:p>
        </w:tc>
        <w:tc>
          <w:tcPr>
            <w:tcW w:w="643" w:type="pct"/>
            <w:vAlign w:val="center"/>
          </w:tcPr>
          <w:p w14:paraId="17EFA586"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4ABB8410"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(60.00)</w:t>
            </w:r>
          </w:p>
        </w:tc>
        <w:tc>
          <w:tcPr>
            <w:tcW w:w="613" w:type="pct"/>
            <w:shd w:val="clear" w:color="auto" w:fill="auto"/>
            <w:vAlign w:val="center"/>
          </w:tcPr>
          <w:p w14:paraId="6DF15759" w14:textId="77777777" w:rsidR="00E27D45" w:rsidRDefault="00494C95">
            <w:pPr>
              <w:ind w:right="142"/>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110</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61.11</w:t>
            </w:r>
            <w:r>
              <w:rPr>
                <w:rFonts w:ascii="Times New Roman" w:hAnsi="Times New Roman" w:cs="Times New Roman"/>
                <w:color w:val="000000" w:themeColor="text1"/>
                <w:sz w:val="22"/>
                <w:szCs w:val="22"/>
                <w:lang w:val="en-GB"/>
              </w:rPr>
              <w:t>)</w:t>
            </w:r>
          </w:p>
        </w:tc>
      </w:tr>
      <w:tr w:rsidR="00E27D45" w14:paraId="1CEEC82D" w14:textId="77777777">
        <w:trPr>
          <w:trHeight w:val="634"/>
        </w:trPr>
        <w:tc>
          <w:tcPr>
            <w:tcW w:w="473" w:type="pct"/>
            <w:vAlign w:val="center"/>
          </w:tcPr>
          <w:p w14:paraId="2ED578C8"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shd w:val="clear" w:color="auto" w:fill="auto"/>
            <w:vAlign w:val="center"/>
          </w:tcPr>
          <w:p w14:paraId="5F989312"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Extension services to create awareness</w:t>
            </w:r>
          </w:p>
        </w:tc>
        <w:tc>
          <w:tcPr>
            <w:tcW w:w="627" w:type="pct"/>
            <w:vAlign w:val="center"/>
          </w:tcPr>
          <w:p w14:paraId="53355816"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26</w:t>
            </w:r>
          </w:p>
          <w:p w14:paraId="76ED0935"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(43.33)</w:t>
            </w:r>
          </w:p>
        </w:tc>
        <w:tc>
          <w:tcPr>
            <w:tcW w:w="596" w:type="pct"/>
            <w:vAlign w:val="center"/>
          </w:tcPr>
          <w:p w14:paraId="38D95C1A"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01F2EB50" w14:textId="77777777" w:rsidR="00E27D45" w:rsidRDefault="00494C95">
            <w:pPr>
              <w:ind w:right="142"/>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(60.00)</w:t>
            </w:r>
          </w:p>
        </w:tc>
        <w:tc>
          <w:tcPr>
            <w:tcW w:w="643" w:type="pct"/>
            <w:vAlign w:val="center"/>
          </w:tcPr>
          <w:p w14:paraId="30939C2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4BD0A43C"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(53.33)</w:t>
            </w:r>
          </w:p>
        </w:tc>
        <w:tc>
          <w:tcPr>
            <w:tcW w:w="613" w:type="pct"/>
            <w:shd w:val="clear" w:color="auto" w:fill="auto"/>
            <w:vAlign w:val="center"/>
          </w:tcPr>
          <w:p w14:paraId="635F2D95" w14:textId="77777777" w:rsidR="00E27D45" w:rsidRDefault="00494C95">
            <w:pPr>
              <w:ind w:right="142"/>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94</w:t>
            </w:r>
            <w:r>
              <w:rPr>
                <w:rFonts w:ascii="Times New Roman" w:hAnsi="Times New Roman" w:cs="Times New Roman"/>
                <w:color w:val="000000" w:themeColor="text1"/>
                <w:sz w:val="22"/>
                <w:szCs w:val="22"/>
                <w:lang w:val="en-GB"/>
              </w:rPr>
              <w:t xml:space="preserve"> (5</w:t>
            </w:r>
            <w:r>
              <w:rPr>
                <w:rFonts w:ascii="Times New Roman" w:hAnsi="Times New Roman" w:cs="Times New Roman"/>
                <w:color w:val="000000" w:themeColor="text1"/>
                <w:sz w:val="22"/>
                <w:szCs w:val="22"/>
                <w:lang w:val="en-IN"/>
              </w:rPr>
              <w:t>2.22</w:t>
            </w:r>
            <w:r>
              <w:rPr>
                <w:rFonts w:ascii="Times New Roman" w:hAnsi="Times New Roman" w:cs="Times New Roman"/>
                <w:color w:val="000000" w:themeColor="text1"/>
                <w:sz w:val="22"/>
                <w:szCs w:val="22"/>
                <w:lang w:val="en-GB"/>
              </w:rPr>
              <w:t>)</w:t>
            </w:r>
          </w:p>
        </w:tc>
      </w:tr>
      <w:tr w:rsidR="00E27D45" w14:paraId="669B3C28" w14:textId="77777777">
        <w:trPr>
          <w:trHeight w:val="634"/>
        </w:trPr>
        <w:tc>
          <w:tcPr>
            <w:tcW w:w="473" w:type="pct"/>
            <w:vAlign w:val="center"/>
          </w:tcPr>
          <w:p w14:paraId="233F87A7" w14:textId="77777777" w:rsidR="00E27D45" w:rsidRDefault="00E27D45">
            <w:pPr>
              <w:numPr>
                <w:ilvl w:val="0"/>
                <w:numId w:val="6"/>
              </w:numPr>
              <w:ind w:right="144"/>
              <w:jc w:val="both"/>
              <w:rPr>
                <w:rFonts w:ascii="Times New Roman" w:hAnsi="Times New Roman" w:cs="Times New Roman"/>
                <w:b/>
                <w:bCs/>
                <w:color w:val="000000" w:themeColor="text1"/>
                <w:sz w:val="22"/>
                <w:szCs w:val="22"/>
              </w:rPr>
            </w:pPr>
          </w:p>
        </w:tc>
        <w:tc>
          <w:tcPr>
            <w:tcW w:w="2045" w:type="pct"/>
            <w:vAlign w:val="center"/>
          </w:tcPr>
          <w:p w14:paraId="649ED04C" w14:textId="77777777" w:rsidR="00E27D45" w:rsidRDefault="00494C95">
            <w:pPr>
              <w:ind w:right="144"/>
              <w:jc w:val="both"/>
              <w:rPr>
                <w:rFonts w:ascii="Times New Roman" w:eastAsiaTheme="minorHAnsi" w:hAnsi="Times New Roman" w:cs="Times New Roman"/>
                <w:b/>
                <w:bCs/>
                <w:color w:val="000000" w:themeColor="text1"/>
                <w:sz w:val="22"/>
                <w:szCs w:val="22"/>
                <w:lang w:eastAsia="en-US" w:bidi="hi-IN"/>
              </w:rPr>
            </w:pPr>
            <w:r>
              <w:rPr>
                <w:rFonts w:ascii="Times New Roman" w:hAnsi="Times New Roman" w:cs="Times New Roman"/>
                <w:b/>
                <w:bCs/>
                <w:color w:val="000000" w:themeColor="text1"/>
                <w:sz w:val="22"/>
                <w:szCs w:val="22"/>
                <w:lang w:val="en-IN"/>
              </w:rPr>
              <w:t>Total Respondents</w:t>
            </w:r>
          </w:p>
        </w:tc>
        <w:tc>
          <w:tcPr>
            <w:tcW w:w="627" w:type="pct"/>
            <w:vAlign w:val="center"/>
          </w:tcPr>
          <w:p w14:paraId="68C614CC"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3907181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596" w:type="pct"/>
            <w:vAlign w:val="center"/>
          </w:tcPr>
          <w:p w14:paraId="304A369B"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5E218FA0"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643" w:type="pct"/>
            <w:vAlign w:val="center"/>
          </w:tcPr>
          <w:p w14:paraId="20D2437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CFF7FA9"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613" w:type="pct"/>
            <w:shd w:val="clear" w:color="auto" w:fill="auto"/>
            <w:vAlign w:val="center"/>
          </w:tcPr>
          <w:p w14:paraId="7D66DD87"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5629C5B3"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r>
    </w:tbl>
    <w:p w14:paraId="693286BE" w14:textId="77777777" w:rsidR="00E27D45" w:rsidRDefault="00494C95">
      <w:pPr>
        <w:spacing w:line="360" w:lineRule="auto"/>
        <w:rPr>
          <w:rFonts w:ascii="Times New Roman" w:hAnsi="Times New Roman" w:cs="Times New Roman"/>
          <w:sz w:val="22"/>
          <w:szCs w:val="22"/>
          <w:lang w:val="en-GB"/>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indicates percentage to total </w:t>
      </w:r>
    </w:p>
    <w:p w14:paraId="0334A2D5"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It is evident from table 6 that the c</w:t>
      </w:r>
      <w:proofErr w:type="spellStart"/>
      <w:r>
        <w:rPr>
          <w:rFonts w:ascii="Times New Roman" w:hAnsi="Times New Roman" w:cs="Times New Roman"/>
          <w:color w:val="000000" w:themeColor="text1"/>
          <w:sz w:val="22"/>
          <w:szCs w:val="22"/>
        </w:rPr>
        <w:t>ultivation</w:t>
      </w:r>
      <w:proofErr w:type="spellEnd"/>
      <w:r>
        <w:rPr>
          <w:rFonts w:ascii="Times New Roman" w:hAnsi="Times New Roman" w:cs="Times New Roman"/>
          <w:color w:val="000000" w:themeColor="text1"/>
          <w:sz w:val="22"/>
          <w:szCs w:val="22"/>
        </w:rPr>
        <w:t xml:space="preserve"> of recommended </w:t>
      </w:r>
      <w:r>
        <w:rPr>
          <w:rFonts w:ascii="Times New Roman" w:hAnsi="Times New Roman" w:cs="Times New Roman"/>
          <w:color w:val="000000" w:themeColor="text1"/>
          <w:sz w:val="22"/>
          <w:szCs w:val="22"/>
          <w:lang w:val="en-IN"/>
        </w:rPr>
        <w:t xml:space="preserve">crop </w:t>
      </w:r>
      <w:r>
        <w:rPr>
          <w:rFonts w:ascii="Times New Roman" w:hAnsi="Times New Roman" w:cs="Times New Roman"/>
          <w:color w:val="000000" w:themeColor="text1"/>
          <w:sz w:val="22"/>
          <w:szCs w:val="22"/>
        </w:rPr>
        <w:t>varieties</w:t>
      </w:r>
      <w:r>
        <w:rPr>
          <w:rFonts w:ascii="Times New Roman" w:hAnsi="Times New Roman" w:cs="Times New Roman"/>
          <w:color w:val="000000" w:themeColor="text1"/>
          <w:sz w:val="22"/>
          <w:szCs w:val="22"/>
          <w:lang w:val="en-IN"/>
        </w:rPr>
        <w:t xml:space="preserve"> or </w:t>
      </w:r>
      <w:r>
        <w:rPr>
          <w:rFonts w:ascii="Times New Roman" w:hAnsi="Times New Roman" w:cs="Times New Roman"/>
          <w:color w:val="000000" w:themeColor="text1"/>
          <w:sz w:val="22"/>
          <w:szCs w:val="22"/>
        </w:rPr>
        <w:t>less water</w:t>
      </w:r>
      <w:r>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rPr>
        <w:t>intensive crops</w:t>
      </w:r>
      <w:r>
        <w:rPr>
          <w:rFonts w:ascii="Times New Roman" w:eastAsia="Segoe UI" w:hAnsi="Times New Roman" w:cs="Times New Roman"/>
          <w:color w:val="0D0D0D"/>
          <w:sz w:val="22"/>
          <w:szCs w:val="22"/>
          <w:shd w:val="clear" w:color="auto" w:fill="FFFFFF"/>
          <w:lang w:val="en-IN"/>
        </w:rPr>
        <w:t xml:space="preserve"> was also suggested as a key strategy, with 77.22 per cent of farmers across all zones recommending it. Zone-II (83.33%) and Zone-I (81.67%) had a higher proportion of farmers </w:t>
      </w:r>
      <w:proofErr w:type="spellStart"/>
      <w:r>
        <w:rPr>
          <w:rFonts w:ascii="Times New Roman" w:eastAsia="Segoe UI" w:hAnsi="Times New Roman" w:cs="Times New Roman"/>
          <w:color w:val="0D0D0D"/>
          <w:sz w:val="22"/>
          <w:szCs w:val="22"/>
          <w:shd w:val="clear" w:color="auto" w:fill="FFFFFF"/>
          <w:lang w:val="en-IN"/>
        </w:rPr>
        <w:t>favoring</w:t>
      </w:r>
      <w:proofErr w:type="spellEnd"/>
      <w:r>
        <w:rPr>
          <w:rFonts w:ascii="Times New Roman" w:eastAsia="Segoe UI" w:hAnsi="Times New Roman" w:cs="Times New Roman"/>
          <w:color w:val="0D0D0D"/>
          <w:sz w:val="22"/>
          <w:szCs w:val="22"/>
          <w:shd w:val="clear" w:color="auto" w:fill="FFFFFF"/>
          <w:lang w:val="en-IN"/>
        </w:rPr>
        <w:t xml:space="preserve"> this solution compared to Zone-III (66.67%). This indicated a growing awareness among farmers regarding climate-resilient and water-efficient cropping patterns.</w:t>
      </w:r>
    </w:p>
    <w:p w14:paraId="6762E1B4"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The u</w:t>
      </w:r>
      <w:r>
        <w:rPr>
          <w:rFonts w:ascii="Times New Roman" w:hAnsi="Times New Roman" w:cs="Times New Roman"/>
          <w:color w:val="000000" w:themeColor="text1"/>
          <w:sz w:val="22"/>
          <w:szCs w:val="22"/>
        </w:rPr>
        <w:t xml:space="preserve">se of groundwater mixed with canal water </w:t>
      </w:r>
      <w:r>
        <w:rPr>
          <w:rFonts w:ascii="Times New Roman" w:hAnsi="Times New Roman" w:cs="Times New Roman"/>
          <w:color w:val="000000" w:themeColor="text1"/>
          <w:sz w:val="22"/>
          <w:szCs w:val="22"/>
          <w:lang w:val="en-IN"/>
        </w:rPr>
        <w:t>for</w:t>
      </w:r>
      <w:r>
        <w:rPr>
          <w:rFonts w:ascii="Times New Roman" w:hAnsi="Times New Roman" w:cs="Times New Roman"/>
          <w:color w:val="000000" w:themeColor="text1"/>
          <w:sz w:val="22"/>
          <w:szCs w:val="22"/>
        </w:rPr>
        <w:t xml:space="preserve"> irrigating crops</w:t>
      </w:r>
      <w:r>
        <w:rPr>
          <w:rFonts w:ascii="Times New Roman" w:eastAsia="Segoe UI" w:hAnsi="Times New Roman" w:cs="Times New Roman"/>
          <w:color w:val="0D0D0D"/>
          <w:sz w:val="22"/>
          <w:szCs w:val="22"/>
          <w:shd w:val="clear" w:color="auto" w:fill="FFFFFF"/>
          <w:lang w:val="en-IN"/>
        </w:rPr>
        <w:t xml:space="preserve"> was another significant suggestion, with 61.11 per cent of farmers advocating for its adoption. This approach was more widely recommended in Zone-I (70%), followed by Zone-III (60%) and Zone-II (53.33%), indicating </w:t>
      </w:r>
      <w:proofErr w:type="gramStart"/>
      <w:r>
        <w:rPr>
          <w:rFonts w:ascii="Times New Roman" w:eastAsia="Segoe UI" w:hAnsi="Times New Roman" w:cs="Times New Roman"/>
          <w:color w:val="0D0D0D"/>
          <w:sz w:val="22"/>
          <w:szCs w:val="22"/>
          <w:shd w:val="clear" w:color="auto" w:fill="FFFFFF"/>
          <w:lang w:val="en-IN"/>
        </w:rPr>
        <w:t>a</w:t>
      </w:r>
      <w:proofErr w:type="gramEnd"/>
      <w:r>
        <w:rPr>
          <w:rFonts w:ascii="Times New Roman" w:eastAsia="Segoe UI" w:hAnsi="Times New Roman" w:cs="Times New Roman"/>
          <w:color w:val="0D0D0D"/>
          <w:sz w:val="22"/>
          <w:szCs w:val="22"/>
          <w:shd w:val="clear" w:color="auto" w:fill="FFFFFF"/>
          <w:lang w:val="en-IN"/>
        </w:rPr>
        <w:t xml:space="preserve"> effort was made to optimize irrigation practices and reduce dependency on a single water source. Another mitigation measure suggested was e</w:t>
      </w:r>
      <w:proofErr w:type="spellStart"/>
      <w:r>
        <w:rPr>
          <w:rFonts w:ascii="Times New Roman" w:hAnsi="Times New Roman" w:cs="Times New Roman"/>
          <w:color w:val="000000" w:themeColor="text1"/>
          <w:sz w:val="22"/>
          <w:szCs w:val="22"/>
        </w:rPr>
        <w:t>xtension</w:t>
      </w:r>
      <w:proofErr w:type="spellEnd"/>
      <w:r>
        <w:rPr>
          <w:rFonts w:ascii="Times New Roman" w:hAnsi="Times New Roman" w:cs="Times New Roman"/>
          <w:color w:val="000000" w:themeColor="text1"/>
          <w:sz w:val="22"/>
          <w:szCs w:val="22"/>
        </w:rPr>
        <w:t xml:space="preserve"> services to create awareness</w:t>
      </w:r>
      <w:r>
        <w:rPr>
          <w:rFonts w:ascii="Times New Roman" w:eastAsia="Segoe UI" w:hAnsi="Times New Roman" w:cs="Times New Roman"/>
          <w:color w:val="0D0D0D"/>
          <w:sz w:val="22"/>
          <w:szCs w:val="22"/>
          <w:shd w:val="clear" w:color="auto" w:fill="FFFFFF"/>
          <w:lang w:val="en-IN"/>
        </w:rPr>
        <w:t>, with 52.22 per cent of total respondents supporting this approach. The highest endorsement came from Zone-II (60%), followed by Zone-III (53.33%) and Zone-I (43.33%). This highlighted that farmers recognize the role of agricultural advisory services, training programs, and information dissemination in improving water resource management and mitigating degradation.</w:t>
      </w:r>
    </w:p>
    <w:p w14:paraId="4427EF8B" w14:textId="77777777" w:rsidR="00E27D45" w:rsidRDefault="00494C95">
      <w:pPr>
        <w:pStyle w:val="NormalWeb"/>
        <w:spacing w:line="360" w:lineRule="auto"/>
        <w:jc w:val="both"/>
        <w:rPr>
          <w:sz w:val="22"/>
          <w:szCs w:val="22"/>
          <w:lang w:val="en-IN"/>
        </w:rPr>
      </w:pPr>
      <w:r>
        <w:rPr>
          <w:sz w:val="22"/>
          <w:szCs w:val="22"/>
          <w:lang w:val="en-IN"/>
        </w:rPr>
        <w:t xml:space="preserve">The logit model has its ability to isolate and quantify the marginal effects of specific agricultural practices and socio-economic factors on land degradation while controlling for confounding variables. By </w:t>
      </w:r>
      <w:proofErr w:type="spellStart"/>
      <w:r>
        <w:rPr>
          <w:sz w:val="22"/>
          <w:szCs w:val="22"/>
          <w:lang w:val="en-IN"/>
        </w:rPr>
        <w:t>analyzing</w:t>
      </w:r>
      <w:proofErr w:type="spellEnd"/>
      <w:r>
        <w:rPr>
          <w:sz w:val="22"/>
          <w:szCs w:val="22"/>
          <w:lang w:val="en-IN"/>
        </w:rPr>
        <w:t xml:space="preserve"> </w:t>
      </w:r>
      <w:proofErr w:type="spellStart"/>
      <w:r>
        <w:rPr>
          <w:sz w:val="22"/>
          <w:szCs w:val="22"/>
          <w:lang w:val="en-IN"/>
        </w:rPr>
        <w:t>zonal</w:t>
      </w:r>
      <w:proofErr w:type="spellEnd"/>
      <w:r>
        <w:rPr>
          <w:sz w:val="22"/>
          <w:szCs w:val="22"/>
          <w:lang w:val="en-IN"/>
        </w:rPr>
        <w:t xml:space="preserve"> variations (Zone-I, II, III, and overall Haryana), the model identified region-specific drivers of degradation, which was critical for formulating targeted policy interventions. For example, the finding that "poor irrigation water" significantly increased degradation likelihood (p &lt; 0.05 across all zones) underscored the need for improved water management strategies. Furthermore, the model’s robustness was evident in its capacity to handle heteroskedasticity and provide reliable standard errors for significance testing, ensuring that the conclusions drawn were statistically valid.</w:t>
      </w:r>
    </w:p>
    <w:p w14:paraId="655E42A3" w14:textId="77777777" w:rsidR="00E27D45" w:rsidRDefault="00494C95">
      <w:pPr>
        <w:pStyle w:val="NormalWeb"/>
        <w:spacing w:line="360" w:lineRule="auto"/>
        <w:jc w:val="both"/>
        <w:rPr>
          <w:sz w:val="22"/>
          <w:szCs w:val="22"/>
          <w:lang w:val="en-IN"/>
        </w:rPr>
      </w:pPr>
      <w:r>
        <w:rPr>
          <w:sz w:val="22"/>
          <w:szCs w:val="22"/>
          <w:lang w:val="en-IN"/>
        </w:rPr>
        <w:t>However, the logit model was employed for this study primarily because the dependent variable (land degradation status) was binary, categorizing farms as either degraded or normal. Unlike linear regression models that assume a continuous outcome, the logit model is specifically designed for binary response variables by estimating the probability of an event occurring (in this case, land degradation) through a logistic function. This ensured that predicted probabilities remained bounded between 0 and 1, aligning with the nature of dichotomous outcomes. The variables were derived from farm-level characteristics affecting soil health, with regression analysis quantifying their impact.</w:t>
      </w:r>
    </w:p>
    <w:p w14:paraId="1E17C1B1" w14:textId="77777777" w:rsidR="00E27D45" w:rsidRDefault="00494C95">
      <w:pPr>
        <w:pStyle w:val="NormalWeb"/>
        <w:spacing w:line="360" w:lineRule="auto"/>
        <w:jc w:val="both"/>
        <w:rPr>
          <w:sz w:val="22"/>
          <w:szCs w:val="22"/>
          <w:lang w:val="en-IN"/>
        </w:rPr>
      </w:pPr>
      <w:r>
        <w:rPr>
          <w:sz w:val="22"/>
          <w:szCs w:val="22"/>
          <w:lang w:val="en-IN"/>
        </w:rPr>
        <w:t>The data highlighted in table</w:t>
      </w:r>
      <w:r>
        <w:rPr>
          <w:sz w:val="22"/>
          <w:szCs w:val="22"/>
          <w:lang w:val="en-GB"/>
        </w:rPr>
        <w:t xml:space="preserve"> </w:t>
      </w:r>
      <w:r>
        <w:rPr>
          <w:sz w:val="22"/>
          <w:szCs w:val="22"/>
          <w:lang w:val="en-IN"/>
        </w:rPr>
        <w:t xml:space="preserve">7 presented the estimates of a logit regression analysis identifying factors contributing to land degradation across different zones in Haryana. Age and education showed minimal influence, with coefficients mostly insignificant. Whereas, family size was positively correlated with land degradation in all zones, with significant effects in Zone-II (6.91, significant at 1%) and Haryana overall (0.37, significant at 1%). Larger families may contribute to </w:t>
      </w:r>
      <w:r>
        <w:rPr>
          <w:sz w:val="22"/>
          <w:szCs w:val="22"/>
          <w:lang w:val="en-GB"/>
        </w:rPr>
        <w:t xml:space="preserve">the </w:t>
      </w:r>
      <w:r>
        <w:rPr>
          <w:sz w:val="22"/>
          <w:szCs w:val="22"/>
          <w:lang w:val="en-IN"/>
        </w:rPr>
        <w:t>overuse of land resources, maybe due to greater subsistence needs.</w:t>
      </w:r>
    </w:p>
    <w:p w14:paraId="129D6847" w14:textId="77777777" w:rsidR="00E27D45" w:rsidRDefault="00494C95">
      <w:pPr>
        <w:pStyle w:val="NormalWeb"/>
        <w:spacing w:line="360" w:lineRule="auto"/>
        <w:jc w:val="both"/>
        <w:rPr>
          <w:sz w:val="22"/>
          <w:szCs w:val="22"/>
          <w:lang w:val="en-IN"/>
        </w:rPr>
      </w:pPr>
      <w:r>
        <w:rPr>
          <w:sz w:val="22"/>
          <w:szCs w:val="22"/>
          <w:lang w:val="en-IN"/>
        </w:rPr>
        <w:t>The mono-cropping system was a strong predictor of degradation across zones, with significant positive effects (e.g., 2.79 in Zone-I, 2.02 in Zone-III, and 1.86 statewide, all significant at 1%). This result aligns with on</w:t>
      </w:r>
      <w:r>
        <w:rPr>
          <w:sz w:val="22"/>
          <w:szCs w:val="22"/>
          <w:lang w:val="en-GB"/>
        </w:rPr>
        <w:t>-</w:t>
      </w:r>
      <w:r>
        <w:rPr>
          <w:sz w:val="22"/>
          <w:szCs w:val="22"/>
          <w:lang w:val="en-IN"/>
        </w:rPr>
        <w:t>farm evidence indicating that mono-cropping depletes soil nutrients, increases susceptibility to pests, and reduces long-term productivity.</w:t>
      </w:r>
    </w:p>
    <w:p w14:paraId="1C5345BE" w14:textId="77777777" w:rsidR="00E27D45" w:rsidRDefault="00E27D45">
      <w:pPr>
        <w:pStyle w:val="NormalWeb"/>
        <w:spacing w:beforeAutospacing="0" w:afterAutospacing="0"/>
        <w:jc w:val="both"/>
        <w:rPr>
          <w:b/>
          <w:bCs/>
          <w:sz w:val="22"/>
          <w:szCs w:val="22"/>
          <w:lang w:val="en-IN"/>
        </w:rPr>
      </w:pPr>
    </w:p>
    <w:p w14:paraId="5ABB7CBD" w14:textId="77777777" w:rsidR="00E27D45" w:rsidRDefault="00E27D45">
      <w:pPr>
        <w:pStyle w:val="NormalWeb"/>
        <w:spacing w:beforeAutospacing="0" w:afterAutospacing="0"/>
        <w:jc w:val="both"/>
        <w:rPr>
          <w:b/>
          <w:bCs/>
          <w:sz w:val="22"/>
          <w:szCs w:val="22"/>
          <w:lang w:val="en-IN"/>
        </w:rPr>
      </w:pPr>
    </w:p>
    <w:p w14:paraId="43475800" w14:textId="77777777" w:rsidR="00E27D45" w:rsidRDefault="00E27D45">
      <w:pPr>
        <w:pStyle w:val="NormalWeb"/>
        <w:spacing w:beforeAutospacing="0" w:afterAutospacing="0"/>
        <w:jc w:val="both"/>
        <w:rPr>
          <w:b/>
          <w:bCs/>
          <w:sz w:val="22"/>
          <w:szCs w:val="22"/>
          <w:lang w:val="en-IN"/>
        </w:rPr>
      </w:pPr>
    </w:p>
    <w:p w14:paraId="3D7A04CE" w14:textId="77777777" w:rsidR="00E27D45" w:rsidRDefault="00E27D45">
      <w:pPr>
        <w:pStyle w:val="NormalWeb"/>
        <w:spacing w:beforeAutospacing="0" w:afterAutospacing="0"/>
        <w:jc w:val="both"/>
        <w:rPr>
          <w:b/>
          <w:bCs/>
          <w:sz w:val="22"/>
          <w:szCs w:val="22"/>
          <w:lang w:val="en-IN"/>
        </w:rPr>
      </w:pPr>
    </w:p>
    <w:p w14:paraId="08B17F95" w14:textId="77777777" w:rsidR="00E27D45" w:rsidRDefault="00494C95">
      <w:pPr>
        <w:pStyle w:val="NormalWeb"/>
        <w:spacing w:beforeAutospacing="0" w:afterAutospacing="0"/>
        <w:jc w:val="both"/>
        <w:rPr>
          <w:b/>
          <w:bCs/>
          <w:sz w:val="22"/>
          <w:szCs w:val="22"/>
          <w:lang w:val="en-GB"/>
        </w:rPr>
      </w:pPr>
      <w:r>
        <w:rPr>
          <w:b/>
          <w:bCs/>
          <w:sz w:val="22"/>
          <w:szCs w:val="22"/>
          <w:lang w:val="en-IN"/>
        </w:rPr>
        <w:t>Table</w:t>
      </w:r>
      <w:r>
        <w:rPr>
          <w:b/>
          <w:bCs/>
          <w:sz w:val="22"/>
          <w:szCs w:val="22"/>
          <w:lang w:val="en-GB"/>
        </w:rPr>
        <w:t xml:space="preserve"> </w:t>
      </w:r>
      <w:r>
        <w:rPr>
          <w:b/>
          <w:bCs/>
          <w:sz w:val="22"/>
          <w:szCs w:val="22"/>
          <w:lang w:val="en-IN"/>
        </w:rPr>
        <w:t>7: E</w:t>
      </w:r>
      <w:proofErr w:type="spellStart"/>
      <w:r>
        <w:rPr>
          <w:b/>
          <w:bCs/>
          <w:sz w:val="22"/>
          <w:szCs w:val="22"/>
          <w:lang w:val="en-GB"/>
        </w:rPr>
        <w:t>stimates</w:t>
      </w:r>
      <w:proofErr w:type="spellEnd"/>
      <w:r>
        <w:rPr>
          <w:b/>
          <w:bCs/>
          <w:sz w:val="22"/>
          <w:szCs w:val="22"/>
          <w:lang w:val="en-GB"/>
        </w:rPr>
        <w:t xml:space="preserve"> of the factors responsible for degradation on sampled farm</w:t>
      </w:r>
    </w:p>
    <w:tbl>
      <w:tblPr>
        <w:tblStyle w:val="TableGrid"/>
        <w:tblW w:w="5000" w:type="pct"/>
        <w:tblLook w:val="04A0" w:firstRow="1" w:lastRow="0" w:firstColumn="1" w:lastColumn="0" w:noHBand="0" w:noVBand="1"/>
      </w:tblPr>
      <w:tblGrid>
        <w:gridCol w:w="993"/>
        <w:gridCol w:w="2377"/>
        <w:gridCol w:w="1198"/>
        <w:gridCol w:w="1404"/>
        <w:gridCol w:w="1198"/>
        <w:gridCol w:w="1352"/>
      </w:tblGrid>
      <w:tr w:rsidR="00E27D45" w14:paraId="1DA2D5F6" w14:textId="77777777">
        <w:trPr>
          <w:trHeight w:val="729"/>
        </w:trPr>
        <w:tc>
          <w:tcPr>
            <w:tcW w:w="582" w:type="pct"/>
            <w:vAlign w:val="center"/>
          </w:tcPr>
          <w:p w14:paraId="6E87B413" w14:textId="77777777" w:rsidR="00E27D45" w:rsidRDefault="00494C95">
            <w:pPr>
              <w:widowControl w:val="0"/>
              <w:numPr>
                <w:ilvl w:val="0"/>
                <w:numId w:val="7"/>
              </w:numPr>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No.</w:t>
            </w:r>
          </w:p>
        </w:tc>
        <w:tc>
          <w:tcPr>
            <w:tcW w:w="1393" w:type="pct"/>
            <w:vAlign w:val="center"/>
          </w:tcPr>
          <w:p w14:paraId="74675FD3"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Particulars</w:t>
            </w:r>
          </w:p>
        </w:tc>
        <w:tc>
          <w:tcPr>
            <w:tcW w:w="703" w:type="pct"/>
            <w:vAlign w:val="center"/>
          </w:tcPr>
          <w:p w14:paraId="33447D5E" w14:textId="77777777" w:rsidR="00E27D45" w:rsidRDefault="00494C95">
            <w:pPr>
              <w:ind w:right="144"/>
              <w:jc w:val="cente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Zone-I</w:t>
            </w:r>
          </w:p>
        </w:tc>
        <w:tc>
          <w:tcPr>
            <w:tcW w:w="824" w:type="pct"/>
            <w:vAlign w:val="center"/>
          </w:tcPr>
          <w:p w14:paraId="5BF5B4D6" w14:textId="77777777" w:rsidR="00E27D45" w:rsidRDefault="00494C95">
            <w:pPr>
              <w:ind w:right="144"/>
              <w:jc w:val="cente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Zone-II</w:t>
            </w:r>
          </w:p>
        </w:tc>
        <w:tc>
          <w:tcPr>
            <w:tcW w:w="703" w:type="pct"/>
            <w:vAlign w:val="center"/>
          </w:tcPr>
          <w:p w14:paraId="0E16EC41" w14:textId="77777777" w:rsidR="00E27D45" w:rsidRDefault="00494C95">
            <w:pPr>
              <w:ind w:right="144"/>
              <w:jc w:val="cente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Zone-III</w:t>
            </w:r>
          </w:p>
        </w:tc>
        <w:tc>
          <w:tcPr>
            <w:tcW w:w="793" w:type="pct"/>
            <w:vAlign w:val="center"/>
          </w:tcPr>
          <w:p w14:paraId="3DAABF06"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Haryana</w:t>
            </w:r>
          </w:p>
        </w:tc>
      </w:tr>
      <w:tr w:rsidR="00E27D45" w14:paraId="532303BA" w14:textId="77777777">
        <w:trPr>
          <w:trHeight w:val="729"/>
        </w:trPr>
        <w:tc>
          <w:tcPr>
            <w:tcW w:w="582" w:type="pct"/>
            <w:vAlign w:val="center"/>
          </w:tcPr>
          <w:p w14:paraId="062EBDFF"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583EB29B"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Constant</w:t>
            </w:r>
          </w:p>
        </w:tc>
        <w:tc>
          <w:tcPr>
            <w:tcW w:w="703" w:type="pct"/>
            <w:vAlign w:val="center"/>
          </w:tcPr>
          <w:p w14:paraId="2ACF9F0A"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-3.20</w:t>
            </w:r>
          </w:p>
          <w:p w14:paraId="6AE8D5F4"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(2.80)</w:t>
            </w:r>
          </w:p>
        </w:tc>
        <w:tc>
          <w:tcPr>
            <w:tcW w:w="824" w:type="pct"/>
            <w:vAlign w:val="center"/>
          </w:tcPr>
          <w:p w14:paraId="245D4003"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-9.97*</w:t>
            </w:r>
          </w:p>
          <w:p w14:paraId="1F4E8A94"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(2.69)</w:t>
            </w:r>
          </w:p>
        </w:tc>
        <w:tc>
          <w:tcPr>
            <w:tcW w:w="703" w:type="pct"/>
            <w:vAlign w:val="center"/>
          </w:tcPr>
          <w:p w14:paraId="50ADF6D7"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-4.98***</w:t>
            </w:r>
          </w:p>
          <w:p w14:paraId="0FABCE58"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b/>
                <w:bCs/>
                <w:sz w:val="22"/>
                <w:szCs w:val="22"/>
                <w:lang w:val="en-IN"/>
              </w:rPr>
              <w:t>(2.83)</w:t>
            </w:r>
          </w:p>
        </w:tc>
        <w:tc>
          <w:tcPr>
            <w:tcW w:w="793" w:type="pct"/>
            <w:vAlign w:val="center"/>
          </w:tcPr>
          <w:p w14:paraId="5026CC88"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GB"/>
              </w:rPr>
              <w:t>-5.</w:t>
            </w:r>
            <w:r>
              <w:rPr>
                <w:rFonts w:ascii="Times New Roman" w:hAnsi="Times New Roman" w:cs="Times New Roman"/>
                <w:b/>
                <w:bCs/>
                <w:sz w:val="22"/>
                <w:szCs w:val="22"/>
                <w:lang w:val="en-IN"/>
              </w:rPr>
              <w:t>91*</w:t>
            </w:r>
          </w:p>
          <w:p w14:paraId="4F981F05" w14:textId="77777777" w:rsidR="00E27D45" w:rsidRDefault="00494C95">
            <w:pPr>
              <w:widowControl w:val="0"/>
              <w:jc w:val="center"/>
              <w:rPr>
                <w:rFonts w:ascii="Times New Roman" w:hAnsi="Times New Roman" w:cs="Times New Roman"/>
                <w:sz w:val="22"/>
                <w:szCs w:val="22"/>
                <w:lang w:val="en-GB"/>
              </w:rPr>
            </w:pPr>
            <w:r>
              <w:rPr>
                <w:rFonts w:ascii="Times New Roman" w:hAnsi="Times New Roman" w:cs="Times New Roman"/>
                <w:b/>
                <w:bCs/>
                <w:sz w:val="22"/>
                <w:szCs w:val="22"/>
                <w:lang w:val="en-GB"/>
              </w:rPr>
              <w:t>(</w:t>
            </w:r>
            <w:r>
              <w:rPr>
                <w:rFonts w:ascii="Times New Roman" w:hAnsi="Times New Roman" w:cs="Times New Roman"/>
                <w:b/>
                <w:bCs/>
                <w:sz w:val="22"/>
                <w:szCs w:val="22"/>
                <w:lang w:val="en-IN"/>
              </w:rPr>
              <w:t>1</w:t>
            </w:r>
            <w:r>
              <w:rPr>
                <w:rFonts w:ascii="Times New Roman" w:hAnsi="Times New Roman" w:cs="Times New Roman"/>
                <w:b/>
                <w:bCs/>
                <w:sz w:val="22"/>
                <w:szCs w:val="22"/>
                <w:lang w:val="en-GB"/>
              </w:rPr>
              <w:t>.3</w:t>
            </w:r>
            <w:r>
              <w:rPr>
                <w:rFonts w:ascii="Times New Roman" w:hAnsi="Times New Roman" w:cs="Times New Roman"/>
                <w:b/>
                <w:bCs/>
                <w:sz w:val="22"/>
                <w:szCs w:val="22"/>
                <w:lang w:val="en-IN"/>
              </w:rPr>
              <w:t>7</w:t>
            </w:r>
            <w:r>
              <w:rPr>
                <w:rFonts w:ascii="Times New Roman" w:hAnsi="Times New Roman" w:cs="Times New Roman"/>
                <w:b/>
                <w:bCs/>
                <w:sz w:val="22"/>
                <w:szCs w:val="22"/>
                <w:lang w:val="en-GB"/>
              </w:rPr>
              <w:t>)</w:t>
            </w:r>
          </w:p>
        </w:tc>
      </w:tr>
      <w:tr w:rsidR="00E27D45" w14:paraId="7ECF40AF" w14:textId="77777777">
        <w:trPr>
          <w:trHeight w:val="729"/>
        </w:trPr>
        <w:tc>
          <w:tcPr>
            <w:tcW w:w="582" w:type="pct"/>
            <w:vAlign w:val="center"/>
          </w:tcPr>
          <w:p w14:paraId="3758436C"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2375" w:type="dxa"/>
            <w:vAlign w:val="center"/>
          </w:tcPr>
          <w:p w14:paraId="2A46AD15"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Age</w:t>
            </w:r>
          </w:p>
        </w:tc>
        <w:tc>
          <w:tcPr>
            <w:tcW w:w="1199" w:type="dxa"/>
            <w:vAlign w:val="center"/>
          </w:tcPr>
          <w:p w14:paraId="3D4B67F3"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-0.07</w:t>
            </w:r>
          </w:p>
          <w:p w14:paraId="0A342FF8"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(0.04)</w:t>
            </w:r>
          </w:p>
        </w:tc>
        <w:tc>
          <w:tcPr>
            <w:tcW w:w="1405" w:type="dxa"/>
            <w:vAlign w:val="center"/>
          </w:tcPr>
          <w:p w14:paraId="3963D9C5" w14:textId="77777777" w:rsidR="00E27D45" w:rsidRDefault="00494C95">
            <w:pPr>
              <w:jc w:val="center"/>
              <w:rPr>
                <w:rFonts w:ascii="Times New Roman" w:eastAsia="SimSun" w:hAnsi="Times New Roman" w:cs="Times New Roman"/>
                <w:color w:val="000000"/>
                <w:sz w:val="22"/>
                <w:szCs w:val="22"/>
                <w:lang w:val="en-IN" w:bidi="ar"/>
              </w:rPr>
            </w:pPr>
            <w:r>
              <w:rPr>
                <w:rFonts w:ascii="Times New Roman" w:eastAsia="SimSun" w:hAnsi="Times New Roman" w:cs="Times New Roman"/>
                <w:color w:val="000000"/>
                <w:sz w:val="22"/>
                <w:szCs w:val="22"/>
                <w:lang w:val="en-IN" w:bidi="ar"/>
              </w:rPr>
              <w:t>0.06</w:t>
            </w:r>
          </w:p>
          <w:p w14:paraId="44A1A0DF" w14:textId="77777777" w:rsidR="00E27D45" w:rsidRDefault="00494C95">
            <w:pPr>
              <w:jc w:val="center"/>
              <w:rPr>
                <w:rFonts w:ascii="Times New Roman" w:hAnsi="Times New Roman" w:cs="Times New Roman"/>
                <w:b/>
                <w:bCs/>
                <w:sz w:val="22"/>
                <w:szCs w:val="22"/>
                <w:lang w:val="en-IN"/>
              </w:rPr>
            </w:pPr>
            <w:r>
              <w:rPr>
                <w:rFonts w:ascii="Times New Roman" w:eastAsia="SimSun" w:hAnsi="Times New Roman" w:cs="Times New Roman"/>
                <w:color w:val="000000"/>
                <w:sz w:val="22"/>
                <w:szCs w:val="22"/>
                <w:lang w:val="en-IN" w:bidi="ar"/>
              </w:rPr>
              <w:t>(0.03)</w:t>
            </w:r>
          </w:p>
        </w:tc>
        <w:tc>
          <w:tcPr>
            <w:tcW w:w="1199" w:type="dxa"/>
            <w:vAlign w:val="center"/>
          </w:tcPr>
          <w:p w14:paraId="32A25926"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0.01</w:t>
            </w:r>
          </w:p>
          <w:p w14:paraId="238641AE"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sz w:val="22"/>
                <w:szCs w:val="22"/>
                <w:lang w:val="en-IN"/>
              </w:rPr>
              <w:t>(0.04)</w:t>
            </w:r>
          </w:p>
        </w:tc>
        <w:tc>
          <w:tcPr>
            <w:tcW w:w="1352" w:type="dxa"/>
            <w:vAlign w:val="center"/>
          </w:tcPr>
          <w:p w14:paraId="4C44E83B" w14:textId="77777777" w:rsidR="00E27D45" w:rsidRDefault="00494C95">
            <w:pPr>
              <w:widowControl w:val="0"/>
              <w:jc w:val="center"/>
              <w:rPr>
                <w:rFonts w:ascii="Times New Roman" w:hAnsi="Times New Roman" w:cs="Times New Roman"/>
                <w:sz w:val="22"/>
                <w:szCs w:val="22"/>
                <w:lang w:val="en-GB"/>
              </w:rPr>
            </w:pPr>
            <w:r>
              <w:rPr>
                <w:rFonts w:ascii="Times New Roman" w:hAnsi="Times New Roman" w:cs="Times New Roman"/>
                <w:sz w:val="22"/>
                <w:szCs w:val="22"/>
                <w:lang w:val="en-GB"/>
              </w:rPr>
              <w:t>-0.07</w:t>
            </w:r>
          </w:p>
          <w:p w14:paraId="48967E0A"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sz w:val="22"/>
                <w:szCs w:val="22"/>
                <w:lang w:val="en-GB"/>
              </w:rPr>
              <w:t>(0.09)</w:t>
            </w:r>
          </w:p>
        </w:tc>
      </w:tr>
      <w:tr w:rsidR="00E27D45" w14:paraId="2684C36C" w14:textId="77777777">
        <w:trPr>
          <w:trHeight w:val="729"/>
        </w:trPr>
        <w:tc>
          <w:tcPr>
            <w:tcW w:w="582" w:type="pct"/>
            <w:vAlign w:val="center"/>
          </w:tcPr>
          <w:p w14:paraId="5B7E49EA"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2375" w:type="dxa"/>
            <w:vAlign w:val="center"/>
          </w:tcPr>
          <w:p w14:paraId="4324C613"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Education</w:t>
            </w:r>
          </w:p>
        </w:tc>
        <w:tc>
          <w:tcPr>
            <w:tcW w:w="1199" w:type="dxa"/>
            <w:vAlign w:val="center"/>
          </w:tcPr>
          <w:p w14:paraId="5B8E7121"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-0.60</w:t>
            </w:r>
          </w:p>
          <w:p w14:paraId="31503630"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(3.91)</w:t>
            </w:r>
          </w:p>
        </w:tc>
        <w:tc>
          <w:tcPr>
            <w:tcW w:w="1405" w:type="dxa"/>
            <w:vAlign w:val="center"/>
          </w:tcPr>
          <w:p w14:paraId="1603D361" w14:textId="77777777" w:rsidR="00E27D45" w:rsidRDefault="00494C95">
            <w:pPr>
              <w:jc w:val="center"/>
              <w:rPr>
                <w:rFonts w:ascii="Times New Roman" w:eastAsia="SimSun" w:hAnsi="Times New Roman" w:cs="Times New Roman"/>
                <w:color w:val="000000"/>
                <w:sz w:val="22"/>
                <w:szCs w:val="22"/>
                <w:lang w:val="en-IN" w:bidi="ar"/>
              </w:rPr>
            </w:pPr>
            <w:r>
              <w:rPr>
                <w:rFonts w:ascii="Times New Roman" w:eastAsia="SimSun" w:hAnsi="Times New Roman" w:cs="Times New Roman"/>
                <w:color w:val="000000"/>
                <w:sz w:val="22"/>
                <w:szCs w:val="22"/>
                <w:lang w:val="en-IN" w:bidi="ar"/>
              </w:rPr>
              <w:t>-0.03</w:t>
            </w:r>
          </w:p>
          <w:p w14:paraId="5AFBE244" w14:textId="77777777" w:rsidR="00E27D45" w:rsidRDefault="00494C95">
            <w:pPr>
              <w:jc w:val="center"/>
              <w:rPr>
                <w:rFonts w:ascii="Times New Roman" w:hAnsi="Times New Roman" w:cs="Times New Roman"/>
                <w:b/>
                <w:bCs/>
                <w:sz w:val="22"/>
                <w:szCs w:val="22"/>
                <w:lang w:val="en-IN"/>
              </w:rPr>
            </w:pPr>
            <w:r>
              <w:rPr>
                <w:rFonts w:ascii="Times New Roman" w:eastAsia="SimSun" w:hAnsi="Times New Roman" w:cs="Times New Roman"/>
                <w:color w:val="000000"/>
                <w:sz w:val="22"/>
                <w:szCs w:val="22"/>
                <w:lang w:val="en-IN" w:bidi="ar"/>
              </w:rPr>
              <w:t>(0.26)</w:t>
            </w:r>
          </w:p>
        </w:tc>
        <w:tc>
          <w:tcPr>
            <w:tcW w:w="1199" w:type="dxa"/>
            <w:vAlign w:val="center"/>
          </w:tcPr>
          <w:p w14:paraId="7474311A"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-0.01</w:t>
            </w:r>
          </w:p>
          <w:p w14:paraId="23B7CD04"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sz w:val="22"/>
                <w:szCs w:val="22"/>
                <w:lang w:val="en-IN"/>
              </w:rPr>
              <w:t>(0.30)</w:t>
            </w:r>
          </w:p>
        </w:tc>
        <w:tc>
          <w:tcPr>
            <w:tcW w:w="1352" w:type="dxa"/>
            <w:vAlign w:val="center"/>
          </w:tcPr>
          <w:p w14:paraId="1215559B" w14:textId="77777777" w:rsidR="00E27D45" w:rsidRDefault="00494C95">
            <w:pPr>
              <w:widowControl w:val="0"/>
              <w:jc w:val="center"/>
              <w:rPr>
                <w:rFonts w:ascii="Times New Roman" w:hAnsi="Times New Roman" w:cs="Times New Roman"/>
                <w:sz w:val="22"/>
                <w:szCs w:val="22"/>
                <w:lang w:val="en-GB"/>
              </w:rPr>
            </w:pPr>
            <w:r>
              <w:rPr>
                <w:rFonts w:ascii="Times New Roman" w:hAnsi="Times New Roman" w:cs="Times New Roman"/>
                <w:sz w:val="22"/>
                <w:szCs w:val="22"/>
                <w:lang w:val="en-GB"/>
              </w:rPr>
              <w:t>-0.05</w:t>
            </w:r>
          </w:p>
          <w:p w14:paraId="61CAAC13"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sz w:val="22"/>
                <w:szCs w:val="22"/>
                <w:lang w:val="en-GB"/>
              </w:rPr>
              <w:t>(0.69)</w:t>
            </w:r>
          </w:p>
        </w:tc>
      </w:tr>
      <w:tr w:rsidR="00E27D45" w14:paraId="05D32492" w14:textId="77777777">
        <w:trPr>
          <w:trHeight w:val="729"/>
        </w:trPr>
        <w:tc>
          <w:tcPr>
            <w:tcW w:w="582" w:type="pct"/>
            <w:vAlign w:val="center"/>
          </w:tcPr>
          <w:p w14:paraId="137AB68D"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454DC2DD"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Family size</w:t>
            </w:r>
          </w:p>
        </w:tc>
        <w:tc>
          <w:tcPr>
            <w:tcW w:w="703" w:type="pct"/>
            <w:vAlign w:val="center"/>
          </w:tcPr>
          <w:p w14:paraId="1653B0CD"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0.49***</w:t>
            </w:r>
          </w:p>
          <w:p w14:paraId="7A56B4E3"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b/>
                <w:bCs/>
                <w:sz w:val="22"/>
                <w:szCs w:val="22"/>
                <w:lang w:val="en-IN"/>
              </w:rPr>
              <w:t>(0.27)</w:t>
            </w:r>
          </w:p>
        </w:tc>
        <w:tc>
          <w:tcPr>
            <w:tcW w:w="824" w:type="pct"/>
            <w:vAlign w:val="center"/>
          </w:tcPr>
          <w:p w14:paraId="3DF812EF"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6.91*</w:t>
            </w:r>
          </w:p>
          <w:p w14:paraId="36A7ADEC"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(0.22)</w:t>
            </w:r>
          </w:p>
        </w:tc>
        <w:tc>
          <w:tcPr>
            <w:tcW w:w="703" w:type="pct"/>
            <w:vAlign w:val="center"/>
          </w:tcPr>
          <w:p w14:paraId="115AAE97"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0.29***</w:t>
            </w:r>
          </w:p>
          <w:p w14:paraId="54961928"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b/>
                <w:bCs/>
                <w:sz w:val="22"/>
                <w:szCs w:val="22"/>
                <w:lang w:val="en-IN"/>
              </w:rPr>
              <w:t>(0.16)</w:t>
            </w:r>
          </w:p>
        </w:tc>
        <w:tc>
          <w:tcPr>
            <w:tcW w:w="793" w:type="pct"/>
            <w:vAlign w:val="center"/>
          </w:tcPr>
          <w:p w14:paraId="1661A767"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GB"/>
              </w:rPr>
              <w:t>0.</w:t>
            </w:r>
            <w:r>
              <w:rPr>
                <w:rFonts w:ascii="Times New Roman" w:hAnsi="Times New Roman" w:cs="Times New Roman"/>
                <w:b/>
                <w:bCs/>
                <w:sz w:val="22"/>
                <w:szCs w:val="22"/>
                <w:lang w:val="en-IN"/>
              </w:rPr>
              <w:t>37*</w:t>
            </w:r>
          </w:p>
          <w:p w14:paraId="13C33618" w14:textId="77777777" w:rsidR="00E27D45" w:rsidRDefault="00494C95">
            <w:pPr>
              <w:widowControl w:val="0"/>
              <w:jc w:val="center"/>
              <w:rPr>
                <w:rFonts w:ascii="Times New Roman" w:hAnsi="Times New Roman" w:cs="Times New Roman"/>
                <w:sz w:val="22"/>
                <w:szCs w:val="22"/>
                <w:lang w:val="en-GB"/>
              </w:rPr>
            </w:pPr>
            <w:r>
              <w:rPr>
                <w:rFonts w:ascii="Times New Roman" w:hAnsi="Times New Roman" w:cs="Times New Roman"/>
                <w:b/>
                <w:bCs/>
                <w:sz w:val="22"/>
                <w:szCs w:val="22"/>
                <w:lang w:val="en-GB"/>
              </w:rPr>
              <w:t>(0.</w:t>
            </w:r>
            <w:r>
              <w:rPr>
                <w:rFonts w:ascii="Times New Roman" w:hAnsi="Times New Roman" w:cs="Times New Roman"/>
                <w:b/>
                <w:bCs/>
                <w:sz w:val="22"/>
                <w:szCs w:val="22"/>
                <w:lang w:val="en-IN"/>
              </w:rPr>
              <w:t>10</w:t>
            </w:r>
            <w:r>
              <w:rPr>
                <w:rFonts w:ascii="Times New Roman" w:hAnsi="Times New Roman" w:cs="Times New Roman"/>
                <w:b/>
                <w:bCs/>
                <w:sz w:val="22"/>
                <w:szCs w:val="22"/>
                <w:lang w:val="en-GB"/>
              </w:rPr>
              <w:t>)</w:t>
            </w:r>
          </w:p>
        </w:tc>
      </w:tr>
      <w:tr w:rsidR="00E27D45" w14:paraId="4CFEF993" w14:textId="77777777">
        <w:trPr>
          <w:trHeight w:val="729"/>
        </w:trPr>
        <w:tc>
          <w:tcPr>
            <w:tcW w:w="582" w:type="pct"/>
            <w:vAlign w:val="center"/>
          </w:tcPr>
          <w:p w14:paraId="71864A4C"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65B60748"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Mono-cropping system</w:t>
            </w:r>
          </w:p>
        </w:tc>
        <w:tc>
          <w:tcPr>
            <w:tcW w:w="703" w:type="pct"/>
            <w:vAlign w:val="center"/>
          </w:tcPr>
          <w:p w14:paraId="6F7F8C15"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2.79**</w:t>
            </w:r>
          </w:p>
          <w:p w14:paraId="217350A6"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(0.56)</w:t>
            </w:r>
          </w:p>
        </w:tc>
        <w:tc>
          <w:tcPr>
            <w:tcW w:w="824" w:type="pct"/>
            <w:vAlign w:val="center"/>
          </w:tcPr>
          <w:p w14:paraId="165AACC7"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1.52***</w:t>
            </w:r>
          </w:p>
          <w:p w14:paraId="1191FE04" w14:textId="77777777" w:rsidR="00E27D45" w:rsidRDefault="00494C95">
            <w:pPr>
              <w:jc w:val="center"/>
              <w:rPr>
                <w:rFonts w:ascii="Times New Roman" w:eastAsia="SimSun" w:hAnsi="Times New Roman" w:cs="Times New Roman"/>
                <w:color w:val="000000"/>
                <w:sz w:val="22"/>
                <w:szCs w:val="22"/>
                <w:lang w:val="en-IN" w:bidi="ar"/>
              </w:rPr>
            </w:pPr>
            <w:r>
              <w:rPr>
                <w:rFonts w:ascii="Times New Roman" w:eastAsia="SimSun" w:hAnsi="Times New Roman" w:cs="Times New Roman"/>
                <w:b/>
                <w:bCs/>
                <w:color w:val="000000"/>
                <w:sz w:val="22"/>
                <w:szCs w:val="22"/>
                <w:lang w:val="en-IN" w:bidi="ar"/>
              </w:rPr>
              <w:t>(0.58)</w:t>
            </w:r>
          </w:p>
        </w:tc>
        <w:tc>
          <w:tcPr>
            <w:tcW w:w="703" w:type="pct"/>
            <w:vAlign w:val="center"/>
          </w:tcPr>
          <w:p w14:paraId="53C7B78E"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2.02*</w:t>
            </w:r>
          </w:p>
          <w:p w14:paraId="5C1AD7E6"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(0.55)</w:t>
            </w:r>
          </w:p>
        </w:tc>
        <w:tc>
          <w:tcPr>
            <w:tcW w:w="793" w:type="pct"/>
            <w:vAlign w:val="center"/>
          </w:tcPr>
          <w:p w14:paraId="048B6735"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IN"/>
              </w:rPr>
              <w:t>1</w:t>
            </w:r>
            <w:r>
              <w:rPr>
                <w:rFonts w:ascii="Times New Roman" w:hAnsi="Times New Roman" w:cs="Times New Roman"/>
                <w:b/>
                <w:bCs/>
                <w:sz w:val="22"/>
                <w:szCs w:val="22"/>
                <w:lang w:val="en-GB"/>
              </w:rPr>
              <w:t>.8</w:t>
            </w:r>
            <w:r>
              <w:rPr>
                <w:rFonts w:ascii="Times New Roman" w:hAnsi="Times New Roman" w:cs="Times New Roman"/>
                <w:b/>
                <w:bCs/>
                <w:sz w:val="22"/>
                <w:szCs w:val="22"/>
                <w:lang w:val="en-IN"/>
              </w:rPr>
              <w:t>6</w:t>
            </w:r>
            <w:r>
              <w:rPr>
                <w:rFonts w:ascii="Times New Roman" w:hAnsi="Times New Roman" w:cs="Times New Roman"/>
                <w:b/>
                <w:bCs/>
                <w:sz w:val="22"/>
                <w:szCs w:val="22"/>
                <w:lang w:val="en-GB"/>
              </w:rPr>
              <w:t>*</w:t>
            </w:r>
          </w:p>
          <w:p w14:paraId="56FAAC66"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w:t>
            </w:r>
            <w:r>
              <w:rPr>
                <w:rFonts w:ascii="Times New Roman" w:hAnsi="Times New Roman" w:cs="Times New Roman"/>
                <w:b/>
                <w:bCs/>
                <w:sz w:val="22"/>
                <w:szCs w:val="22"/>
                <w:lang w:val="en-IN"/>
              </w:rPr>
              <w:t>0.33</w:t>
            </w:r>
            <w:r>
              <w:rPr>
                <w:rFonts w:ascii="Times New Roman" w:hAnsi="Times New Roman" w:cs="Times New Roman"/>
                <w:b/>
                <w:bCs/>
                <w:sz w:val="22"/>
                <w:szCs w:val="22"/>
                <w:lang w:val="en-GB"/>
              </w:rPr>
              <w:t>)</w:t>
            </w:r>
          </w:p>
        </w:tc>
      </w:tr>
      <w:tr w:rsidR="00E27D45" w14:paraId="5550F550" w14:textId="77777777">
        <w:trPr>
          <w:trHeight w:val="729"/>
        </w:trPr>
        <w:tc>
          <w:tcPr>
            <w:tcW w:w="582" w:type="pct"/>
            <w:vAlign w:val="center"/>
          </w:tcPr>
          <w:p w14:paraId="6BE2B8A7"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73DDACA6"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Poor irrigation water</w:t>
            </w:r>
          </w:p>
        </w:tc>
        <w:tc>
          <w:tcPr>
            <w:tcW w:w="703" w:type="pct"/>
            <w:vAlign w:val="center"/>
          </w:tcPr>
          <w:p w14:paraId="6FE55590"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1.33**</w:t>
            </w:r>
          </w:p>
          <w:p w14:paraId="2604FCFB"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(0.56)</w:t>
            </w:r>
          </w:p>
        </w:tc>
        <w:tc>
          <w:tcPr>
            <w:tcW w:w="824" w:type="pct"/>
            <w:vAlign w:val="center"/>
          </w:tcPr>
          <w:p w14:paraId="6E3B10E2"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1.61**</w:t>
            </w:r>
          </w:p>
          <w:p w14:paraId="5ADFA691"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(0.56)</w:t>
            </w:r>
          </w:p>
        </w:tc>
        <w:tc>
          <w:tcPr>
            <w:tcW w:w="703" w:type="pct"/>
            <w:vAlign w:val="center"/>
          </w:tcPr>
          <w:p w14:paraId="1F29E871"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1.65**</w:t>
            </w:r>
          </w:p>
          <w:p w14:paraId="0A09E705"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b/>
                <w:bCs/>
                <w:sz w:val="22"/>
                <w:szCs w:val="22"/>
                <w:lang w:val="en-IN"/>
              </w:rPr>
              <w:t>(0.49)</w:t>
            </w:r>
          </w:p>
        </w:tc>
        <w:tc>
          <w:tcPr>
            <w:tcW w:w="793" w:type="pct"/>
            <w:vAlign w:val="center"/>
          </w:tcPr>
          <w:p w14:paraId="3FB9D879"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IN"/>
              </w:rPr>
              <w:t>1.32</w:t>
            </w:r>
            <w:r>
              <w:rPr>
                <w:rFonts w:ascii="Times New Roman" w:hAnsi="Times New Roman" w:cs="Times New Roman"/>
                <w:b/>
                <w:bCs/>
                <w:sz w:val="22"/>
                <w:szCs w:val="22"/>
                <w:lang w:val="en-GB"/>
              </w:rPr>
              <w:t>*</w:t>
            </w:r>
          </w:p>
          <w:p w14:paraId="0C96165B"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w:t>
            </w:r>
            <w:r>
              <w:rPr>
                <w:rFonts w:ascii="Times New Roman" w:hAnsi="Times New Roman" w:cs="Times New Roman"/>
                <w:b/>
                <w:bCs/>
                <w:sz w:val="22"/>
                <w:szCs w:val="22"/>
                <w:lang w:val="en-IN"/>
              </w:rPr>
              <w:t>0.28</w:t>
            </w:r>
            <w:r>
              <w:rPr>
                <w:rFonts w:ascii="Times New Roman" w:hAnsi="Times New Roman" w:cs="Times New Roman"/>
                <w:b/>
                <w:bCs/>
                <w:sz w:val="22"/>
                <w:szCs w:val="22"/>
                <w:lang w:val="en-GB"/>
              </w:rPr>
              <w:t>)</w:t>
            </w:r>
          </w:p>
        </w:tc>
      </w:tr>
      <w:tr w:rsidR="00E27D45" w14:paraId="7B0A54B2" w14:textId="77777777">
        <w:trPr>
          <w:trHeight w:val="778"/>
        </w:trPr>
        <w:tc>
          <w:tcPr>
            <w:tcW w:w="582" w:type="pct"/>
            <w:vAlign w:val="center"/>
          </w:tcPr>
          <w:p w14:paraId="7D2CF55D"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417C2ADE"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Over</w:t>
            </w:r>
            <w:r>
              <w:rPr>
                <w:rFonts w:ascii="Times New Roman" w:hAnsi="Times New Roman" w:cs="Times New Roman"/>
                <w:b/>
                <w:bCs/>
                <w:sz w:val="22"/>
                <w:szCs w:val="22"/>
                <w:lang w:val="en-GB"/>
              </w:rPr>
              <w:t>-</w:t>
            </w:r>
            <w:r>
              <w:rPr>
                <w:rFonts w:ascii="Times New Roman" w:hAnsi="Times New Roman" w:cs="Times New Roman"/>
                <w:b/>
                <w:bCs/>
                <w:sz w:val="22"/>
                <w:szCs w:val="22"/>
                <w:lang w:val="en-IN"/>
              </w:rPr>
              <w:t>use of fertilizers</w:t>
            </w:r>
          </w:p>
        </w:tc>
        <w:tc>
          <w:tcPr>
            <w:tcW w:w="703" w:type="pct"/>
            <w:shd w:val="clear" w:color="auto" w:fill="auto"/>
            <w:vAlign w:val="center"/>
          </w:tcPr>
          <w:p w14:paraId="1F7BE6D1"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2.03*</w:t>
            </w:r>
          </w:p>
          <w:p w14:paraId="6DAD6375"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(0.60)</w:t>
            </w:r>
          </w:p>
        </w:tc>
        <w:tc>
          <w:tcPr>
            <w:tcW w:w="824" w:type="pct"/>
            <w:vAlign w:val="center"/>
          </w:tcPr>
          <w:p w14:paraId="379671B3"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1.75*</w:t>
            </w:r>
          </w:p>
          <w:p w14:paraId="4E1C08FA"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(0.49)</w:t>
            </w:r>
          </w:p>
        </w:tc>
        <w:tc>
          <w:tcPr>
            <w:tcW w:w="703" w:type="pct"/>
            <w:vAlign w:val="center"/>
          </w:tcPr>
          <w:p w14:paraId="009CDEB5"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0.95***</w:t>
            </w:r>
          </w:p>
          <w:p w14:paraId="57049C15"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(0.44)</w:t>
            </w:r>
          </w:p>
        </w:tc>
        <w:tc>
          <w:tcPr>
            <w:tcW w:w="793" w:type="pct"/>
            <w:vAlign w:val="center"/>
          </w:tcPr>
          <w:p w14:paraId="72EA51D3"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IN"/>
              </w:rPr>
              <w:t>1.18</w:t>
            </w:r>
            <w:r>
              <w:rPr>
                <w:rFonts w:ascii="Times New Roman" w:hAnsi="Times New Roman" w:cs="Times New Roman"/>
                <w:b/>
                <w:bCs/>
                <w:sz w:val="22"/>
                <w:szCs w:val="22"/>
                <w:lang w:val="en-GB"/>
              </w:rPr>
              <w:t>*</w:t>
            </w:r>
          </w:p>
          <w:p w14:paraId="489EFBDA"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w:t>
            </w:r>
            <w:r>
              <w:rPr>
                <w:rFonts w:ascii="Times New Roman" w:hAnsi="Times New Roman" w:cs="Times New Roman"/>
                <w:b/>
                <w:bCs/>
                <w:sz w:val="22"/>
                <w:szCs w:val="22"/>
                <w:lang w:val="en-IN"/>
              </w:rPr>
              <w:t>0</w:t>
            </w:r>
            <w:r>
              <w:rPr>
                <w:rFonts w:ascii="Times New Roman" w:hAnsi="Times New Roman" w:cs="Times New Roman"/>
                <w:b/>
                <w:bCs/>
                <w:sz w:val="22"/>
                <w:szCs w:val="22"/>
                <w:lang w:val="en-GB"/>
              </w:rPr>
              <w:t>.</w:t>
            </w:r>
            <w:r>
              <w:rPr>
                <w:rFonts w:ascii="Times New Roman" w:hAnsi="Times New Roman" w:cs="Times New Roman"/>
                <w:b/>
                <w:bCs/>
                <w:sz w:val="22"/>
                <w:szCs w:val="22"/>
                <w:lang w:val="en-IN"/>
              </w:rPr>
              <w:t>2</w:t>
            </w:r>
            <w:r>
              <w:rPr>
                <w:rFonts w:ascii="Times New Roman" w:hAnsi="Times New Roman" w:cs="Times New Roman"/>
                <w:b/>
                <w:bCs/>
                <w:sz w:val="22"/>
                <w:szCs w:val="22"/>
                <w:lang w:val="en-GB"/>
              </w:rPr>
              <w:t>5)</w:t>
            </w:r>
          </w:p>
        </w:tc>
      </w:tr>
    </w:tbl>
    <w:p w14:paraId="68FEE9D6" w14:textId="77777777" w:rsidR="00E27D45" w:rsidRDefault="00494C95">
      <w:pPr>
        <w:rPr>
          <w:rFonts w:ascii="Times New Roman" w:hAnsi="Times New Roman" w:cs="Times New Roman"/>
          <w:b/>
          <w:bCs/>
          <w:sz w:val="22"/>
          <w:szCs w:val="22"/>
          <w:lang w:val="en-IN"/>
        </w:rPr>
      </w:pPr>
      <w:r>
        <w:rPr>
          <w:rFonts w:ascii="Times New Roman" w:hAnsi="Times New Roman" w:cs="Times New Roman"/>
          <w:b/>
          <w:bCs/>
          <w:sz w:val="22"/>
          <w:szCs w:val="22"/>
          <w:lang w:val="en-IN"/>
        </w:rPr>
        <w:t>Note: Figures within parentheses represent Standard Error</w:t>
      </w:r>
    </w:p>
    <w:p w14:paraId="2F06B432" w14:textId="77777777" w:rsidR="00E27D45" w:rsidRDefault="00494C95">
      <w:pPr>
        <w:ind w:firstLineChars="250" w:firstLine="552"/>
        <w:rPr>
          <w:rFonts w:ascii="Times New Roman" w:hAnsi="Times New Roman" w:cs="Times New Roman"/>
          <w:b/>
          <w:bCs/>
          <w:sz w:val="22"/>
          <w:szCs w:val="22"/>
          <w:lang w:val="en-IN"/>
        </w:rPr>
      </w:pPr>
      <w:r>
        <w:rPr>
          <w:rFonts w:ascii="Times New Roman" w:hAnsi="Times New Roman" w:cs="Times New Roman"/>
          <w:b/>
          <w:bCs/>
          <w:sz w:val="22"/>
          <w:szCs w:val="22"/>
          <w:lang w:val="en-IN"/>
        </w:rPr>
        <w:t>* indicates significance at 1 per cent level, ** indicates significance at 5 per cent level, *** indicates significance at 10 per cent level</w:t>
      </w:r>
    </w:p>
    <w:p w14:paraId="2C68D483" w14:textId="77777777" w:rsidR="00E27D45" w:rsidRDefault="00494C95">
      <w:pPr>
        <w:pStyle w:val="NormalWeb"/>
        <w:spacing w:line="360" w:lineRule="auto"/>
        <w:jc w:val="both"/>
        <w:rPr>
          <w:sz w:val="22"/>
          <w:szCs w:val="22"/>
          <w:lang w:val="en-IN"/>
        </w:rPr>
      </w:pPr>
      <w:r>
        <w:rPr>
          <w:sz w:val="22"/>
          <w:szCs w:val="22"/>
          <w:lang w:val="en-IN"/>
        </w:rPr>
        <w:t>Poor irrigation water also significantly contributed to land degradation, with consistent effects across zones (e.g., 1.33 in Zone-I, 1.65 in Zone-III, significant at 5% and 1.32 statewide, significant at 1%, respectively). This reflected the detrimental impact of saline or sodic water, which lead</w:t>
      </w:r>
      <w:r>
        <w:rPr>
          <w:sz w:val="22"/>
          <w:szCs w:val="22"/>
          <w:lang w:val="en-GB"/>
        </w:rPr>
        <w:t>s</w:t>
      </w:r>
      <w:r>
        <w:rPr>
          <w:sz w:val="22"/>
          <w:szCs w:val="22"/>
          <w:lang w:val="en-IN"/>
        </w:rPr>
        <w:t xml:space="preserve"> to soil salinity and reduced crop yield. The over-use of fertilizers was another key factor, with significant positive effects across zones (e.g., 2.03 in Zone-I and 1.75 in Zone-II</w:t>
      </w:r>
      <w:proofErr w:type="gramStart"/>
      <w:r>
        <w:rPr>
          <w:sz w:val="22"/>
          <w:szCs w:val="22"/>
          <w:lang w:val="en-IN"/>
        </w:rPr>
        <w:t>,  and</w:t>
      </w:r>
      <w:proofErr w:type="gramEnd"/>
      <w:r>
        <w:rPr>
          <w:sz w:val="22"/>
          <w:szCs w:val="22"/>
          <w:lang w:val="en-IN"/>
        </w:rPr>
        <w:t xml:space="preserve"> 1.18 statewide significant at 1%, 0.95 in Zone-III, significant at 10%). While, fertilizers initially boost productivity, excessive application can harm soil structure, reduce organic matter, and contaminate water resources, exacerbating degradation.</w:t>
      </w:r>
    </w:p>
    <w:p w14:paraId="500F8749" w14:textId="77777777" w:rsidR="00E27D45" w:rsidRDefault="00494C95">
      <w:pPr>
        <w:pStyle w:val="NormalWeb"/>
        <w:spacing w:line="360" w:lineRule="auto"/>
        <w:jc w:val="both"/>
        <w:rPr>
          <w:b/>
          <w:bCs/>
          <w:sz w:val="22"/>
          <w:szCs w:val="22"/>
          <w:lang w:val="en-GB"/>
        </w:rPr>
      </w:pPr>
      <w:r>
        <w:rPr>
          <w:b/>
          <w:bCs/>
          <w:sz w:val="22"/>
          <w:szCs w:val="22"/>
          <w:lang w:val="en-GB"/>
        </w:rPr>
        <w:t>Conclusion:</w:t>
      </w:r>
    </w:p>
    <w:p w14:paraId="45370819" w14:textId="77777777" w:rsidR="00E27D45" w:rsidRDefault="00494C95">
      <w:pPr>
        <w:pStyle w:val="NormalWeb"/>
        <w:spacing w:line="360" w:lineRule="auto"/>
        <w:jc w:val="both"/>
        <w:rPr>
          <w:sz w:val="22"/>
          <w:szCs w:val="22"/>
          <w:lang w:val="en-GB"/>
        </w:rPr>
      </w:pPr>
      <w:r>
        <w:rPr>
          <w:sz w:val="22"/>
          <w:szCs w:val="22"/>
          <w:lang w:val="en-GB"/>
        </w:rPr>
        <w:t>The study highlighted the critical factors contributing to land and water degradation in Haryana, as perceived by farmers, and proposed actionable strategies to mitigate these issues. Key factors such as abiotic stress (erratic rainfall and over-extracted groundwater), poor irrigation practices, excessive fertilizer use, and mono-cropping systems were identified as major drivers of land degradation, leading to declining crop yields, reduced land values, and increased cultivation costs. Similarly, water resource degradation was attributed to erratic rainfall, improper drainage, overuse of chemical inputs, and excessive canal water usage, resulting in decreased agricultural productivity and higher costs for farmers.</w:t>
      </w:r>
    </w:p>
    <w:p w14:paraId="1F03635C" w14:textId="77777777" w:rsidR="00E27D45" w:rsidRDefault="00494C95">
      <w:pPr>
        <w:pStyle w:val="NormalWeb"/>
        <w:spacing w:line="360" w:lineRule="auto"/>
        <w:jc w:val="both"/>
        <w:rPr>
          <w:sz w:val="22"/>
          <w:szCs w:val="22"/>
          <w:lang w:val="en-GB"/>
        </w:rPr>
      </w:pPr>
      <w:r>
        <w:rPr>
          <w:sz w:val="22"/>
          <w:szCs w:val="22"/>
          <w:lang w:val="en-GB"/>
        </w:rPr>
        <w:t>To address these challenges, the study emphasized the adoption of sustainable practices like conservatory tillage, crop rotation, controlled irrigation, and the use of organic manures to improve soil health. For water resource management, strategies such as proper drainage systems, cultivation of less water-intensive crops, and mixed irrigation methods were recommended. Additionally, the importance of extension services to raise awareness and disseminate knowledge about sustainable practices was underscored.</w:t>
      </w:r>
    </w:p>
    <w:p w14:paraId="73457132" w14:textId="77777777" w:rsidR="00E27D45" w:rsidRDefault="00494C95">
      <w:pPr>
        <w:pStyle w:val="NormalWeb"/>
        <w:spacing w:line="360" w:lineRule="auto"/>
        <w:jc w:val="both"/>
        <w:rPr>
          <w:sz w:val="22"/>
          <w:szCs w:val="22"/>
          <w:lang w:val="en-GB"/>
        </w:rPr>
      </w:pPr>
      <w:r>
        <w:rPr>
          <w:sz w:val="22"/>
          <w:szCs w:val="22"/>
          <w:lang w:val="en-GB"/>
        </w:rPr>
        <w:t>The findings call for targeted policy interventions, including promoting climate-resilient farming techniques, improving irrigation efficiency, and regulating fertilizer use. By implementing these measures, the state can enhance agricultural productivity, ensure long-term ecological balance, and improve the livelihoods of its farming communities. </w:t>
      </w:r>
    </w:p>
    <w:p w14:paraId="68380310" w14:textId="77777777" w:rsidR="00E27D45" w:rsidRDefault="00494C95">
      <w:pPr>
        <w:numPr>
          <w:ilvl w:val="0"/>
          <w:numId w:val="2"/>
        </w:numPr>
        <w:spacing w:line="360" w:lineRule="auto"/>
        <w:jc w:val="both"/>
        <w:rPr>
          <w:rStyle w:val="Strong"/>
          <w:rFonts w:ascii="Times New Roman" w:eastAsia="Segoe UI" w:hAnsi="Times New Roman" w:cs="Times New Roman"/>
          <w:sz w:val="22"/>
          <w:szCs w:val="22"/>
          <w:shd w:val="clear" w:color="auto" w:fill="FFFFFF"/>
          <w:lang w:val="en-GB"/>
        </w:rPr>
      </w:pPr>
      <w:commentRangeStart w:id="25"/>
      <w:r>
        <w:rPr>
          <w:rStyle w:val="Strong"/>
          <w:rFonts w:ascii="Times New Roman" w:eastAsia="Segoe UI" w:hAnsi="Times New Roman" w:cs="Times New Roman"/>
          <w:sz w:val="22"/>
          <w:szCs w:val="22"/>
          <w:shd w:val="clear" w:color="auto" w:fill="FFFFFF"/>
          <w:lang w:val="en-GB"/>
        </w:rPr>
        <w:t>References</w:t>
      </w:r>
      <w:commentRangeEnd w:id="25"/>
      <w:r w:rsidR="006D7303">
        <w:rPr>
          <w:rStyle w:val="CommentReference"/>
        </w:rPr>
        <w:commentReference w:id="25"/>
      </w:r>
    </w:p>
    <w:p w14:paraId="5F27AA6B" w14:textId="77777777" w:rsidR="00E27D45" w:rsidRDefault="00494C95">
      <w:pPr>
        <w:spacing w:line="360" w:lineRule="auto"/>
        <w:jc w:val="both"/>
        <w:rPr>
          <w:rFonts w:ascii="Times New Roman" w:eastAsia="SimSun" w:hAnsi="Times New Roman" w:cs="Times New Roman"/>
          <w:lang w:val="en-GB"/>
        </w:rPr>
      </w:pPr>
      <w:proofErr w:type="spellStart"/>
      <w:r>
        <w:rPr>
          <w:rFonts w:ascii="Times New Roman" w:eastAsia="SimSun" w:hAnsi="Times New Roman" w:cs="Times New Roman"/>
          <w:lang w:val="en-IN"/>
        </w:rPr>
        <w:t>Aalirezaei</w:t>
      </w:r>
      <w:proofErr w:type="spellEnd"/>
      <w:r>
        <w:rPr>
          <w:rFonts w:ascii="Times New Roman" w:eastAsia="SimSun" w:hAnsi="Times New Roman" w:cs="Times New Roman"/>
          <w:lang w:val="en-IN"/>
        </w:rPr>
        <w:t xml:space="preserve">, A., Khan, M.S.A., Kabir, G., </w:t>
      </w:r>
      <w:r>
        <w:rPr>
          <w:rFonts w:ascii="Times New Roman" w:eastAsia="SimSun" w:hAnsi="Times New Roman" w:cs="Times New Roman"/>
          <w:lang w:val="en-GB"/>
        </w:rPr>
        <w:t xml:space="preserve">and </w:t>
      </w:r>
      <w:r>
        <w:rPr>
          <w:rFonts w:ascii="Times New Roman" w:eastAsia="SimSun" w:hAnsi="Times New Roman" w:cs="Times New Roman"/>
          <w:lang w:val="en-IN"/>
        </w:rPr>
        <w:t>Ali, S.M</w:t>
      </w:r>
      <w:r>
        <w:rPr>
          <w:rFonts w:ascii="Times New Roman" w:eastAsia="SimSun" w:hAnsi="Times New Roman" w:cs="Times New Roman"/>
          <w:lang w:val="en-GB"/>
        </w:rPr>
        <w:t>.</w:t>
      </w:r>
      <w:r>
        <w:rPr>
          <w:rFonts w:ascii="Times New Roman" w:eastAsia="SimSun" w:hAnsi="Times New Roman" w:cs="Times New Roman"/>
          <w:lang w:val="en-IN"/>
        </w:rPr>
        <w:t xml:space="preserve"> </w:t>
      </w:r>
      <w:r>
        <w:rPr>
          <w:rFonts w:ascii="Times New Roman" w:eastAsia="SimSun" w:hAnsi="Times New Roman" w:cs="Times New Roman"/>
          <w:lang w:val="en-GB"/>
        </w:rPr>
        <w:t>(</w:t>
      </w:r>
      <w:r>
        <w:rPr>
          <w:rFonts w:ascii="Times New Roman" w:eastAsia="SimSun" w:hAnsi="Times New Roman" w:cs="Times New Roman"/>
          <w:lang w:val="en-IN"/>
        </w:rPr>
        <w:t>2021</w:t>
      </w:r>
      <w:r>
        <w:rPr>
          <w:rFonts w:ascii="Times New Roman" w:eastAsia="SimSun" w:hAnsi="Times New Roman" w:cs="Times New Roman"/>
          <w:lang w:val="en-GB"/>
        </w:rPr>
        <w:t>)</w:t>
      </w:r>
      <w:r>
        <w:rPr>
          <w:rFonts w:ascii="Times New Roman" w:eastAsia="SimSun" w:hAnsi="Times New Roman" w:cs="Times New Roman"/>
          <w:lang w:val="en-IN"/>
        </w:rPr>
        <w:t xml:space="preserve">. Prediction of water security </w:t>
      </w:r>
      <w:r>
        <w:rPr>
          <w:rFonts w:ascii="Times New Roman" w:eastAsia="SimSun" w:hAnsi="Times New Roman" w:cs="Times New Roman"/>
          <w:lang w:val="en-GB"/>
        </w:rPr>
        <w:tab/>
      </w:r>
      <w:r>
        <w:rPr>
          <w:rFonts w:ascii="Times New Roman" w:eastAsia="SimSun" w:hAnsi="Times New Roman" w:cs="Times New Roman"/>
          <w:lang w:val="en-IN"/>
        </w:rPr>
        <w:t xml:space="preserve">level for achieving sustainable development objectives in Saskatchewan, Canada: </w:t>
      </w:r>
      <w:r>
        <w:rPr>
          <w:rFonts w:ascii="Times New Roman" w:eastAsia="SimSun" w:hAnsi="Times New Roman" w:cs="Times New Roman"/>
          <w:lang w:val="en-GB"/>
        </w:rPr>
        <w:tab/>
      </w:r>
      <w:r>
        <w:rPr>
          <w:rFonts w:ascii="Times New Roman" w:eastAsia="SimSun" w:hAnsi="Times New Roman" w:cs="Times New Roman"/>
          <w:lang w:val="en-IN"/>
        </w:rPr>
        <w:t xml:space="preserve">implications for resource conservation in developed economies. </w:t>
      </w:r>
      <w:r>
        <w:rPr>
          <w:rFonts w:ascii="Times New Roman" w:eastAsia="SimSun" w:hAnsi="Times New Roman" w:cs="Times New Roman"/>
          <w:i/>
          <w:iCs/>
          <w:lang w:val="en-IN"/>
        </w:rPr>
        <w:t>J</w:t>
      </w:r>
      <w:proofErr w:type="spellStart"/>
      <w:r>
        <w:rPr>
          <w:rFonts w:ascii="Times New Roman" w:eastAsia="SimSun" w:hAnsi="Times New Roman" w:cs="Times New Roman"/>
          <w:i/>
          <w:iCs/>
          <w:lang w:val="en-GB"/>
        </w:rPr>
        <w:t>ournal</w:t>
      </w:r>
      <w:proofErr w:type="spellEnd"/>
      <w:r>
        <w:rPr>
          <w:rFonts w:ascii="Times New Roman" w:eastAsia="SimSun" w:hAnsi="Times New Roman" w:cs="Times New Roman"/>
          <w:i/>
          <w:iCs/>
          <w:lang w:val="en-GB"/>
        </w:rPr>
        <w:t xml:space="preserve"> of</w:t>
      </w:r>
      <w:r>
        <w:rPr>
          <w:rFonts w:ascii="Times New Roman" w:eastAsia="SimSun" w:hAnsi="Times New Roman" w:cs="Times New Roman"/>
          <w:i/>
          <w:iCs/>
          <w:lang w:val="en-IN"/>
        </w:rPr>
        <w:t xml:space="preserve"> Clean</w:t>
      </w:r>
      <w:proofErr w:type="spellStart"/>
      <w:r>
        <w:rPr>
          <w:rFonts w:ascii="Times New Roman" w:eastAsia="SimSun" w:hAnsi="Times New Roman" w:cs="Times New Roman"/>
          <w:i/>
          <w:iCs/>
          <w:lang w:val="en-GB"/>
        </w:rPr>
        <w:t>er</w:t>
      </w:r>
      <w:proofErr w:type="spellEnd"/>
      <w:r>
        <w:rPr>
          <w:rFonts w:ascii="Times New Roman" w:eastAsia="SimSun" w:hAnsi="Times New Roman" w:cs="Times New Roman"/>
          <w:i/>
          <w:iCs/>
          <w:lang w:val="en-IN"/>
        </w:rPr>
        <w:t xml:space="preserve"> </w:t>
      </w:r>
      <w:r>
        <w:rPr>
          <w:rFonts w:ascii="Times New Roman" w:eastAsia="SimSun" w:hAnsi="Times New Roman" w:cs="Times New Roman"/>
          <w:i/>
          <w:iCs/>
          <w:lang w:val="en-GB"/>
        </w:rPr>
        <w:tab/>
      </w:r>
      <w:r>
        <w:rPr>
          <w:rFonts w:ascii="Times New Roman" w:eastAsia="SimSun" w:hAnsi="Times New Roman" w:cs="Times New Roman"/>
          <w:i/>
          <w:iCs/>
          <w:lang w:val="en-IN"/>
        </w:rPr>
        <w:t>Prod</w:t>
      </w:r>
      <w:proofErr w:type="spellStart"/>
      <w:r>
        <w:rPr>
          <w:rFonts w:ascii="Times New Roman" w:eastAsia="SimSun" w:hAnsi="Times New Roman" w:cs="Times New Roman"/>
          <w:i/>
          <w:iCs/>
          <w:lang w:val="en-GB"/>
        </w:rPr>
        <w:t>uction</w:t>
      </w:r>
      <w:proofErr w:type="spellEnd"/>
      <w:r>
        <w:rPr>
          <w:rFonts w:ascii="Times New Roman" w:eastAsia="SimSun" w:hAnsi="Times New Roman" w:cs="Times New Roman"/>
          <w:i/>
          <w:iCs/>
          <w:lang w:val="en-GB"/>
        </w:rPr>
        <w:t>,</w:t>
      </w:r>
      <w:r>
        <w:rPr>
          <w:rFonts w:ascii="Times New Roman" w:eastAsia="SimSun" w:hAnsi="Times New Roman" w:cs="Times New Roman"/>
          <w:lang w:val="en-IN"/>
        </w:rPr>
        <w:t xml:space="preserve"> 311, 127521</w:t>
      </w:r>
      <w:r>
        <w:rPr>
          <w:rFonts w:ascii="Times New Roman" w:eastAsia="SimSun" w:hAnsi="Times New Roman" w:cs="Times New Roman"/>
          <w:lang w:val="en-GB"/>
        </w:rPr>
        <w:t>.</w:t>
      </w:r>
    </w:p>
    <w:p w14:paraId="3E68351A" w14:textId="77777777" w:rsidR="00E27D45" w:rsidRDefault="00494C95">
      <w:pPr>
        <w:shd w:val="clear" w:color="auto" w:fill="FFFFFF"/>
        <w:spacing w:line="360" w:lineRule="auto"/>
        <w:jc w:val="both"/>
        <w:rPr>
          <w:rFonts w:ascii="Times New Roman" w:eastAsia="SimSun" w:hAnsi="Times New Roman" w:cs="Times New Roman"/>
          <w:lang w:val="en-IN"/>
        </w:rPr>
      </w:pPr>
      <w:proofErr w:type="spellStart"/>
      <w:r>
        <w:rPr>
          <w:rFonts w:ascii="Times New Roman" w:eastAsia="SimSun" w:hAnsi="Times New Roman" w:cs="Times New Roman"/>
          <w:lang w:val="en-IN"/>
        </w:rPr>
        <w:t>Bithas</w:t>
      </w:r>
      <w:proofErr w:type="spellEnd"/>
      <w:r>
        <w:rPr>
          <w:rFonts w:ascii="Times New Roman" w:eastAsia="SimSun" w:hAnsi="Times New Roman" w:cs="Times New Roman"/>
          <w:lang w:val="en-IN"/>
        </w:rPr>
        <w:t>, K.</w:t>
      </w:r>
      <w:r>
        <w:rPr>
          <w:rFonts w:ascii="Times New Roman" w:eastAsia="SimSun" w:hAnsi="Times New Roman" w:cs="Times New Roman"/>
          <w:lang w:val="en-GB"/>
        </w:rPr>
        <w:t>,</w:t>
      </w:r>
      <w:r>
        <w:rPr>
          <w:rFonts w:ascii="Times New Roman" w:eastAsia="SimSun" w:hAnsi="Times New Roman" w:cs="Times New Roman"/>
          <w:lang w:val="en-IN"/>
        </w:rPr>
        <w:t xml:space="preserve"> </w:t>
      </w:r>
      <w:proofErr w:type="spellStart"/>
      <w:r>
        <w:rPr>
          <w:rFonts w:ascii="Times New Roman" w:eastAsia="SimSun" w:hAnsi="Times New Roman" w:cs="Times New Roman"/>
          <w:lang w:val="en-IN"/>
        </w:rPr>
        <w:t>Kollimenakis</w:t>
      </w:r>
      <w:proofErr w:type="spellEnd"/>
      <w:r>
        <w:rPr>
          <w:rFonts w:ascii="Times New Roman" w:eastAsia="SimSun" w:hAnsi="Times New Roman" w:cs="Times New Roman"/>
          <w:lang w:val="en-IN"/>
        </w:rPr>
        <w:t>, A.</w:t>
      </w:r>
      <w:r>
        <w:rPr>
          <w:rFonts w:ascii="Times New Roman" w:eastAsia="SimSun" w:hAnsi="Times New Roman" w:cs="Times New Roman"/>
          <w:lang w:val="en-GB"/>
        </w:rPr>
        <w:t>,</w:t>
      </w:r>
      <w:r>
        <w:rPr>
          <w:rFonts w:ascii="Times New Roman" w:eastAsia="SimSun" w:hAnsi="Times New Roman" w:cs="Times New Roman"/>
          <w:lang w:val="en-IN"/>
        </w:rPr>
        <w:t xml:space="preserve"> Maroulis, G.</w:t>
      </w:r>
      <w:r>
        <w:rPr>
          <w:rFonts w:ascii="Times New Roman" w:eastAsia="SimSun" w:hAnsi="Times New Roman" w:cs="Times New Roman"/>
          <w:lang w:val="en-GB"/>
        </w:rPr>
        <w:t>, and</w:t>
      </w:r>
      <w:r>
        <w:rPr>
          <w:rFonts w:ascii="Times New Roman" w:eastAsia="SimSun" w:hAnsi="Times New Roman" w:cs="Times New Roman"/>
          <w:lang w:val="en-IN"/>
        </w:rPr>
        <w:t xml:space="preserve"> </w:t>
      </w:r>
      <w:proofErr w:type="spellStart"/>
      <w:r>
        <w:rPr>
          <w:rFonts w:ascii="Times New Roman" w:eastAsia="SimSun" w:hAnsi="Times New Roman" w:cs="Times New Roman"/>
          <w:lang w:val="en-IN"/>
        </w:rPr>
        <w:t>Stylianidou</w:t>
      </w:r>
      <w:proofErr w:type="spellEnd"/>
      <w:r>
        <w:rPr>
          <w:rFonts w:ascii="Times New Roman" w:eastAsia="SimSun" w:hAnsi="Times New Roman" w:cs="Times New Roman"/>
          <w:lang w:val="en-IN"/>
        </w:rPr>
        <w:t>, Z.</w:t>
      </w:r>
      <w:r>
        <w:rPr>
          <w:rFonts w:ascii="Times New Roman" w:eastAsia="SimSun" w:hAnsi="Times New Roman" w:cs="Times New Roman"/>
          <w:lang w:val="en-GB"/>
        </w:rPr>
        <w:t xml:space="preserve"> (2014).</w:t>
      </w:r>
      <w:r>
        <w:rPr>
          <w:rFonts w:ascii="Times New Roman" w:eastAsia="SimSun" w:hAnsi="Times New Roman" w:cs="Times New Roman"/>
          <w:lang w:val="en-IN"/>
        </w:rPr>
        <w:t xml:space="preserve"> The water framework </w:t>
      </w:r>
      <w:r>
        <w:rPr>
          <w:rFonts w:ascii="Times New Roman" w:eastAsia="SimSun" w:hAnsi="Times New Roman" w:cs="Times New Roman"/>
          <w:lang w:val="en-IN"/>
        </w:rPr>
        <w:tab/>
        <w:t xml:space="preserve">directive in Greece. Estimating the </w:t>
      </w:r>
      <w:r>
        <w:rPr>
          <w:rFonts w:ascii="Times New Roman" w:eastAsia="SimSun" w:hAnsi="Times New Roman" w:cs="Times New Roman"/>
          <w:lang w:val="en-GB"/>
        </w:rPr>
        <w:t>e</w:t>
      </w:r>
      <w:proofErr w:type="spellStart"/>
      <w:r>
        <w:rPr>
          <w:rFonts w:ascii="Times New Roman" w:eastAsia="SimSun" w:hAnsi="Times New Roman" w:cs="Times New Roman"/>
          <w:lang w:val="en-IN"/>
        </w:rPr>
        <w:t>nvironmental</w:t>
      </w:r>
      <w:proofErr w:type="spellEnd"/>
      <w:r>
        <w:rPr>
          <w:rFonts w:ascii="Times New Roman" w:eastAsia="SimSun" w:hAnsi="Times New Roman" w:cs="Times New Roman"/>
          <w:lang w:val="en-IN"/>
        </w:rPr>
        <w:t xml:space="preserve"> and </w:t>
      </w:r>
      <w:r>
        <w:rPr>
          <w:rFonts w:ascii="Times New Roman" w:eastAsia="SimSun" w:hAnsi="Times New Roman" w:cs="Times New Roman"/>
          <w:lang w:val="en-GB"/>
        </w:rPr>
        <w:t>r</w:t>
      </w:r>
      <w:proofErr w:type="spellStart"/>
      <w:r>
        <w:rPr>
          <w:rFonts w:ascii="Times New Roman" w:eastAsia="SimSun" w:hAnsi="Times New Roman" w:cs="Times New Roman"/>
          <w:lang w:val="en-IN"/>
        </w:rPr>
        <w:t>esource</w:t>
      </w:r>
      <w:proofErr w:type="spellEnd"/>
      <w:r>
        <w:rPr>
          <w:rFonts w:ascii="Times New Roman" w:eastAsia="SimSun" w:hAnsi="Times New Roman" w:cs="Times New Roman"/>
          <w:lang w:val="en-IN"/>
        </w:rPr>
        <w:t xml:space="preserve"> </w:t>
      </w:r>
      <w:r>
        <w:rPr>
          <w:rFonts w:ascii="Times New Roman" w:eastAsia="SimSun" w:hAnsi="Times New Roman" w:cs="Times New Roman"/>
          <w:lang w:val="en-GB"/>
        </w:rPr>
        <w:t>c</w:t>
      </w:r>
      <w:proofErr w:type="spellStart"/>
      <w:r>
        <w:rPr>
          <w:rFonts w:ascii="Times New Roman" w:eastAsia="SimSun" w:hAnsi="Times New Roman" w:cs="Times New Roman"/>
          <w:lang w:val="en-IN"/>
        </w:rPr>
        <w:t>ost</w:t>
      </w:r>
      <w:proofErr w:type="spellEnd"/>
      <w:r>
        <w:rPr>
          <w:rFonts w:ascii="Times New Roman" w:eastAsia="SimSun" w:hAnsi="Times New Roman" w:cs="Times New Roman"/>
          <w:lang w:val="en-IN"/>
        </w:rPr>
        <w:t xml:space="preserve"> in the </w:t>
      </w:r>
      <w:r>
        <w:rPr>
          <w:rFonts w:ascii="Times New Roman" w:eastAsia="SimSun" w:hAnsi="Times New Roman" w:cs="Times New Roman"/>
          <w:lang w:val="en-GB"/>
        </w:rPr>
        <w:t>w</w:t>
      </w:r>
      <w:proofErr w:type="spellStart"/>
      <w:r>
        <w:rPr>
          <w:rFonts w:ascii="Times New Roman" w:eastAsia="SimSun" w:hAnsi="Times New Roman" w:cs="Times New Roman"/>
          <w:lang w:val="en-IN"/>
        </w:rPr>
        <w:t>ater</w:t>
      </w:r>
      <w:proofErr w:type="spellEnd"/>
      <w:r>
        <w:rPr>
          <w:rFonts w:ascii="Times New Roman" w:eastAsia="SimSun" w:hAnsi="Times New Roman" w:cs="Times New Roman"/>
          <w:lang w:val="en-IN"/>
        </w:rPr>
        <w:t xml:space="preserve"> </w:t>
      </w:r>
      <w:r>
        <w:rPr>
          <w:rFonts w:ascii="Times New Roman" w:eastAsia="SimSun" w:hAnsi="Times New Roman" w:cs="Times New Roman"/>
          <w:lang w:val="en-GB"/>
        </w:rPr>
        <w:tab/>
        <w:t>d</w:t>
      </w:r>
      <w:proofErr w:type="spellStart"/>
      <w:r>
        <w:rPr>
          <w:rFonts w:ascii="Times New Roman" w:eastAsia="SimSun" w:hAnsi="Times New Roman" w:cs="Times New Roman"/>
          <w:lang w:val="en-IN"/>
        </w:rPr>
        <w:t>istricts</w:t>
      </w:r>
      <w:proofErr w:type="spellEnd"/>
      <w:r>
        <w:rPr>
          <w:rFonts w:ascii="Times New Roman" w:eastAsia="SimSun" w:hAnsi="Times New Roman" w:cs="Times New Roman"/>
          <w:lang w:val="en-GB"/>
        </w:rPr>
        <w:t xml:space="preserve"> </w:t>
      </w:r>
      <w:r>
        <w:rPr>
          <w:rFonts w:ascii="Times New Roman" w:eastAsia="SimSun" w:hAnsi="Times New Roman" w:cs="Times New Roman"/>
          <w:lang w:val="en-IN"/>
        </w:rPr>
        <w:t xml:space="preserve">of </w:t>
      </w:r>
      <w:r>
        <w:rPr>
          <w:rFonts w:ascii="Times New Roman" w:eastAsia="SimSun" w:hAnsi="Times New Roman" w:cs="Times New Roman"/>
          <w:lang w:val="en-IN"/>
        </w:rPr>
        <w:tab/>
        <w:t>Western and Central Macedonia: methods, results and proposals for water pricing. </w:t>
      </w:r>
      <w:proofErr w:type="spellStart"/>
      <w:r>
        <w:rPr>
          <w:rFonts w:ascii="Times New Roman" w:eastAsia="SimSun" w:hAnsi="Times New Roman" w:cs="Times New Roman"/>
          <w:i/>
          <w:iCs/>
          <w:lang w:val="en-IN"/>
        </w:rPr>
        <w:t>Procedia</w:t>
      </w:r>
      <w:proofErr w:type="spellEnd"/>
      <w:r>
        <w:rPr>
          <w:rFonts w:ascii="Times New Roman" w:eastAsia="SimSun" w:hAnsi="Times New Roman" w:cs="Times New Roman"/>
          <w:i/>
          <w:iCs/>
          <w:lang w:val="en-IN"/>
        </w:rPr>
        <w:t xml:space="preserve"> </w:t>
      </w:r>
      <w:r>
        <w:rPr>
          <w:rFonts w:ascii="Times New Roman" w:eastAsia="SimSun" w:hAnsi="Times New Roman" w:cs="Times New Roman"/>
          <w:i/>
          <w:iCs/>
          <w:lang w:val="en-IN"/>
        </w:rPr>
        <w:tab/>
        <w:t>Econ</w:t>
      </w:r>
      <w:proofErr w:type="spellStart"/>
      <w:r>
        <w:rPr>
          <w:rFonts w:ascii="Times New Roman" w:eastAsia="SimSun" w:hAnsi="Times New Roman" w:cs="Times New Roman"/>
          <w:i/>
          <w:iCs/>
          <w:lang w:val="en-GB"/>
        </w:rPr>
        <w:t>omics</w:t>
      </w:r>
      <w:proofErr w:type="spellEnd"/>
      <w:r>
        <w:rPr>
          <w:rFonts w:ascii="Times New Roman" w:eastAsia="SimSun" w:hAnsi="Times New Roman" w:cs="Times New Roman"/>
          <w:i/>
          <w:iCs/>
          <w:lang w:val="en-GB"/>
        </w:rPr>
        <w:t xml:space="preserve"> and</w:t>
      </w:r>
      <w:r>
        <w:rPr>
          <w:rFonts w:ascii="Times New Roman" w:eastAsia="SimSun" w:hAnsi="Times New Roman" w:cs="Times New Roman"/>
          <w:i/>
          <w:iCs/>
          <w:lang w:val="en-IN"/>
        </w:rPr>
        <w:t xml:space="preserve"> </w:t>
      </w:r>
      <w:proofErr w:type="spellStart"/>
      <w:r>
        <w:rPr>
          <w:rFonts w:ascii="Times New Roman" w:eastAsia="SimSun" w:hAnsi="Times New Roman" w:cs="Times New Roman"/>
          <w:i/>
          <w:iCs/>
          <w:lang w:val="en-IN"/>
        </w:rPr>
        <w:t>Financ</w:t>
      </w:r>
      <w:proofErr w:type="spellEnd"/>
      <w:r>
        <w:rPr>
          <w:rFonts w:ascii="Times New Roman" w:eastAsia="SimSun" w:hAnsi="Times New Roman" w:cs="Times New Roman"/>
          <w:i/>
          <w:iCs/>
          <w:lang w:val="en-GB"/>
        </w:rPr>
        <w:t>e</w:t>
      </w:r>
      <w:r>
        <w:rPr>
          <w:rFonts w:ascii="Times New Roman" w:eastAsia="SimSun" w:hAnsi="Times New Roman" w:cs="Times New Roman"/>
          <w:lang w:val="en-IN"/>
        </w:rPr>
        <w:t>, </w:t>
      </w:r>
      <w:r>
        <w:rPr>
          <w:rFonts w:ascii="Times New Roman" w:eastAsia="SimSun" w:hAnsi="Times New Roman" w:cs="Times New Roman"/>
          <w:i/>
          <w:iCs/>
          <w:lang w:val="en-IN"/>
        </w:rPr>
        <w:t>8</w:t>
      </w:r>
      <w:r>
        <w:rPr>
          <w:rFonts w:ascii="Times New Roman" w:eastAsia="SimSun" w:hAnsi="Times New Roman" w:cs="Times New Roman"/>
          <w:b/>
          <w:bCs/>
          <w:lang w:val="en-GB"/>
        </w:rPr>
        <w:t>,</w:t>
      </w:r>
      <w:r>
        <w:rPr>
          <w:rFonts w:ascii="Times New Roman" w:eastAsia="SimSun" w:hAnsi="Times New Roman" w:cs="Times New Roman"/>
          <w:lang w:val="en-IN"/>
        </w:rPr>
        <w:t xml:space="preserve"> 73</w:t>
      </w:r>
      <w:r>
        <w:rPr>
          <w:rFonts w:ascii="Times New Roman" w:eastAsia="SimSun" w:hAnsi="Times New Roman" w:cs="Times New Roman"/>
          <w:lang w:val="en-GB"/>
        </w:rPr>
        <w:t>-</w:t>
      </w:r>
      <w:r>
        <w:rPr>
          <w:rFonts w:ascii="Times New Roman" w:eastAsia="SimSun" w:hAnsi="Times New Roman" w:cs="Times New Roman"/>
          <w:lang w:val="en-IN"/>
        </w:rPr>
        <w:t>82.</w:t>
      </w:r>
    </w:p>
    <w:p w14:paraId="22792C25"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ans-serif" w:hAnsi="Times New Roman" w:cs="Times New Roman"/>
          <w:shd w:val="clear" w:color="auto" w:fill="FFFFFF"/>
          <w:lang w:val="en-IN" w:bidi="ar"/>
        </w:rPr>
        <w:t>Chauhan, A</w:t>
      </w:r>
      <w:proofErr w:type="gramStart"/>
      <w:r>
        <w:rPr>
          <w:rFonts w:ascii="Times New Roman" w:eastAsia="sans-serif" w:hAnsi="Times New Roman" w:cs="Times New Roman"/>
          <w:shd w:val="clear" w:color="auto" w:fill="FFFFFF"/>
          <w:lang w:val="en-IN" w:bidi="ar"/>
        </w:rPr>
        <w:t>. ,</w:t>
      </w:r>
      <w:proofErr w:type="gramEnd"/>
      <w:r>
        <w:rPr>
          <w:rFonts w:ascii="Times New Roman" w:eastAsia="sans-serif" w:hAnsi="Times New Roman" w:cs="Times New Roman"/>
          <w:shd w:val="clear" w:color="auto" w:fill="FFFFFF"/>
          <w:lang w:val="en-IN" w:bidi="ar"/>
        </w:rPr>
        <w:t xml:space="preserve"> K. and Rani, J. (2019). </w:t>
      </w:r>
      <w:r>
        <w:rPr>
          <w:rFonts w:ascii="Times New Roman" w:eastAsia="SimSun" w:hAnsi="Times New Roman" w:cs="Times New Roman"/>
        </w:rPr>
        <w:t xml:space="preserve">Land </w:t>
      </w:r>
      <w:r>
        <w:rPr>
          <w:rFonts w:ascii="Times New Roman" w:eastAsia="SimSun" w:hAnsi="Times New Roman" w:cs="Times New Roman"/>
          <w:lang w:val="en-IN"/>
        </w:rPr>
        <w:t>d</w:t>
      </w:r>
      <w:proofErr w:type="spellStart"/>
      <w:r>
        <w:rPr>
          <w:rFonts w:ascii="Times New Roman" w:eastAsia="SimSun" w:hAnsi="Times New Roman" w:cs="Times New Roman"/>
        </w:rPr>
        <w:t>egradation</w:t>
      </w:r>
      <w:proofErr w:type="spellEnd"/>
      <w:r>
        <w:rPr>
          <w:rFonts w:ascii="Times New Roman" w:eastAsia="SimSun" w:hAnsi="Times New Roman" w:cs="Times New Roman"/>
        </w:rPr>
        <w:t xml:space="preserve"> and the </w:t>
      </w:r>
      <w:r>
        <w:rPr>
          <w:rFonts w:ascii="Times New Roman" w:eastAsia="SimSun" w:hAnsi="Times New Roman" w:cs="Times New Roman"/>
          <w:lang w:val="en-IN"/>
        </w:rPr>
        <w:t>e</w:t>
      </w:r>
      <w:proofErr w:type="spellStart"/>
      <w:r>
        <w:rPr>
          <w:rFonts w:ascii="Times New Roman" w:eastAsia="SimSun" w:hAnsi="Times New Roman" w:cs="Times New Roman"/>
        </w:rPr>
        <w:t>xtent</w:t>
      </w:r>
      <w:proofErr w:type="spellEnd"/>
      <w:r>
        <w:rPr>
          <w:rFonts w:ascii="Times New Roman" w:eastAsia="SimSun" w:hAnsi="Times New Roman" w:cs="Times New Roman"/>
        </w:rPr>
        <w:t xml:space="preserve"> of </w:t>
      </w:r>
      <w:r>
        <w:rPr>
          <w:rFonts w:ascii="Times New Roman" w:eastAsia="SimSun" w:hAnsi="Times New Roman" w:cs="Times New Roman"/>
          <w:lang w:val="en-IN"/>
        </w:rPr>
        <w:t>s</w:t>
      </w:r>
      <w:r>
        <w:rPr>
          <w:rFonts w:ascii="Times New Roman" w:eastAsia="SimSun" w:hAnsi="Times New Roman" w:cs="Times New Roman"/>
        </w:rPr>
        <w:t xml:space="preserve">oil </w:t>
      </w:r>
      <w:r>
        <w:rPr>
          <w:rFonts w:ascii="Times New Roman" w:eastAsia="SimSun" w:hAnsi="Times New Roman" w:cs="Times New Roman"/>
          <w:lang w:val="en-IN"/>
        </w:rPr>
        <w:t>d</w:t>
      </w:r>
      <w:proofErr w:type="spellStart"/>
      <w:r>
        <w:rPr>
          <w:rFonts w:ascii="Times New Roman" w:eastAsia="SimSun" w:hAnsi="Times New Roman" w:cs="Times New Roman"/>
        </w:rPr>
        <w:t>egradation</w:t>
      </w:r>
      <w:proofErr w:type="spellEnd"/>
      <w:r>
        <w:rPr>
          <w:rFonts w:ascii="Times New Roman" w:eastAsia="SimSun" w:hAnsi="Times New Roman" w:cs="Times New Roman"/>
        </w:rPr>
        <w:t xml:space="preserve"> in Haryana</w:t>
      </w:r>
      <w:r>
        <w:rPr>
          <w:rFonts w:ascii="Times New Roman" w:eastAsia="SimSun" w:hAnsi="Times New Roman" w:cs="Times New Roman"/>
          <w:lang w:val="en-IN"/>
        </w:rPr>
        <w:t xml:space="preserve">. </w:t>
      </w:r>
      <w:r>
        <w:rPr>
          <w:rFonts w:ascii="Times New Roman" w:eastAsia="SimSun" w:hAnsi="Times New Roman" w:cs="Times New Roman"/>
          <w:lang w:val="en-IN"/>
        </w:rPr>
        <w:tab/>
      </w:r>
      <w:r>
        <w:rPr>
          <w:rFonts w:ascii="Times New Roman" w:eastAsia="SimSun" w:hAnsi="Times New Roman" w:cs="Times New Roman"/>
          <w:i/>
          <w:iCs/>
        </w:rPr>
        <w:t>International Journal of Research and Analytical Reviews</w:t>
      </w:r>
      <w:r>
        <w:rPr>
          <w:rFonts w:ascii="Times New Roman" w:eastAsia="SimSun" w:hAnsi="Times New Roman" w:cs="Times New Roman"/>
          <w:i/>
          <w:iCs/>
          <w:lang w:val="en-IN"/>
        </w:rPr>
        <w:t>, 6</w:t>
      </w:r>
      <w:r>
        <w:rPr>
          <w:rFonts w:ascii="Times New Roman" w:eastAsia="SimSun" w:hAnsi="Times New Roman" w:cs="Times New Roman"/>
          <w:lang w:val="en-IN"/>
        </w:rPr>
        <w:t>(2)</w:t>
      </w:r>
      <w:r>
        <w:rPr>
          <w:rFonts w:ascii="Times New Roman" w:eastAsia="SimSun" w:hAnsi="Times New Roman" w:cs="Times New Roman"/>
          <w:lang w:val="en-GB"/>
        </w:rPr>
        <w:t xml:space="preserve">, </w:t>
      </w:r>
      <w:r>
        <w:rPr>
          <w:rFonts w:ascii="Times New Roman" w:eastAsia="SimSun" w:hAnsi="Times New Roman" w:cs="Times New Roman"/>
          <w:lang w:val="en-IN"/>
        </w:rPr>
        <w:t>64-69</w:t>
      </w:r>
      <w:r>
        <w:rPr>
          <w:rFonts w:ascii="Times New Roman" w:eastAsia="SimSun" w:hAnsi="Times New Roman" w:cs="Times New Roman"/>
          <w:lang w:val="en-GB"/>
        </w:rPr>
        <w:t>.</w:t>
      </w:r>
    </w:p>
    <w:p w14:paraId="391E96A2"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 xml:space="preserve">Chinnappa, B. and Nagaraj, N. (2007). </w:t>
      </w:r>
      <w:r>
        <w:rPr>
          <w:rFonts w:ascii="Times New Roman" w:eastAsia="SimSun" w:hAnsi="Times New Roman" w:cs="Times New Roman"/>
        </w:rPr>
        <w:t xml:space="preserve">An </w:t>
      </w:r>
      <w:r>
        <w:rPr>
          <w:rFonts w:ascii="Times New Roman" w:eastAsia="SimSun" w:hAnsi="Times New Roman" w:cs="Times New Roman"/>
          <w:lang w:val="en-IN"/>
        </w:rPr>
        <w:t>e</w:t>
      </w:r>
      <w:proofErr w:type="spellStart"/>
      <w:r>
        <w:rPr>
          <w:rFonts w:ascii="Times New Roman" w:eastAsia="SimSun" w:hAnsi="Times New Roman" w:cs="Times New Roman"/>
        </w:rPr>
        <w:t>conomic</w:t>
      </w:r>
      <w:proofErr w:type="spellEnd"/>
      <w:r>
        <w:rPr>
          <w:rFonts w:ascii="Times New Roman" w:eastAsia="SimSun" w:hAnsi="Times New Roman" w:cs="Times New Roman"/>
        </w:rPr>
        <w:t xml:space="preserve"> </w:t>
      </w:r>
      <w:r>
        <w:rPr>
          <w:rFonts w:ascii="Times New Roman" w:eastAsia="SimSun" w:hAnsi="Times New Roman" w:cs="Times New Roman"/>
          <w:lang w:val="en-IN"/>
        </w:rPr>
        <w:t>a</w:t>
      </w:r>
      <w:proofErr w:type="spellStart"/>
      <w:r>
        <w:rPr>
          <w:rFonts w:ascii="Times New Roman" w:eastAsia="SimSun" w:hAnsi="Times New Roman" w:cs="Times New Roman"/>
        </w:rPr>
        <w:t>nalysis</w:t>
      </w:r>
      <w:proofErr w:type="spellEnd"/>
      <w:r>
        <w:rPr>
          <w:rFonts w:ascii="Times New Roman" w:eastAsia="SimSun" w:hAnsi="Times New Roman" w:cs="Times New Roman"/>
        </w:rPr>
        <w:t xml:space="preserve"> of </w:t>
      </w:r>
      <w:r>
        <w:rPr>
          <w:rFonts w:ascii="Times New Roman" w:eastAsia="SimSun" w:hAnsi="Times New Roman" w:cs="Times New Roman"/>
          <w:lang w:val="en-IN"/>
        </w:rPr>
        <w:t>p</w:t>
      </w:r>
      <w:proofErr w:type="spellStart"/>
      <w:r>
        <w:rPr>
          <w:rFonts w:ascii="Times New Roman" w:eastAsia="SimSun" w:hAnsi="Times New Roman" w:cs="Times New Roman"/>
        </w:rPr>
        <w:t>ublic</w:t>
      </w:r>
      <w:proofErr w:type="spellEnd"/>
      <w:r>
        <w:rPr>
          <w:rFonts w:ascii="Times New Roman" w:eastAsia="SimSun" w:hAnsi="Times New Roman" w:cs="Times New Roman"/>
        </w:rPr>
        <w:t xml:space="preserve"> </w:t>
      </w:r>
      <w:r>
        <w:rPr>
          <w:rFonts w:ascii="Times New Roman" w:eastAsia="SimSun" w:hAnsi="Times New Roman" w:cs="Times New Roman"/>
          <w:lang w:val="en-IN"/>
        </w:rPr>
        <w:t>i</w:t>
      </w:r>
      <w:proofErr w:type="spellStart"/>
      <w:r>
        <w:rPr>
          <w:rFonts w:ascii="Times New Roman" w:eastAsia="SimSun" w:hAnsi="Times New Roman" w:cs="Times New Roman"/>
        </w:rPr>
        <w:t>nterventions</w:t>
      </w:r>
      <w:proofErr w:type="spellEnd"/>
      <w:r>
        <w:rPr>
          <w:rFonts w:ascii="Times New Roman" w:eastAsia="SimSun" w:hAnsi="Times New Roman" w:cs="Times New Roman"/>
        </w:rPr>
        <w:t xml:space="preserve"> for</w:t>
      </w:r>
      <w:r>
        <w:rPr>
          <w:rFonts w:ascii="Times New Roman" w:eastAsia="SimSun" w:hAnsi="Times New Roman" w:cs="Times New Roman"/>
          <w:lang w:val="en-IN"/>
        </w:rPr>
        <w:t xml:space="preserve"> a</w:t>
      </w:r>
      <w:r>
        <w:rPr>
          <w:rFonts w:ascii="Times New Roman" w:eastAsia="SimSun" w:hAnsi="Times New Roman" w:cs="Times New Roman"/>
        </w:rPr>
        <w:t xml:space="preserve">melioration </w:t>
      </w:r>
      <w:r>
        <w:rPr>
          <w:rFonts w:ascii="Times New Roman" w:eastAsia="SimSun" w:hAnsi="Times New Roman" w:cs="Times New Roman"/>
          <w:lang w:val="en-IN"/>
        </w:rPr>
        <w:tab/>
      </w:r>
      <w:proofErr w:type="gramStart"/>
      <w:r>
        <w:rPr>
          <w:rFonts w:ascii="Times New Roman" w:eastAsia="SimSun" w:hAnsi="Times New Roman" w:cs="Times New Roman"/>
        </w:rPr>
        <w:t>of</w:t>
      </w:r>
      <w:r>
        <w:rPr>
          <w:rFonts w:ascii="Times New Roman" w:eastAsia="SimSun" w:hAnsi="Times New Roman" w:cs="Times New Roman"/>
          <w:lang w:val="en-IN"/>
        </w:rPr>
        <w:t xml:space="preserve"> </w:t>
      </w:r>
      <w:r>
        <w:rPr>
          <w:rFonts w:ascii="Times New Roman" w:eastAsia="SimSun" w:hAnsi="Times New Roman" w:cs="Times New Roman"/>
        </w:rPr>
        <w:t xml:space="preserve"> </w:t>
      </w:r>
      <w:r>
        <w:rPr>
          <w:rFonts w:ascii="Times New Roman" w:eastAsia="SimSun" w:hAnsi="Times New Roman" w:cs="Times New Roman"/>
          <w:lang w:val="en-IN"/>
        </w:rPr>
        <w:t>i</w:t>
      </w:r>
      <w:proofErr w:type="spellStart"/>
      <w:r>
        <w:rPr>
          <w:rFonts w:ascii="Times New Roman" w:eastAsia="SimSun" w:hAnsi="Times New Roman" w:cs="Times New Roman"/>
        </w:rPr>
        <w:t>rrigation</w:t>
      </w:r>
      <w:proofErr w:type="spellEnd"/>
      <w:proofErr w:type="gramEnd"/>
      <w:r>
        <w:rPr>
          <w:rFonts w:ascii="Times New Roman" w:eastAsia="SimSun" w:hAnsi="Times New Roman" w:cs="Times New Roman"/>
        </w:rPr>
        <w:t>-</w:t>
      </w:r>
      <w:r>
        <w:rPr>
          <w:rFonts w:ascii="Times New Roman" w:eastAsia="SimSun" w:hAnsi="Times New Roman" w:cs="Times New Roman"/>
          <w:lang w:val="en-IN"/>
        </w:rPr>
        <w:t>i</w:t>
      </w:r>
      <w:proofErr w:type="spellStart"/>
      <w:r>
        <w:rPr>
          <w:rFonts w:ascii="Times New Roman" w:eastAsia="SimSun" w:hAnsi="Times New Roman" w:cs="Times New Roman"/>
        </w:rPr>
        <w:t>nduced</w:t>
      </w:r>
      <w:proofErr w:type="spellEnd"/>
      <w:r>
        <w:rPr>
          <w:rFonts w:ascii="Times New Roman" w:eastAsia="SimSun" w:hAnsi="Times New Roman" w:cs="Times New Roman"/>
          <w:lang w:val="en-IN"/>
        </w:rPr>
        <w:t xml:space="preserve"> s</w:t>
      </w:r>
      <w:r>
        <w:rPr>
          <w:rFonts w:ascii="Times New Roman" w:eastAsia="SimSun" w:hAnsi="Times New Roman" w:cs="Times New Roman"/>
        </w:rPr>
        <w:t>oil</w:t>
      </w:r>
      <w:r>
        <w:rPr>
          <w:rFonts w:ascii="Times New Roman" w:eastAsia="SimSun" w:hAnsi="Times New Roman" w:cs="Times New Roman"/>
          <w:lang w:val="en-IN"/>
        </w:rPr>
        <w:t xml:space="preserve"> d</w:t>
      </w:r>
      <w:proofErr w:type="spellStart"/>
      <w:r>
        <w:rPr>
          <w:rFonts w:ascii="Times New Roman" w:eastAsia="SimSun" w:hAnsi="Times New Roman" w:cs="Times New Roman"/>
        </w:rPr>
        <w:t>egradation</w:t>
      </w:r>
      <w:proofErr w:type="spellEnd"/>
      <w:r>
        <w:rPr>
          <w:rFonts w:ascii="Times New Roman" w:eastAsia="SimSun" w:hAnsi="Times New Roman" w:cs="Times New Roman"/>
          <w:lang w:val="en-IN"/>
        </w:rPr>
        <w:t>.</w:t>
      </w:r>
      <w:r>
        <w:rPr>
          <w:rFonts w:ascii="Times New Roman" w:eastAsia="SimSun" w:hAnsi="Times New Roman" w:cs="Times New Roman"/>
          <w:i/>
          <w:iCs/>
          <w:lang w:val="en-IN"/>
        </w:rPr>
        <w:t xml:space="preserve"> Agricultural Economic Research Review, 20</w:t>
      </w:r>
      <w:r>
        <w:rPr>
          <w:rFonts w:ascii="Times New Roman" w:eastAsia="SimSun" w:hAnsi="Times New Roman" w:cs="Times New Roman"/>
          <w:i/>
          <w:iCs/>
          <w:lang w:val="en-GB"/>
        </w:rPr>
        <w:t xml:space="preserve">, </w:t>
      </w:r>
      <w:r>
        <w:rPr>
          <w:rFonts w:ascii="Times New Roman" w:eastAsia="SimSun" w:hAnsi="Times New Roman" w:cs="Times New Roman"/>
          <w:lang w:val="en-IN"/>
        </w:rPr>
        <w:t>375-384</w:t>
      </w:r>
      <w:r>
        <w:rPr>
          <w:rFonts w:ascii="Times New Roman" w:eastAsia="SimSun" w:hAnsi="Times New Roman" w:cs="Times New Roman"/>
          <w:lang w:val="en-GB"/>
        </w:rPr>
        <w:t>.</w:t>
      </w:r>
    </w:p>
    <w:p w14:paraId="33ECC312"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 xml:space="preserve">Deresa, F. and Legesse, T. (2015). </w:t>
      </w:r>
      <w:r>
        <w:rPr>
          <w:rFonts w:ascii="Times New Roman" w:eastAsia="SimSun" w:hAnsi="Times New Roman" w:cs="Times New Roman"/>
        </w:rPr>
        <w:t>Cause of land degradation and its impacts on</w:t>
      </w:r>
      <w:r>
        <w:rPr>
          <w:rFonts w:ascii="Times New Roman" w:eastAsia="SimSun" w:hAnsi="Times New Roman" w:cs="Times New Roman"/>
          <w:lang w:val="en-IN"/>
        </w:rPr>
        <w:tab/>
      </w:r>
      <w:r>
        <w:rPr>
          <w:rFonts w:ascii="Times New Roman" w:eastAsia="SimSun" w:hAnsi="Times New Roman" w:cs="Times New Roman"/>
        </w:rPr>
        <w:t>livelihoods</w:t>
      </w:r>
      <w:r>
        <w:rPr>
          <w:rFonts w:ascii="Times New Roman" w:eastAsia="SimSun" w:hAnsi="Times New Roman" w:cs="Times New Roman"/>
          <w:lang w:val="en-GB"/>
        </w:rPr>
        <w:t xml:space="preserve"> </w:t>
      </w:r>
      <w:r>
        <w:rPr>
          <w:rFonts w:ascii="Times New Roman" w:eastAsia="SimSun" w:hAnsi="Times New Roman" w:cs="Times New Roman"/>
        </w:rPr>
        <w:t>of</w:t>
      </w:r>
      <w:r>
        <w:rPr>
          <w:rFonts w:ascii="Times New Roman" w:eastAsia="SimSun" w:hAnsi="Times New Roman" w:cs="Times New Roman"/>
          <w:lang w:val="en-GB"/>
        </w:rPr>
        <w:t xml:space="preserve"> </w:t>
      </w:r>
      <w:r>
        <w:rPr>
          <w:rFonts w:ascii="Times New Roman" w:eastAsia="SimSun" w:hAnsi="Times New Roman" w:cs="Times New Roman"/>
        </w:rPr>
        <w:t xml:space="preserve">the </w:t>
      </w:r>
      <w:r>
        <w:rPr>
          <w:rFonts w:ascii="Times New Roman" w:eastAsia="SimSun" w:hAnsi="Times New Roman" w:cs="Times New Roman"/>
          <w:lang w:val="en-GB"/>
        </w:rPr>
        <w:tab/>
      </w:r>
      <w:r>
        <w:rPr>
          <w:rFonts w:ascii="Times New Roman" w:eastAsia="SimSun" w:hAnsi="Times New Roman" w:cs="Times New Roman"/>
        </w:rPr>
        <w:t xml:space="preserve">population in Toke </w:t>
      </w:r>
      <w:proofErr w:type="spellStart"/>
      <w:r>
        <w:rPr>
          <w:rFonts w:ascii="Times New Roman" w:eastAsia="SimSun" w:hAnsi="Times New Roman" w:cs="Times New Roman"/>
        </w:rPr>
        <w:t>Kutaye</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Woreda</w:t>
      </w:r>
      <w:proofErr w:type="spellEnd"/>
      <w:r>
        <w:rPr>
          <w:rFonts w:ascii="Times New Roman" w:eastAsia="SimSun" w:hAnsi="Times New Roman" w:cs="Times New Roman"/>
        </w:rPr>
        <w:t>, Ethiopia</w:t>
      </w:r>
      <w:r>
        <w:rPr>
          <w:rFonts w:ascii="Times New Roman" w:eastAsia="SimSun" w:hAnsi="Times New Roman" w:cs="Times New Roman"/>
          <w:lang w:val="en-IN"/>
        </w:rPr>
        <w:t xml:space="preserve">. </w:t>
      </w:r>
      <w:r>
        <w:rPr>
          <w:rFonts w:ascii="Times New Roman" w:eastAsia="SimSun" w:hAnsi="Times New Roman" w:cs="Times New Roman"/>
          <w:i/>
          <w:iCs/>
        </w:rPr>
        <w:t xml:space="preserve">International </w:t>
      </w:r>
      <w:r>
        <w:rPr>
          <w:rFonts w:ascii="Times New Roman" w:eastAsia="SimSun" w:hAnsi="Times New Roman" w:cs="Times New Roman"/>
          <w:i/>
          <w:iCs/>
          <w:lang w:val="en-IN"/>
        </w:rPr>
        <w:t>J</w:t>
      </w:r>
      <w:proofErr w:type="spellStart"/>
      <w:r>
        <w:rPr>
          <w:rFonts w:ascii="Times New Roman" w:eastAsia="SimSun" w:hAnsi="Times New Roman" w:cs="Times New Roman"/>
          <w:i/>
          <w:iCs/>
        </w:rPr>
        <w:t>ournal</w:t>
      </w:r>
      <w:proofErr w:type="spellEnd"/>
      <w:r>
        <w:rPr>
          <w:rFonts w:ascii="Times New Roman" w:eastAsia="SimSun" w:hAnsi="Times New Roman" w:cs="Times New Roman"/>
          <w:i/>
          <w:iCs/>
        </w:rPr>
        <w:t xml:space="preserve"> of Scientific and Research </w:t>
      </w:r>
      <w:r>
        <w:rPr>
          <w:rFonts w:ascii="Times New Roman" w:eastAsia="SimSun" w:hAnsi="Times New Roman" w:cs="Times New Roman"/>
          <w:i/>
          <w:iCs/>
          <w:lang w:val="en-GB"/>
        </w:rPr>
        <w:tab/>
      </w:r>
      <w:r>
        <w:rPr>
          <w:rFonts w:ascii="Times New Roman" w:eastAsia="SimSun" w:hAnsi="Times New Roman" w:cs="Times New Roman"/>
          <w:i/>
          <w:iCs/>
        </w:rPr>
        <w:t>Publications,</w:t>
      </w:r>
      <w:r>
        <w:rPr>
          <w:rFonts w:ascii="Times New Roman" w:eastAsia="SimSun" w:hAnsi="Times New Roman" w:cs="Times New Roman"/>
          <w:lang w:val="en-IN"/>
        </w:rPr>
        <w:t xml:space="preserve"> </w:t>
      </w:r>
      <w:r>
        <w:rPr>
          <w:rFonts w:ascii="Times New Roman" w:eastAsia="SimSun" w:hAnsi="Times New Roman" w:cs="Times New Roman"/>
          <w:i/>
          <w:iCs/>
          <w:lang w:val="en-IN"/>
        </w:rPr>
        <w:t>5</w:t>
      </w:r>
      <w:r>
        <w:rPr>
          <w:rFonts w:ascii="Times New Roman" w:eastAsia="SimSun" w:hAnsi="Times New Roman" w:cs="Times New Roman"/>
          <w:lang w:val="en-IN"/>
        </w:rPr>
        <w:t>(5)</w:t>
      </w:r>
      <w:r>
        <w:rPr>
          <w:rFonts w:ascii="Times New Roman" w:eastAsia="SimSun" w:hAnsi="Times New Roman" w:cs="Times New Roman"/>
          <w:lang w:val="en-GB"/>
        </w:rPr>
        <w:t xml:space="preserve">, </w:t>
      </w:r>
      <w:r>
        <w:rPr>
          <w:rFonts w:ascii="Times New Roman" w:eastAsia="SimSun" w:hAnsi="Times New Roman" w:cs="Times New Roman"/>
          <w:lang w:val="en-IN"/>
        </w:rPr>
        <w:t>440-448</w:t>
      </w:r>
      <w:r>
        <w:rPr>
          <w:rFonts w:ascii="Times New Roman" w:eastAsia="SimSun" w:hAnsi="Times New Roman" w:cs="Times New Roman"/>
          <w:lang w:val="en-GB"/>
        </w:rPr>
        <w:t>.</w:t>
      </w:r>
    </w:p>
    <w:p w14:paraId="04FD6BC9" w14:textId="77777777" w:rsidR="00E27D45" w:rsidRDefault="00494C95">
      <w:pPr>
        <w:shd w:val="clear" w:color="auto" w:fill="FFFFFF"/>
        <w:spacing w:line="360" w:lineRule="auto"/>
        <w:jc w:val="both"/>
        <w:rPr>
          <w:rFonts w:ascii="Times New Roman" w:eastAsia="SimSun" w:hAnsi="Times New Roman" w:cs="Times New Roman"/>
          <w:lang w:val="en-GB"/>
        </w:rPr>
      </w:pPr>
      <w:proofErr w:type="spellStart"/>
      <w:r>
        <w:rPr>
          <w:rFonts w:ascii="Times New Roman" w:eastAsia="SimSun" w:hAnsi="Times New Roman" w:cs="Times New Roman"/>
          <w:lang w:val="en-IN"/>
        </w:rPr>
        <w:t>Elleuch</w:t>
      </w:r>
      <w:proofErr w:type="spellEnd"/>
      <w:r>
        <w:rPr>
          <w:rFonts w:ascii="Times New Roman" w:eastAsia="SimSun" w:hAnsi="Times New Roman" w:cs="Times New Roman"/>
          <w:lang w:val="en-IN"/>
        </w:rPr>
        <w:t xml:space="preserve">, </w:t>
      </w:r>
      <w:r>
        <w:rPr>
          <w:rFonts w:ascii="Times New Roman" w:eastAsia="SimSun" w:hAnsi="Times New Roman" w:cs="Times New Roman"/>
          <w:lang w:val="en-GB"/>
        </w:rPr>
        <w:t xml:space="preserve">M. A., </w:t>
      </w:r>
      <w:r>
        <w:rPr>
          <w:rFonts w:ascii="Times New Roman" w:eastAsia="SimSun" w:hAnsi="Times New Roman" w:cs="Times New Roman"/>
          <w:lang w:val="en-IN"/>
        </w:rPr>
        <w:t xml:space="preserve">Anane, </w:t>
      </w:r>
      <w:r>
        <w:rPr>
          <w:rFonts w:ascii="Times New Roman" w:eastAsia="SimSun" w:hAnsi="Times New Roman" w:cs="Times New Roman"/>
          <w:lang w:val="en-GB"/>
        </w:rPr>
        <w:t xml:space="preserve">M., </w:t>
      </w:r>
      <w:r>
        <w:rPr>
          <w:rFonts w:ascii="Times New Roman" w:eastAsia="SimSun" w:hAnsi="Times New Roman" w:cs="Times New Roman"/>
          <w:lang w:val="en-IN"/>
        </w:rPr>
        <w:t xml:space="preserve">Euchi, </w:t>
      </w:r>
      <w:r>
        <w:rPr>
          <w:rFonts w:ascii="Times New Roman" w:eastAsia="SimSun" w:hAnsi="Times New Roman" w:cs="Times New Roman"/>
          <w:lang w:val="en-GB"/>
        </w:rPr>
        <w:t>J., and</w:t>
      </w:r>
      <w:r>
        <w:rPr>
          <w:rFonts w:ascii="Times New Roman" w:eastAsia="SimSun" w:hAnsi="Times New Roman" w:cs="Times New Roman"/>
          <w:lang w:val="en-IN"/>
        </w:rPr>
        <w:t xml:space="preserve"> </w:t>
      </w:r>
      <w:proofErr w:type="spellStart"/>
      <w:r>
        <w:rPr>
          <w:rFonts w:ascii="Times New Roman" w:eastAsia="SimSun" w:hAnsi="Times New Roman" w:cs="Times New Roman"/>
          <w:lang w:val="en-IN"/>
        </w:rPr>
        <w:t>Frikha</w:t>
      </w:r>
      <w:proofErr w:type="spellEnd"/>
      <w:r>
        <w:rPr>
          <w:rFonts w:ascii="Times New Roman" w:eastAsia="SimSun" w:hAnsi="Times New Roman" w:cs="Times New Roman"/>
          <w:lang w:val="en-IN"/>
        </w:rPr>
        <w:t xml:space="preserve">, </w:t>
      </w:r>
      <w:r>
        <w:rPr>
          <w:rFonts w:ascii="Times New Roman" w:eastAsia="SimSun" w:hAnsi="Times New Roman" w:cs="Times New Roman"/>
          <w:lang w:val="en-GB"/>
        </w:rPr>
        <w:t>A.</w:t>
      </w:r>
      <w:r>
        <w:rPr>
          <w:rFonts w:ascii="Times New Roman" w:eastAsia="SimSun" w:hAnsi="Times New Roman" w:cs="Times New Roman"/>
          <w:lang w:val="en-IN"/>
        </w:rPr>
        <w:t xml:space="preserve"> </w:t>
      </w:r>
      <w:r>
        <w:rPr>
          <w:rFonts w:ascii="Times New Roman" w:eastAsia="SimSun" w:hAnsi="Times New Roman" w:cs="Times New Roman"/>
          <w:lang w:val="en-GB"/>
        </w:rPr>
        <w:t>(</w:t>
      </w:r>
      <w:r>
        <w:rPr>
          <w:rFonts w:ascii="Times New Roman" w:eastAsia="SimSun" w:hAnsi="Times New Roman" w:cs="Times New Roman"/>
          <w:lang w:val="en-IN"/>
        </w:rPr>
        <w:t>2019</w:t>
      </w:r>
      <w:r>
        <w:rPr>
          <w:rFonts w:ascii="Times New Roman" w:eastAsia="SimSun" w:hAnsi="Times New Roman" w:cs="Times New Roman"/>
          <w:lang w:val="en-GB"/>
        </w:rPr>
        <w:t>)</w:t>
      </w:r>
      <w:r>
        <w:rPr>
          <w:rFonts w:ascii="Times New Roman" w:eastAsia="SimSun" w:hAnsi="Times New Roman" w:cs="Times New Roman"/>
          <w:lang w:val="en-IN"/>
        </w:rPr>
        <w:t xml:space="preserve">. Hybrid fuzzy multi-criteria decision </w:t>
      </w:r>
      <w:r>
        <w:rPr>
          <w:rFonts w:ascii="Times New Roman" w:eastAsia="SimSun" w:hAnsi="Times New Roman" w:cs="Times New Roman"/>
          <w:lang w:val="en-GB"/>
        </w:rPr>
        <w:tab/>
      </w:r>
      <w:r>
        <w:rPr>
          <w:rFonts w:ascii="Times New Roman" w:eastAsia="SimSun" w:hAnsi="Times New Roman" w:cs="Times New Roman"/>
          <w:lang w:val="en-IN"/>
        </w:rPr>
        <w:t xml:space="preserve">making to solve the irrigation water allocation problem in the Tunisian case. </w:t>
      </w:r>
      <w:proofErr w:type="spellStart"/>
      <w:r>
        <w:rPr>
          <w:rFonts w:ascii="Times New Roman" w:eastAsia="SimSun" w:hAnsi="Times New Roman" w:cs="Times New Roman"/>
          <w:i/>
          <w:iCs/>
          <w:lang w:val="en-IN"/>
        </w:rPr>
        <w:t>Agric</w:t>
      </w:r>
      <w:r>
        <w:rPr>
          <w:rFonts w:ascii="Times New Roman" w:eastAsia="SimSun" w:hAnsi="Times New Roman" w:cs="Times New Roman"/>
          <w:i/>
          <w:iCs/>
          <w:lang w:val="en-GB"/>
        </w:rPr>
        <w:t>ultural</w:t>
      </w:r>
      <w:proofErr w:type="spellEnd"/>
      <w:r>
        <w:rPr>
          <w:rFonts w:ascii="Times New Roman" w:eastAsia="SimSun" w:hAnsi="Times New Roman" w:cs="Times New Roman"/>
          <w:i/>
          <w:iCs/>
          <w:lang w:val="en-IN"/>
        </w:rPr>
        <w:t xml:space="preserve"> </w:t>
      </w:r>
      <w:r>
        <w:rPr>
          <w:rFonts w:ascii="Times New Roman" w:eastAsia="SimSun" w:hAnsi="Times New Roman" w:cs="Times New Roman"/>
          <w:i/>
          <w:iCs/>
          <w:lang w:val="en-IN"/>
        </w:rPr>
        <w:tab/>
      </w:r>
      <w:proofErr w:type="spellStart"/>
      <w:r>
        <w:rPr>
          <w:rFonts w:ascii="Times New Roman" w:eastAsia="SimSun" w:hAnsi="Times New Roman" w:cs="Times New Roman"/>
          <w:i/>
          <w:iCs/>
          <w:lang w:val="en-IN"/>
        </w:rPr>
        <w:t>Syst</w:t>
      </w:r>
      <w:proofErr w:type="spellEnd"/>
      <w:r>
        <w:rPr>
          <w:rFonts w:ascii="Times New Roman" w:eastAsia="SimSun" w:hAnsi="Times New Roman" w:cs="Times New Roman"/>
          <w:i/>
          <w:iCs/>
          <w:lang w:val="en-GB"/>
        </w:rPr>
        <w:t>ems</w:t>
      </w:r>
      <w:r>
        <w:rPr>
          <w:rFonts w:ascii="Times New Roman" w:eastAsia="SimSun" w:hAnsi="Times New Roman" w:cs="Times New Roman"/>
          <w:lang w:val="en-GB"/>
        </w:rPr>
        <w:t>,</w:t>
      </w:r>
      <w:r>
        <w:rPr>
          <w:rFonts w:ascii="Times New Roman" w:eastAsia="SimSun" w:hAnsi="Times New Roman" w:cs="Times New Roman"/>
          <w:lang w:val="en-IN"/>
        </w:rPr>
        <w:t xml:space="preserve"> 176, 102644</w:t>
      </w:r>
      <w:r>
        <w:rPr>
          <w:rFonts w:ascii="Times New Roman" w:eastAsia="SimSun" w:hAnsi="Times New Roman" w:cs="Times New Roman"/>
          <w:lang w:val="en-GB"/>
        </w:rPr>
        <w:t>.</w:t>
      </w:r>
    </w:p>
    <w:p w14:paraId="63B630DD" w14:textId="77777777" w:rsidR="00E27D45" w:rsidRDefault="00494C95">
      <w:pPr>
        <w:shd w:val="clear" w:color="auto" w:fill="FFFFFF"/>
        <w:spacing w:line="360" w:lineRule="auto"/>
        <w:jc w:val="both"/>
        <w:rPr>
          <w:rFonts w:ascii="Times New Roman" w:eastAsia="Times New Roman" w:hAnsi="Times New Roman" w:cs="Times New Roman"/>
          <w:lang w:val="en-GB"/>
        </w:rPr>
      </w:pPr>
      <w:r>
        <w:rPr>
          <w:rFonts w:ascii="Times New Roman" w:eastAsia="Times New Roman" w:hAnsi="Times New Roman" w:cs="Times New Roman"/>
        </w:rPr>
        <w:t>Gawande, S.</w:t>
      </w:r>
      <w:r>
        <w:rPr>
          <w:rFonts w:ascii="Times New Roman" w:eastAsia="Times New Roman" w:hAnsi="Times New Roman" w:cs="Times New Roman"/>
          <w:lang w:val="en-IN"/>
        </w:rPr>
        <w:t xml:space="preserve"> </w:t>
      </w:r>
      <w:r>
        <w:rPr>
          <w:rFonts w:ascii="Times New Roman" w:eastAsia="Times New Roman" w:hAnsi="Times New Roman" w:cs="Times New Roman"/>
        </w:rPr>
        <w:t xml:space="preserve">P. (2000). Land </w:t>
      </w:r>
      <w:r>
        <w:rPr>
          <w:rFonts w:ascii="Times New Roman" w:eastAsia="Times New Roman" w:hAnsi="Times New Roman" w:cs="Times New Roman"/>
          <w:lang w:val="en-IN"/>
        </w:rPr>
        <w:t>r</w:t>
      </w:r>
      <w:proofErr w:type="spellStart"/>
      <w:r>
        <w:rPr>
          <w:rFonts w:ascii="Times New Roman" w:eastAsia="Times New Roman" w:hAnsi="Times New Roman" w:cs="Times New Roman"/>
        </w:rPr>
        <w:t>eform</w:t>
      </w:r>
      <w:proofErr w:type="spellEnd"/>
      <w:r>
        <w:rPr>
          <w:rFonts w:ascii="Times New Roman" w:eastAsia="Times New Roman" w:hAnsi="Times New Roman" w:cs="Times New Roman"/>
        </w:rPr>
        <w:t xml:space="preserve"> and </w:t>
      </w:r>
      <w:r>
        <w:rPr>
          <w:rFonts w:ascii="Times New Roman" w:eastAsia="Times New Roman" w:hAnsi="Times New Roman" w:cs="Times New Roman"/>
          <w:lang w:val="en-IN"/>
        </w:rPr>
        <w:t>s</w:t>
      </w:r>
      <w:proofErr w:type="spellStart"/>
      <w:r>
        <w:rPr>
          <w:rFonts w:ascii="Times New Roman" w:eastAsia="Times New Roman" w:hAnsi="Times New Roman" w:cs="Times New Roman"/>
        </w:rPr>
        <w:t>ocial</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IN"/>
        </w:rPr>
        <w:t>e</w:t>
      </w:r>
      <w:proofErr w:type="spellStart"/>
      <w:r>
        <w:rPr>
          <w:rFonts w:ascii="Times New Roman" w:eastAsia="Times New Roman" w:hAnsi="Times New Roman" w:cs="Times New Roman"/>
        </w:rPr>
        <w:t>quity</w:t>
      </w:r>
      <w:proofErr w:type="spellEnd"/>
      <w:r>
        <w:rPr>
          <w:rFonts w:ascii="Times New Roman" w:eastAsia="Times New Roman" w:hAnsi="Times New Roman" w:cs="Times New Roman"/>
        </w:rPr>
        <w:t xml:space="preserve"> for </w:t>
      </w:r>
      <w:r>
        <w:rPr>
          <w:rFonts w:ascii="Times New Roman" w:eastAsia="Times New Roman" w:hAnsi="Times New Roman" w:cs="Times New Roman"/>
          <w:lang w:val="en-IN"/>
        </w:rPr>
        <w:t>s</w:t>
      </w:r>
      <w:proofErr w:type="spellStart"/>
      <w:r>
        <w:rPr>
          <w:rFonts w:ascii="Times New Roman" w:eastAsia="Times New Roman" w:hAnsi="Times New Roman" w:cs="Times New Roman"/>
        </w:rPr>
        <w:t>ustainable</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IN"/>
        </w:rPr>
        <w:t>p</w:t>
      </w:r>
      <w:proofErr w:type="spellStart"/>
      <w:r>
        <w:rPr>
          <w:rFonts w:ascii="Times New Roman" w:eastAsia="Times New Roman" w:hAnsi="Times New Roman" w:cs="Times New Roman"/>
        </w:rPr>
        <w:t>roduction</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IN"/>
        </w:rPr>
        <w:t>s</w:t>
      </w:r>
      <w:proofErr w:type="spellStart"/>
      <w:r>
        <w:rPr>
          <w:rFonts w:ascii="Times New Roman" w:eastAsia="Times New Roman" w:hAnsi="Times New Roman" w:cs="Times New Roman"/>
        </w:rPr>
        <w:t>ystems</w:t>
      </w:r>
      <w:proofErr w:type="spellEnd"/>
      <w:r>
        <w:rPr>
          <w:rFonts w:ascii="Times New Roman" w:eastAsia="Times New Roman" w:hAnsi="Times New Roman" w:cs="Times New Roman"/>
        </w:rPr>
        <w:t>,</w:t>
      </w:r>
      <w:r>
        <w:rPr>
          <w:rFonts w:ascii="Times New Roman" w:eastAsia="Times New Roman" w:hAnsi="Times New Roman" w:cs="Times New Roman"/>
          <w:lang w:val="en-GB"/>
        </w:rPr>
        <w:t xml:space="preserve"> </w:t>
      </w:r>
      <w:r>
        <w:rPr>
          <w:rFonts w:ascii="Times New Roman" w:eastAsia="Times New Roman" w:hAnsi="Times New Roman" w:cs="Times New Roman"/>
        </w:rPr>
        <w:t xml:space="preserve">Advances in </w:t>
      </w:r>
      <w:r>
        <w:rPr>
          <w:rFonts w:ascii="Times New Roman" w:eastAsia="Times New Roman" w:hAnsi="Times New Roman" w:cs="Times New Roman"/>
          <w:lang w:val="en-IN"/>
        </w:rPr>
        <w:tab/>
        <w:t>l</w:t>
      </w:r>
      <w:r>
        <w:rPr>
          <w:rFonts w:ascii="Times New Roman" w:eastAsia="Times New Roman" w:hAnsi="Times New Roman" w:cs="Times New Roman"/>
        </w:rPr>
        <w:t xml:space="preserve">and </w:t>
      </w:r>
      <w:r>
        <w:rPr>
          <w:rFonts w:ascii="Times New Roman" w:eastAsia="Times New Roman" w:hAnsi="Times New Roman" w:cs="Times New Roman"/>
          <w:lang w:val="en-GB"/>
        </w:rPr>
        <w:t>r</w:t>
      </w:r>
      <w:proofErr w:type="spellStart"/>
      <w:r>
        <w:rPr>
          <w:rFonts w:ascii="Times New Roman" w:eastAsia="Times New Roman" w:hAnsi="Times New Roman" w:cs="Times New Roman"/>
        </w:rPr>
        <w:t>esource</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IN"/>
        </w:rPr>
        <w:t>m</w:t>
      </w:r>
      <w:proofErr w:type="spellStart"/>
      <w:r>
        <w:rPr>
          <w:rFonts w:ascii="Times New Roman" w:eastAsia="Times New Roman" w:hAnsi="Times New Roman" w:cs="Times New Roman"/>
        </w:rPr>
        <w:t>anagement</w:t>
      </w:r>
      <w:proofErr w:type="spellEnd"/>
      <w:r>
        <w:rPr>
          <w:rFonts w:ascii="Times New Roman" w:eastAsia="Times New Roman" w:hAnsi="Times New Roman" w:cs="Times New Roman"/>
        </w:rPr>
        <w:t xml:space="preserve"> for 21st </w:t>
      </w:r>
      <w:r>
        <w:rPr>
          <w:rFonts w:ascii="Times New Roman" w:eastAsia="Times New Roman" w:hAnsi="Times New Roman" w:cs="Times New Roman"/>
          <w:lang w:val="en-IN"/>
        </w:rPr>
        <w:t>c</w:t>
      </w:r>
      <w:proofErr w:type="spellStart"/>
      <w:r>
        <w:rPr>
          <w:rFonts w:ascii="Times New Roman" w:eastAsia="Times New Roman" w:hAnsi="Times New Roman" w:cs="Times New Roman"/>
        </w:rPr>
        <w:t>entury</w:t>
      </w:r>
      <w:proofErr w:type="spellEnd"/>
      <w:r>
        <w:rPr>
          <w:rFonts w:ascii="Times New Roman" w:eastAsia="Times New Roman" w:hAnsi="Times New Roman" w:cs="Times New Roman"/>
          <w:lang w:val="en-IN"/>
        </w:rPr>
        <w:t>.</w:t>
      </w:r>
      <w:r>
        <w:rPr>
          <w:rFonts w:ascii="Times New Roman" w:eastAsia="Times New Roman" w:hAnsi="Times New Roman" w:cs="Times New Roman"/>
          <w:lang w:val="en-GB"/>
        </w:rPr>
        <w:t xml:space="preserve"> </w:t>
      </w:r>
      <w:r>
        <w:rPr>
          <w:rFonts w:ascii="Times New Roman" w:eastAsia="Times New Roman" w:hAnsi="Times New Roman" w:cs="Times New Roman"/>
          <w:lang w:val="en-GB"/>
        </w:rPr>
        <w:tab/>
      </w:r>
      <w:r>
        <w:rPr>
          <w:rFonts w:ascii="Times New Roman" w:eastAsia="Times New Roman" w:hAnsi="Times New Roman" w:cs="Times New Roman"/>
          <w:i/>
          <w:iCs/>
        </w:rPr>
        <w:t>International</w:t>
      </w:r>
      <w:r>
        <w:rPr>
          <w:rFonts w:ascii="Times New Roman" w:eastAsia="Times New Roman" w:hAnsi="Times New Roman" w:cs="Times New Roman"/>
          <w:i/>
          <w:iCs/>
          <w:lang w:val="en-IN"/>
        </w:rPr>
        <w:t xml:space="preserve"> </w:t>
      </w:r>
      <w:r>
        <w:rPr>
          <w:rFonts w:ascii="Times New Roman" w:eastAsia="Times New Roman" w:hAnsi="Times New Roman" w:cs="Times New Roman"/>
          <w:i/>
          <w:iCs/>
        </w:rPr>
        <w:t>Conference on</w:t>
      </w:r>
      <w:r>
        <w:rPr>
          <w:rFonts w:ascii="Times New Roman" w:eastAsia="Times New Roman" w:hAnsi="Times New Roman" w:cs="Times New Roman"/>
          <w:i/>
          <w:iCs/>
          <w:lang w:val="en-IN"/>
        </w:rPr>
        <w:t xml:space="preserve"> </w:t>
      </w:r>
      <w:r>
        <w:rPr>
          <w:rFonts w:ascii="Times New Roman" w:eastAsia="Times New Roman" w:hAnsi="Times New Roman" w:cs="Times New Roman"/>
          <w:i/>
          <w:iCs/>
        </w:rPr>
        <w:t xml:space="preserve">Land Resource </w:t>
      </w:r>
      <w:r>
        <w:rPr>
          <w:rFonts w:ascii="Times New Roman" w:eastAsia="Times New Roman" w:hAnsi="Times New Roman" w:cs="Times New Roman"/>
          <w:i/>
          <w:iCs/>
          <w:lang w:val="en-IN"/>
        </w:rPr>
        <w:tab/>
      </w:r>
      <w:proofErr w:type="gramStart"/>
      <w:r>
        <w:rPr>
          <w:rFonts w:ascii="Times New Roman" w:eastAsia="Times New Roman" w:hAnsi="Times New Roman" w:cs="Times New Roman"/>
          <w:i/>
          <w:iCs/>
        </w:rPr>
        <w:t>Management  for</w:t>
      </w:r>
      <w:proofErr w:type="gramEnd"/>
      <w:r>
        <w:rPr>
          <w:rFonts w:ascii="Times New Roman" w:eastAsia="Times New Roman" w:hAnsi="Times New Roman" w:cs="Times New Roman"/>
          <w:i/>
          <w:iCs/>
        </w:rPr>
        <w:t xml:space="preserve">  Food,</w:t>
      </w:r>
      <w:r>
        <w:rPr>
          <w:rFonts w:ascii="Times New Roman" w:eastAsia="Times New Roman" w:hAnsi="Times New Roman" w:cs="Times New Roman"/>
          <w:i/>
          <w:iCs/>
          <w:lang w:val="en-GB"/>
        </w:rPr>
        <w:t xml:space="preserve"> </w:t>
      </w:r>
      <w:r>
        <w:rPr>
          <w:rFonts w:ascii="Times New Roman" w:eastAsia="Times New Roman" w:hAnsi="Times New Roman" w:cs="Times New Roman"/>
          <w:i/>
          <w:iCs/>
        </w:rPr>
        <w:t>Employment</w:t>
      </w:r>
      <w:r>
        <w:rPr>
          <w:rFonts w:ascii="Times New Roman" w:eastAsia="Times New Roman" w:hAnsi="Times New Roman" w:cs="Times New Roman"/>
          <w:i/>
          <w:iCs/>
          <w:lang w:val="en-GB"/>
        </w:rPr>
        <w:t xml:space="preserve"> </w:t>
      </w:r>
      <w:r>
        <w:rPr>
          <w:rFonts w:ascii="Times New Roman" w:eastAsia="Times New Roman" w:hAnsi="Times New Roman" w:cs="Times New Roman"/>
          <w:i/>
          <w:iCs/>
        </w:rPr>
        <w:t>and  Environmental  Security</w:t>
      </w:r>
      <w:r>
        <w:rPr>
          <w:rFonts w:ascii="Times New Roman" w:eastAsia="Times New Roman" w:hAnsi="Times New Roman" w:cs="Times New Roman"/>
        </w:rPr>
        <w:t>, 9-13 November, Delhi</w:t>
      </w:r>
      <w:r>
        <w:rPr>
          <w:rFonts w:ascii="Times New Roman" w:eastAsia="Times New Roman" w:hAnsi="Times New Roman" w:cs="Times New Roman"/>
          <w:lang w:val="en-IN"/>
        </w:rPr>
        <w:t xml:space="preserve">, </w:t>
      </w:r>
      <w:r>
        <w:rPr>
          <w:rFonts w:ascii="Times New Roman" w:eastAsia="Times New Roman" w:hAnsi="Times New Roman" w:cs="Times New Roman"/>
          <w:lang w:val="en-IN"/>
        </w:rPr>
        <w:tab/>
      </w:r>
      <w:r>
        <w:rPr>
          <w:rFonts w:ascii="Times New Roman" w:eastAsia="Times New Roman" w:hAnsi="Times New Roman" w:cs="Times New Roman"/>
        </w:rPr>
        <w:t>88-</w:t>
      </w:r>
      <w:r>
        <w:rPr>
          <w:rFonts w:ascii="Times New Roman" w:eastAsia="Times New Roman" w:hAnsi="Times New Roman" w:cs="Times New Roman"/>
          <w:lang w:val="en-IN"/>
        </w:rPr>
        <w:t>9</w:t>
      </w:r>
      <w:r>
        <w:rPr>
          <w:rFonts w:ascii="Times New Roman" w:eastAsia="Times New Roman" w:hAnsi="Times New Roman" w:cs="Times New Roman"/>
        </w:rPr>
        <w:t>5</w:t>
      </w:r>
      <w:r>
        <w:rPr>
          <w:rFonts w:ascii="Times New Roman" w:eastAsia="Times New Roman" w:hAnsi="Times New Roman" w:cs="Times New Roman"/>
          <w:lang w:val="en-GB"/>
        </w:rPr>
        <w:t>.</w:t>
      </w:r>
    </w:p>
    <w:p w14:paraId="29365B78" w14:textId="77777777" w:rsidR="00E27D45" w:rsidRDefault="00494C95">
      <w:pPr>
        <w:shd w:val="clear" w:color="auto" w:fill="FFFFFF"/>
        <w:spacing w:line="360" w:lineRule="auto"/>
        <w:jc w:val="both"/>
        <w:rPr>
          <w:ins w:id="26" w:author="user" w:date="2025-06-22T22:34:00Z"/>
          <w:rFonts w:ascii="Times New Roman" w:eastAsia="SimSun" w:hAnsi="Times New Roman" w:cs="Times New Roman"/>
          <w:lang w:val="en-GB"/>
        </w:rPr>
      </w:pPr>
      <w:r>
        <w:rPr>
          <w:rFonts w:ascii="Times New Roman" w:eastAsia="SimSun" w:hAnsi="Times New Roman" w:cs="Times New Roman"/>
          <w:lang w:val="en-IN"/>
        </w:rPr>
        <w:t xml:space="preserve">Gupta, S. and Sharma, S. K. (2010). </w:t>
      </w:r>
      <w:r>
        <w:rPr>
          <w:rFonts w:ascii="Times New Roman" w:eastAsia="SimSun" w:hAnsi="Times New Roman" w:cs="Times New Roman"/>
        </w:rPr>
        <w:t>Land</w:t>
      </w:r>
      <w:r>
        <w:rPr>
          <w:rFonts w:ascii="Times New Roman" w:eastAsia="SimSun" w:hAnsi="Times New Roman" w:cs="Times New Roman"/>
          <w:lang w:val="en-IN"/>
        </w:rPr>
        <w:t xml:space="preserve"> d</w:t>
      </w:r>
      <w:proofErr w:type="spellStart"/>
      <w:r>
        <w:rPr>
          <w:rFonts w:ascii="Times New Roman" w:eastAsia="SimSun" w:hAnsi="Times New Roman" w:cs="Times New Roman"/>
        </w:rPr>
        <w:t>egradation</w:t>
      </w:r>
      <w:proofErr w:type="spellEnd"/>
      <w:r>
        <w:rPr>
          <w:rFonts w:ascii="Times New Roman" w:eastAsia="SimSun" w:hAnsi="Times New Roman" w:cs="Times New Roman"/>
          <w:lang w:val="en-IN"/>
        </w:rPr>
        <w:t>-i</w:t>
      </w:r>
      <w:proofErr w:type="spellStart"/>
      <w:r>
        <w:rPr>
          <w:rFonts w:ascii="Times New Roman" w:eastAsia="SimSun" w:hAnsi="Times New Roman" w:cs="Times New Roman"/>
        </w:rPr>
        <w:t>ts</w:t>
      </w:r>
      <w:proofErr w:type="spellEnd"/>
      <w:r>
        <w:rPr>
          <w:rFonts w:ascii="Times New Roman" w:eastAsia="SimSun" w:hAnsi="Times New Roman" w:cs="Times New Roman"/>
        </w:rPr>
        <w:t xml:space="preserve"> </w:t>
      </w:r>
      <w:r>
        <w:rPr>
          <w:rFonts w:ascii="Times New Roman" w:eastAsia="SimSun" w:hAnsi="Times New Roman" w:cs="Times New Roman"/>
          <w:lang w:val="en-IN"/>
        </w:rPr>
        <w:t>e</w:t>
      </w:r>
      <w:proofErr w:type="spellStart"/>
      <w:r>
        <w:rPr>
          <w:rFonts w:ascii="Times New Roman" w:eastAsia="SimSun" w:hAnsi="Times New Roman" w:cs="Times New Roman"/>
        </w:rPr>
        <w:t>xtent</w:t>
      </w:r>
      <w:proofErr w:type="spellEnd"/>
      <w:r>
        <w:rPr>
          <w:rFonts w:ascii="Times New Roman" w:eastAsia="SimSun" w:hAnsi="Times New Roman" w:cs="Times New Roman"/>
        </w:rPr>
        <w:t xml:space="preserve"> and </w:t>
      </w:r>
      <w:r>
        <w:rPr>
          <w:rFonts w:ascii="Times New Roman" w:eastAsia="SimSun" w:hAnsi="Times New Roman" w:cs="Times New Roman"/>
          <w:lang w:val="en-IN"/>
        </w:rPr>
        <w:t>d</w:t>
      </w:r>
      <w:proofErr w:type="spellStart"/>
      <w:r>
        <w:rPr>
          <w:rFonts w:ascii="Times New Roman" w:eastAsia="SimSun" w:hAnsi="Times New Roman" w:cs="Times New Roman"/>
        </w:rPr>
        <w:t>eterminants</w:t>
      </w:r>
      <w:proofErr w:type="spellEnd"/>
      <w:r>
        <w:rPr>
          <w:rFonts w:ascii="Times New Roman" w:eastAsia="SimSun" w:hAnsi="Times New Roman" w:cs="Times New Roman"/>
        </w:rPr>
        <w:t xml:space="preserve"> in </w:t>
      </w:r>
      <w:r>
        <w:rPr>
          <w:rFonts w:ascii="Times New Roman" w:eastAsia="SimSun" w:hAnsi="Times New Roman" w:cs="Times New Roman"/>
          <w:lang w:val="en-IN"/>
        </w:rPr>
        <w:t>m</w:t>
      </w:r>
      <w:proofErr w:type="spellStart"/>
      <w:r>
        <w:rPr>
          <w:rFonts w:ascii="Times New Roman" w:eastAsia="SimSun" w:hAnsi="Times New Roman" w:cs="Times New Roman"/>
        </w:rPr>
        <w:t>ountainous</w:t>
      </w:r>
      <w:proofErr w:type="spellEnd"/>
      <w:r>
        <w:rPr>
          <w:rFonts w:ascii="Times New Roman" w:eastAsia="SimSun" w:hAnsi="Times New Roman" w:cs="Times New Roman"/>
        </w:rPr>
        <w:t xml:space="preserve"> </w:t>
      </w:r>
      <w:r>
        <w:rPr>
          <w:rFonts w:ascii="Times New Roman" w:eastAsia="SimSun" w:hAnsi="Times New Roman" w:cs="Times New Roman"/>
          <w:lang w:val="en-IN"/>
        </w:rPr>
        <w:tab/>
        <w:t>r</w:t>
      </w:r>
      <w:proofErr w:type="spellStart"/>
      <w:r>
        <w:rPr>
          <w:rFonts w:ascii="Times New Roman" w:eastAsia="SimSun" w:hAnsi="Times New Roman" w:cs="Times New Roman"/>
        </w:rPr>
        <w:t>egions</w:t>
      </w:r>
      <w:proofErr w:type="spellEnd"/>
      <w:r>
        <w:rPr>
          <w:rFonts w:ascii="Times New Roman" w:eastAsia="SimSun" w:hAnsi="Times New Roman" w:cs="Times New Roman"/>
          <w:lang w:val="en-IN"/>
        </w:rPr>
        <w:t xml:space="preserve"> </w:t>
      </w:r>
      <w:proofErr w:type="gramStart"/>
      <w:r>
        <w:rPr>
          <w:rFonts w:ascii="Times New Roman" w:eastAsia="SimSun" w:hAnsi="Times New Roman" w:cs="Times New Roman"/>
          <w:lang w:val="en-IN"/>
        </w:rPr>
        <w:t>of</w:t>
      </w:r>
      <w:r>
        <w:rPr>
          <w:rFonts w:ascii="Times New Roman" w:eastAsia="SimSun" w:hAnsi="Times New Roman" w:cs="Times New Roman"/>
        </w:rPr>
        <w:t xml:space="preserve"> </w:t>
      </w:r>
      <w:r>
        <w:rPr>
          <w:rFonts w:ascii="Times New Roman" w:eastAsia="SimSun" w:hAnsi="Times New Roman" w:cs="Times New Roman"/>
          <w:lang w:val="en-GB"/>
        </w:rPr>
        <w:t xml:space="preserve"> </w:t>
      </w:r>
      <w:r>
        <w:rPr>
          <w:rFonts w:ascii="Times New Roman" w:eastAsia="SimSun" w:hAnsi="Times New Roman" w:cs="Times New Roman"/>
        </w:rPr>
        <w:t>Himachal</w:t>
      </w:r>
      <w:proofErr w:type="gramEnd"/>
      <w:r>
        <w:rPr>
          <w:rFonts w:ascii="Times New Roman" w:eastAsia="SimSun" w:hAnsi="Times New Roman" w:cs="Times New Roman"/>
          <w:lang w:val="en-GB"/>
        </w:rPr>
        <w:t xml:space="preserve"> </w:t>
      </w:r>
      <w:r>
        <w:rPr>
          <w:rFonts w:ascii="Times New Roman" w:eastAsia="SimSun" w:hAnsi="Times New Roman" w:cs="Times New Roman"/>
        </w:rPr>
        <w:t>Pradesh</w:t>
      </w:r>
      <w:r>
        <w:rPr>
          <w:rFonts w:ascii="Times New Roman" w:eastAsia="SimSun" w:hAnsi="Times New Roman" w:cs="Times New Roman"/>
          <w:lang w:val="en-IN"/>
        </w:rPr>
        <w:t xml:space="preserve">. </w:t>
      </w:r>
      <w:r>
        <w:rPr>
          <w:rFonts w:ascii="Times New Roman" w:eastAsia="SimSun" w:hAnsi="Times New Roman" w:cs="Times New Roman"/>
          <w:i/>
          <w:iCs/>
          <w:lang w:val="en-IN"/>
        </w:rPr>
        <w:t>Agricultural Economics Research Review</w:t>
      </w:r>
      <w:r>
        <w:rPr>
          <w:rFonts w:ascii="Times New Roman" w:eastAsia="SimSun" w:hAnsi="Times New Roman" w:cs="Times New Roman"/>
          <w:lang w:val="en-IN"/>
        </w:rPr>
        <w:t xml:space="preserve">, </w:t>
      </w:r>
      <w:r>
        <w:rPr>
          <w:rFonts w:ascii="Times New Roman" w:eastAsia="SimSun" w:hAnsi="Times New Roman" w:cs="Times New Roman"/>
          <w:i/>
          <w:iCs/>
          <w:lang w:val="en-IN"/>
        </w:rPr>
        <w:t>23</w:t>
      </w:r>
      <w:r>
        <w:rPr>
          <w:rFonts w:ascii="Times New Roman" w:eastAsia="SimSun" w:hAnsi="Times New Roman" w:cs="Times New Roman"/>
          <w:i/>
          <w:iCs/>
          <w:lang w:val="en-GB"/>
        </w:rPr>
        <w:t xml:space="preserve">, </w:t>
      </w:r>
      <w:r>
        <w:rPr>
          <w:rFonts w:ascii="Times New Roman" w:eastAsia="SimSun" w:hAnsi="Times New Roman" w:cs="Times New Roman"/>
          <w:lang w:val="en-IN"/>
        </w:rPr>
        <w:t>149-156</w:t>
      </w:r>
      <w:r>
        <w:rPr>
          <w:rFonts w:ascii="Times New Roman" w:eastAsia="SimSun" w:hAnsi="Times New Roman" w:cs="Times New Roman"/>
          <w:lang w:val="en-GB"/>
        </w:rPr>
        <w:t>.</w:t>
      </w:r>
    </w:p>
    <w:p w14:paraId="5ECBCCE5" w14:textId="77777777" w:rsidR="006D7303" w:rsidRPr="00DC22CE" w:rsidRDefault="006D7303" w:rsidP="006D7303">
      <w:pPr>
        <w:tabs>
          <w:tab w:val="left" w:pos="720"/>
        </w:tabs>
        <w:spacing w:line="360" w:lineRule="auto"/>
        <w:ind w:left="720" w:hanging="720"/>
        <w:jc w:val="both"/>
        <w:rPr>
          <w:ins w:id="27" w:author="user" w:date="2025-06-22T22:34:00Z"/>
        </w:rPr>
      </w:pPr>
      <w:proofErr w:type="spellStart"/>
      <w:ins w:id="28" w:author="user" w:date="2025-06-22T22:34:00Z">
        <w:r w:rsidRPr="00DC22CE">
          <w:t>Haque</w:t>
        </w:r>
        <w:proofErr w:type="spellEnd"/>
        <w:r w:rsidRPr="00DC22CE">
          <w:t xml:space="preserve"> MA. 2018. Variation in salinity through the soil profile in south coastal region of Bangladesh. J. Bangladesh Acad. Sci. 42(1): 11-23.  </w:t>
        </w:r>
        <w:r>
          <w:fldChar w:fldCharType="begin"/>
        </w:r>
        <w:r>
          <w:instrText xml:space="preserve"> HYPERLINK "http://dx.doi.org/10.3329/jbas.v42i1.37829" </w:instrText>
        </w:r>
        <w:r>
          <w:fldChar w:fldCharType="separate"/>
        </w:r>
        <w:r w:rsidRPr="00DC22CE">
          <w:rPr>
            <w:rStyle w:val="Hyperlink"/>
          </w:rPr>
          <w:t>http://dx.doi.org/10.3329/jbas.v42i1.37829</w:t>
        </w:r>
        <w:r>
          <w:rPr>
            <w:rStyle w:val="Hyperlink"/>
          </w:rPr>
          <w:fldChar w:fldCharType="end"/>
        </w:r>
      </w:ins>
    </w:p>
    <w:p w14:paraId="580BFBE8" w14:textId="14963F8B" w:rsidR="006D7303" w:rsidRDefault="006D7303" w:rsidP="006D7303">
      <w:pPr>
        <w:shd w:val="clear" w:color="auto" w:fill="FFFFFF"/>
        <w:spacing w:line="360" w:lineRule="auto"/>
        <w:ind w:left="720" w:hanging="720"/>
        <w:jc w:val="both"/>
        <w:rPr>
          <w:rFonts w:ascii="Times New Roman" w:eastAsia="SimSun" w:hAnsi="Times New Roman" w:cs="Times New Roman"/>
          <w:lang w:val="en-GB"/>
        </w:rPr>
        <w:pPrChange w:id="29" w:author="user" w:date="2025-06-22T22:35:00Z">
          <w:pPr>
            <w:shd w:val="clear" w:color="auto" w:fill="FFFFFF"/>
            <w:spacing w:line="360" w:lineRule="auto"/>
            <w:jc w:val="both"/>
          </w:pPr>
        </w:pPrChange>
      </w:pPr>
      <w:proofErr w:type="spellStart"/>
      <w:proofErr w:type="gramStart"/>
      <w:ins w:id="30" w:author="user" w:date="2025-06-22T22:34:00Z">
        <w:r w:rsidRPr="00DC22CE">
          <w:t>Khanam</w:t>
        </w:r>
        <w:proofErr w:type="spellEnd"/>
        <w:r w:rsidRPr="00DC22CE">
          <w:t xml:space="preserve"> S, </w:t>
        </w:r>
        <w:proofErr w:type="spellStart"/>
        <w:r w:rsidRPr="00DC22CE">
          <w:t>Haque</w:t>
        </w:r>
        <w:proofErr w:type="spellEnd"/>
        <w:r w:rsidRPr="00DC22CE">
          <w:t xml:space="preserve"> MA, </w:t>
        </w:r>
        <w:proofErr w:type="spellStart"/>
        <w:r w:rsidRPr="00DC22CE">
          <w:t>Hoque</w:t>
        </w:r>
        <w:proofErr w:type="spellEnd"/>
        <w:r w:rsidRPr="00DC22CE">
          <w:t xml:space="preserve"> MF and Islam MT. 2020.</w:t>
        </w:r>
        <w:proofErr w:type="gramEnd"/>
        <w:r w:rsidRPr="00DC22CE">
          <w:t xml:space="preserve"> Assessment of salinity level and some nutrients in different depths of soil at </w:t>
        </w:r>
        <w:proofErr w:type="spellStart"/>
        <w:r w:rsidRPr="00DC22CE">
          <w:t>Kalapara</w:t>
        </w:r>
        <w:proofErr w:type="spellEnd"/>
        <w:r w:rsidRPr="00DC22CE">
          <w:t xml:space="preserve"> </w:t>
        </w:r>
        <w:proofErr w:type="spellStart"/>
        <w:r w:rsidRPr="00DC22CE">
          <w:t>Upazila</w:t>
        </w:r>
        <w:proofErr w:type="spellEnd"/>
        <w:r w:rsidRPr="00DC22CE">
          <w:t xml:space="preserve"> of </w:t>
        </w:r>
        <w:proofErr w:type="spellStart"/>
        <w:r w:rsidRPr="00DC22CE">
          <w:t>Patuakhali</w:t>
        </w:r>
        <w:proofErr w:type="spellEnd"/>
        <w:r w:rsidRPr="00DC22CE">
          <w:t xml:space="preserve"> district Annual Research &amp; Review in Biology. 35(12):1-10. </w:t>
        </w:r>
        <w:r w:rsidRPr="00DC22CE">
          <w:rPr>
            <w:color w:val="0000FF"/>
            <w:u w:val="single"/>
          </w:rPr>
          <w:t>https://doi.org/</w:t>
        </w:r>
        <w:r>
          <w:fldChar w:fldCharType="begin"/>
        </w:r>
        <w:r>
          <w:instrText xml:space="preserve"> HYPERLINK "https://www.researchgate.net/deref/http%3A%2F%2Fdx.doi.org%2F10.9734%2Farrb%2F2020%2Fv35i1230306?_sg%5B0%5D=NlL66FAlg03q08FRlMyZMWtZ6mWAPvjykPtbn1lQUIVVLQAyA9CRolcSY9XpB-6HbffhDlKmAIyVDg2GDBIK8Si83Q.rBWy3Rlvm1WaQKzkVSoYPkXhcdQK5Zv88ykso0CrSA-7v8O_rnirdl6QvZ696FYFOhZKdVTNTC8et17QGl5vpg" </w:instrText>
        </w:r>
        <w:r>
          <w:fldChar w:fldCharType="separate"/>
        </w:r>
        <w:r w:rsidRPr="00DC22CE">
          <w:rPr>
            <w:rStyle w:val="Hyperlink"/>
          </w:rPr>
          <w:t>10.9734/arrb/2020/v35i1230306</w:t>
        </w:r>
        <w:r>
          <w:rPr>
            <w:rStyle w:val="Hyperlink"/>
          </w:rPr>
          <w:fldChar w:fldCharType="end"/>
        </w:r>
      </w:ins>
    </w:p>
    <w:p w14:paraId="33137DD4" w14:textId="77777777" w:rsidR="00E27D45" w:rsidRDefault="00494C95">
      <w:pPr>
        <w:shd w:val="clear" w:color="auto" w:fill="FFFFFF"/>
        <w:spacing w:line="360" w:lineRule="auto"/>
        <w:jc w:val="both"/>
        <w:rPr>
          <w:rFonts w:ascii="Times New Roman" w:eastAsia="SimSun" w:hAnsi="Times New Roman" w:cs="Times New Roman"/>
          <w:lang w:val="en-GB"/>
        </w:rPr>
      </w:pPr>
      <w:proofErr w:type="spellStart"/>
      <w:proofErr w:type="gramStart"/>
      <w:r>
        <w:rPr>
          <w:rFonts w:ascii="Times New Roman" w:eastAsia="SimSun" w:hAnsi="Times New Roman" w:cs="Times New Roman"/>
          <w:lang w:val="en-IN"/>
        </w:rPr>
        <w:t>Kirui</w:t>
      </w:r>
      <w:proofErr w:type="spellEnd"/>
      <w:r>
        <w:rPr>
          <w:rFonts w:ascii="Times New Roman" w:eastAsia="SimSun" w:hAnsi="Times New Roman" w:cs="Times New Roman"/>
          <w:lang w:val="en-IN"/>
        </w:rPr>
        <w:t xml:space="preserve">, O. K. and </w:t>
      </w:r>
      <w:proofErr w:type="spellStart"/>
      <w:r>
        <w:rPr>
          <w:rFonts w:ascii="Times New Roman" w:eastAsia="SimSun" w:hAnsi="Times New Roman" w:cs="Times New Roman"/>
        </w:rPr>
        <w:t>Mirzabaev</w:t>
      </w:r>
      <w:proofErr w:type="spellEnd"/>
      <w:r>
        <w:rPr>
          <w:rFonts w:ascii="Times New Roman" w:eastAsia="SimSun" w:hAnsi="Times New Roman" w:cs="Times New Roman"/>
          <w:lang w:val="en-IN"/>
        </w:rPr>
        <w:t>, A. (2015).</w:t>
      </w:r>
      <w:proofErr w:type="gramEnd"/>
      <w:r>
        <w:rPr>
          <w:rFonts w:ascii="Times New Roman" w:eastAsia="SimSun" w:hAnsi="Times New Roman" w:cs="Times New Roman"/>
          <w:lang w:val="en-IN"/>
        </w:rPr>
        <w:t xml:space="preserve"> </w:t>
      </w:r>
      <w:r>
        <w:rPr>
          <w:rFonts w:ascii="Times New Roman" w:eastAsia="SimSun" w:hAnsi="Times New Roman" w:cs="Times New Roman"/>
        </w:rPr>
        <w:t xml:space="preserve">Drivers of land degradation and adoption of multiple </w:t>
      </w:r>
      <w:r>
        <w:rPr>
          <w:rFonts w:ascii="Times New Roman" w:eastAsia="SimSun" w:hAnsi="Times New Roman" w:cs="Times New Roman"/>
          <w:lang w:val="en-GB"/>
        </w:rPr>
        <w:tab/>
      </w:r>
      <w:r>
        <w:rPr>
          <w:rFonts w:ascii="Times New Roman" w:eastAsia="SimSun" w:hAnsi="Times New Roman" w:cs="Times New Roman"/>
        </w:rPr>
        <w:t>sustainable land management practices in Eastern</w:t>
      </w:r>
      <w:r>
        <w:rPr>
          <w:rFonts w:ascii="Times New Roman" w:eastAsia="SimSun" w:hAnsi="Times New Roman" w:cs="Times New Roman"/>
          <w:lang w:val="en-GB"/>
        </w:rPr>
        <w:t xml:space="preserve"> </w:t>
      </w:r>
      <w:r>
        <w:rPr>
          <w:rFonts w:ascii="Times New Roman" w:eastAsia="SimSun" w:hAnsi="Times New Roman" w:cs="Times New Roman"/>
        </w:rPr>
        <w:t>Africa</w:t>
      </w:r>
      <w:r>
        <w:rPr>
          <w:rFonts w:ascii="Times New Roman" w:eastAsia="SimSun" w:hAnsi="Times New Roman" w:cs="Times New Roman"/>
          <w:lang w:val="en-IN"/>
        </w:rPr>
        <w:t xml:space="preserve">. </w:t>
      </w:r>
      <w:r>
        <w:rPr>
          <w:rFonts w:ascii="Times New Roman" w:eastAsia="SimSun" w:hAnsi="Times New Roman" w:cs="Times New Roman"/>
          <w:i/>
          <w:iCs/>
          <w:lang w:val="en-IN"/>
        </w:rPr>
        <w:t xml:space="preserve">International Conference of </w:t>
      </w:r>
      <w:r>
        <w:rPr>
          <w:rFonts w:ascii="Times New Roman" w:eastAsia="SimSun" w:hAnsi="Times New Roman" w:cs="Times New Roman"/>
          <w:i/>
          <w:iCs/>
          <w:lang w:val="en-IN"/>
        </w:rPr>
        <w:tab/>
        <w:t>Agricultural Economists</w:t>
      </w:r>
      <w:r>
        <w:rPr>
          <w:rFonts w:ascii="Times New Roman" w:eastAsia="SimSun" w:hAnsi="Times New Roman" w:cs="Times New Roman"/>
          <w:lang w:val="en-IN"/>
        </w:rPr>
        <w:t>, Bonn, Germany, 8-14 August</w:t>
      </w:r>
      <w:r>
        <w:rPr>
          <w:rFonts w:ascii="Times New Roman" w:eastAsia="SimSun" w:hAnsi="Times New Roman" w:cs="Times New Roman"/>
          <w:lang w:val="en-GB"/>
        </w:rPr>
        <w:t>.</w:t>
      </w:r>
    </w:p>
    <w:p w14:paraId="26BF4A9A" w14:textId="638468F6" w:rsidR="00E27D45" w:rsidRDefault="00494C95">
      <w:pPr>
        <w:shd w:val="clear" w:color="auto" w:fill="FFFFFF"/>
        <w:spacing w:line="360" w:lineRule="auto"/>
        <w:jc w:val="both"/>
        <w:rPr>
          <w:rFonts w:ascii="Times New Roman" w:eastAsia="serif" w:hAnsi="Times New Roman" w:cs="Times New Roman"/>
          <w:shd w:val="clear" w:color="auto" w:fill="FFFFFF"/>
          <w:lang w:val="en-GB"/>
        </w:rPr>
      </w:pPr>
      <w:r>
        <w:rPr>
          <w:rFonts w:ascii="Times New Roman" w:eastAsia="SimSun" w:hAnsi="Times New Roman" w:cs="Times New Roman"/>
          <w:lang w:val="en-IN"/>
        </w:rPr>
        <w:t xml:space="preserve">Kumar, P., </w:t>
      </w:r>
      <w:proofErr w:type="spellStart"/>
      <w:r>
        <w:rPr>
          <w:rFonts w:ascii="Times New Roman" w:eastAsia="SimSun" w:hAnsi="Times New Roman" w:cs="Times New Roman"/>
          <w:lang w:val="en-IN"/>
        </w:rPr>
        <w:t>Mukteshwar</w:t>
      </w:r>
      <w:proofErr w:type="spellEnd"/>
      <w:r>
        <w:rPr>
          <w:rFonts w:ascii="Times New Roman" w:eastAsia="SimSun" w:hAnsi="Times New Roman" w:cs="Times New Roman"/>
          <w:lang w:val="en-IN"/>
        </w:rPr>
        <w:t xml:space="preserve">, R., </w:t>
      </w:r>
      <w:r>
        <w:rPr>
          <w:rFonts w:ascii="Times New Roman" w:eastAsia="SimSun" w:hAnsi="Times New Roman" w:cs="Times New Roman"/>
          <w:lang w:val="en-GB"/>
        </w:rPr>
        <w:t>Rani, S.</w:t>
      </w:r>
      <w:r>
        <w:rPr>
          <w:rFonts w:ascii="Times New Roman" w:eastAsia="SimSun" w:hAnsi="Times New Roman" w:cs="Times New Roman"/>
          <w:lang w:val="en-IN"/>
        </w:rPr>
        <w:t>,</w:t>
      </w:r>
      <w:r>
        <w:rPr>
          <w:rFonts w:ascii="Times New Roman" w:eastAsia="SimSun" w:hAnsi="Times New Roman" w:cs="Times New Roman"/>
          <w:lang w:val="en-GB"/>
        </w:rPr>
        <w:t xml:space="preserve"> Malik, J. S.</w:t>
      </w:r>
      <w:r>
        <w:rPr>
          <w:rFonts w:ascii="Times New Roman" w:eastAsia="SimSun" w:hAnsi="Times New Roman" w:cs="Times New Roman"/>
          <w:lang w:val="en-IN"/>
        </w:rPr>
        <w:t xml:space="preserve"> and Kumar, N. (2021). </w:t>
      </w:r>
      <w:r>
        <w:rPr>
          <w:rFonts w:ascii="Times New Roman" w:eastAsia="serif" w:hAnsi="Times New Roman" w:cs="Times New Roman"/>
          <w:shd w:val="clear" w:color="auto" w:fill="FFFFFF"/>
        </w:rPr>
        <w:t xml:space="preserve">Awareness and constraints </w:t>
      </w:r>
      <w:r>
        <w:rPr>
          <w:rFonts w:ascii="Times New Roman" w:eastAsia="serif" w:hAnsi="Times New Roman" w:cs="Times New Roman"/>
          <w:shd w:val="clear" w:color="auto" w:fill="FFFFFF"/>
          <w:lang w:val="en-GB"/>
        </w:rPr>
        <w:tab/>
      </w:r>
      <w:r>
        <w:rPr>
          <w:rFonts w:ascii="Times New Roman" w:eastAsia="serif" w:hAnsi="Times New Roman" w:cs="Times New Roman"/>
          <w:shd w:val="clear" w:color="auto" w:fill="FFFFFF"/>
        </w:rPr>
        <w:t>regarding water conservation practices in Haryana</w:t>
      </w:r>
      <w:r>
        <w:rPr>
          <w:rFonts w:ascii="Times New Roman" w:eastAsia="serif" w:hAnsi="Times New Roman" w:cs="Times New Roman"/>
          <w:shd w:val="clear" w:color="auto" w:fill="FFFFFF"/>
          <w:lang w:val="en-GB"/>
        </w:rPr>
        <w:t xml:space="preserve"> </w:t>
      </w:r>
      <w:r>
        <w:rPr>
          <w:rFonts w:ascii="Times New Roman" w:eastAsia="serif" w:hAnsi="Times New Roman" w:cs="Times New Roman"/>
          <w:shd w:val="clear" w:color="auto" w:fill="FFFFFF"/>
        </w:rPr>
        <w:t>(India)</w:t>
      </w:r>
      <w:r>
        <w:rPr>
          <w:rFonts w:ascii="Times New Roman" w:eastAsia="serif" w:hAnsi="Times New Roman" w:cs="Times New Roman"/>
          <w:shd w:val="clear" w:color="auto" w:fill="FFFFFF"/>
          <w:lang w:val="en-IN"/>
        </w:rPr>
        <w:t>.</w:t>
      </w:r>
      <w:r>
        <w:rPr>
          <w:rFonts w:ascii="Times New Roman" w:eastAsia="serif" w:hAnsi="Times New Roman" w:cs="Times New Roman"/>
          <w:shd w:val="clear" w:color="auto" w:fill="FFFFFF"/>
          <w:lang w:val="en-GB"/>
        </w:rPr>
        <w:t xml:space="preserve"> </w:t>
      </w:r>
      <w:r>
        <w:rPr>
          <w:rFonts w:ascii="Times New Roman" w:eastAsia="serif" w:hAnsi="Times New Roman" w:cs="Times New Roman"/>
          <w:i/>
          <w:iCs/>
          <w:shd w:val="clear" w:color="auto" w:fill="FFFFFF"/>
        </w:rPr>
        <w:t xml:space="preserve">Indian Journal of </w:t>
      </w:r>
      <w:del w:id="31" w:author="user" w:date="2025-06-22T20:59:00Z">
        <w:r w:rsidDel="007709D8">
          <w:rPr>
            <w:rFonts w:ascii="Times New Roman" w:eastAsia="serif" w:hAnsi="Times New Roman" w:cs="Times New Roman"/>
            <w:i/>
            <w:iCs/>
            <w:shd w:val="clear" w:color="auto" w:fill="FFFFFF"/>
            <w:lang w:val="en-GB"/>
          </w:rPr>
          <w:delText xml:space="preserve"> </w:delText>
        </w:r>
      </w:del>
      <w:r>
        <w:rPr>
          <w:rFonts w:ascii="Times New Roman" w:eastAsia="serif" w:hAnsi="Times New Roman" w:cs="Times New Roman"/>
          <w:i/>
          <w:iCs/>
          <w:shd w:val="clear" w:color="auto" w:fill="FFFFFF"/>
        </w:rPr>
        <w:t xml:space="preserve">Extension </w:t>
      </w:r>
      <w:r>
        <w:rPr>
          <w:rFonts w:ascii="Times New Roman" w:eastAsia="serif" w:hAnsi="Times New Roman" w:cs="Times New Roman"/>
          <w:i/>
          <w:iCs/>
          <w:shd w:val="clear" w:color="auto" w:fill="FFFFFF"/>
          <w:lang w:val="en-GB"/>
        </w:rPr>
        <w:tab/>
      </w:r>
      <w:r>
        <w:rPr>
          <w:rFonts w:ascii="Times New Roman" w:eastAsia="serif" w:hAnsi="Times New Roman" w:cs="Times New Roman"/>
          <w:i/>
          <w:iCs/>
          <w:shd w:val="clear" w:color="auto" w:fill="FFFFFF"/>
        </w:rPr>
        <w:t>Education</w:t>
      </w:r>
      <w:r>
        <w:rPr>
          <w:rFonts w:ascii="Times New Roman" w:eastAsia="serif" w:hAnsi="Times New Roman" w:cs="Times New Roman"/>
          <w:shd w:val="clear" w:color="auto" w:fill="FFFFFF"/>
          <w:lang w:val="en-IN"/>
        </w:rPr>
        <w:t xml:space="preserve">, </w:t>
      </w:r>
      <w:r>
        <w:rPr>
          <w:rFonts w:ascii="Times New Roman" w:eastAsia="serif" w:hAnsi="Times New Roman" w:cs="Times New Roman"/>
          <w:i/>
          <w:iCs/>
          <w:shd w:val="clear" w:color="auto" w:fill="FFFFFF"/>
          <w:lang w:val="en-IN"/>
        </w:rPr>
        <w:t>57</w:t>
      </w:r>
      <w:r>
        <w:rPr>
          <w:rFonts w:ascii="Times New Roman" w:eastAsia="serif" w:hAnsi="Times New Roman" w:cs="Times New Roman"/>
          <w:shd w:val="clear" w:color="auto" w:fill="FFFFFF"/>
          <w:lang w:val="en-IN"/>
        </w:rPr>
        <w:t>(3)</w:t>
      </w:r>
      <w:r>
        <w:rPr>
          <w:rFonts w:ascii="Times New Roman" w:eastAsia="serif" w:hAnsi="Times New Roman" w:cs="Times New Roman"/>
          <w:shd w:val="clear" w:color="auto" w:fill="FFFFFF"/>
          <w:lang w:val="en-GB"/>
        </w:rPr>
        <w:t xml:space="preserve">, </w:t>
      </w:r>
      <w:r>
        <w:rPr>
          <w:rFonts w:ascii="Times New Roman" w:eastAsia="serif" w:hAnsi="Times New Roman" w:cs="Times New Roman"/>
          <w:shd w:val="clear" w:color="auto" w:fill="FFFFFF"/>
          <w:lang w:val="en-IN"/>
        </w:rPr>
        <w:t>45-52</w:t>
      </w:r>
      <w:r>
        <w:rPr>
          <w:rFonts w:ascii="Times New Roman" w:eastAsia="serif" w:hAnsi="Times New Roman" w:cs="Times New Roman"/>
          <w:shd w:val="clear" w:color="auto" w:fill="FFFFFF"/>
          <w:lang w:val="en-GB"/>
        </w:rPr>
        <w:t>.</w:t>
      </w:r>
    </w:p>
    <w:p w14:paraId="699DDA41"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Li, M</w:t>
      </w:r>
      <w:r>
        <w:rPr>
          <w:rFonts w:ascii="Times New Roman" w:eastAsia="SimSun" w:hAnsi="Times New Roman" w:cs="Times New Roman"/>
          <w:lang w:val="en-GB"/>
        </w:rPr>
        <w:t>.</w:t>
      </w:r>
      <w:r>
        <w:rPr>
          <w:rFonts w:ascii="Times New Roman" w:eastAsia="SimSun" w:hAnsi="Times New Roman" w:cs="Times New Roman"/>
          <w:lang w:val="en-IN"/>
        </w:rPr>
        <w:t>, Sun,</w:t>
      </w:r>
      <w:r>
        <w:rPr>
          <w:rFonts w:ascii="Times New Roman" w:eastAsia="SimSun" w:hAnsi="Times New Roman" w:cs="Times New Roman"/>
          <w:lang w:val="en-GB"/>
        </w:rPr>
        <w:t xml:space="preserve"> H.,</w:t>
      </w:r>
      <w:r>
        <w:rPr>
          <w:rFonts w:ascii="Times New Roman" w:eastAsia="SimSun" w:hAnsi="Times New Roman" w:cs="Times New Roman"/>
          <w:lang w:val="en-IN"/>
        </w:rPr>
        <w:t xml:space="preserve"> Liu,</w:t>
      </w:r>
      <w:r>
        <w:rPr>
          <w:rFonts w:ascii="Times New Roman" w:eastAsia="SimSun" w:hAnsi="Times New Roman" w:cs="Times New Roman"/>
          <w:lang w:val="en-GB"/>
        </w:rPr>
        <w:t xml:space="preserve"> D.,</w:t>
      </w:r>
      <w:r>
        <w:rPr>
          <w:rFonts w:ascii="Times New Roman" w:eastAsia="SimSun" w:hAnsi="Times New Roman" w:cs="Times New Roman"/>
          <w:lang w:val="en-IN"/>
        </w:rPr>
        <w:t xml:space="preserve"> Vijay,</w:t>
      </w:r>
      <w:r>
        <w:rPr>
          <w:rFonts w:ascii="Times New Roman" w:eastAsia="SimSun" w:hAnsi="Times New Roman" w:cs="Times New Roman"/>
          <w:lang w:val="en-GB"/>
        </w:rPr>
        <w:t xml:space="preserve"> </w:t>
      </w:r>
      <w:r>
        <w:rPr>
          <w:rFonts w:ascii="Times New Roman" w:eastAsia="SimSun" w:hAnsi="Times New Roman" w:cs="Times New Roman"/>
          <w:lang w:val="en-IN"/>
        </w:rPr>
        <w:t>Singh</w:t>
      </w:r>
      <w:r>
        <w:rPr>
          <w:rFonts w:ascii="Times New Roman" w:eastAsia="SimSun" w:hAnsi="Times New Roman" w:cs="Times New Roman"/>
          <w:lang w:val="en-GB"/>
        </w:rPr>
        <w:t>, P. and</w:t>
      </w:r>
      <w:r>
        <w:rPr>
          <w:rFonts w:ascii="Times New Roman" w:eastAsia="SimSun" w:hAnsi="Times New Roman" w:cs="Times New Roman"/>
          <w:lang w:val="en-IN"/>
        </w:rPr>
        <w:t xml:space="preserve"> Fu</w:t>
      </w:r>
      <w:r>
        <w:rPr>
          <w:rFonts w:ascii="Times New Roman" w:eastAsia="SimSun" w:hAnsi="Times New Roman" w:cs="Times New Roman"/>
          <w:lang w:val="en-GB"/>
        </w:rPr>
        <w:t>, Q. (</w:t>
      </w:r>
      <w:r>
        <w:rPr>
          <w:rFonts w:ascii="Times New Roman" w:eastAsia="SimSun" w:hAnsi="Times New Roman" w:cs="Times New Roman"/>
          <w:lang w:val="en-IN"/>
        </w:rPr>
        <w:t>2021</w:t>
      </w:r>
      <w:r>
        <w:rPr>
          <w:rFonts w:ascii="Times New Roman" w:eastAsia="SimSun" w:hAnsi="Times New Roman" w:cs="Times New Roman"/>
          <w:lang w:val="en-GB"/>
        </w:rPr>
        <w:t>)</w:t>
      </w:r>
      <w:r>
        <w:rPr>
          <w:rFonts w:ascii="Times New Roman" w:eastAsia="SimSun" w:hAnsi="Times New Roman" w:cs="Times New Roman"/>
          <w:lang w:val="en-IN"/>
        </w:rPr>
        <w:t xml:space="preserve">. Multi-scale </w:t>
      </w:r>
      <w:proofErr w:type="spellStart"/>
      <w:r>
        <w:rPr>
          <w:rFonts w:ascii="Times New Roman" w:eastAsia="SimSun" w:hAnsi="Times New Roman" w:cs="Times New Roman"/>
          <w:lang w:val="en-IN"/>
        </w:rPr>
        <w:t>modeling</w:t>
      </w:r>
      <w:proofErr w:type="spellEnd"/>
      <w:r>
        <w:rPr>
          <w:rFonts w:ascii="Times New Roman" w:eastAsia="SimSun" w:hAnsi="Times New Roman" w:cs="Times New Roman"/>
          <w:lang w:val="en-IN"/>
        </w:rPr>
        <w:t xml:space="preserve"> for irrigation water </w:t>
      </w:r>
      <w:r>
        <w:rPr>
          <w:rFonts w:ascii="Times New Roman" w:eastAsia="SimSun" w:hAnsi="Times New Roman" w:cs="Times New Roman"/>
          <w:lang w:val="en-IN"/>
        </w:rPr>
        <w:tab/>
        <w:t xml:space="preserve">and cropland resources allocation considering uncertainties in water supply and demand. </w:t>
      </w:r>
      <w:r>
        <w:rPr>
          <w:rFonts w:ascii="Times New Roman" w:eastAsia="SimSun" w:hAnsi="Times New Roman" w:cs="Times New Roman"/>
          <w:lang w:val="en-IN"/>
        </w:rPr>
        <w:tab/>
      </w:r>
      <w:proofErr w:type="spellStart"/>
      <w:r>
        <w:rPr>
          <w:rFonts w:ascii="Times New Roman" w:eastAsia="SimSun" w:hAnsi="Times New Roman" w:cs="Times New Roman"/>
          <w:i/>
          <w:iCs/>
          <w:lang w:val="en-IN"/>
        </w:rPr>
        <w:t>Agric</w:t>
      </w:r>
      <w:r>
        <w:rPr>
          <w:rFonts w:ascii="Times New Roman" w:eastAsia="SimSun" w:hAnsi="Times New Roman" w:cs="Times New Roman"/>
          <w:i/>
          <w:iCs/>
          <w:lang w:val="en-GB"/>
        </w:rPr>
        <w:t>ultural</w:t>
      </w:r>
      <w:proofErr w:type="spellEnd"/>
      <w:r>
        <w:rPr>
          <w:rFonts w:ascii="Times New Roman" w:eastAsia="SimSun" w:hAnsi="Times New Roman" w:cs="Times New Roman"/>
          <w:i/>
          <w:iCs/>
          <w:lang w:val="en-IN"/>
        </w:rPr>
        <w:t xml:space="preserve"> Water </w:t>
      </w:r>
      <w:proofErr w:type="spellStart"/>
      <w:r>
        <w:rPr>
          <w:rFonts w:ascii="Times New Roman" w:eastAsia="SimSun" w:hAnsi="Times New Roman" w:cs="Times New Roman"/>
          <w:i/>
          <w:iCs/>
          <w:lang w:val="en-IN"/>
        </w:rPr>
        <w:t>Manag</w:t>
      </w:r>
      <w:r>
        <w:rPr>
          <w:rFonts w:ascii="Times New Roman" w:eastAsia="SimSun" w:hAnsi="Times New Roman" w:cs="Times New Roman"/>
          <w:i/>
          <w:iCs/>
          <w:lang w:val="en-GB"/>
        </w:rPr>
        <w:t>ement</w:t>
      </w:r>
      <w:proofErr w:type="spellEnd"/>
      <w:r>
        <w:rPr>
          <w:rFonts w:ascii="Times New Roman" w:eastAsia="SimSun" w:hAnsi="Times New Roman" w:cs="Times New Roman"/>
          <w:i/>
          <w:iCs/>
          <w:lang w:val="en-GB"/>
        </w:rPr>
        <w:t>,</w:t>
      </w:r>
      <w:r>
        <w:rPr>
          <w:rFonts w:ascii="Times New Roman" w:eastAsia="SimSun" w:hAnsi="Times New Roman" w:cs="Times New Roman"/>
          <w:lang w:val="en-IN"/>
        </w:rPr>
        <w:t xml:space="preserve"> </w:t>
      </w:r>
      <w:r>
        <w:rPr>
          <w:rFonts w:ascii="Times New Roman" w:eastAsia="SimSun" w:hAnsi="Times New Roman" w:cs="Times New Roman"/>
          <w:i/>
          <w:iCs/>
          <w:lang w:val="en-IN"/>
        </w:rPr>
        <w:t>246</w:t>
      </w:r>
      <w:r>
        <w:rPr>
          <w:rFonts w:ascii="Times New Roman" w:eastAsia="SimSun" w:hAnsi="Times New Roman" w:cs="Times New Roman"/>
          <w:lang w:val="en-IN"/>
        </w:rPr>
        <w:t>, 106687</w:t>
      </w:r>
      <w:r>
        <w:rPr>
          <w:rFonts w:ascii="Times New Roman" w:eastAsia="SimSun" w:hAnsi="Times New Roman" w:cs="Times New Roman"/>
          <w:lang w:val="en-GB"/>
        </w:rPr>
        <w:t>.</w:t>
      </w:r>
    </w:p>
    <w:p w14:paraId="635D3B14"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 xml:space="preserve">Mahala, A. (2018). </w:t>
      </w:r>
      <w:r>
        <w:rPr>
          <w:rFonts w:ascii="Times New Roman" w:eastAsia="SimSun" w:hAnsi="Times New Roman" w:cs="Times New Roman"/>
        </w:rPr>
        <w:t>Identifying the factors and status of land degradation in</w:t>
      </w:r>
      <w:r>
        <w:rPr>
          <w:rFonts w:ascii="Times New Roman" w:eastAsia="SimSun" w:hAnsi="Times New Roman" w:cs="Times New Roman"/>
          <w:lang w:val="en-GB"/>
        </w:rPr>
        <w:t xml:space="preserve"> </w:t>
      </w:r>
      <w:r>
        <w:rPr>
          <w:rFonts w:ascii="Times New Roman" w:eastAsia="SimSun" w:hAnsi="Times New Roman" w:cs="Times New Roman"/>
        </w:rPr>
        <w:t>a tropical plateau region</w:t>
      </w:r>
      <w:r>
        <w:rPr>
          <w:rFonts w:ascii="Times New Roman" w:eastAsia="SimSun" w:hAnsi="Times New Roman" w:cs="Times New Roman"/>
          <w:lang w:val="en-IN"/>
        </w:rPr>
        <w:t xml:space="preserve">. </w:t>
      </w:r>
      <w:r>
        <w:rPr>
          <w:rFonts w:ascii="Times New Roman" w:eastAsia="SimSun" w:hAnsi="Times New Roman" w:cs="Times New Roman"/>
          <w:lang w:val="en-IN"/>
        </w:rPr>
        <w:tab/>
      </w:r>
      <w:proofErr w:type="spellStart"/>
      <w:r>
        <w:rPr>
          <w:rFonts w:ascii="Times New Roman" w:eastAsia="SimSun" w:hAnsi="Times New Roman" w:cs="Times New Roman"/>
          <w:i/>
          <w:iCs/>
          <w:lang w:val="en-IN"/>
        </w:rPr>
        <w:t>Geojournal</w:t>
      </w:r>
      <w:proofErr w:type="spellEnd"/>
      <w:r>
        <w:rPr>
          <w:rFonts w:ascii="Times New Roman" w:eastAsia="SimSun" w:hAnsi="Times New Roman" w:cs="Times New Roman"/>
          <w:lang w:val="en-IN"/>
        </w:rPr>
        <w:t xml:space="preserve">, </w:t>
      </w:r>
      <w:r>
        <w:rPr>
          <w:rFonts w:ascii="Times New Roman" w:eastAsia="SimSun" w:hAnsi="Times New Roman" w:cs="Times New Roman"/>
          <w:i/>
          <w:iCs/>
          <w:lang w:val="en-IN"/>
        </w:rPr>
        <w:t>84</w:t>
      </w:r>
      <w:r>
        <w:rPr>
          <w:rFonts w:ascii="Times New Roman" w:eastAsia="SimSun" w:hAnsi="Times New Roman" w:cs="Times New Roman"/>
          <w:i/>
          <w:iCs/>
          <w:lang w:val="en-GB"/>
        </w:rPr>
        <w:t xml:space="preserve">, </w:t>
      </w:r>
      <w:r>
        <w:rPr>
          <w:rFonts w:ascii="Times New Roman" w:eastAsia="SimSun" w:hAnsi="Times New Roman" w:cs="Times New Roman"/>
          <w:lang w:val="en-IN"/>
        </w:rPr>
        <w:t>1199-1218</w:t>
      </w:r>
      <w:r>
        <w:rPr>
          <w:rFonts w:ascii="Times New Roman" w:eastAsia="SimSun" w:hAnsi="Times New Roman" w:cs="Times New Roman"/>
          <w:lang w:val="en-GB"/>
        </w:rPr>
        <w:t>.</w:t>
      </w:r>
    </w:p>
    <w:p w14:paraId="53EA6B3F" w14:textId="77777777" w:rsidR="00E27D45" w:rsidRDefault="00494C95">
      <w:pPr>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Planning Commission</w:t>
      </w:r>
      <w:r>
        <w:rPr>
          <w:rFonts w:ascii="Times New Roman" w:eastAsia="SimSun" w:hAnsi="Times New Roman" w:cs="Times New Roman"/>
          <w:lang w:val="en-GB"/>
        </w:rPr>
        <w:t>.</w:t>
      </w:r>
      <w:r>
        <w:rPr>
          <w:rFonts w:ascii="Times New Roman" w:eastAsia="SimSun" w:hAnsi="Times New Roman" w:cs="Times New Roman"/>
          <w:lang w:val="en-IN"/>
        </w:rPr>
        <w:t xml:space="preserve"> (2009). </w:t>
      </w:r>
      <w:r>
        <w:rPr>
          <w:rFonts w:ascii="Times New Roman" w:eastAsia="SimSun" w:hAnsi="Times New Roman" w:cs="Times New Roman"/>
          <w:i/>
          <w:iCs/>
          <w:lang w:val="en-IN"/>
        </w:rPr>
        <w:t>Haryana development report</w:t>
      </w:r>
      <w:r>
        <w:rPr>
          <w:rFonts w:ascii="Times New Roman" w:eastAsia="SimSun" w:hAnsi="Times New Roman" w:cs="Times New Roman"/>
          <w:i/>
          <w:iCs/>
          <w:lang w:val="en-GB"/>
        </w:rPr>
        <w:t>.</w:t>
      </w:r>
      <w:r>
        <w:rPr>
          <w:rFonts w:ascii="Times New Roman" w:eastAsia="SimSun" w:hAnsi="Times New Roman" w:cs="Times New Roman"/>
          <w:lang w:val="en-IN"/>
        </w:rPr>
        <w:t xml:space="preserve"> </w:t>
      </w:r>
      <w:r>
        <w:rPr>
          <w:rFonts w:ascii="Times New Roman" w:eastAsia="SimSun" w:hAnsi="Times New Roman" w:cs="Times New Roman"/>
          <w:lang w:val="en-GB"/>
        </w:rPr>
        <w:t>Government of India</w:t>
      </w:r>
      <w:r>
        <w:rPr>
          <w:rFonts w:ascii="Times New Roman" w:eastAsia="SimSun" w:hAnsi="Times New Roman" w:cs="Times New Roman"/>
          <w:lang w:val="en-IN"/>
        </w:rPr>
        <w:t xml:space="preserve">. </w:t>
      </w:r>
      <w:r>
        <w:rPr>
          <w:rFonts w:ascii="Times New Roman" w:eastAsia="SimSun" w:hAnsi="Times New Roman" w:cs="Times New Roman"/>
          <w:lang w:val="en-IN"/>
        </w:rPr>
        <w:tab/>
      </w:r>
      <w:hyperlink r:id="rId9" w:history="1">
        <w:r w:rsidR="00E27D45">
          <w:rPr>
            <w:rStyle w:val="Hyperlink"/>
            <w:rFonts w:ascii="Times New Roman" w:eastAsia="SimSun" w:hAnsi="Times New Roman" w:cs="Times New Roman"/>
            <w:color w:val="auto"/>
            <w:u w:val="none"/>
          </w:rPr>
          <w:t>https://niti.gov.in/planningcommission.gov.in/docs/plans/stateplan/sdr/sdr_haryana1909.pdf</w:t>
        </w:r>
      </w:hyperlink>
      <w:r>
        <w:rPr>
          <w:rFonts w:ascii="Times New Roman" w:eastAsia="SimSun" w:hAnsi="Times New Roman" w:cs="Times New Roman"/>
          <w:lang w:val="en-GB"/>
        </w:rPr>
        <w:t>.</w:t>
      </w:r>
    </w:p>
    <w:p w14:paraId="6A30481A" w14:textId="77777777" w:rsidR="00E27D45" w:rsidRDefault="00494C95">
      <w:pPr>
        <w:shd w:val="clear" w:color="auto" w:fill="FFFFFF"/>
        <w:spacing w:line="360" w:lineRule="auto"/>
        <w:jc w:val="both"/>
        <w:rPr>
          <w:rFonts w:ascii="Times New Roman" w:eastAsia="sans-serif" w:hAnsi="Times New Roman" w:cs="Times New Roman"/>
          <w:shd w:val="clear" w:color="auto" w:fill="FFFFFF"/>
          <w:lang w:val="en-GB" w:bidi="ar"/>
        </w:rPr>
      </w:pPr>
      <w:r>
        <w:rPr>
          <w:rFonts w:ascii="Times New Roman" w:eastAsia="sans-serif" w:hAnsi="Times New Roman" w:cs="Times New Roman"/>
          <w:shd w:val="clear" w:color="auto" w:fill="FFFFFF"/>
          <w:lang w:bidi="ar"/>
        </w:rPr>
        <w:t>Q</w:t>
      </w:r>
      <w:proofErr w:type="spellStart"/>
      <w:r>
        <w:rPr>
          <w:rFonts w:ascii="Times New Roman" w:eastAsia="sans-serif" w:hAnsi="Times New Roman" w:cs="Times New Roman"/>
          <w:shd w:val="clear" w:color="auto" w:fill="FFFFFF"/>
          <w:lang w:val="en-IN" w:bidi="ar"/>
        </w:rPr>
        <w:t>ureshi</w:t>
      </w:r>
      <w:proofErr w:type="spellEnd"/>
      <w:r>
        <w:rPr>
          <w:rFonts w:ascii="Times New Roman" w:eastAsia="sans-serif" w:hAnsi="Times New Roman" w:cs="Times New Roman"/>
          <w:shd w:val="clear" w:color="auto" w:fill="FFFFFF"/>
          <w:lang w:bidi="ar"/>
        </w:rPr>
        <w:t>, R.</w:t>
      </w:r>
      <w:r>
        <w:rPr>
          <w:rFonts w:ascii="Times New Roman" w:eastAsia="sans-serif" w:hAnsi="Times New Roman" w:cs="Times New Roman"/>
          <w:shd w:val="clear" w:color="auto" w:fill="FFFFFF"/>
          <w:lang w:val="en-IN" w:bidi="ar"/>
        </w:rPr>
        <w:t xml:space="preserve"> </w:t>
      </w:r>
      <w:r>
        <w:rPr>
          <w:rFonts w:ascii="Times New Roman" w:eastAsia="sans-serif" w:hAnsi="Times New Roman" w:cs="Times New Roman"/>
          <w:shd w:val="clear" w:color="auto" w:fill="FFFFFF"/>
          <w:lang w:bidi="ar"/>
        </w:rPr>
        <w:t>H., A</w:t>
      </w:r>
      <w:r>
        <w:rPr>
          <w:rFonts w:ascii="Times New Roman" w:eastAsia="sans-serif" w:hAnsi="Times New Roman" w:cs="Times New Roman"/>
          <w:shd w:val="clear" w:color="auto" w:fill="FFFFFF"/>
          <w:lang w:val="en-IN" w:bidi="ar"/>
        </w:rPr>
        <w:t>slam</w:t>
      </w:r>
      <w:r>
        <w:rPr>
          <w:rFonts w:ascii="Times New Roman" w:eastAsia="sans-serif" w:hAnsi="Times New Roman" w:cs="Times New Roman"/>
          <w:shd w:val="clear" w:color="auto" w:fill="FFFFFF"/>
          <w:lang w:bidi="ar"/>
        </w:rPr>
        <w:t xml:space="preserve">, M </w:t>
      </w:r>
      <w:r>
        <w:rPr>
          <w:rFonts w:ascii="Times New Roman" w:eastAsia="sans-serif" w:hAnsi="Times New Roman" w:cs="Times New Roman"/>
          <w:shd w:val="clear" w:color="auto" w:fill="FFFFFF"/>
          <w:lang w:val="en-IN" w:bidi="ar"/>
        </w:rPr>
        <w:t>and</w:t>
      </w:r>
      <w:r>
        <w:rPr>
          <w:rFonts w:ascii="Times New Roman" w:eastAsia="sans-serif" w:hAnsi="Times New Roman" w:cs="Times New Roman"/>
          <w:shd w:val="clear" w:color="auto" w:fill="FFFFFF"/>
          <w:lang w:bidi="ar"/>
        </w:rPr>
        <w:t xml:space="preserve"> A</w:t>
      </w:r>
      <w:proofErr w:type="spellStart"/>
      <w:r>
        <w:rPr>
          <w:rFonts w:ascii="Times New Roman" w:eastAsia="sans-serif" w:hAnsi="Times New Roman" w:cs="Times New Roman"/>
          <w:shd w:val="clear" w:color="auto" w:fill="FFFFFF"/>
          <w:lang w:val="en-IN" w:bidi="ar"/>
        </w:rPr>
        <w:t>kthar</w:t>
      </w:r>
      <w:proofErr w:type="spellEnd"/>
      <w:r>
        <w:rPr>
          <w:rFonts w:ascii="Times New Roman" w:eastAsia="sans-serif" w:hAnsi="Times New Roman" w:cs="Times New Roman"/>
          <w:shd w:val="clear" w:color="auto" w:fill="FFFFFF"/>
          <w:lang w:bidi="ar"/>
        </w:rPr>
        <w:t>,</w:t>
      </w:r>
      <w:r>
        <w:rPr>
          <w:rFonts w:ascii="Times New Roman" w:eastAsia="sans-serif" w:hAnsi="Times New Roman" w:cs="Times New Roman"/>
          <w:shd w:val="clear" w:color="auto" w:fill="FFFFFF"/>
          <w:lang w:val="en-IN" w:bidi="ar"/>
        </w:rPr>
        <w:t xml:space="preserve"> J.</w:t>
      </w:r>
      <w:r>
        <w:rPr>
          <w:rFonts w:ascii="Times New Roman" w:eastAsia="sans-serif" w:hAnsi="Times New Roman" w:cs="Times New Roman"/>
          <w:shd w:val="clear" w:color="auto" w:fill="FFFFFF"/>
          <w:lang w:bidi="ar"/>
        </w:rPr>
        <w:t xml:space="preserve"> </w:t>
      </w:r>
      <w:r>
        <w:rPr>
          <w:rFonts w:ascii="Times New Roman" w:eastAsia="sans-serif" w:hAnsi="Times New Roman" w:cs="Times New Roman"/>
          <w:shd w:val="clear" w:color="auto" w:fill="FFFFFF"/>
          <w:lang w:val="en-IN" w:bidi="ar"/>
        </w:rPr>
        <w:t>(</w:t>
      </w:r>
      <w:r>
        <w:rPr>
          <w:rFonts w:ascii="Times New Roman" w:eastAsia="sans-serif" w:hAnsi="Times New Roman" w:cs="Times New Roman"/>
          <w:shd w:val="clear" w:color="auto" w:fill="FFFFFF"/>
          <w:lang w:bidi="ar"/>
        </w:rPr>
        <w:t>2003</w:t>
      </w:r>
      <w:r>
        <w:rPr>
          <w:rFonts w:ascii="Times New Roman" w:eastAsia="sans-serif" w:hAnsi="Times New Roman" w:cs="Times New Roman"/>
          <w:shd w:val="clear" w:color="auto" w:fill="FFFFFF"/>
          <w:lang w:val="en-IN" w:bidi="ar"/>
        </w:rPr>
        <w:t xml:space="preserve">). </w:t>
      </w:r>
      <w:r>
        <w:rPr>
          <w:rFonts w:ascii="Times New Roman" w:eastAsia="sans-serif" w:hAnsi="Times New Roman" w:cs="Times New Roman"/>
          <w:shd w:val="clear" w:color="auto" w:fill="FFFFFF"/>
          <w:lang w:bidi="ar"/>
        </w:rPr>
        <w:t xml:space="preserve">Productivity enhancement in the salt affected lands of </w:t>
      </w:r>
      <w:r>
        <w:rPr>
          <w:rFonts w:ascii="Times New Roman" w:eastAsia="sans-serif" w:hAnsi="Times New Roman" w:cs="Times New Roman"/>
          <w:shd w:val="clear" w:color="auto" w:fill="FFFFFF"/>
          <w:lang w:val="en-IN" w:bidi="ar"/>
        </w:rPr>
        <w:tab/>
      </w:r>
      <w:r>
        <w:rPr>
          <w:rFonts w:ascii="Times New Roman" w:eastAsia="sans-serif" w:hAnsi="Times New Roman" w:cs="Times New Roman"/>
          <w:shd w:val="clear" w:color="auto" w:fill="FFFFFF"/>
          <w:lang w:bidi="ar"/>
        </w:rPr>
        <w:t xml:space="preserve">joint </w:t>
      </w:r>
      <w:proofErr w:type="spellStart"/>
      <w:r>
        <w:rPr>
          <w:rFonts w:ascii="Times New Roman" w:eastAsia="sans-serif" w:hAnsi="Times New Roman" w:cs="Times New Roman"/>
          <w:shd w:val="clear" w:color="auto" w:fill="FFFFFF"/>
          <w:lang w:bidi="ar"/>
        </w:rPr>
        <w:t>satiana</w:t>
      </w:r>
      <w:proofErr w:type="spellEnd"/>
      <w:r>
        <w:rPr>
          <w:rFonts w:ascii="Times New Roman" w:eastAsia="sans-serif" w:hAnsi="Times New Roman" w:cs="Times New Roman"/>
          <w:shd w:val="clear" w:color="auto" w:fill="FFFFFF"/>
          <w:lang w:bidi="ar"/>
        </w:rPr>
        <w:t xml:space="preserve"> pilot project are</w:t>
      </w:r>
      <w:r>
        <w:rPr>
          <w:rFonts w:ascii="Times New Roman" w:eastAsia="sans-serif" w:hAnsi="Times New Roman" w:cs="Times New Roman"/>
          <w:shd w:val="clear" w:color="auto" w:fill="FFFFFF"/>
          <w:lang w:val="en-GB" w:bidi="ar"/>
        </w:rPr>
        <w:t xml:space="preserve"> </w:t>
      </w:r>
      <w:r>
        <w:rPr>
          <w:rFonts w:ascii="Times New Roman" w:eastAsia="sans-serif" w:hAnsi="Times New Roman" w:cs="Times New Roman"/>
          <w:shd w:val="clear" w:color="auto" w:fill="FFFFFF"/>
          <w:lang w:bidi="ar"/>
        </w:rPr>
        <w:t>of Pakistan</w:t>
      </w:r>
      <w:r>
        <w:rPr>
          <w:rFonts w:ascii="Times New Roman" w:eastAsia="sans-serif" w:hAnsi="Times New Roman" w:cs="Times New Roman"/>
          <w:shd w:val="clear" w:color="auto" w:fill="FFFFFF"/>
          <w:lang w:val="en-IN" w:bidi="ar"/>
        </w:rPr>
        <w:t>.</w:t>
      </w:r>
      <w:r>
        <w:rPr>
          <w:rFonts w:ascii="Times New Roman" w:eastAsia="sans-serif" w:hAnsi="Times New Roman" w:cs="Times New Roman"/>
          <w:shd w:val="clear" w:color="auto" w:fill="FFFFFF"/>
          <w:lang w:bidi="ar"/>
        </w:rPr>
        <w:t xml:space="preserve"> </w:t>
      </w:r>
      <w:r>
        <w:rPr>
          <w:rFonts w:ascii="Times New Roman" w:eastAsia="sans-serif" w:hAnsi="Times New Roman" w:cs="Times New Roman"/>
          <w:i/>
          <w:iCs/>
          <w:shd w:val="clear" w:color="auto" w:fill="FFFFFF"/>
          <w:lang w:bidi="ar"/>
        </w:rPr>
        <w:t xml:space="preserve">Journal </w:t>
      </w:r>
      <w:proofErr w:type="gramStart"/>
      <w:r>
        <w:rPr>
          <w:rFonts w:ascii="Times New Roman" w:eastAsia="sans-serif" w:hAnsi="Times New Roman" w:cs="Times New Roman"/>
          <w:i/>
          <w:iCs/>
          <w:shd w:val="clear" w:color="auto" w:fill="FFFFFF"/>
          <w:lang w:bidi="ar"/>
        </w:rPr>
        <w:t xml:space="preserve">of </w:t>
      </w:r>
      <w:r>
        <w:rPr>
          <w:rFonts w:ascii="Times New Roman" w:eastAsia="sans-serif" w:hAnsi="Times New Roman" w:cs="Times New Roman"/>
          <w:i/>
          <w:iCs/>
          <w:shd w:val="clear" w:color="auto" w:fill="FFFFFF"/>
          <w:lang w:val="en-IN" w:bidi="ar"/>
        </w:rPr>
        <w:t xml:space="preserve"> </w:t>
      </w:r>
      <w:r>
        <w:rPr>
          <w:rFonts w:ascii="Times New Roman" w:eastAsia="sans-serif" w:hAnsi="Times New Roman" w:cs="Times New Roman"/>
          <w:i/>
          <w:iCs/>
          <w:shd w:val="clear" w:color="auto" w:fill="FFFFFF"/>
          <w:lang w:bidi="ar"/>
        </w:rPr>
        <w:t>Crop</w:t>
      </w:r>
      <w:proofErr w:type="gramEnd"/>
      <w:r>
        <w:rPr>
          <w:rFonts w:ascii="Times New Roman" w:eastAsia="sans-serif" w:hAnsi="Times New Roman" w:cs="Times New Roman"/>
          <w:i/>
          <w:iCs/>
          <w:shd w:val="clear" w:color="auto" w:fill="FFFFFF"/>
          <w:lang w:bidi="ar"/>
        </w:rPr>
        <w:t xml:space="preserve"> Production</w:t>
      </w:r>
      <w:r>
        <w:rPr>
          <w:rFonts w:ascii="Times New Roman" w:eastAsia="sans-serif" w:hAnsi="Times New Roman" w:cs="Times New Roman"/>
          <w:shd w:val="clear" w:color="auto" w:fill="FFFFFF"/>
          <w:lang w:bidi="ar"/>
        </w:rPr>
        <w:t>,</w:t>
      </w:r>
      <w:r>
        <w:rPr>
          <w:rFonts w:ascii="Times New Roman" w:eastAsia="sans-serif" w:hAnsi="Times New Roman" w:cs="Times New Roman"/>
          <w:shd w:val="clear" w:color="auto" w:fill="FFFFFF"/>
          <w:lang w:val="en-IN" w:bidi="ar"/>
        </w:rPr>
        <w:t xml:space="preserve"> </w:t>
      </w:r>
      <w:r>
        <w:rPr>
          <w:rFonts w:ascii="Times New Roman" w:eastAsia="sans-serif" w:hAnsi="Times New Roman" w:cs="Times New Roman"/>
          <w:i/>
          <w:iCs/>
          <w:shd w:val="clear" w:color="auto" w:fill="FFFFFF"/>
          <w:lang w:bidi="ar"/>
        </w:rPr>
        <w:t>7</w:t>
      </w:r>
      <w:r>
        <w:rPr>
          <w:rFonts w:ascii="Times New Roman" w:eastAsia="sans-serif" w:hAnsi="Times New Roman" w:cs="Times New Roman"/>
          <w:shd w:val="clear" w:color="auto" w:fill="FFFFFF"/>
          <w:lang w:bidi="ar"/>
        </w:rPr>
        <w:t>(3)</w:t>
      </w:r>
      <w:r>
        <w:rPr>
          <w:rFonts w:ascii="Times New Roman" w:eastAsia="sans-serif" w:hAnsi="Times New Roman" w:cs="Times New Roman"/>
          <w:shd w:val="clear" w:color="auto" w:fill="FFFFFF"/>
          <w:lang w:val="en-GB" w:bidi="ar"/>
        </w:rPr>
        <w:t xml:space="preserve">, </w:t>
      </w:r>
      <w:r>
        <w:rPr>
          <w:rFonts w:ascii="Times New Roman" w:eastAsia="sans-serif" w:hAnsi="Times New Roman" w:cs="Times New Roman"/>
          <w:shd w:val="clear" w:color="auto" w:fill="FFFFFF"/>
          <w:lang w:bidi="ar"/>
        </w:rPr>
        <w:t>1-2.</w:t>
      </w:r>
      <w:r>
        <w:rPr>
          <w:rFonts w:ascii="Times New Roman" w:eastAsia="sans-serif" w:hAnsi="Times New Roman" w:cs="Times New Roman"/>
          <w:shd w:val="clear" w:color="auto" w:fill="FFFFFF"/>
          <w:lang w:val="en-GB" w:bidi="ar"/>
        </w:rPr>
        <w:t xml:space="preserve"> </w:t>
      </w:r>
    </w:p>
    <w:p w14:paraId="222C2983"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 xml:space="preserve">Sharma, V. and Arora, S. (2015). </w:t>
      </w:r>
      <w:r>
        <w:rPr>
          <w:rFonts w:ascii="Times New Roman" w:eastAsia="SimSun" w:hAnsi="Times New Roman" w:cs="Times New Roman"/>
        </w:rPr>
        <w:t xml:space="preserve">Land degradation processes and factors affecting crop production in </w:t>
      </w:r>
      <w:r>
        <w:rPr>
          <w:rFonts w:ascii="Times New Roman" w:eastAsia="SimSun" w:hAnsi="Times New Roman" w:cs="Times New Roman"/>
          <w:lang w:val="en-IN"/>
        </w:rPr>
        <w:tab/>
      </w:r>
      <w:r>
        <w:rPr>
          <w:rFonts w:ascii="Times New Roman" w:eastAsia="SimSun" w:hAnsi="Times New Roman" w:cs="Times New Roman"/>
        </w:rPr>
        <w:t xml:space="preserve">Foothills of Jammu </w:t>
      </w:r>
      <w:proofErr w:type="spellStart"/>
      <w:r>
        <w:rPr>
          <w:rFonts w:ascii="Times New Roman" w:eastAsia="SimSun" w:hAnsi="Times New Roman" w:cs="Times New Roman"/>
        </w:rPr>
        <w:t>Shivaliks</w:t>
      </w:r>
      <w:proofErr w:type="spellEnd"/>
      <w:r>
        <w:rPr>
          <w:rFonts w:ascii="Times New Roman" w:eastAsia="SimSun" w:hAnsi="Times New Roman" w:cs="Times New Roman"/>
          <w:lang w:val="en-IN"/>
        </w:rPr>
        <w:t xml:space="preserve">. </w:t>
      </w:r>
      <w:r>
        <w:rPr>
          <w:rFonts w:ascii="Times New Roman" w:eastAsia="SimSun" w:hAnsi="Times New Roman" w:cs="Times New Roman"/>
          <w:i/>
          <w:iCs/>
        </w:rPr>
        <w:t>Journal of</w:t>
      </w:r>
      <w:r>
        <w:rPr>
          <w:rFonts w:ascii="Times New Roman" w:eastAsia="SimSun" w:hAnsi="Times New Roman" w:cs="Times New Roman"/>
          <w:i/>
          <w:iCs/>
          <w:lang w:val="en-GB"/>
        </w:rPr>
        <w:t xml:space="preserve"> </w:t>
      </w:r>
      <w:r>
        <w:rPr>
          <w:rFonts w:ascii="Times New Roman" w:eastAsia="SimSun" w:hAnsi="Times New Roman" w:cs="Times New Roman"/>
          <w:i/>
          <w:iCs/>
        </w:rPr>
        <w:t>Soil &amp; Water Conservation</w:t>
      </w:r>
      <w:r>
        <w:rPr>
          <w:rFonts w:ascii="Times New Roman" w:eastAsia="SimSun" w:hAnsi="Times New Roman" w:cs="Times New Roman"/>
          <w:lang w:val="en-IN"/>
        </w:rPr>
        <w:t>,</w:t>
      </w:r>
      <w:r>
        <w:rPr>
          <w:rFonts w:ascii="Times New Roman" w:eastAsia="SimSun" w:hAnsi="Times New Roman" w:cs="Times New Roman"/>
        </w:rPr>
        <w:t xml:space="preserve"> </w:t>
      </w:r>
      <w:r>
        <w:rPr>
          <w:rFonts w:ascii="Times New Roman" w:eastAsia="SimSun" w:hAnsi="Times New Roman" w:cs="Times New Roman"/>
          <w:i/>
          <w:iCs/>
        </w:rPr>
        <w:t>14</w:t>
      </w:r>
      <w:r>
        <w:rPr>
          <w:rFonts w:ascii="Times New Roman" w:eastAsia="SimSun" w:hAnsi="Times New Roman" w:cs="Times New Roman"/>
        </w:rPr>
        <w:t>(4)</w:t>
      </w:r>
      <w:r>
        <w:rPr>
          <w:rFonts w:ascii="Times New Roman" w:eastAsia="SimSun" w:hAnsi="Times New Roman" w:cs="Times New Roman"/>
          <w:lang w:val="en-GB"/>
        </w:rPr>
        <w:t>,</w:t>
      </w:r>
      <w:r>
        <w:rPr>
          <w:rFonts w:ascii="Times New Roman" w:eastAsia="SimSun" w:hAnsi="Times New Roman" w:cs="Times New Roman"/>
        </w:rPr>
        <w:t xml:space="preserve"> 295-300</w:t>
      </w:r>
      <w:r>
        <w:rPr>
          <w:rFonts w:ascii="Times New Roman" w:eastAsia="SimSun" w:hAnsi="Times New Roman" w:cs="Times New Roman"/>
          <w:lang w:val="en-GB"/>
        </w:rPr>
        <w:t>.</w:t>
      </w:r>
    </w:p>
    <w:p w14:paraId="2C796802" w14:textId="5B073F23"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Times New Roman" w:hAnsi="Times New Roman" w:cs="Times New Roman"/>
          <w:lang w:val="en-IN"/>
        </w:rPr>
        <w:t>Srivastava, S. K.</w:t>
      </w:r>
      <w:del w:id="32" w:author="user" w:date="2025-06-22T21:00:00Z">
        <w:r w:rsidDel="007709D8">
          <w:rPr>
            <w:rFonts w:ascii="Times New Roman" w:eastAsia="Times New Roman" w:hAnsi="Times New Roman" w:cs="Times New Roman"/>
            <w:lang w:val="en-IN"/>
          </w:rPr>
          <w:delText xml:space="preserve"> </w:delText>
        </w:r>
      </w:del>
      <w:r>
        <w:rPr>
          <w:rFonts w:ascii="Times New Roman" w:eastAsia="Times New Roman" w:hAnsi="Times New Roman" w:cs="Times New Roman"/>
          <w:lang w:val="en-IN"/>
        </w:rPr>
        <w:t>, Chand, R.</w:t>
      </w:r>
      <w:del w:id="33" w:author="user" w:date="2025-06-22T21:00:00Z">
        <w:r w:rsidDel="007709D8">
          <w:rPr>
            <w:rFonts w:ascii="Times New Roman" w:eastAsia="Times New Roman" w:hAnsi="Times New Roman" w:cs="Times New Roman"/>
            <w:lang w:val="en-IN"/>
          </w:rPr>
          <w:delText xml:space="preserve"> </w:delText>
        </w:r>
      </w:del>
      <w:r>
        <w:rPr>
          <w:rFonts w:ascii="Times New Roman" w:eastAsia="Times New Roman" w:hAnsi="Times New Roman" w:cs="Times New Roman"/>
          <w:lang w:val="en-IN"/>
        </w:rPr>
        <w:t xml:space="preserve">, Singh, J., Kaur, A. P., Jain, R. and Raju, S. S. (2017). </w:t>
      </w:r>
      <w:r>
        <w:rPr>
          <w:rFonts w:ascii="Times New Roman" w:eastAsia="SimSun" w:hAnsi="Times New Roman" w:cs="Times New Roman"/>
        </w:rPr>
        <w:t xml:space="preserve">Revisiting </w:t>
      </w:r>
      <w:r>
        <w:rPr>
          <w:rFonts w:ascii="Times New Roman" w:eastAsia="SimSun" w:hAnsi="Times New Roman" w:cs="Times New Roman"/>
          <w:lang w:val="en-GB"/>
        </w:rPr>
        <w:tab/>
      </w:r>
      <w:r>
        <w:rPr>
          <w:rFonts w:ascii="Times New Roman" w:eastAsia="SimSun" w:hAnsi="Times New Roman" w:cs="Times New Roman"/>
        </w:rPr>
        <w:t>groundwater depletion and its implications on farm economics in Punjab, India</w:t>
      </w:r>
      <w:r>
        <w:rPr>
          <w:rFonts w:ascii="Times New Roman" w:eastAsia="SimSun" w:hAnsi="Times New Roman" w:cs="Times New Roman"/>
          <w:lang w:val="en-IN"/>
        </w:rPr>
        <w:t xml:space="preserve">. </w:t>
      </w:r>
      <w:r>
        <w:rPr>
          <w:rFonts w:ascii="Times New Roman" w:eastAsia="SimSun" w:hAnsi="Times New Roman" w:cs="Times New Roman"/>
          <w:i/>
          <w:iCs/>
          <w:lang w:val="en-IN"/>
        </w:rPr>
        <w:t xml:space="preserve">Current </w:t>
      </w:r>
      <w:r>
        <w:rPr>
          <w:rFonts w:ascii="Times New Roman" w:eastAsia="SimSun" w:hAnsi="Times New Roman" w:cs="Times New Roman"/>
          <w:i/>
          <w:iCs/>
          <w:lang w:val="en-IN"/>
        </w:rPr>
        <w:tab/>
        <w:t>Science</w:t>
      </w:r>
      <w:r>
        <w:rPr>
          <w:rFonts w:ascii="Times New Roman" w:eastAsia="SimSun" w:hAnsi="Times New Roman" w:cs="Times New Roman"/>
          <w:lang w:val="en-IN"/>
        </w:rPr>
        <w:t xml:space="preserve">, </w:t>
      </w:r>
      <w:r>
        <w:rPr>
          <w:rFonts w:ascii="Times New Roman" w:eastAsia="SimSun" w:hAnsi="Times New Roman" w:cs="Times New Roman"/>
          <w:i/>
          <w:iCs/>
          <w:lang w:val="en-IN"/>
        </w:rPr>
        <w:t>113</w:t>
      </w:r>
      <w:r>
        <w:rPr>
          <w:rFonts w:ascii="Times New Roman" w:eastAsia="SimSun" w:hAnsi="Times New Roman" w:cs="Times New Roman"/>
          <w:lang w:val="en-IN"/>
        </w:rPr>
        <w:t>(3)</w:t>
      </w:r>
      <w:r>
        <w:rPr>
          <w:rFonts w:ascii="Times New Roman" w:eastAsia="SimSun" w:hAnsi="Times New Roman" w:cs="Times New Roman"/>
          <w:lang w:val="en-GB"/>
        </w:rPr>
        <w:t xml:space="preserve">, </w:t>
      </w:r>
      <w:r>
        <w:rPr>
          <w:rFonts w:ascii="Times New Roman" w:eastAsia="SimSun" w:hAnsi="Times New Roman" w:cs="Times New Roman"/>
          <w:lang w:val="en-IN"/>
        </w:rPr>
        <w:t>422-429</w:t>
      </w:r>
      <w:r>
        <w:rPr>
          <w:rFonts w:ascii="Times New Roman" w:eastAsia="SimSun" w:hAnsi="Times New Roman" w:cs="Times New Roman"/>
          <w:lang w:val="en-GB"/>
        </w:rPr>
        <w:t>.</w:t>
      </w:r>
    </w:p>
    <w:p w14:paraId="14B8AB16" w14:textId="7427A05E" w:rsidR="00E27D45" w:rsidRDefault="00494C95">
      <w:pPr>
        <w:shd w:val="clear" w:color="auto" w:fill="FFFFFF"/>
        <w:spacing w:line="360" w:lineRule="auto"/>
        <w:jc w:val="both"/>
        <w:rPr>
          <w:rFonts w:ascii="Times New Roman" w:eastAsia="SimSun" w:hAnsi="Times New Roman" w:cs="Times New Roman"/>
          <w:i/>
          <w:iCs/>
          <w:lang w:val="en-IN"/>
        </w:rPr>
      </w:pPr>
      <w:r>
        <w:rPr>
          <w:rFonts w:ascii="Times New Roman" w:eastAsia="SimSun" w:hAnsi="Times New Roman" w:cs="Times New Roman"/>
          <w:lang w:val="en-IN"/>
        </w:rPr>
        <w:t>Su</w:t>
      </w:r>
      <w:r>
        <w:rPr>
          <w:rFonts w:ascii="Times New Roman" w:eastAsia="Times New Roman" w:hAnsi="Times New Roman" w:cs="Times New Roman"/>
          <w:color w:val="000000"/>
        </w:rPr>
        <w:t>n</w:t>
      </w:r>
      <w:proofErr w:type="spellStart"/>
      <w:r>
        <w:rPr>
          <w:rFonts w:ascii="Times New Roman" w:eastAsia="Times New Roman" w:hAnsi="Times New Roman" w:cs="Times New Roman"/>
          <w:color w:val="000000"/>
          <w:lang w:val="en-IN"/>
        </w:rPr>
        <w:t>ita</w:t>
      </w:r>
      <w:proofErr w:type="spellEnd"/>
      <w:r>
        <w:rPr>
          <w:rFonts w:ascii="Times New Roman" w:eastAsia="Times New Roman" w:hAnsi="Times New Roman" w:cs="Times New Roman"/>
          <w:color w:val="000000"/>
          <w:lang w:val="en-IN"/>
        </w:rPr>
        <w:t xml:space="preserve"> (2023). Ground water depletion in Haryana: A challenge for sustainability of agriculture sector. </w:t>
      </w:r>
      <w:r>
        <w:rPr>
          <w:rFonts w:ascii="Times New Roman" w:eastAsia="Times New Roman" w:hAnsi="Times New Roman" w:cs="Times New Roman"/>
          <w:color w:val="000000"/>
          <w:lang w:val="en-IN"/>
        </w:rPr>
        <w:tab/>
      </w:r>
      <w:r>
        <w:rPr>
          <w:rFonts w:ascii="Times New Roman" w:eastAsia="Times New Roman" w:hAnsi="Times New Roman" w:cs="Times New Roman"/>
          <w:i/>
          <w:iCs/>
          <w:color w:val="000000"/>
          <w:lang w:val="en-IN"/>
        </w:rPr>
        <w:t xml:space="preserve">International Journal </w:t>
      </w:r>
      <w:ins w:id="34" w:author="user" w:date="2025-06-22T21:00:00Z">
        <w:r w:rsidR="007709D8">
          <w:rPr>
            <w:rFonts w:ascii="Times New Roman" w:eastAsia="Times New Roman" w:hAnsi="Times New Roman" w:cs="Times New Roman"/>
            <w:i/>
            <w:iCs/>
            <w:color w:val="000000"/>
            <w:lang w:val="en-IN"/>
          </w:rPr>
          <w:t>f</w:t>
        </w:r>
      </w:ins>
      <w:del w:id="35" w:author="user" w:date="2025-06-22T21:00:00Z">
        <w:r w:rsidDel="007709D8">
          <w:rPr>
            <w:rFonts w:ascii="Times New Roman" w:eastAsia="Times New Roman" w:hAnsi="Times New Roman" w:cs="Times New Roman"/>
            <w:i/>
            <w:iCs/>
            <w:color w:val="000000"/>
            <w:lang w:val="en-IN"/>
          </w:rPr>
          <w:delText>F</w:delText>
        </w:r>
      </w:del>
      <w:r>
        <w:rPr>
          <w:rFonts w:ascii="Times New Roman" w:eastAsia="Times New Roman" w:hAnsi="Times New Roman" w:cs="Times New Roman"/>
          <w:i/>
          <w:iCs/>
          <w:color w:val="000000"/>
          <w:lang w:val="en-IN"/>
        </w:rPr>
        <w:t>or Research Publication &amp; Seminar,</w:t>
      </w:r>
      <w:r>
        <w:rPr>
          <w:rFonts w:ascii="Times New Roman" w:eastAsia="Times New Roman" w:hAnsi="Times New Roman" w:cs="Times New Roman"/>
          <w:color w:val="000000"/>
          <w:lang w:val="en-IN"/>
        </w:rPr>
        <w:t xml:space="preserve"> </w:t>
      </w:r>
      <w:r>
        <w:rPr>
          <w:rFonts w:ascii="Times New Roman" w:eastAsia="Times New Roman" w:hAnsi="Times New Roman" w:cs="Times New Roman"/>
          <w:i/>
          <w:iCs/>
          <w:color w:val="000000"/>
          <w:lang w:val="en-IN"/>
        </w:rPr>
        <w:t>14</w:t>
      </w:r>
      <w:r>
        <w:rPr>
          <w:rFonts w:ascii="Times New Roman" w:eastAsia="Times New Roman" w:hAnsi="Times New Roman" w:cs="Times New Roman"/>
          <w:color w:val="000000"/>
          <w:lang w:val="en-IN"/>
        </w:rPr>
        <w:t>(1)</w:t>
      </w:r>
      <w:r>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IN"/>
        </w:rPr>
        <w:t>247-255</w:t>
      </w:r>
      <w:r>
        <w:rPr>
          <w:rFonts w:ascii="Times New Roman" w:eastAsia="Times New Roman" w:hAnsi="Times New Roman" w:cs="Times New Roman"/>
          <w:color w:val="000000"/>
          <w:lang w:val="en-GB"/>
        </w:rPr>
        <w:t>.</w:t>
      </w:r>
      <w:r>
        <w:rPr>
          <w:rFonts w:ascii="Times New Roman" w:eastAsia="Times New Roman" w:hAnsi="Times New Roman" w:cs="Times New Roman"/>
          <w:i/>
          <w:iCs/>
          <w:color w:val="000000"/>
          <w:lang w:val="en-IN"/>
        </w:rPr>
        <w:t xml:space="preserve"> </w:t>
      </w:r>
    </w:p>
    <w:p w14:paraId="554337CA" w14:textId="77777777" w:rsidR="00E27D45" w:rsidRDefault="00494C95">
      <w:pPr>
        <w:shd w:val="clear" w:color="auto" w:fill="FFFFFF"/>
        <w:spacing w:line="360" w:lineRule="auto"/>
        <w:jc w:val="both"/>
        <w:rPr>
          <w:rFonts w:ascii="Times New Roman" w:eastAsia="SimSun" w:hAnsi="Times New Roman" w:cs="Times New Roman"/>
          <w:lang w:val="en-IN"/>
        </w:rPr>
      </w:pPr>
      <w:r>
        <w:rPr>
          <w:rFonts w:ascii="Times New Roman" w:eastAsia="SimSun" w:hAnsi="Times New Roman" w:cs="Times New Roman"/>
          <w:lang w:val="en-IN"/>
        </w:rPr>
        <w:t xml:space="preserve">United Nations, (2020). World population prospects 2019: revision population database online at </w:t>
      </w:r>
      <w:r>
        <w:rPr>
          <w:rFonts w:ascii="Times New Roman" w:eastAsia="SimSun" w:hAnsi="Times New Roman" w:cs="Times New Roman"/>
          <w:lang w:val="en-GB"/>
        </w:rPr>
        <w:tab/>
      </w:r>
      <w:r>
        <w:rPr>
          <w:rFonts w:ascii="Times New Roman" w:eastAsia="SimSun" w:hAnsi="Times New Roman" w:cs="Times New Roman"/>
          <w:lang w:val="en-IN"/>
        </w:rPr>
        <w:t>https://population.un.org/wpp/ (accessed on 15th November 2020).</w:t>
      </w:r>
    </w:p>
    <w:p w14:paraId="30B40771" w14:textId="77777777" w:rsidR="00E27D45" w:rsidRDefault="00494C95">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rPr>
        <w:t>U</w:t>
      </w:r>
      <w:proofErr w:type="spellStart"/>
      <w:r>
        <w:rPr>
          <w:rFonts w:ascii="Times New Roman" w:eastAsia="Times New Roman" w:hAnsi="Times New Roman" w:cs="Times New Roman"/>
          <w:lang w:val="en-GB"/>
        </w:rPr>
        <w:t>nited</w:t>
      </w:r>
      <w:proofErr w:type="spellEnd"/>
      <w:r>
        <w:rPr>
          <w:rFonts w:ascii="Times New Roman" w:eastAsia="Times New Roman" w:hAnsi="Times New Roman" w:cs="Times New Roman"/>
          <w:lang w:val="en-GB"/>
        </w:rPr>
        <w:t xml:space="preserve"> States Global Survey (USGS).</w:t>
      </w:r>
      <w:r>
        <w:rPr>
          <w:rFonts w:ascii="Times New Roman" w:eastAsia="Times New Roman" w:hAnsi="Times New Roman" w:cs="Times New Roman"/>
        </w:rPr>
        <w:t xml:space="preserve"> (2001)</w:t>
      </w:r>
      <w:r>
        <w:rPr>
          <w:rFonts w:ascii="Times New Roman" w:eastAsia="Times New Roman" w:hAnsi="Times New Roman" w:cs="Times New Roman"/>
          <w:lang w:val="en-IN"/>
        </w:rPr>
        <w:t>.</w:t>
      </w:r>
      <w:r>
        <w:rPr>
          <w:rFonts w:ascii="Times New Roman" w:eastAsia="Times New Roman" w:hAnsi="Times New Roman" w:cs="Times New Roman"/>
        </w:rPr>
        <w:t xml:space="preserve"> </w:t>
      </w:r>
      <w:r>
        <w:rPr>
          <w:rFonts w:ascii="Times New Roman" w:eastAsia="Times New Roman" w:hAnsi="Times New Roman" w:cs="Times New Roman"/>
          <w:i/>
          <w:iCs/>
        </w:rPr>
        <w:t xml:space="preserve">The </w:t>
      </w:r>
      <w:r>
        <w:rPr>
          <w:rFonts w:ascii="Times New Roman" w:eastAsia="Times New Roman" w:hAnsi="Times New Roman" w:cs="Times New Roman"/>
          <w:i/>
          <w:iCs/>
          <w:lang w:val="en-IN"/>
        </w:rPr>
        <w:t>q</w:t>
      </w:r>
      <w:proofErr w:type="spellStart"/>
      <w:r>
        <w:rPr>
          <w:rFonts w:ascii="Times New Roman" w:eastAsia="Times New Roman" w:hAnsi="Times New Roman" w:cs="Times New Roman"/>
          <w:i/>
          <w:iCs/>
        </w:rPr>
        <w:t>uality</w:t>
      </w:r>
      <w:proofErr w:type="spellEnd"/>
      <w:r>
        <w:rPr>
          <w:rFonts w:ascii="Times New Roman" w:eastAsia="Times New Roman" w:hAnsi="Times New Roman" w:cs="Times New Roman"/>
          <w:i/>
          <w:iCs/>
        </w:rPr>
        <w:t xml:space="preserve"> of </w:t>
      </w:r>
      <w:r>
        <w:rPr>
          <w:rFonts w:ascii="Times New Roman" w:eastAsia="Times New Roman" w:hAnsi="Times New Roman" w:cs="Times New Roman"/>
          <w:i/>
          <w:iCs/>
          <w:lang w:val="en-IN"/>
        </w:rPr>
        <w:t>o</w:t>
      </w:r>
      <w:proofErr w:type="spellStart"/>
      <w:r>
        <w:rPr>
          <w:rFonts w:ascii="Times New Roman" w:eastAsia="Times New Roman" w:hAnsi="Times New Roman" w:cs="Times New Roman"/>
          <w:i/>
          <w:iCs/>
        </w:rPr>
        <w:t>ur</w:t>
      </w:r>
      <w:proofErr w:type="spellEnd"/>
      <w:r>
        <w:rPr>
          <w:rFonts w:ascii="Times New Roman" w:eastAsia="Times New Roman" w:hAnsi="Times New Roman" w:cs="Times New Roman"/>
          <w:i/>
          <w:iCs/>
        </w:rPr>
        <w:t xml:space="preserve"> </w:t>
      </w:r>
      <w:r>
        <w:rPr>
          <w:rFonts w:ascii="Times New Roman" w:eastAsia="Times New Roman" w:hAnsi="Times New Roman" w:cs="Times New Roman"/>
          <w:i/>
          <w:iCs/>
          <w:lang w:val="en-IN"/>
        </w:rPr>
        <w:t>n</w:t>
      </w:r>
      <w:proofErr w:type="spellStart"/>
      <w:r>
        <w:rPr>
          <w:rFonts w:ascii="Times New Roman" w:eastAsia="Times New Roman" w:hAnsi="Times New Roman" w:cs="Times New Roman"/>
          <w:i/>
          <w:iCs/>
        </w:rPr>
        <w:t>ation’s</w:t>
      </w:r>
      <w:proofErr w:type="spellEnd"/>
      <w:r>
        <w:rPr>
          <w:rFonts w:ascii="Times New Roman" w:eastAsia="Times New Roman" w:hAnsi="Times New Roman" w:cs="Times New Roman"/>
          <w:i/>
          <w:iCs/>
        </w:rPr>
        <w:t xml:space="preserve"> </w:t>
      </w:r>
      <w:r>
        <w:rPr>
          <w:rFonts w:ascii="Times New Roman" w:eastAsia="Times New Roman" w:hAnsi="Times New Roman" w:cs="Times New Roman"/>
          <w:i/>
          <w:iCs/>
          <w:lang w:val="en-IN"/>
        </w:rPr>
        <w:t>w</w:t>
      </w:r>
      <w:proofErr w:type="spellStart"/>
      <w:r>
        <w:rPr>
          <w:rFonts w:ascii="Times New Roman" w:eastAsia="Times New Roman" w:hAnsi="Times New Roman" w:cs="Times New Roman"/>
          <w:i/>
          <w:iCs/>
        </w:rPr>
        <w:t>aters</w:t>
      </w:r>
      <w:proofErr w:type="spellEnd"/>
      <w:r>
        <w:rPr>
          <w:rFonts w:ascii="Times New Roman" w:eastAsia="Times New Roman" w:hAnsi="Times New Roman" w:cs="Times New Roman"/>
          <w:i/>
          <w:iCs/>
        </w:rPr>
        <w:t xml:space="preserve">: </w:t>
      </w:r>
      <w:r>
        <w:rPr>
          <w:rFonts w:ascii="Times New Roman" w:eastAsia="Times New Roman" w:hAnsi="Times New Roman" w:cs="Times New Roman"/>
          <w:i/>
          <w:iCs/>
          <w:lang w:val="en-GB"/>
        </w:rPr>
        <w:t>n</w:t>
      </w:r>
      <w:proofErr w:type="spellStart"/>
      <w:r>
        <w:rPr>
          <w:rFonts w:ascii="Times New Roman" w:eastAsia="Times New Roman" w:hAnsi="Times New Roman" w:cs="Times New Roman"/>
          <w:i/>
          <w:iCs/>
        </w:rPr>
        <w:t>utrients</w:t>
      </w:r>
      <w:proofErr w:type="spellEnd"/>
      <w:r>
        <w:rPr>
          <w:rFonts w:ascii="Times New Roman" w:eastAsia="Times New Roman" w:hAnsi="Times New Roman" w:cs="Times New Roman"/>
          <w:i/>
          <w:iCs/>
        </w:rPr>
        <w:t xml:space="preserve"> and </w:t>
      </w:r>
      <w:r>
        <w:rPr>
          <w:rFonts w:ascii="Times New Roman" w:eastAsia="Times New Roman" w:hAnsi="Times New Roman" w:cs="Times New Roman"/>
          <w:i/>
          <w:iCs/>
          <w:lang w:val="en-GB"/>
        </w:rPr>
        <w:tab/>
      </w:r>
      <w:r>
        <w:rPr>
          <w:rFonts w:ascii="Times New Roman" w:eastAsia="Times New Roman" w:hAnsi="Times New Roman" w:cs="Times New Roman"/>
          <w:i/>
          <w:iCs/>
          <w:lang w:val="en-IN"/>
        </w:rPr>
        <w:t>p</w:t>
      </w:r>
      <w:proofErr w:type="spellStart"/>
      <w:r>
        <w:rPr>
          <w:rFonts w:ascii="Times New Roman" w:eastAsia="Times New Roman" w:hAnsi="Times New Roman" w:cs="Times New Roman"/>
          <w:i/>
          <w:iCs/>
        </w:rPr>
        <w:t>esticides</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GB"/>
        </w:rPr>
        <w:t>(</w:t>
      </w:r>
      <w:r>
        <w:rPr>
          <w:rFonts w:ascii="Times New Roman" w:eastAsia="Times New Roman" w:hAnsi="Times New Roman" w:cs="Times New Roman"/>
        </w:rPr>
        <w:t>Circular</w:t>
      </w:r>
      <w:r>
        <w:rPr>
          <w:rFonts w:ascii="Times New Roman" w:eastAsia="Times New Roman" w:hAnsi="Times New Roman" w:cs="Times New Roman"/>
          <w:lang w:val="en-GB"/>
        </w:rPr>
        <w:t xml:space="preserve"> </w:t>
      </w:r>
      <w:r>
        <w:rPr>
          <w:rFonts w:ascii="Times New Roman" w:eastAsia="Times New Roman" w:hAnsi="Times New Roman" w:cs="Times New Roman"/>
        </w:rPr>
        <w:t>1225</w:t>
      </w:r>
      <w:r>
        <w:rPr>
          <w:rFonts w:ascii="Times New Roman" w:eastAsia="Times New Roman" w:hAnsi="Times New Roman" w:cs="Times New Roman"/>
          <w:lang w:val="en-GB"/>
        </w:rPr>
        <w:t>).</w:t>
      </w:r>
      <w:r>
        <w:rPr>
          <w:rFonts w:ascii="Times New Roman" w:eastAsia="Times New Roman" w:hAnsi="Times New Roman" w:cs="Times New Roman"/>
        </w:rPr>
        <w:t xml:space="preserve"> </w:t>
      </w:r>
      <w:hyperlink r:id="rId10" w:history="1">
        <w:r w:rsidR="00E27D45">
          <w:rPr>
            <w:rStyle w:val="Hyperlink"/>
            <w:rFonts w:ascii="Times New Roman" w:eastAsia="Times New Roman" w:hAnsi="Times New Roman" w:cs="Times New Roman"/>
            <w:color w:val="auto"/>
            <w:u w:val="none"/>
          </w:rPr>
          <w:t>http://water.usgs.gov/pubs/circ/circ1225/.</w:t>
        </w:r>
      </w:hyperlink>
    </w:p>
    <w:p w14:paraId="0BD2763A" w14:textId="77777777" w:rsidR="00E27D45" w:rsidRDefault="00494C95">
      <w:pPr>
        <w:shd w:val="clear" w:color="auto" w:fill="FFFFFF"/>
        <w:spacing w:line="360" w:lineRule="auto"/>
        <w:jc w:val="both"/>
        <w:rPr>
          <w:rFonts w:ascii="Times New Roman" w:eastAsia="SimSun" w:hAnsi="Times New Roman" w:cs="Times New Roman"/>
          <w:lang w:val="en-IN"/>
        </w:rPr>
      </w:pPr>
      <w:r>
        <w:rPr>
          <w:rFonts w:ascii="Times New Roman" w:eastAsia="SimSun" w:hAnsi="Times New Roman" w:cs="Times New Roman"/>
          <w:lang w:val="en-IN"/>
        </w:rPr>
        <w:t xml:space="preserve">Yelling, J.A. </w:t>
      </w:r>
      <w:r>
        <w:rPr>
          <w:rFonts w:ascii="Times New Roman" w:eastAsia="SimSun" w:hAnsi="Times New Roman" w:cs="Times New Roman"/>
          <w:lang w:val="en-GB"/>
        </w:rPr>
        <w:t xml:space="preserve">(2007). </w:t>
      </w:r>
      <w:r>
        <w:rPr>
          <w:rFonts w:ascii="Times New Roman" w:eastAsia="SimSun" w:hAnsi="Times New Roman" w:cs="Times New Roman"/>
          <w:lang w:val="en-IN"/>
        </w:rPr>
        <w:t xml:space="preserve">Compensation and land use. In slums and slum clearance in Victorian </w:t>
      </w:r>
      <w:r>
        <w:rPr>
          <w:rFonts w:ascii="Times New Roman" w:eastAsia="SimSun" w:hAnsi="Times New Roman" w:cs="Times New Roman"/>
          <w:lang w:val="en-GB"/>
        </w:rPr>
        <w:tab/>
      </w:r>
      <w:r>
        <w:rPr>
          <w:rFonts w:ascii="Times New Roman" w:eastAsia="SimSun" w:hAnsi="Times New Roman" w:cs="Times New Roman"/>
          <w:lang w:val="en-IN"/>
        </w:rPr>
        <w:t>London</w:t>
      </w:r>
      <w:r>
        <w:rPr>
          <w:rFonts w:ascii="Times New Roman" w:eastAsia="SimSun" w:hAnsi="Times New Roman" w:cs="Times New Roman"/>
          <w:lang w:val="en-GB"/>
        </w:rPr>
        <w:t>,</w:t>
      </w:r>
      <w:r>
        <w:rPr>
          <w:rFonts w:ascii="Times New Roman" w:eastAsia="SimSun" w:hAnsi="Times New Roman" w:cs="Times New Roman"/>
          <w:lang w:val="en-IN"/>
        </w:rPr>
        <w:t xml:space="preserve"> Routledge</w:t>
      </w:r>
      <w:r>
        <w:rPr>
          <w:rFonts w:ascii="Times New Roman" w:eastAsia="SimSun" w:hAnsi="Times New Roman" w:cs="Times New Roman"/>
          <w:lang w:val="en-GB"/>
        </w:rPr>
        <w:t>-</w:t>
      </w:r>
      <w:r>
        <w:rPr>
          <w:rFonts w:ascii="Times New Roman" w:eastAsia="SimSun" w:hAnsi="Times New Roman" w:cs="Times New Roman"/>
          <w:lang w:val="en-IN"/>
        </w:rPr>
        <w:t>Taylor &amp; Francis Group: London, UK</w:t>
      </w:r>
      <w:r>
        <w:rPr>
          <w:rFonts w:ascii="Times New Roman" w:eastAsia="SimSun" w:hAnsi="Times New Roman" w:cs="Times New Roman"/>
          <w:lang w:val="en-GB"/>
        </w:rPr>
        <w:t>,</w:t>
      </w:r>
      <w:r>
        <w:rPr>
          <w:rFonts w:ascii="Times New Roman" w:eastAsia="SimSun" w:hAnsi="Times New Roman" w:cs="Times New Roman"/>
          <w:lang w:val="en-IN"/>
        </w:rPr>
        <w:t xml:space="preserve"> pp. 75–90.</w:t>
      </w:r>
    </w:p>
    <w:p w14:paraId="73071376" w14:textId="77777777" w:rsidR="00E27D45" w:rsidRDefault="00E27D45">
      <w:pPr>
        <w:shd w:val="clear" w:color="auto" w:fill="FFFFFF"/>
        <w:spacing w:line="360" w:lineRule="auto"/>
        <w:jc w:val="both"/>
        <w:rPr>
          <w:rFonts w:ascii="Times New Roman" w:eastAsia="SimSun" w:hAnsi="Times New Roman" w:cs="Times New Roman"/>
          <w:lang w:val="en-GB"/>
        </w:rPr>
      </w:pPr>
    </w:p>
    <w:p w14:paraId="1C755BF4" w14:textId="77777777" w:rsidR="00E27D45" w:rsidRDefault="00E27D45">
      <w:pPr>
        <w:spacing w:line="360" w:lineRule="auto"/>
        <w:jc w:val="both"/>
        <w:rPr>
          <w:rFonts w:ascii="Times New Roman" w:eastAsia="SimSun" w:hAnsi="Times New Roman" w:cs="Times New Roman"/>
          <w:lang w:val="en-GB"/>
        </w:rPr>
      </w:pPr>
    </w:p>
    <w:sectPr w:rsidR="00E27D4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6-22T19:42:00Z" w:initials="u">
    <w:p w14:paraId="5D6AA7E2" w14:textId="3908F89A" w:rsidR="00D8352A" w:rsidRDefault="00D8352A">
      <w:pPr>
        <w:pStyle w:val="CommentText"/>
      </w:pPr>
      <w:r>
        <w:rPr>
          <w:rStyle w:val="CommentReference"/>
        </w:rPr>
        <w:annotationRef/>
      </w:r>
      <w:r>
        <w:t>Description not supported by the data. You must add some very important data here.</w:t>
      </w:r>
    </w:p>
  </w:comment>
  <w:comment w:id="10" w:author="user" w:date="2025-06-22T19:53:00Z" w:initials="u">
    <w:p w14:paraId="3804DA21" w14:textId="509FC50C" w:rsidR="00D8352A" w:rsidRDefault="00D8352A">
      <w:pPr>
        <w:pStyle w:val="CommentText"/>
      </w:pPr>
      <w:r>
        <w:rPr>
          <w:rStyle w:val="CommentReference"/>
        </w:rPr>
        <w:annotationRef/>
      </w:r>
      <w:r>
        <w:t>Problem statement is not enough. Introduction should be more elaborate.</w:t>
      </w:r>
    </w:p>
  </w:comment>
  <w:comment w:id="15" w:author="user" w:date="2025-06-22T19:57:00Z" w:initials="u">
    <w:p w14:paraId="3D1E3493" w14:textId="292FABF9" w:rsidR="00D8352A" w:rsidRDefault="00D8352A">
      <w:pPr>
        <w:pStyle w:val="CommentText"/>
      </w:pPr>
      <w:r>
        <w:rPr>
          <w:rStyle w:val="CommentReference"/>
        </w:rPr>
        <w:annotationRef/>
      </w:r>
      <w:r>
        <w:t>Soil alkalinity and salinity problems are not described in the introduction section adequately.</w:t>
      </w:r>
    </w:p>
  </w:comment>
  <w:comment w:id="16" w:author="user" w:date="2025-06-22T20:00:00Z" w:initials="u">
    <w:p w14:paraId="24E53285" w14:textId="3EEFCC72" w:rsidR="00D8352A" w:rsidRDefault="00D8352A">
      <w:pPr>
        <w:pStyle w:val="CommentText"/>
      </w:pPr>
      <w:r>
        <w:rPr>
          <w:rStyle w:val="CommentReference"/>
        </w:rPr>
        <w:annotationRef/>
      </w:r>
      <w:r>
        <w:t>Write one paragraph on these parameters in the introduction section.</w:t>
      </w:r>
    </w:p>
  </w:comment>
  <w:comment w:id="17" w:author="user" w:date="2025-06-22T20:01:00Z" w:initials="u">
    <w:p w14:paraId="1082F993" w14:textId="59311AAE" w:rsidR="00D8352A" w:rsidRDefault="00D8352A">
      <w:pPr>
        <w:pStyle w:val="CommentText"/>
      </w:pPr>
      <w:r>
        <w:rPr>
          <w:rStyle w:val="CommentReference"/>
        </w:rPr>
        <w:annotationRef/>
      </w:r>
      <w:r>
        <w:t>What is meaning of otherwise?</w:t>
      </w:r>
    </w:p>
  </w:comment>
  <w:comment w:id="18" w:author="user" w:date="2025-06-22T20:03:00Z" w:initials="u">
    <w:p w14:paraId="516F43A2" w14:textId="313AE06F" w:rsidR="00D8352A" w:rsidRDefault="00D8352A">
      <w:pPr>
        <w:pStyle w:val="CommentText"/>
      </w:pPr>
      <w:r>
        <w:rPr>
          <w:rStyle w:val="CommentReference"/>
        </w:rPr>
        <w:annotationRef/>
      </w:r>
      <w:r>
        <w:t>These are not result. Better delete.</w:t>
      </w:r>
    </w:p>
  </w:comment>
  <w:comment w:id="21" w:author="user" w:date="2025-06-22T20:36:00Z" w:initials="u">
    <w:p w14:paraId="16667FF1" w14:textId="70FA8237" w:rsidR="00D8352A" w:rsidRDefault="00D8352A">
      <w:pPr>
        <w:pStyle w:val="CommentText"/>
      </w:pPr>
      <w:r>
        <w:rPr>
          <w:rStyle w:val="CommentReference"/>
        </w:rPr>
        <w:annotationRef/>
      </w:r>
      <w:r>
        <w:t>Not mentioned in introduction</w:t>
      </w:r>
    </w:p>
  </w:comment>
  <w:comment w:id="24" w:author="user" w:date="2025-06-22T21:02:00Z" w:initials="u">
    <w:p w14:paraId="2F4020B3" w14:textId="5372D65D" w:rsidR="00D8352A" w:rsidRDefault="00D8352A">
      <w:pPr>
        <w:pStyle w:val="CommentText"/>
      </w:pPr>
      <w:r>
        <w:rPr>
          <w:rStyle w:val="CommentReference"/>
        </w:rPr>
        <w:annotationRef/>
      </w:r>
      <w:r>
        <w:t>Discussion of results with appropriate citations are missing in the manuscript.</w:t>
      </w:r>
    </w:p>
  </w:comment>
  <w:comment w:id="25" w:author="user" w:date="2025-06-22T22:33:00Z" w:initials="u">
    <w:p w14:paraId="2AD378EB" w14:textId="77777777" w:rsidR="00D8352A" w:rsidRDefault="00D8352A">
      <w:pPr>
        <w:pStyle w:val="CommentText"/>
      </w:pPr>
      <w:r>
        <w:rPr>
          <w:rStyle w:val="CommentReference"/>
        </w:rPr>
        <w:annotationRef/>
      </w:r>
      <w:r>
        <w:t>Check references with citations and vice-versa.</w:t>
      </w:r>
    </w:p>
    <w:p w14:paraId="068686D7" w14:textId="27F11A02" w:rsidR="00D8352A" w:rsidRDefault="00D8352A">
      <w:pPr>
        <w:pStyle w:val="CommentText"/>
      </w:pPr>
      <w:r>
        <w:t>Follow the style of the journal.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4C000" w14:textId="77777777" w:rsidR="006B10CD" w:rsidRDefault="006B10CD" w:rsidP="00C841A8">
      <w:r>
        <w:separator/>
      </w:r>
    </w:p>
  </w:endnote>
  <w:endnote w:type="continuationSeparator" w:id="0">
    <w:p w14:paraId="5C1D7A91" w14:textId="77777777" w:rsidR="006B10CD" w:rsidRDefault="006B10CD" w:rsidP="00C8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97DF" w14:textId="77777777" w:rsidR="00D8352A" w:rsidRDefault="00D83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39642" w14:textId="77777777" w:rsidR="00D8352A" w:rsidRDefault="00D835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3F453" w14:textId="77777777" w:rsidR="00D8352A" w:rsidRDefault="00D83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E0284" w14:textId="77777777" w:rsidR="006B10CD" w:rsidRDefault="006B10CD" w:rsidP="00C841A8">
      <w:r>
        <w:separator/>
      </w:r>
    </w:p>
  </w:footnote>
  <w:footnote w:type="continuationSeparator" w:id="0">
    <w:p w14:paraId="63C30A08" w14:textId="77777777" w:rsidR="006B10CD" w:rsidRDefault="006B10CD" w:rsidP="00C84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E4C55" w14:textId="7ECC0036" w:rsidR="00D8352A" w:rsidRDefault="00D8352A">
    <w:pPr>
      <w:pStyle w:val="Header"/>
    </w:pPr>
    <w:r>
      <w:rPr>
        <w:noProof/>
      </w:rPr>
      <w:pict w14:anchorId="2E4A9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85821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9CC97" w14:textId="29737DDA" w:rsidR="00D8352A" w:rsidRDefault="00D8352A">
    <w:pPr>
      <w:pStyle w:val="Header"/>
    </w:pPr>
    <w:r>
      <w:rPr>
        <w:noProof/>
      </w:rPr>
      <w:pict w14:anchorId="61A59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85822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5E36A" w14:textId="252D2064" w:rsidR="00D8352A" w:rsidRDefault="00D8352A">
    <w:pPr>
      <w:pStyle w:val="Header"/>
    </w:pPr>
    <w:r>
      <w:rPr>
        <w:noProof/>
      </w:rPr>
      <w:pict w14:anchorId="76D00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85821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89D9E"/>
    <w:multiLevelType w:val="singleLevel"/>
    <w:tmpl w:val="A5489D9E"/>
    <w:lvl w:ilvl="0">
      <w:start w:val="19"/>
      <w:numFmt w:val="upperLetter"/>
      <w:suff w:val="space"/>
      <w:lvlText w:val="%1."/>
      <w:lvlJc w:val="left"/>
    </w:lvl>
  </w:abstractNum>
  <w:abstractNum w:abstractNumId="1">
    <w:nsid w:val="A93CD0B0"/>
    <w:multiLevelType w:val="singleLevel"/>
    <w:tmpl w:val="A93CD0B0"/>
    <w:lvl w:ilvl="0">
      <w:start w:val="1"/>
      <w:numFmt w:val="decimal"/>
      <w:lvlText w:val="%1."/>
      <w:lvlJc w:val="left"/>
      <w:pPr>
        <w:tabs>
          <w:tab w:val="left" w:pos="425"/>
        </w:tabs>
        <w:ind w:left="425" w:hanging="425"/>
      </w:pPr>
      <w:rPr>
        <w:rFonts w:hint="default"/>
      </w:rPr>
    </w:lvl>
  </w:abstractNum>
  <w:abstractNum w:abstractNumId="2">
    <w:nsid w:val="ED5EF431"/>
    <w:multiLevelType w:val="singleLevel"/>
    <w:tmpl w:val="ED5EF431"/>
    <w:lvl w:ilvl="0">
      <w:start w:val="1"/>
      <w:numFmt w:val="decimal"/>
      <w:lvlText w:val="%1."/>
      <w:lvlJc w:val="left"/>
      <w:pPr>
        <w:tabs>
          <w:tab w:val="left" w:pos="425"/>
        </w:tabs>
        <w:ind w:left="425" w:hanging="425"/>
      </w:pPr>
      <w:rPr>
        <w:rFonts w:hint="default"/>
      </w:rPr>
    </w:lvl>
  </w:abstractNum>
  <w:abstractNum w:abstractNumId="3">
    <w:nsid w:val="0D988008"/>
    <w:multiLevelType w:val="singleLevel"/>
    <w:tmpl w:val="0D988008"/>
    <w:lvl w:ilvl="0">
      <w:start w:val="2"/>
      <w:numFmt w:val="decimal"/>
      <w:suff w:val="space"/>
      <w:lvlText w:val="%1."/>
      <w:lvlJc w:val="left"/>
    </w:lvl>
  </w:abstractNum>
  <w:abstractNum w:abstractNumId="4">
    <w:nsid w:val="16E64959"/>
    <w:multiLevelType w:val="singleLevel"/>
    <w:tmpl w:val="16E64959"/>
    <w:lvl w:ilvl="0">
      <w:start w:val="1"/>
      <w:numFmt w:val="decimal"/>
      <w:lvlText w:val="%1."/>
      <w:lvlJc w:val="left"/>
      <w:pPr>
        <w:tabs>
          <w:tab w:val="left" w:pos="425"/>
        </w:tabs>
        <w:ind w:left="425" w:hanging="425"/>
      </w:pPr>
      <w:rPr>
        <w:rFonts w:hint="default"/>
      </w:rPr>
    </w:lvl>
  </w:abstractNum>
  <w:abstractNum w:abstractNumId="5">
    <w:nsid w:val="362F9448"/>
    <w:multiLevelType w:val="singleLevel"/>
    <w:tmpl w:val="362F9448"/>
    <w:lvl w:ilvl="0">
      <w:start w:val="1"/>
      <w:numFmt w:val="decimal"/>
      <w:lvlText w:val="%1."/>
      <w:lvlJc w:val="left"/>
      <w:pPr>
        <w:tabs>
          <w:tab w:val="left" w:pos="425"/>
        </w:tabs>
        <w:ind w:left="425" w:hanging="425"/>
      </w:pPr>
      <w:rPr>
        <w:rFonts w:hint="default"/>
      </w:rPr>
    </w:lvl>
  </w:abstractNum>
  <w:abstractNum w:abstractNumId="6">
    <w:nsid w:val="369CDAB4"/>
    <w:multiLevelType w:val="singleLevel"/>
    <w:tmpl w:val="369CDAB4"/>
    <w:lvl w:ilvl="0">
      <w:start w:val="1"/>
      <w:numFmt w:val="decimal"/>
      <w:suff w:val="space"/>
      <w:lvlText w:val="%1."/>
      <w:lvlJc w:val="left"/>
    </w:lvl>
  </w:abstractNum>
  <w:abstractNum w:abstractNumId="7">
    <w:nsid w:val="68AEDDE0"/>
    <w:multiLevelType w:val="singleLevel"/>
    <w:tmpl w:val="68AEDDE0"/>
    <w:lvl w:ilvl="0">
      <w:start w:val="1"/>
      <w:numFmt w:val="decimal"/>
      <w:lvlText w:val="%1."/>
      <w:lvlJc w:val="left"/>
      <w:pPr>
        <w:tabs>
          <w:tab w:val="left" w:pos="425"/>
        </w:tabs>
        <w:ind w:left="425" w:hanging="425"/>
      </w:pPr>
      <w:rPr>
        <w:rFonts w:hint="default"/>
      </w:rPr>
    </w:lvl>
  </w:abstractNum>
  <w:num w:numId="1">
    <w:abstractNumId w:val="6"/>
  </w:num>
  <w:num w:numId="2">
    <w:abstractNumId w:val="3"/>
  </w:num>
  <w:num w:numId="3">
    <w:abstractNumId w:val="7"/>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trackRevisions/>
  <w:defaultTabStop w:val="720"/>
  <w:drawingGridVerticalSpacing w:val="156"/>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B1248"/>
    <w:rsid w:val="000A6F9A"/>
    <w:rsid w:val="0010134A"/>
    <w:rsid w:val="001D0BB5"/>
    <w:rsid w:val="001E2C50"/>
    <w:rsid w:val="003E4B4C"/>
    <w:rsid w:val="00494C95"/>
    <w:rsid w:val="00671DC3"/>
    <w:rsid w:val="006B10CD"/>
    <w:rsid w:val="006D7303"/>
    <w:rsid w:val="00763D52"/>
    <w:rsid w:val="007709D8"/>
    <w:rsid w:val="0094058F"/>
    <w:rsid w:val="00A32EB8"/>
    <w:rsid w:val="00B02921"/>
    <w:rsid w:val="00BC104B"/>
    <w:rsid w:val="00C43966"/>
    <w:rsid w:val="00C841A8"/>
    <w:rsid w:val="00D22EB1"/>
    <w:rsid w:val="00D8352A"/>
    <w:rsid w:val="00E27D45"/>
    <w:rsid w:val="00EA7683"/>
    <w:rsid w:val="00F1177E"/>
    <w:rsid w:val="00FF6B4E"/>
    <w:rsid w:val="03321D7B"/>
    <w:rsid w:val="055110EE"/>
    <w:rsid w:val="0A407493"/>
    <w:rsid w:val="0B7F09E9"/>
    <w:rsid w:val="0ED9403E"/>
    <w:rsid w:val="156A48D9"/>
    <w:rsid w:val="1C7104B7"/>
    <w:rsid w:val="1E605764"/>
    <w:rsid w:val="248F628D"/>
    <w:rsid w:val="2635321D"/>
    <w:rsid w:val="329B1248"/>
    <w:rsid w:val="33A52A3D"/>
    <w:rsid w:val="3F3D02B8"/>
    <w:rsid w:val="4BEA6C18"/>
    <w:rsid w:val="555C5E19"/>
    <w:rsid w:val="5CFB3E5D"/>
    <w:rsid w:val="6AAA4E8C"/>
    <w:rsid w:val="738515AB"/>
    <w:rsid w:val="76FD66B0"/>
    <w:rsid w:val="7C943DB7"/>
    <w:rsid w:val="7E70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40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5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pPr>
      <w:spacing w:before="100" w:beforeAutospacing="1" w:line="273" w:lineRule="auto"/>
      <w:ind w:left="720"/>
      <w:contextualSpacing/>
    </w:pPr>
    <w:rPr>
      <w:rFonts w:ascii="Calibri" w:eastAsia="Times New Roman" w:hAnsi="Calibri" w:cs="Times New Roman"/>
      <w:szCs w:val="22"/>
      <w:lang w:eastAsia="en-IN"/>
    </w:rPr>
  </w:style>
  <w:style w:type="character" w:customStyle="1" w:styleId="UnresolvedMention">
    <w:name w:val="Unresolved Mention"/>
    <w:basedOn w:val="DefaultParagraphFont"/>
    <w:uiPriority w:val="99"/>
    <w:semiHidden/>
    <w:unhideWhenUsed/>
    <w:rsid w:val="00A32EB8"/>
    <w:rPr>
      <w:color w:val="605E5C"/>
      <w:shd w:val="clear" w:color="auto" w:fill="E1DFDD"/>
    </w:rPr>
  </w:style>
  <w:style w:type="paragraph" w:styleId="Header">
    <w:name w:val="header"/>
    <w:basedOn w:val="Normal"/>
    <w:link w:val="HeaderChar"/>
    <w:rsid w:val="00C841A8"/>
    <w:pPr>
      <w:tabs>
        <w:tab w:val="center" w:pos="4680"/>
        <w:tab w:val="right" w:pos="9360"/>
      </w:tabs>
    </w:pPr>
  </w:style>
  <w:style w:type="character" w:customStyle="1" w:styleId="HeaderChar">
    <w:name w:val="Header Char"/>
    <w:basedOn w:val="DefaultParagraphFont"/>
    <w:link w:val="Header"/>
    <w:rsid w:val="00C841A8"/>
    <w:rPr>
      <w:rFonts w:asciiTheme="minorHAnsi" w:eastAsiaTheme="minorEastAsia" w:hAnsiTheme="minorHAnsi" w:cstheme="minorBidi"/>
      <w:lang w:eastAsia="zh-CN"/>
    </w:rPr>
  </w:style>
  <w:style w:type="paragraph" w:styleId="Footer">
    <w:name w:val="footer"/>
    <w:basedOn w:val="Normal"/>
    <w:link w:val="FooterChar"/>
    <w:rsid w:val="00C841A8"/>
    <w:pPr>
      <w:tabs>
        <w:tab w:val="center" w:pos="4680"/>
        <w:tab w:val="right" w:pos="9360"/>
      </w:tabs>
    </w:pPr>
  </w:style>
  <w:style w:type="character" w:customStyle="1" w:styleId="FooterChar">
    <w:name w:val="Footer Char"/>
    <w:basedOn w:val="DefaultParagraphFont"/>
    <w:link w:val="Footer"/>
    <w:rsid w:val="00C841A8"/>
    <w:rPr>
      <w:rFonts w:asciiTheme="minorHAnsi" w:eastAsiaTheme="minorEastAsia" w:hAnsiTheme="minorHAnsi" w:cstheme="minorBidi"/>
      <w:lang w:eastAsia="zh-CN"/>
    </w:rPr>
  </w:style>
  <w:style w:type="character" w:styleId="CommentReference">
    <w:name w:val="annotation reference"/>
    <w:basedOn w:val="DefaultParagraphFont"/>
    <w:rsid w:val="00FF6B4E"/>
    <w:rPr>
      <w:sz w:val="16"/>
      <w:szCs w:val="16"/>
    </w:rPr>
  </w:style>
  <w:style w:type="paragraph" w:styleId="CommentText">
    <w:name w:val="annotation text"/>
    <w:basedOn w:val="Normal"/>
    <w:link w:val="CommentTextChar"/>
    <w:rsid w:val="00FF6B4E"/>
  </w:style>
  <w:style w:type="character" w:customStyle="1" w:styleId="CommentTextChar">
    <w:name w:val="Comment Text Char"/>
    <w:basedOn w:val="DefaultParagraphFont"/>
    <w:link w:val="CommentText"/>
    <w:rsid w:val="00FF6B4E"/>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FF6B4E"/>
    <w:rPr>
      <w:b/>
      <w:bCs/>
    </w:rPr>
  </w:style>
  <w:style w:type="character" w:customStyle="1" w:styleId="CommentSubjectChar">
    <w:name w:val="Comment Subject Char"/>
    <w:basedOn w:val="CommentTextChar"/>
    <w:link w:val="CommentSubject"/>
    <w:rsid w:val="00FF6B4E"/>
    <w:rPr>
      <w:rFonts w:asciiTheme="minorHAnsi" w:eastAsiaTheme="minorEastAsia" w:hAnsiTheme="minorHAnsi" w:cstheme="minorBidi"/>
      <w:b/>
      <w:bCs/>
      <w:lang w:eastAsia="zh-CN"/>
    </w:rPr>
  </w:style>
  <w:style w:type="paragraph" w:styleId="BalloonText">
    <w:name w:val="Balloon Text"/>
    <w:basedOn w:val="Normal"/>
    <w:link w:val="BalloonTextChar"/>
    <w:rsid w:val="00FF6B4E"/>
    <w:rPr>
      <w:rFonts w:ascii="Tahoma" w:hAnsi="Tahoma" w:cs="Tahoma"/>
      <w:sz w:val="16"/>
      <w:szCs w:val="16"/>
    </w:rPr>
  </w:style>
  <w:style w:type="character" w:customStyle="1" w:styleId="BalloonTextChar">
    <w:name w:val="Balloon Text Char"/>
    <w:basedOn w:val="DefaultParagraphFont"/>
    <w:link w:val="BalloonText"/>
    <w:rsid w:val="00FF6B4E"/>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5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pPr>
      <w:spacing w:before="100" w:beforeAutospacing="1" w:line="273" w:lineRule="auto"/>
      <w:ind w:left="720"/>
      <w:contextualSpacing/>
    </w:pPr>
    <w:rPr>
      <w:rFonts w:ascii="Calibri" w:eastAsia="Times New Roman" w:hAnsi="Calibri" w:cs="Times New Roman"/>
      <w:szCs w:val="22"/>
      <w:lang w:eastAsia="en-IN"/>
    </w:rPr>
  </w:style>
  <w:style w:type="character" w:customStyle="1" w:styleId="UnresolvedMention">
    <w:name w:val="Unresolved Mention"/>
    <w:basedOn w:val="DefaultParagraphFont"/>
    <w:uiPriority w:val="99"/>
    <w:semiHidden/>
    <w:unhideWhenUsed/>
    <w:rsid w:val="00A32EB8"/>
    <w:rPr>
      <w:color w:val="605E5C"/>
      <w:shd w:val="clear" w:color="auto" w:fill="E1DFDD"/>
    </w:rPr>
  </w:style>
  <w:style w:type="paragraph" w:styleId="Header">
    <w:name w:val="header"/>
    <w:basedOn w:val="Normal"/>
    <w:link w:val="HeaderChar"/>
    <w:rsid w:val="00C841A8"/>
    <w:pPr>
      <w:tabs>
        <w:tab w:val="center" w:pos="4680"/>
        <w:tab w:val="right" w:pos="9360"/>
      </w:tabs>
    </w:pPr>
  </w:style>
  <w:style w:type="character" w:customStyle="1" w:styleId="HeaderChar">
    <w:name w:val="Header Char"/>
    <w:basedOn w:val="DefaultParagraphFont"/>
    <w:link w:val="Header"/>
    <w:rsid w:val="00C841A8"/>
    <w:rPr>
      <w:rFonts w:asciiTheme="minorHAnsi" w:eastAsiaTheme="minorEastAsia" w:hAnsiTheme="minorHAnsi" w:cstheme="minorBidi"/>
      <w:lang w:eastAsia="zh-CN"/>
    </w:rPr>
  </w:style>
  <w:style w:type="paragraph" w:styleId="Footer">
    <w:name w:val="footer"/>
    <w:basedOn w:val="Normal"/>
    <w:link w:val="FooterChar"/>
    <w:rsid w:val="00C841A8"/>
    <w:pPr>
      <w:tabs>
        <w:tab w:val="center" w:pos="4680"/>
        <w:tab w:val="right" w:pos="9360"/>
      </w:tabs>
    </w:pPr>
  </w:style>
  <w:style w:type="character" w:customStyle="1" w:styleId="FooterChar">
    <w:name w:val="Footer Char"/>
    <w:basedOn w:val="DefaultParagraphFont"/>
    <w:link w:val="Footer"/>
    <w:rsid w:val="00C841A8"/>
    <w:rPr>
      <w:rFonts w:asciiTheme="minorHAnsi" w:eastAsiaTheme="minorEastAsia" w:hAnsiTheme="minorHAnsi" w:cstheme="minorBidi"/>
      <w:lang w:eastAsia="zh-CN"/>
    </w:rPr>
  </w:style>
  <w:style w:type="character" w:styleId="CommentReference">
    <w:name w:val="annotation reference"/>
    <w:basedOn w:val="DefaultParagraphFont"/>
    <w:rsid w:val="00FF6B4E"/>
    <w:rPr>
      <w:sz w:val="16"/>
      <w:szCs w:val="16"/>
    </w:rPr>
  </w:style>
  <w:style w:type="paragraph" w:styleId="CommentText">
    <w:name w:val="annotation text"/>
    <w:basedOn w:val="Normal"/>
    <w:link w:val="CommentTextChar"/>
    <w:rsid w:val="00FF6B4E"/>
  </w:style>
  <w:style w:type="character" w:customStyle="1" w:styleId="CommentTextChar">
    <w:name w:val="Comment Text Char"/>
    <w:basedOn w:val="DefaultParagraphFont"/>
    <w:link w:val="CommentText"/>
    <w:rsid w:val="00FF6B4E"/>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FF6B4E"/>
    <w:rPr>
      <w:b/>
      <w:bCs/>
    </w:rPr>
  </w:style>
  <w:style w:type="character" w:customStyle="1" w:styleId="CommentSubjectChar">
    <w:name w:val="Comment Subject Char"/>
    <w:basedOn w:val="CommentTextChar"/>
    <w:link w:val="CommentSubject"/>
    <w:rsid w:val="00FF6B4E"/>
    <w:rPr>
      <w:rFonts w:asciiTheme="minorHAnsi" w:eastAsiaTheme="minorEastAsia" w:hAnsiTheme="minorHAnsi" w:cstheme="minorBidi"/>
      <w:b/>
      <w:bCs/>
      <w:lang w:eastAsia="zh-CN"/>
    </w:rPr>
  </w:style>
  <w:style w:type="paragraph" w:styleId="BalloonText">
    <w:name w:val="Balloon Text"/>
    <w:basedOn w:val="Normal"/>
    <w:link w:val="BalloonTextChar"/>
    <w:rsid w:val="00FF6B4E"/>
    <w:rPr>
      <w:rFonts w:ascii="Tahoma" w:hAnsi="Tahoma" w:cs="Tahoma"/>
      <w:sz w:val="16"/>
      <w:szCs w:val="16"/>
    </w:rPr>
  </w:style>
  <w:style w:type="character" w:customStyle="1" w:styleId="BalloonTextChar">
    <w:name w:val="Balloon Text Char"/>
    <w:basedOn w:val="DefaultParagraphFont"/>
    <w:link w:val="BalloonText"/>
    <w:rsid w:val="00FF6B4E"/>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ater.usgs.gov/pubs/circ/circ1225/." TargetMode="External"/><Relationship Id="rId4" Type="http://schemas.openxmlformats.org/officeDocument/2006/relationships/settings" Target="settings.xml"/><Relationship Id="rId9" Type="http://schemas.openxmlformats.org/officeDocument/2006/relationships/hyperlink" Target="https://niti.gov.in/planningcommission.gov.in/docs/plans/stateplan/sdr/sdr_haryana1909.pdf"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google1561521413</dc:creator>
  <cp:lastModifiedBy>user</cp:lastModifiedBy>
  <cp:revision>17</cp:revision>
  <dcterms:created xsi:type="dcterms:W3CDTF">2025-04-20T16:36:00Z</dcterms:created>
  <dcterms:modified xsi:type="dcterms:W3CDTF">2025-06-22T16:51:00Z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1260732A2AF648968A1E69B85984754B_11</vt:lpwstr>
  </property>
</Properties>
</file>