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7613B" w14:textId="77777777" w:rsidR="003F0CCE" w:rsidRPr="007260C7" w:rsidRDefault="003F0CCE" w:rsidP="0083677E">
      <w:pPr>
        <w:spacing w:line="360" w:lineRule="auto"/>
        <w:rPr>
          <w:rFonts w:ascii="Arial" w:hAnsi="Arial" w:cs="Arial"/>
          <w:b/>
          <w:bCs/>
        </w:rPr>
      </w:pPr>
      <w:r w:rsidRPr="007260C7">
        <w:rPr>
          <w:rFonts w:ascii="Arial" w:hAnsi="Arial" w:cs="Arial"/>
          <w:b/>
          <w:bCs/>
        </w:rPr>
        <w:t>Effects of t</w:t>
      </w:r>
      <w:r w:rsidR="004D05C1" w:rsidRPr="007260C7">
        <w:rPr>
          <w:rFonts w:ascii="Arial" w:hAnsi="Arial" w:cs="Arial"/>
          <w:b/>
          <w:bCs/>
        </w:rPr>
        <w:t xml:space="preserve">he Adoption of Improved Poultry </w:t>
      </w:r>
      <w:r w:rsidRPr="007260C7">
        <w:rPr>
          <w:rFonts w:ascii="Arial" w:hAnsi="Arial" w:cs="Arial"/>
          <w:b/>
          <w:bCs/>
        </w:rPr>
        <w:t>Management Practices on the</w:t>
      </w:r>
      <w:r w:rsidR="0021155C" w:rsidRPr="007260C7">
        <w:rPr>
          <w:rFonts w:ascii="Arial" w:hAnsi="Arial" w:cs="Arial"/>
          <w:b/>
          <w:bCs/>
        </w:rPr>
        <w:t xml:space="preserve"> Income</w:t>
      </w:r>
      <w:r w:rsidR="004D05C1" w:rsidRPr="007260C7">
        <w:rPr>
          <w:rFonts w:ascii="Arial" w:hAnsi="Arial" w:cs="Arial"/>
          <w:b/>
          <w:bCs/>
        </w:rPr>
        <w:t xml:space="preserve"> and Livelihood of</w:t>
      </w:r>
      <w:r w:rsidR="00C75BB6" w:rsidRPr="007260C7">
        <w:rPr>
          <w:rFonts w:ascii="Arial" w:hAnsi="Arial" w:cs="Arial"/>
          <w:b/>
          <w:bCs/>
        </w:rPr>
        <w:t xml:space="preserve"> Poultry F</w:t>
      </w:r>
      <w:r w:rsidRPr="007260C7">
        <w:rPr>
          <w:rFonts w:ascii="Arial" w:hAnsi="Arial" w:cs="Arial"/>
          <w:b/>
          <w:bCs/>
        </w:rPr>
        <w:t>arme</w:t>
      </w:r>
      <w:r w:rsidR="004D05C1" w:rsidRPr="007260C7">
        <w:rPr>
          <w:rFonts w:ascii="Arial" w:hAnsi="Arial" w:cs="Arial"/>
          <w:b/>
          <w:bCs/>
        </w:rPr>
        <w:t>r</w:t>
      </w:r>
      <w:r w:rsidRPr="007260C7">
        <w:rPr>
          <w:rFonts w:ascii="Arial" w:hAnsi="Arial" w:cs="Arial"/>
          <w:b/>
          <w:bCs/>
        </w:rPr>
        <w:t xml:space="preserve">s   </w:t>
      </w:r>
    </w:p>
    <w:p w14:paraId="39B9F5B1" w14:textId="77777777" w:rsidR="0021155C" w:rsidRPr="00F172A4" w:rsidRDefault="0021155C" w:rsidP="00056B5E">
      <w:pPr>
        <w:spacing w:line="240" w:lineRule="auto"/>
        <w:rPr>
          <w:rFonts w:ascii="Times New Roman" w:hAnsi="Times New Roman" w:cs="Times New Roman"/>
          <w:bCs/>
          <w:sz w:val="22"/>
          <w:szCs w:val="22"/>
        </w:rPr>
      </w:pPr>
    </w:p>
    <w:p w14:paraId="56C83289" w14:textId="77777777" w:rsidR="0021155C" w:rsidRPr="00F172A4" w:rsidRDefault="0021155C" w:rsidP="0021155C">
      <w:pPr>
        <w:spacing w:line="360" w:lineRule="auto"/>
        <w:jc w:val="right"/>
        <w:rPr>
          <w:rFonts w:ascii="Arial" w:hAnsi="Arial" w:cs="Arial"/>
          <w:bCs/>
          <w:sz w:val="20"/>
          <w:szCs w:val="20"/>
        </w:rPr>
      </w:pPr>
    </w:p>
    <w:p w14:paraId="59478C6E" w14:textId="77777777" w:rsidR="00A87EC4" w:rsidRPr="00F172A4" w:rsidRDefault="00FB2C9C" w:rsidP="00A87EC4">
      <w:pPr>
        <w:spacing w:line="259" w:lineRule="auto"/>
        <w:rPr>
          <w:rFonts w:ascii="Arial" w:eastAsiaTheme="minorHAnsi" w:hAnsi="Arial" w:cs="Arial"/>
          <w:b/>
          <w:kern w:val="0"/>
          <w:sz w:val="20"/>
          <w:szCs w:val="20"/>
        </w:rPr>
      </w:pPr>
      <w:r w:rsidRPr="00F172A4">
        <w:rPr>
          <w:rFonts w:ascii="Arial" w:eastAsiaTheme="minorHAnsi" w:hAnsi="Arial" w:cs="Arial"/>
          <w:b/>
          <w:kern w:val="0"/>
          <w:sz w:val="20"/>
          <w:szCs w:val="20"/>
        </w:rPr>
        <w:t>ABSTRACT</w:t>
      </w:r>
    </w:p>
    <w:p w14:paraId="28E34FEC" w14:textId="0360263B" w:rsidR="00A87EC4" w:rsidRPr="00FB2C9C" w:rsidRDefault="00A87EC4" w:rsidP="00A87EC4">
      <w:pPr>
        <w:spacing w:line="259" w:lineRule="auto"/>
        <w:jc w:val="both"/>
        <w:rPr>
          <w:rFonts w:ascii="Arial" w:hAnsi="Arial" w:cs="Arial"/>
          <w:sz w:val="22"/>
          <w:szCs w:val="22"/>
        </w:rPr>
      </w:pPr>
      <w:r w:rsidRPr="00FB2C9C">
        <w:rPr>
          <w:rFonts w:ascii="Arial" w:eastAsia="Times New Roman" w:hAnsi="Arial" w:cs="Arial"/>
          <w:bCs/>
          <w:kern w:val="0"/>
          <w:sz w:val="22"/>
          <w:szCs w:val="22"/>
        </w:rPr>
        <w:t>The development of the poultry industry in Cameroon has been described as the fastest means of bridging the protein deficiency gap prevailing in the country. In order to sustain the interest of farmers in poultry production,</w:t>
      </w:r>
      <w:r w:rsidRPr="00FB2C9C">
        <w:rPr>
          <w:rFonts w:ascii="Arial" w:eastAsiaTheme="minorHAnsi" w:hAnsi="Arial" w:cs="Arial"/>
          <w:bCs/>
          <w:kern w:val="0"/>
          <w:sz w:val="22"/>
          <w:szCs w:val="22"/>
        </w:rPr>
        <w:t xml:space="preserve"> improved poultry management practices for greater production efficiency to bridge the demand and supply gap are worth probing. This study investigates poultry production systems, farmers’ adoption of improved poultry management practices and the impact of the adoption of the improved management practices on the livelihood of women and youths in </w:t>
      </w:r>
      <w:r w:rsidR="00C26664">
        <w:rPr>
          <w:rFonts w:ascii="Arial" w:eastAsiaTheme="minorHAnsi" w:hAnsi="Arial" w:cs="Arial"/>
          <w:bCs/>
          <w:kern w:val="0"/>
          <w:sz w:val="22"/>
          <w:szCs w:val="22"/>
        </w:rPr>
        <w:t>Kumba Municipality, Meme Division</w:t>
      </w:r>
      <w:r w:rsidRPr="00FB2C9C">
        <w:rPr>
          <w:rFonts w:ascii="Arial" w:eastAsiaTheme="minorHAnsi" w:hAnsi="Arial" w:cs="Arial"/>
          <w:bCs/>
          <w:kern w:val="0"/>
          <w:sz w:val="22"/>
          <w:szCs w:val="22"/>
        </w:rPr>
        <w:t xml:space="preserve">. </w:t>
      </w:r>
      <w:r w:rsidR="00CE3950">
        <w:rPr>
          <w:rFonts w:ascii="Arial" w:eastAsiaTheme="minorHAnsi" w:hAnsi="Arial" w:cs="Arial"/>
          <w:bCs/>
          <w:kern w:val="0"/>
          <w:sz w:val="22"/>
          <w:szCs w:val="22"/>
        </w:rPr>
        <w:t xml:space="preserve">Women and youths involved in poultry farming were </w:t>
      </w:r>
      <w:r w:rsidR="00DA6116">
        <w:rPr>
          <w:rFonts w:ascii="Arial" w:eastAsiaTheme="minorHAnsi" w:hAnsi="Arial" w:cs="Arial"/>
          <w:bCs/>
          <w:kern w:val="0"/>
          <w:sz w:val="22"/>
          <w:szCs w:val="22"/>
        </w:rPr>
        <w:t>identified through the snowball sampling technique</w:t>
      </w:r>
      <w:r w:rsidRPr="00FB2C9C">
        <w:rPr>
          <w:rFonts w:ascii="Arial" w:eastAsiaTheme="minorHAnsi" w:hAnsi="Arial" w:cs="Arial"/>
          <w:bCs/>
          <w:kern w:val="0"/>
          <w:sz w:val="22"/>
          <w:szCs w:val="22"/>
        </w:rPr>
        <w:t>. A samp</w:t>
      </w:r>
      <w:r w:rsidR="00CE3950">
        <w:rPr>
          <w:rFonts w:ascii="Arial" w:eastAsiaTheme="minorHAnsi" w:hAnsi="Arial" w:cs="Arial"/>
          <w:bCs/>
          <w:kern w:val="0"/>
          <w:sz w:val="22"/>
          <w:szCs w:val="22"/>
        </w:rPr>
        <w:t>le of 56 farmers were</w:t>
      </w:r>
      <w:r w:rsidRPr="00FB2C9C">
        <w:rPr>
          <w:rFonts w:ascii="Arial" w:eastAsiaTheme="minorHAnsi" w:hAnsi="Arial" w:cs="Arial"/>
          <w:bCs/>
          <w:kern w:val="0"/>
          <w:sz w:val="22"/>
          <w:szCs w:val="22"/>
        </w:rPr>
        <w:t xml:space="preserve"> administered </w:t>
      </w:r>
      <w:r w:rsidR="00CE3950">
        <w:rPr>
          <w:rFonts w:ascii="Arial" w:eastAsiaTheme="minorHAnsi" w:hAnsi="Arial" w:cs="Arial"/>
          <w:bCs/>
          <w:kern w:val="0"/>
          <w:sz w:val="22"/>
          <w:szCs w:val="22"/>
        </w:rPr>
        <w:t xml:space="preserve">questionnaires that were </w:t>
      </w:r>
      <w:r w:rsidRPr="00FB2C9C">
        <w:rPr>
          <w:rFonts w:ascii="Arial" w:eastAsiaTheme="minorHAnsi" w:hAnsi="Arial" w:cs="Arial"/>
          <w:bCs/>
          <w:kern w:val="0"/>
          <w:sz w:val="22"/>
          <w:szCs w:val="22"/>
        </w:rPr>
        <w:t>analyzed.</w:t>
      </w:r>
      <w:r w:rsidRPr="00FB2C9C">
        <w:rPr>
          <w:rFonts w:ascii="Arial" w:eastAsiaTheme="minorHAnsi" w:hAnsi="Arial" w:cs="Arial"/>
          <w:kern w:val="0"/>
          <w:sz w:val="22"/>
          <w:szCs w:val="22"/>
        </w:rPr>
        <w:t xml:space="preserve"> Results on production systems exhibit that 42.9% of respondents utilized permanent </w:t>
      </w:r>
      <w:r w:rsidR="00CE3950">
        <w:rPr>
          <w:rFonts w:ascii="Arial" w:eastAsiaTheme="minorHAnsi" w:hAnsi="Arial" w:cs="Arial"/>
          <w:kern w:val="0"/>
          <w:sz w:val="22"/>
          <w:szCs w:val="22"/>
        </w:rPr>
        <w:t xml:space="preserve">housing </w:t>
      </w:r>
      <w:r w:rsidRPr="00FB2C9C">
        <w:rPr>
          <w:rFonts w:ascii="Arial" w:eastAsiaTheme="minorHAnsi" w:hAnsi="Arial" w:cs="Arial"/>
          <w:kern w:val="0"/>
          <w:sz w:val="22"/>
          <w:szCs w:val="22"/>
        </w:rPr>
        <w:t xml:space="preserve">structures, 42.9% used semi-permanent housing, while 14.3% relied on temporary </w:t>
      </w:r>
      <w:r w:rsidR="00CE3950">
        <w:rPr>
          <w:rFonts w:ascii="Arial" w:eastAsiaTheme="minorHAnsi" w:hAnsi="Arial" w:cs="Arial"/>
          <w:kern w:val="0"/>
          <w:sz w:val="22"/>
          <w:szCs w:val="22"/>
        </w:rPr>
        <w:t xml:space="preserve">housing </w:t>
      </w:r>
      <w:r w:rsidRPr="00FB2C9C">
        <w:rPr>
          <w:rFonts w:ascii="Arial" w:eastAsiaTheme="minorHAnsi" w:hAnsi="Arial" w:cs="Arial"/>
          <w:kern w:val="0"/>
          <w:sz w:val="22"/>
          <w:szCs w:val="22"/>
        </w:rPr>
        <w:t>structures. P</w:t>
      </w:r>
      <w:r w:rsidRPr="00FB2C9C">
        <w:rPr>
          <w:rFonts w:ascii="Arial" w:eastAsia="Calibri" w:hAnsi="Arial" w:cs="Arial"/>
          <w:kern w:val="0"/>
          <w:sz w:val="22"/>
          <w:szCs w:val="22"/>
        </w:rPr>
        <w:t xml:space="preserve">oultry production is primarily carried out in the intensive system </w:t>
      </w:r>
      <w:r w:rsidRPr="00FB2C9C">
        <w:rPr>
          <w:rFonts w:ascii="Arial" w:eastAsiaTheme="minorHAnsi" w:hAnsi="Arial" w:cs="Arial"/>
          <w:kern w:val="0"/>
          <w:sz w:val="22"/>
          <w:szCs w:val="22"/>
        </w:rPr>
        <w:t>(52%)</w:t>
      </w:r>
      <w:r w:rsidRPr="00FB2C9C">
        <w:rPr>
          <w:rFonts w:ascii="Arial" w:eastAsia="Calibri" w:hAnsi="Arial" w:cs="Arial"/>
          <w:kern w:val="0"/>
          <w:sz w:val="22"/>
          <w:szCs w:val="22"/>
        </w:rPr>
        <w:t xml:space="preserve">, with 36% of farmers engaged in </w:t>
      </w:r>
      <w:r w:rsidRPr="00FB2C9C">
        <w:rPr>
          <w:rFonts w:ascii="Arial" w:eastAsiaTheme="minorHAnsi" w:hAnsi="Arial" w:cs="Arial"/>
          <w:kern w:val="0"/>
          <w:sz w:val="22"/>
          <w:szCs w:val="22"/>
        </w:rPr>
        <w:t xml:space="preserve">semi-intensive system and only 12% of the farmers produce with the </w:t>
      </w:r>
      <w:r w:rsidRPr="00FB2C9C">
        <w:rPr>
          <w:rFonts w:ascii="Arial" w:eastAsia="Calibri" w:hAnsi="Arial" w:cs="Arial"/>
          <w:kern w:val="0"/>
          <w:sz w:val="22"/>
          <w:szCs w:val="22"/>
        </w:rPr>
        <w:t>extensive poultry farming system.</w:t>
      </w:r>
      <w:r w:rsidRPr="00FB2C9C">
        <w:rPr>
          <w:rFonts w:ascii="Arial" w:hAnsi="Arial" w:cs="Arial"/>
          <w:sz w:val="22"/>
          <w:szCs w:val="22"/>
        </w:rPr>
        <w:t xml:space="preserve"> Health management (98.21%) was the most adopted improved poultry management practice, followed by improved cleaning methods (94.64%), special feeding techniques and record keeping (53.57%). There was an observable increment in income greater than 50% as a result of the adoption of the</w:t>
      </w:r>
      <w:r w:rsidR="00A875BE">
        <w:rPr>
          <w:rFonts w:ascii="Arial" w:hAnsi="Arial" w:cs="Arial"/>
          <w:sz w:val="22"/>
          <w:szCs w:val="22"/>
        </w:rPr>
        <w:t xml:space="preserve"> different improved management </w:t>
      </w:r>
      <w:r w:rsidRPr="00FB2C9C">
        <w:rPr>
          <w:rFonts w:ascii="Arial" w:hAnsi="Arial" w:cs="Arial"/>
          <w:sz w:val="22"/>
          <w:szCs w:val="22"/>
        </w:rPr>
        <w:t xml:space="preserve">practices. This increase in farm income </w:t>
      </w:r>
      <w:r w:rsidR="00A875BE">
        <w:rPr>
          <w:rFonts w:ascii="Arial" w:hAnsi="Arial" w:cs="Arial"/>
          <w:sz w:val="22"/>
          <w:szCs w:val="22"/>
        </w:rPr>
        <w:t>had an impact on</w:t>
      </w:r>
      <w:r w:rsidRPr="00FB2C9C">
        <w:rPr>
          <w:rFonts w:ascii="Arial" w:hAnsi="Arial" w:cs="Arial"/>
          <w:sz w:val="22"/>
          <w:szCs w:val="22"/>
        </w:rPr>
        <w:t xml:space="preserve"> the livelihood of women and youths as </w:t>
      </w:r>
      <w:r w:rsidR="00A875BE">
        <w:rPr>
          <w:rFonts w:ascii="Arial" w:hAnsi="Arial" w:cs="Arial"/>
          <w:sz w:val="22"/>
          <w:szCs w:val="22"/>
        </w:rPr>
        <w:t>majority</w:t>
      </w:r>
      <w:r w:rsidRPr="00FB2C9C">
        <w:rPr>
          <w:rFonts w:ascii="Arial" w:hAnsi="Arial" w:cs="Arial"/>
          <w:sz w:val="22"/>
          <w:szCs w:val="22"/>
        </w:rPr>
        <w:t xml:space="preserve"> were able to satisfy household needs</w:t>
      </w:r>
      <w:r w:rsidR="00A875BE">
        <w:rPr>
          <w:rFonts w:ascii="Arial" w:hAnsi="Arial" w:cs="Arial"/>
          <w:sz w:val="22"/>
          <w:szCs w:val="22"/>
        </w:rPr>
        <w:t xml:space="preserve"> (94.64%), make savings (91.07%)</w:t>
      </w:r>
      <w:r w:rsidRPr="00FB2C9C">
        <w:rPr>
          <w:rFonts w:ascii="Arial" w:hAnsi="Arial" w:cs="Arial"/>
          <w:sz w:val="22"/>
          <w:szCs w:val="22"/>
        </w:rPr>
        <w:t>, achieve financial independence</w:t>
      </w:r>
      <w:r w:rsidR="00A875BE">
        <w:rPr>
          <w:rFonts w:ascii="Arial" w:hAnsi="Arial" w:cs="Arial"/>
          <w:sz w:val="22"/>
          <w:szCs w:val="22"/>
        </w:rPr>
        <w:t xml:space="preserve"> (83.92%)</w:t>
      </w:r>
      <w:r w:rsidRPr="00FB2C9C">
        <w:rPr>
          <w:rFonts w:ascii="Arial" w:hAnsi="Arial" w:cs="Arial"/>
          <w:sz w:val="22"/>
          <w:szCs w:val="22"/>
        </w:rPr>
        <w:t>, expand the poultry business</w:t>
      </w:r>
      <w:r w:rsidR="00A875BE">
        <w:rPr>
          <w:rFonts w:ascii="Arial" w:hAnsi="Arial" w:cs="Arial"/>
          <w:sz w:val="22"/>
          <w:szCs w:val="22"/>
        </w:rPr>
        <w:t xml:space="preserve"> (80.36%)</w:t>
      </w:r>
      <w:r w:rsidRPr="00FB2C9C">
        <w:rPr>
          <w:rFonts w:ascii="Arial" w:hAnsi="Arial" w:cs="Arial"/>
          <w:sz w:val="22"/>
          <w:szCs w:val="22"/>
        </w:rPr>
        <w:t xml:space="preserve"> and acquire assets</w:t>
      </w:r>
      <w:r w:rsidR="00505892">
        <w:rPr>
          <w:rFonts w:ascii="Arial" w:hAnsi="Arial" w:cs="Arial"/>
          <w:sz w:val="22"/>
          <w:szCs w:val="22"/>
        </w:rPr>
        <w:t xml:space="preserve"> </w:t>
      </w:r>
      <w:r w:rsidR="00A875BE">
        <w:rPr>
          <w:rFonts w:ascii="Arial" w:hAnsi="Arial" w:cs="Arial"/>
          <w:sz w:val="22"/>
          <w:szCs w:val="22"/>
        </w:rPr>
        <w:t xml:space="preserve">(73.2 1%). </w:t>
      </w:r>
      <w:r w:rsidRPr="00FB2C9C">
        <w:rPr>
          <w:rFonts w:ascii="Arial" w:hAnsi="Arial" w:cs="Arial"/>
          <w:sz w:val="22"/>
          <w:szCs w:val="22"/>
        </w:rPr>
        <w:t xml:space="preserve">Conclusively, the adoption of improved </w:t>
      </w:r>
      <w:r w:rsidR="00A875BE">
        <w:rPr>
          <w:rFonts w:ascii="Arial" w:hAnsi="Arial" w:cs="Arial"/>
          <w:sz w:val="22"/>
          <w:szCs w:val="22"/>
        </w:rPr>
        <w:t xml:space="preserve">poultry </w:t>
      </w:r>
      <w:r w:rsidR="0074632F">
        <w:rPr>
          <w:rFonts w:ascii="Arial" w:hAnsi="Arial" w:cs="Arial"/>
          <w:sz w:val="22"/>
          <w:szCs w:val="22"/>
        </w:rPr>
        <w:t xml:space="preserve">management practices improved the livelihood of farmers in </w:t>
      </w:r>
      <w:r w:rsidR="00C26664">
        <w:rPr>
          <w:rFonts w:ascii="Arial" w:hAnsi="Arial" w:cs="Arial"/>
          <w:sz w:val="22"/>
          <w:szCs w:val="22"/>
        </w:rPr>
        <w:t xml:space="preserve">the Kumba Municipality of </w:t>
      </w:r>
      <w:r w:rsidR="0074632F">
        <w:rPr>
          <w:rFonts w:ascii="Arial" w:hAnsi="Arial" w:cs="Arial"/>
          <w:sz w:val="22"/>
          <w:szCs w:val="22"/>
        </w:rPr>
        <w:t xml:space="preserve">Meme Division </w:t>
      </w:r>
      <w:r w:rsidRPr="00FB2C9C">
        <w:rPr>
          <w:rFonts w:ascii="Arial" w:hAnsi="Arial" w:cs="Arial"/>
          <w:sz w:val="22"/>
          <w:szCs w:val="22"/>
        </w:rPr>
        <w:t xml:space="preserve">by reducing poverty, boosting food security, and enhancing overall well-being. Policies that support farmers and facilitate access to land resources, restrict importation to prevent domestic production from competition with imported birds, ensure disease control through mandatory vaccination </w:t>
      </w:r>
      <w:r w:rsidR="00505892" w:rsidRPr="00FB2C9C">
        <w:rPr>
          <w:rFonts w:ascii="Arial" w:hAnsi="Arial" w:cs="Arial"/>
          <w:sz w:val="22"/>
          <w:szCs w:val="22"/>
        </w:rPr>
        <w:t>programs are</w:t>
      </w:r>
      <w:r w:rsidRPr="00FB2C9C">
        <w:rPr>
          <w:rFonts w:ascii="Arial" w:hAnsi="Arial" w:cs="Arial"/>
          <w:sz w:val="22"/>
          <w:szCs w:val="22"/>
        </w:rPr>
        <w:t xml:space="preserve"> recommended to inflame productivity and promote sustainability of the poultry sector.</w:t>
      </w:r>
    </w:p>
    <w:p w14:paraId="337DE328" w14:textId="77777777" w:rsidR="008D0B2E" w:rsidRPr="00114906" w:rsidRDefault="008D0B2E" w:rsidP="00FB2C9C">
      <w:pPr>
        <w:spacing w:line="259" w:lineRule="auto"/>
        <w:rPr>
          <w:rFonts w:ascii="Times New Roman" w:eastAsiaTheme="minorHAnsi" w:hAnsi="Times New Roman" w:cs="Times New Roman"/>
          <w:b/>
          <w:kern w:val="0"/>
        </w:rPr>
      </w:pPr>
      <w:r w:rsidRPr="002D5E7A">
        <w:rPr>
          <w:rFonts w:ascii="Times New Roman" w:hAnsi="Times New Roman" w:cs="Times New Roman"/>
          <w:b/>
        </w:rPr>
        <w:t>Keywords:</w:t>
      </w:r>
      <w:r>
        <w:rPr>
          <w:rFonts w:ascii="Times New Roman" w:hAnsi="Times New Roman" w:cs="Times New Roman"/>
        </w:rPr>
        <w:t xml:space="preserve"> </w:t>
      </w:r>
      <w:r w:rsidRPr="00FB2C9C">
        <w:rPr>
          <w:rFonts w:ascii="Arial" w:hAnsi="Arial" w:cs="Arial"/>
          <w:sz w:val="20"/>
          <w:szCs w:val="20"/>
        </w:rPr>
        <w:t xml:space="preserve">Adoption, </w:t>
      </w:r>
      <w:r w:rsidR="002D5E7A" w:rsidRPr="00FB2C9C">
        <w:rPr>
          <w:rFonts w:ascii="Arial" w:hAnsi="Arial" w:cs="Arial"/>
          <w:sz w:val="20"/>
          <w:szCs w:val="20"/>
        </w:rPr>
        <w:t>Income, Livelihood, Management practices, Poultry</w:t>
      </w:r>
      <w:r w:rsidR="0074632F">
        <w:rPr>
          <w:rFonts w:ascii="Arial" w:hAnsi="Arial" w:cs="Arial"/>
          <w:sz w:val="20"/>
          <w:szCs w:val="20"/>
        </w:rPr>
        <w:t xml:space="preserve"> production</w:t>
      </w:r>
    </w:p>
    <w:p w14:paraId="7F8047E0" w14:textId="77777777" w:rsidR="00A87EC4" w:rsidRDefault="00A87EC4" w:rsidP="0083677E">
      <w:pPr>
        <w:spacing w:line="360" w:lineRule="auto"/>
        <w:rPr>
          <w:rFonts w:ascii="Georgia" w:hAnsi="Georgia"/>
          <w:color w:val="1F1F1F"/>
        </w:rPr>
      </w:pPr>
    </w:p>
    <w:p w14:paraId="77524E1D" w14:textId="77777777" w:rsidR="003F0CCE" w:rsidRPr="005F707A" w:rsidRDefault="009B34C0" w:rsidP="005F707A">
      <w:pPr>
        <w:pStyle w:val="ListParagraph"/>
        <w:numPr>
          <w:ilvl w:val="0"/>
          <w:numId w:val="4"/>
        </w:numPr>
        <w:spacing w:line="259" w:lineRule="auto"/>
        <w:rPr>
          <w:rFonts w:ascii="Arial" w:hAnsi="Arial" w:cs="Arial"/>
          <w:b/>
          <w:color w:val="1F1F1F"/>
          <w:sz w:val="22"/>
          <w:szCs w:val="22"/>
        </w:rPr>
      </w:pPr>
      <w:r w:rsidRPr="005F707A">
        <w:rPr>
          <w:rFonts w:ascii="Arial" w:hAnsi="Arial" w:cs="Arial"/>
          <w:b/>
          <w:color w:val="1F1F1F"/>
          <w:sz w:val="22"/>
          <w:szCs w:val="22"/>
        </w:rPr>
        <w:t>INTRODUCTION</w:t>
      </w:r>
    </w:p>
    <w:p w14:paraId="2B8BA48C" w14:textId="01FCBFDE" w:rsidR="004908F8" w:rsidRPr="009B34C0" w:rsidRDefault="0017110B" w:rsidP="000B0AFB">
      <w:pPr>
        <w:spacing w:line="240" w:lineRule="auto"/>
        <w:jc w:val="both"/>
        <w:rPr>
          <w:rFonts w:ascii="Arial" w:eastAsiaTheme="minorHAnsi" w:hAnsi="Arial" w:cs="Arial"/>
          <w:kern w:val="0"/>
          <w:sz w:val="20"/>
          <w:szCs w:val="20"/>
        </w:rPr>
      </w:pPr>
      <w:r w:rsidRPr="009B34C0">
        <w:rPr>
          <w:rFonts w:ascii="Arial" w:hAnsi="Arial" w:cs="Arial"/>
          <w:color w:val="1F1F1F"/>
          <w:sz w:val="20"/>
          <w:szCs w:val="20"/>
        </w:rPr>
        <w:t>Poultry</w:t>
      </w:r>
      <w:r w:rsidR="008C4863" w:rsidRPr="009B34C0">
        <w:rPr>
          <w:rFonts w:ascii="Arial" w:hAnsi="Arial" w:cs="Arial"/>
          <w:color w:val="1F1F1F"/>
          <w:sz w:val="20"/>
          <w:szCs w:val="20"/>
        </w:rPr>
        <w:t xml:space="preserve"> farming</w:t>
      </w:r>
      <w:r w:rsidRPr="009B34C0">
        <w:rPr>
          <w:rFonts w:ascii="Arial" w:hAnsi="Arial" w:cs="Arial"/>
          <w:color w:val="1F1F1F"/>
          <w:sz w:val="20"/>
          <w:szCs w:val="20"/>
        </w:rPr>
        <w:t xml:space="preserve"> is an importance source of food and income to many households. </w:t>
      </w:r>
      <w:r w:rsidR="0063252D" w:rsidRPr="009B34C0">
        <w:rPr>
          <w:rFonts w:ascii="Arial" w:hAnsi="Arial" w:cs="Arial"/>
          <w:color w:val="1F1F1F"/>
          <w:sz w:val="20"/>
          <w:szCs w:val="20"/>
        </w:rPr>
        <w:t>Poultry products are among the most affordable foods, besides being healthy protein sources with no religious restrictions</w:t>
      </w:r>
      <w:r w:rsidR="00E82352" w:rsidRPr="009B34C0">
        <w:rPr>
          <w:rFonts w:ascii="Arial" w:hAnsi="Arial" w:cs="Arial"/>
          <w:color w:val="1F1F1F"/>
          <w:sz w:val="20"/>
          <w:szCs w:val="20"/>
        </w:rPr>
        <w:t xml:space="preserve"> (</w:t>
      </w:r>
      <w:proofErr w:type="spellStart"/>
      <w:r w:rsidR="00E82352" w:rsidRPr="009B34C0">
        <w:rPr>
          <w:rFonts w:ascii="Arial" w:hAnsi="Arial" w:cs="Arial"/>
          <w:color w:val="1F1F1F"/>
          <w:sz w:val="20"/>
          <w:szCs w:val="20"/>
        </w:rPr>
        <w:t>Daghir</w:t>
      </w:r>
      <w:proofErr w:type="spellEnd"/>
      <w:r w:rsidR="00E82352" w:rsidRPr="009B34C0">
        <w:rPr>
          <w:rFonts w:ascii="Arial" w:hAnsi="Arial" w:cs="Arial"/>
          <w:color w:val="1F1F1F"/>
          <w:sz w:val="20"/>
          <w:szCs w:val="20"/>
        </w:rPr>
        <w:t xml:space="preserve"> </w:t>
      </w:r>
      <w:r w:rsidR="00E82352" w:rsidRPr="009B34C0">
        <w:rPr>
          <w:rFonts w:ascii="Arial" w:hAnsi="Arial" w:cs="Arial"/>
          <w:i/>
          <w:color w:val="1F1F1F"/>
          <w:sz w:val="20"/>
          <w:szCs w:val="20"/>
        </w:rPr>
        <w:t>et al.,</w:t>
      </w:r>
      <w:r w:rsidR="008C4863" w:rsidRPr="009B34C0">
        <w:rPr>
          <w:rFonts w:ascii="Arial" w:hAnsi="Arial" w:cs="Arial"/>
          <w:color w:val="1F1F1F"/>
          <w:sz w:val="20"/>
          <w:szCs w:val="20"/>
        </w:rPr>
        <w:t xml:space="preserve"> </w:t>
      </w:r>
      <w:r w:rsidR="00E82352" w:rsidRPr="009B34C0">
        <w:rPr>
          <w:rFonts w:ascii="Arial" w:hAnsi="Arial" w:cs="Arial"/>
          <w:color w:val="1F1F1F"/>
          <w:sz w:val="20"/>
          <w:szCs w:val="20"/>
        </w:rPr>
        <w:t>2021)</w:t>
      </w:r>
      <w:r w:rsidR="002A4732" w:rsidRPr="009B34C0">
        <w:rPr>
          <w:rFonts w:ascii="Arial" w:hAnsi="Arial" w:cs="Arial"/>
          <w:bCs/>
          <w:sz w:val="20"/>
          <w:szCs w:val="20"/>
        </w:rPr>
        <w:t>.</w:t>
      </w:r>
      <w:r w:rsidRPr="009B34C0">
        <w:rPr>
          <w:rFonts w:ascii="Arial" w:hAnsi="Arial" w:cs="Arial"/>
          <w:bCs/>
          <w:sz w:val="20"/>
          <w:szCs w:val="20"/>
        </w:rPr>
        <w:t xml:space="preserve"> </w:t>
      </w:r>
      <w:r w:rsidR="0074632F">
        <w:rPr>
          <w:rFonts w:ascii="Arial" w:hAnsi="Arial" w:cs="Arial"/>
          <w:bCs/>
          <w:sz w:val="20"/>
          <w:szCs w:val="20"/>
        </w:rPr>
        <w:t>Amongst livestock</w:t>
      </w:r>
      <w:r w:rsidR="0015695A">
        <w:rPr>
          <w:rFonts w:ascii="Arial" w:hAnsi="Arial" w:cs="Arial"/>
          <w:bCs/>
          <w:sz w:val="20"/>
          <w:szCs w:val="20"/>
        </w:rPr>
        <w:t xml:space="preserve"> animals</w:t>
      </w:r>
      <w:r w:rsidR="0074632F">
        <w:rPr>
          <w:rFonts w:ascii="Arial" w:hAnsi="Arial" w:cs="Arial"/>
          <w:bCs/>
          <w:sz w:val="20"/>
          <w:szCs w:val="20"/>
        </w:rPr>
        <w:t>, poultry</w:t>
      </w:r>
      <w:r w:rsidR="00BD5489" w:rsidRPr="009B34C0">
        <w:rPr>
          <w:rFonts w:ascii="Arial" w:hAnsi="Arial" w:cs="Arial"/>
          <w:bCs/>
          <w:sz w:val="20"/>
          <w:szCs w:val="20"/>
        </w:rPr>
        <w:t xml:space="preserve"> production is quicker and cheaper </w:t>
      </w:r>
      <w:r w:rsidR="0074632F">
        <w:rPr>
          <w:rFonts w:ascii="Arial" w:hAnsi="Arial" w:cs="Arial"/>
          <w:bCs/>
          <w:sz w:val="20"/>
          <w:szCs w:val="20"/>
        </w:rPr>
        <w:t xml:space="preserve">to produce </w:t>
      </w:r>
      <w:r w:rsidR="00BD5489" w:rsidRPr="009B34C0">
        <w:rPr>
          <w:rFonts w:ascii="Arial" w:hAnsi="Arial" w:cs="Arial"/>
          <w:bCs/>
          <w:sz w:val="20"/>
          <w:szCs w:val="20"/>
        </w:rPr>
        <w:t>than other meat sources</w:t>
      </w:r>
      <w:r w:rsidR="0015695A">
        <w:rPr>
          <w:rFonts w:ascii="Arial" w:hAnsi="Arial" w:cs="Arial"/>
          <w:bCs/>
          <w:sz w:val="20"/>
          <w:szCs w:val="20"/>
        </w:rPr>
        <w:t xml:space="preserve"> (cattle, goat and sheep)</w:t>
      </w:r>
      <w:r w:rsidR="00BD5489" w:rsidRPr="009B34C0">
        <w:rPr>
          <w:rFonts w:ascii="Arial" w:hAnsi="Arial" w:cs="Arial"/>
          <w:bCs/>
          <w:sz w:val="20"/>
          <w:szCs w:val="20"/>
        </w:rPr>
        <w:t xml:space="preserve"> </w:t>
      </w:r>
      <w:r w:rsidR="0015695A">
        <w:rPr>
          <w:rFonts w:ascii="Arial" w:hAnsi="Arial" w:cs="Arial"/>
          <w:bCs/>
          <w:sz w:val="20"/>
          <w:szCs w:val="20"/>
        </w:rPr>
        <w:t>(</w:t>
      </w:r>
      <w:proofErr w:type="spellStart"/>
      <w:r w:rsidR="00BD5489" w:rsidRPr="009B34C0">
        <w:rPr>
          <w:rFonts w:ascii="Arial" w:hAnsi="Arial" w:cs="Arial"/>
          <w:bCs/>
          <w:sz w:val="20"/>
          <w:szCs w:val="20"/>
        </w:rPr>
        <w:t>Keutchatang</w:t>
      </w:r>
      <w:proofErr w:type="spellEnd"/>
      <w:r w:rsidR="00BD5489" w:rsidRPr="009B34C0">
        <w:rPr>
          <w:rFonts w:ascii="Arial" w:hAnsi="Arial" w:cs="Arial"/>
          <w:bCs/>
          <w:sz w:val="20"/>
          <w:szCs w:val="20"/>
        </w:rPr>
        <w:t xml:space="preserve"> </w:t>
      </w:r>
      <w:r w:rsidR="0015695A">
        <w:rPr>
          <w:rFonts w:ascii="Arial" w:hAnsi="Arial" w:cs="Arial"/>
          <w:bCs/>
          <w:i/>
          <w:iCs/>
          <w:sz w:val="20"/>
          <w:szCs w:val="20"/>
        </w:rPr>
        <w:t xml:space="preserve">et al., </w:t>
      </w:r>
      <w:r w:rsidR="00BD5489" w:rsidRPr="009B34C0">
        <w:rPr>
          <w:rFonts w:ascii="Arial" w:hAnsi="Arial" w:cs="Arial"/>
          <w:bCs/>
          <w:sz w:val="20"/>
          <w:szCs w:val="20"/>
        </w:rPr>
        <w:t xml:space="preserve">2021).  </w:t>
      </w:r>
      <w:r w:rsidRPr="009B34C0">
        <w:rPr>
          <w:rFonts w:ascii="Arial" w:hAnsi="Arial" w:cs="Arial"/>
          <w:bCs/>
          <w:sz w:val="20"/>
          <w:szCs w:val="20"/>
        </w:rPr>
        <w:t>I</w:t>
      </w:r>
      <w:r w:rsidRPr="009B34C0">
        <w:rPr>
          <w:rFonts w:ascii="Arial" w:hAnsi="Arial" w:cs="Arial"/>
          <w:color w:val="222222"/>
          <w:sz w:val="20"/>
          <w:szCs w:val="20"/>
          <w:shd w:val="clear" w:color="auto" w:fill="FFFFFF"/>
        </w:rPr>
        <w:t>n comparison to other domestic animals, they provide economic services as well as a substantial contribution to the human diet as a key source of meat, eggs, raw materials for industries (feathers, waste byproducts), and a source of revenue and employment for humans</w:t>
      </w:r>
      <w:r w:rsidR="00BC3F65" w:rsidRPr="009B34C0">
        <w:rPr>
          <w:rFonts w:ascii="Arial" w:hAnsi="Arial" w:cs="Arial"/>
          <w:color w:val="222222"/>
          <w:sz w:val="20"/>
          <w:szCs w:val="20"/>
          <w:shd w:val="clear" w:color="auto" w:fill="FFFFFF"/>
        </w:rPr>
        <w:t xml:space="preserve"> </w:t>
      </w:r>
      <w:r w:rsidRPr="009B34C0">
        <w:rPr>
          <w:rFonts w:ascii="Arial" w:hAnsi="Arial" w:cs="Arial"/>
          <w:color w:val="222222"/>
          <w:sz w:val="20"/>
          <w:szCs w:val="20"/>
          <w:shd w:val="clear" w:color="auto" w:fill="FFFFFF"/>
        </w:rPr>
        <w:t>(</w:t>
      </w:r>
      <w:r w:rsidR="00BD5489" w:rsidRPr="009B34C0">
        <w:rPr>
          <w:rFonts w:ascii="Arial" w:hAnsi="Arial" w:cs="Arial"/>
          <w:color w:val="222222"/>
          <w:sz w:val="20"/>
          <w:szCs w:val="20"/>
          <w:shd w:val="clear" w:color="auto" w:fill="FFFFFF"/>
        </w:rPr>
        <w:t xml:space="preserve">Chauhan </w:t>
      </w:r>
      <w:r w:rsidR="00BD5489" w:rsidRPr="009B34C0">
        <w:rPr>
          <w:rFonts w:ascii="Arial" w:hAnsi="Arial" w:cs="Arial"/>
          <w:i/>
          <w:color w:val="222222"/>
          <w:sz w:val="20"/>
          <w:szCs w:val="20"/>
          <w:shd w:val="clear" w:color="auto" w:fill="FFFFFF"/>
        </w:rPr>
        <w:t>et al</w:t>
      </w:r>
      <w:r w:rsidR="00BD5489" w:rsidRPr="009B34C0">
        <w:rPr>
          <w:rFonts w:ascii="Arial" w:hAnsi="Arial" w:cs="Arial"/>
          <w:color w:val="222222"/>
          <w:sz w:val="20"/>
          <w:szCs w:val="20"/>
          <w:shd w:val="clear" w:color="auto" w:fill="FFFFFF"/>
        </w:rPr>
        <w:t>.,2024)</w:t>
      </w:r>
      <w:del w:id="0" w:author="Francis Wekesa" w:date="2025-06-19T12:33:00Z">
        <w:r w:rsidR="00235586" w:rsidRPr="009B34C0" w:rsidDel="00505892">
          <w:rPr>
            <w:rFonts w:ascii="Arial" w:eastAsia="Times New Roman" w:hAnsi="Arial" w:cs="Arial"/>
            <w:bCs/>
            <w:kern w:val="0"/>
            <w:sz w:val="20"/>
            <w:szCs w:val="20"/>
          </w:rPr>
          <w:delText xml:space="preserve"> </w:delText>
        </w:r>
      </w:del>
      <w:r w:rsidR="00235586" w:rsidRPr="009B34C0">
        <w:rPr>
          <w:rFonts w:ascii="Arial" w:eastAsia="Times New Roman" w:hAnsi="Arial" w:cs="Arial"/>
          <w:bCs/>
          <w:kern w:val="0"/>
          <w:sz w:val="20"/>
          <w:szCs w:val="20"/>
        </w:rPr>
        <w:t xml:space="preserve">. </w:t>
      </w:r>
      <w:r w:rsidR="00235586" w:rsidRPr="009B34C0">
        <w:rPr>
          <w:rFonts w:ascii="Arial" w:hAnsi="Arial" w:cs="Arial"/>
          <w:bCs/>
          <w:sz w:val="20"/>
          <w:szCs w:val="20"/>
        </w:rPr>
        <w:t xml:space="preserve">Poultry production plays a significant role in the livelihood and well-being of the populace by providing cash income, satisfying religious and socio-cultural needs, utilizing families’ spare time as well as satisfying families’ nutritional needs (Banda and Tanganyika, </w:t>
      </w:r>
      <w:r w:rsidR="00235586" w:rsidRPr="009B34C0">
        <w:rPr>
          <w:rFonts w:ascii="Arial" w:hAnsi="Arial" w:cs="Arial"/>
          <w:bCs/>
          <w:sz w:val="20"/>
          <w:szCs w:val="20"/>
        </w:rPr>
        <w:lastRenderedPageBreak/>
        <w:t>2021)</w:t>
      </w:r>
      <w:r w:rsidR="00623FF1" w:rsidRPr="009B34C0">
        <w:rPr>
          <w:rFonts w:ascii="Arial" w:hAnsi="Arial" w:cs="Arial"/>
          <w:bCs/>
          <w:sz w:val="20"/>
          <w:szCs w:val="20"/>
        </w:rPr>
        <w:t>.</w:t>
      </w:r>
      <w:commentRangeStart w:id="1"/>
      <w:del w:id="2" w:author="Francis Wekesa" w:date="2025-06-19T12:34:00Z">
        <w:r w:rsidR="00623FF1" w:rsidRPr="009B34C0" w:rsidDel="00505892">
          <w:rPr>
            <w:rFonts w:ascii="Arial" w:hAnsi="Arial" w:cs="Arial"/>
            <w:sz w:val="20"/>
            <w:szCs w:val="20"/>
            <w:bdr w:val="single" w:sz="2" w:space="0" w:color="D1D1D2" w:frame="1"/>
            <w:shd w:val="clear" w:color="auto" w:fill="FFFFFF"/>
          </w:rPr>
          <w:delText xml:space="preserve"> </w:delText>
        </w:r>
      </w:del>
      <w:commentRangeEnd w:id="1"/>
      <w:r w:rsidR="00505892">
        <w:rPr>
          <w:rStyle w:val="CommentReference"/>
        </w:rPr>
        <w:commentReference w:id="1"/>
      </w:r>
      <w:r w:rsidR="00623FF1" w:rsidRPr="009B34C0">
        <w:rPr>
          <w:rFonts w:ascii="Arial" w:eastAsiaTheme="minorHAnsi" w:hAnsi="Arial" w:cs="Arial"/>
          <w:kern w:val="0"/>
          <w:sz w:val="20"/>
          <w:szCs w:val="20"/>
        </w:rPr>
        <w:t>For several decades, poultry production has been the fastest-growing sector of animal production, playing a crucial role in the global balance of animal protein and the economies of many</w:t>
      </w:r>
      <w:r w:rsidR="00580B73" w:rsidRPr="009B34C0">
        <w:rPr>
          <w:rFonts w:ascii="Arial" w:eastAsiaTheme="minorHAnsi" w:hAnsi="Arial" w:cs="Arial"/>
          <w:kern w:val="0"/>
          <w:sz w:val="20"/>
          <w:szCs w:val="20"/>
        </w:rPr>
        <w:t xml:space="preserve"> c</w:t>
      </w:r>
      <w:r w:rsidR="00623FF1" w:rsidRPr="009B34C0">
        <w:rPr>
          <w:rFonts w:ascii="Arial" w:eastAsiaTheme="minorHAnsi" w:hAnsi="Arial" w:cs="Arial"/>
          <w:kern w:val="0"/>
          <w:sz w:val="20"/>
          <w:szCs w:val="20"/>
        </w:rPr>
        <w:t>ountries</w:t>
      </w:r>
      <w:r w:rsidR="00580B73" w:rsidRPr="009B34C0">
        <w:rPr>
          <w:rFonts w:ascii="Arial" w:eastAsiaTheme="minorHAnsi" w:hAnsi="Arial" w:cs="Arial"/>
          <w:kern w:val="0"/>
          <w:sz w:val="20"/>
          <w:szCs w:val="20"/>
        </w:rPr>
        <w:t xml:space="preserve"> (</w:t>
      </w:r>
      <w:proofErr w:type="spellStart"/>
      <w:r w:rsidR="00580B73" w:rsidRPr="009B34C0">
        <w:rPr>
          <w:rFonts w:ascii="Arial" w:eastAsiaTheme="minorHAnsi" w:hAnsi="Arial" w:cs="Arial"/>
          <w:kern w:val="0"/>
          <w:sz w:val="20"/>
          <w:szCs w:val="20"/>
        </w:rPr>
        <w:t>Adaszynska-</w:t>
      </w:r>
      <w:r w:rsidR="00623FF1" w:rsidRPr="009B34C0">
        <w:rPr>
          <w:rFonts w:ascii="Arial" w:eastAsiaTheme="minorHAnsi" w:hAnsi="Arial" w:cs="Arial"/>
          <w:kern w:val="0"/>
          <w:sz w:val="20"/>
          <w:szCs w:val="20"/>
        </w:rPr>
        <w:t>Skwirzynska</w:t>
      </w:r>
      <w:proofErr w:type="spellEnd"/>
      <w:r w:rsidR="00623FF1" w:rsidRPr="009B34C0">
        <w:rPr>
          <w:rFonts w:ascii="Arial" w:eastAsiaTheme="minorHAnsi" w:hAnsi="Arial" w:cs="Arial"/>
          <w:kern w:val="0"/>
          <w:sz w:val="20"/>
          <w:szCs w:val="20"/>
        </w:rPr>
        <w:t xml:space="preserve"> </w:t>
      </w:r>
      <w:r w:rsidR="00623FF1" w:rsidRPr="009B34C0">
        <w:rPr>
          <w:rFonts w:ascii="Arial" w:eastAsiaTheme="minorHAnsi" w:hAnsi="Arial" w:cs="Arial"/>
          <w:i/>
          <w:kern w:val="0"/>
          <w:sz w:val="20"/>
          <w:szCs w:val="20"/>
        </w:rPr>
        <w:t>et al</w:t>
      </w:r>
      <w:r w:rsidR="00623FF1" w:rsidRPr="009B34C0">
        <w:rPr>
          <w:rFonts w:ascii="Arial" w:eastAsiaTheme="minorHAnsi" w:hAnsi="Arial" w:cs="Arial"/>
          <w:kern w:val="0"/>
          <w:sz w:val="20"/>
          <w:szCs w:val="20"/>
        </w:rPr>
        <w:t>.</w:t>
      </w:r>
      <w:r w:rsidR="004908F8" w:rsidRPr="009B34C0">
        <w:rPr>
          <w:rFonts w:ascii="Arial" w:eastAsiaTheme="minorHAnsi" w:hAnsi="Arial" w:cs="Arial"/>
          <w:kern w:val="0"/>
          <w:sz w:val="20"/>
          <w:szCs w:val="20"/>
        </w:rPr>
        <w:t>, 2025</w:t>
      </w:r>
      <w:r w:rsidR="00623FF1" w:rsidRPr="009B34C0">
        <w:rPr>
          <w:rFonts w:ascii="Arial" w:eastAsiaTheme="minorHAnsi" w:hAnsi="Arial" w:cs="Arial"/>
          <w:kern w:val="0"/>
          <w:sz w:val="20"/>
          <w:szCs w:val="20"/>
        </w:rPr>
        <w:t>).</w:t>
      </w:r>
      <w:r w:rsidR="00396BD3" w:rsidRPr="009B34C0">
        <w:rPr>
          <w:rFonts w:ascii="Arial" w:eastAsiaTheme="minorHAnsi" w:hAnsi="Arial" w:cs="Arial"/>
          <w:kern w:val="0"/>
          <w:sz w:val="20"/>
          <w:szCs w:val="20"/>
        </w:rPr>
        <w:t xml:space="preserve"> According to </w:t>
      </w:r>
      <w:proofErr w:type="spellStart"/>
      <w:r w:rsidR="00396BD3" w:rsidRPr="009B34C0">
        <w:rPr>
          <w:rFonts w:ascii="Arial" w:eastAsiaTheme="minorHAnsi" w:hAnsi="Arial" w:cs="Arial"/>
          <w:kern w:val="0"/>
          <w:sz w:val="20"/>
          <w:szCs w:val="20"/>
        </w:rPr>
        <w:t>Neeteson</w:t>
      </w:r>
      <w:proofErr w:type="spellEnd"/>
      <w:r w:rsidR="00396BD3" w:rsidRPr="009B34C0">
        <w:rPr>
          <w:rFonts w:ascii="Arial" w:eastAsiaTheme="minorHAnsi" w:hAnsi="Arial" w:cs="Arial"/>
          <w:kern w:val="0"/>
          <w:sz w:val="20"/>
          <w:szCs w:val="20"/>
        </w:rPr>
        <w:t xml:space="preserve"> </w:t>
      </w:r>
      <w:r w:rsidR="00396BD3" w:rsidRPr="009B34C0">
        <w:rPr>
          <w:rFonts w:ascii="Arial" w:eastAsiaTheme="minorHAnsi" w:hAnsi="Arial" w:cs="Arial"/>
          <w:i/>
          <w:kern w:val="0"/>
          <w:sz w:val="20"/>
          <w:szCs w:val="20"/>
        </w:rPr>
        <w:t>et al.,</w:t>
      </w:r>
      <w:r w:rsidR="00396BD3" w:rsidRPr="009B34C0">
        <w:rPr>
          <w:rFonts w:ascii="Arial" w:eastAsiaTheme="minorHAnsi" w:hAnsi="Arial" w:cs="Arial"/>
          <w:kern w:val="0"/>
          <w:sz w:val="20"/>
          <w:szCs w:val="20"/>
        </w:rPr>
        <w:t xml:space="preserve"> (2023),</w:t>
      </w:r>
      <w:r w:rsidR="004908F8" w:rsidRPr="009B34C0">
        <w:rPr>
          <w:rFonts w:ascii="Arial" w:eastAsiaTheme="minorHAnsi" w:hAnsi="Arial" w:cs="Arial"/>
          <w:kern w:val="0"/>
          <w:sz w:val="20"/>
          <w:szCs w:val="20"/>
        </w:rPr>
        <w:t xml:space="preserve"> poultry</w:t>
      </w:r>
      <w:r w:rsidR="00396BD3" w:rsidRPr="009B34C0">
        <w:rPr>
          <w:rFonts w:ascii="Arial" w:eastAsiaTheme="minorHAnsi" w:hAnsi="Arial" w:cs="Arial"/>
          <w:kern w:val="0"/>
          <w:sz w:val="20"/>
          <w:szCs w:val="20"/>
        </w:rPr>
        <w:t xml:space="preserve"> production is expected to increase by 2030, with the majority of growth occurring in developing countries</w:t>
      </w:r>
      <w:r w:rsidR="00EB381E" w:rsidRPr="009B34C0">
        <w:rPr>
          <w:rFonts w:ascii="Arial" w:eastAsiaTheme="minorHAnsi" w:hAnsi="Arial" w:cs="Arial"/>
          <w:kern w:val="0"/>
          <w:sz w:val="20"/>
          <w:szCs w:val="20"/>
        </w:rPr>
        <w:t>.</w:t>
      </w:r>
      <w:r w:rsidR="004908F8" w:rsidRPr="009B34C0">
        <w:rPr>
          <w:rFonts w:ascii="Arial" w:eastAsiaTheme="minorHAnsi" w:hAnsi="Arial" w:cs="Arial"/>
          <w:kern w:val="0"/>
          <w:sz w:val="20"/>
          <w:szCs w:val="20"/>
        </w:rPr>
        <w:t xml:space="preserve"> </w:t>
      </w:r>
    </w:p>
    <w:p w14:paraId="27346BFF" w14:textId="77777777" w:rsidR="00AF2C42" w:rsidRPr="009B34C0" w:rsidRDefault="004908F8" w:rsidP="000B0AFB">
      <w:pPr>
        <w:spacing w:line="240" w:lineRule="auto"/>
        <w:jc w:val="both"/>
        <w:rPr>
          <w:rFonts w:ascii="Arial" w:eastAsiaTheme="minorHAnsi" w:hAnsi="Arial" w:cs="Arial"/>
          <w:bCs/>
          <w:kern w:val="0"/>
          <w:sz w:val="20"/>
          <w:szCs w:val="20"/>
        </w:rPr>
      </w:pPr>
      <w:r w:rsidRPr="009B34C0">
        <w:rPr>
          <w:rFonts w:ascii="Arial" w:eastAsiaTheme="minorHAnsi" w:hAnsi="Arial" w:cs="Arial"/>
          <w:bCs/>
          <w:kern w:val="0"/>
          <w:sz w:val="20"/>
          <w:szCs w:val="20"/>
        </w:rPr>
        <w:t>In Cameroon, poultry production accounts for at least 34.26% of the total meat harvested from the terrestrial food-producing animals per year, with an estimated headcount of 52 million broilers and layer hens (FAO, 2020).</w:t>
      </w:r>
      <w:r w:rsidR="008E1601" w:rsidRPr="009B34C0">
        <w:rPr>
          <w:rFonts w:ascii="Arial" w:hAnsi="Arial" w:cs="Arial"/>
          <w:bCs/>
          <w:sz w:val="20"/>
          <w:szCs w:val="20"/>
        </w:rPr>
        <w:t xml:space="preserve"> </w:t>
      </w:r>
      <w:r w:rsidR="0067505A" w:rsidRPr="009B34C0">
        <w:rPr>
          <w:rFonts w:ascii="Arial" w:eastAsiaTheme="minorHAnsi" w:hAnsi="Arial" w:cs="Arial"/>
          <w:bCs/>
          <w:kern w:val="0"/>
          <w:sz w:val="20"/>
          <w:szCs w:val="20"/>
        </w:rPr>
        <w:t>As remarked</w:t>
      </w:r>
      <w:r w:rsidR="008E1601" w:rsidRPr="009B34C0">
        <w:rPr>
          <w:rFonts w:ascii="Arial" w:eastAsiaTheme="minorHAnsi" w:hAnsi="Arial" w:cs="Arial"/>
          <w:bCs/>
          <w:kern w:val="0"/>
          <w:sz w:val="20"/>
          <w:szCs w:val="20"/>
        </w:rPr>
        <w:t xml:space="preserve"> by </w:t>
      </w:r>
      <w:proofErr w:type="spellStart"/>
      <w:r w:rsidR="008E1601" w:rsidRPr="009B34C0">
        <w:rPr>
          <w:rFonts w:ascii="Arial" w:eastAsiaTheme="minorHAnsi" w:hAnsi="Arial" w:cs="Arial"/>
          <w:bCs/>
          <w:kern w:val="0"/>
          <w:sz w:val="20"/>
          <w:szCs w:val="20"/>
        </w:rPr>
        <w:t>Ngouambé</w:t>
      </w:r>
      <w:proofErr w:type="spellEnd"/>
      <w:r w:rsidR="008E1601" w:rsidRPr="009B34C0">
        <w:rPr>
          <w:rFonts w:ascii="Arial" w:eastAsiaTheme="minorHAnsi" w:hAnsi="Arial" w:cs="Arial"/>
          <w:bCs/>
          <w:kern w:val="0"/>
          <w:sz w:val="20"/>
          <w:szCs w:val="20"/>
        </w:rPr>
        <w:t xml:space="preserve"> </w:t>
      </w:r>
      <w:r w:rsidR="008E1601" w:rsidRPr="009B34C0">
        <w:rPr>
          <w:rFonts w:ascii="Arial" w:eastAsiaTheme="minorHAnsi" w:hAnsi="Arial" w:cs="Arial"/>
          <w:bCs/>
          <w:i/>
          <w:iCs/>
          <w:kern w:val="0"/>
          <w:sz w:val="20"/>
          <w:szCs w:val="20"/>
        </w:rPr>
        <w:t>et al.,</w:t>
      </w:r>
      <w:r w:rsidR="008E1601" w:rsidRPr="009B34C0">
        <w:rPr>
          <w:rFonts w:ascii="Arial" w:eastAsiaTheme="minorHAnsi" w:hAnsi="Arial" w:cs="Arial"/>
          <w:bCs/>
          <w:kern w:val="0"/>
          <w:sz w:val="20"/>
          <w:szCs w:val="20"/>
        </w:rPr>
        <w:t xml:space="preserve"> (2020), poultry farming, particularly broiler production, is a crucial livelihood activity for many women and youth in Cameroon, providing a source of income, food security and employment. </w:t>
      </w:r>
      <w:r w:rsidR="003F0CCE" w:rsidRPr="009B34C0">
        <w:rPr>
          <w:rFonts w:ascii="Arial" w:eastAsia="Times New Roman" w:hAnsi="Arial" w:cs="Arial"/>
          <w:bCs/>
          <w:kern w:val="0"/>
          <w:sz w:val="20"/>
          <w:szCs w:val="20"/>
        </w:rPr>
        <w:t xml:space="preserve">Since poultry </w:t>
      </w:r>
      <w:r w:rsidRPr="009B34C0">
        <w:rPr>
          <w:rFonts w:ascii="Arial" w:eastAsia="Times New Roman" w:hAnsi="Arial" w:cs="Arial"/>
          <w:bCs/>
          <w:kern w:val="0"/>
          <w:sz w:val="20"/>
          <w:szCs w:val="20"/>
        </w:rPr>
        <w:t xml:space="preserve">it </w:t>
      </w:r>
      <w:r w:rsidR="003F0CCE" w:rsidRPr="009B34C0">
        <w:rPr>
          <w:rFonts w:ascii="Arial" w:eastAsia="Times New Roman" w:hAnsi="Arial" w:cs="Arial"/>
          <w:bCs/>
          <w:kern w:val="0"/>
          <w:sz w:val="20"/>
          <w:szCs w:val="20"/>
        </w:rPr>
        <w:t xml:space="preserve">is a small livestock </w:t>
      </w:r>
      <w:r w:rsidRPr="009B34C0">
        <w:rPr>
          <w:rFonts w:ascii="Arial" w:eastAsia="Times New Roman" w:hAnsi="Arial" w:cs="Arial"/>
          <w:bCs/>
          <w:kern w:val="0"/>
          <w:sz w:val="20"/>
          <w:szCs w:val="20"/>
        </w:rPr>
        <w:t xml:space="preserve">that can be easily handled and fed </w:t>
      </w:r>
      <w:r w:rsidR="003F0CCE" w:rsidRPr="009B34C0">
        <w:rPr>
          <w:rFonts w:ascii="Arial" w:eastAsia="Times New Roman" w:hAnsi="Arial" w:cs="Arial"/>
          <w:bCs/>
          <w:kern w:val="0"/>
          <w:sz w:val="20"/>
          <w:szCs w:val="20"/>
        </w:rPr>
        <w:t xml:space="preserve">compared to cattle and ruminants, </w:t>
      </w:r>
      <w:r w:rsidRPr="009B34C0">
        <w:rPr>
          <w:rFonts w:ascii="Arial" w:eastAsia="Times New Roman" w:hAnsi="Arial" w:cs="Arial"/>
          <w:bCs/>
          <w:kern w:val="0"/>
          <w:sz w:val="20"/>
          <w:szCs w:val="20"/>
        </w:rPr>
        <w:t>women and youths dominate</w:t>
      </w:r>
      <w:r w:rsidR="00580B73" w:rsidRPr="009B34C0">
        <w:rPr>
          <w:rFonts w:ascii="Arial" w:eastAsia="Times New Roman" w:hAnsi="Arial" w:cs="Arial"/>
          <w:bCs/>
          <w:kern w:val="0"/>
          <w:sz w:val="20"/>
          <w:szCs w:val="20"/>
        </w:rPr>
        <w:t xml:space="preserve"> the</w:t>
      </w:r>
      <w:r w:rsidRPr="009B34C0">
        <w:rPr>
          <w:rFonts w:ascii="Arial" w:eastAsia="Times New Roman" w:hAnsi="Arial" w:cs="Arial"/>
          <w:bCs/>
          <w:kern w:val="0"/>
          <w:sz w:val="20"/>
          <w:szCs w:val="20"/>
        </w:rPr>
        <w:t xml:space="preserve"> production</w:t>
      </w:r>
      <w:r w:rsidR="00580B73" w:rsidRPr="009B34C0">
        <w:rPr>
          <w:rFonts w:ascii="Arial" w:eastAsia="Times New Roman" w:hAnsi="Arial" w:cs="Arial"/>
          <w:bCs/>
          <w:kern w:val="0"/>
          <w:sz w:val="20"/>
          <w:szCs w:val="20"/>
        </w:rPr>
        <w:t xml:space="preserve"> sector</w:t>
      </w:r>
      <w:r w:rsidRPr="009B34C0">
        <w:rPr>
          <w:rFonts w:ascii="Arial" w:eastAsia="Times New Roman" w:hAnsi="Arial" w:cs="Arial"/>
          <w:bCs/>
          <w:kern w:val="0"/>
          <w:sz w:val="20"/>
          <w:szCs w:val="20"/>
        </w:rPr>
        <w:t xml:space="preserve">. </w:t>
      </w:r>
      <w:r w:rsidR="008E1601" w:rsidRPr="009B34C0">
        <w:rPr>
          <w:rFonts w:ascii="Arial" w:eastAsia="Times New Roman" w:hAnsi="Arial" w:cs="Arial"/>
          <w:bCs/>
          <w:kern w:val="0"/>
          <w:sz w:val="20"/>
          <w:szCs w:val="20"/>
        </w:rPr>
        <w:t>D</w:t>
      </w:r>
      <w:r w:rsidRPr="009B34C0">
        <w:rPr>
          <w:rFonts w:ascii="Arial" w:eastAsia="Times New Roman" w:hAnsi="Arial" w:cs="Arial"/>
          <w:bCs/>
          <w:kern w:val="0"/>
          <w:sz w:val="20"/>
          <w:szCs w:val="20"/>
        </w:rPr>
        <w:t>ue to its small size, it</w:t>
      </w:r>
      <w:r w:rsidR="00580B73" w:rsidRPr="009B34C0">
        <w:rPr>
          <w:rFonts w:ascii="Arial" w:eastAsia="Times New Roman" w:hAnsi="Arial" w:cs="Arial"/>
          <w:bCs/>
          <w:kern w:val="0"/>
          <w:sz w:val="20"/>
          <w:szCs w:val="20"/>
        </w:rPr>
        <w:t xml:space="preserve"> is easily used for household food security and gifts. </w:t>
      </w:r>
      <w:r w:rsidR="002A4732" w:rsidRPr="009B34C0">
        <w:rPr>
          <w:rFonts w:ascii="Arial" w:eastAsia="Times New Roman" w:hAnsi="Arial" w:cs="Arial"/>
          <w:bCs/>
          <w:kern w:val="0"/>
          <w:sz w:val="20"/>
          <w:szCs w:val="20"/>
        </w:rPr>
        <w:t>The development of the poultry industry in Cameroon has been described as the fastest means of bridging the protein deficiency gap prevailing in the country.</w:t>
      </w:r>
      <w:r w:rsidR="00217BB7" w:rsidRPr="009B34C0">
        <w:rPr>
          <w:rFonts w:ascii="Arial" w:eastAsia="Times New Roman" w:hAnsi="Arial" w:cs="Arial"/>
          <w:bCs/>
          <w:kern w:val="0"/>
          <w:sz w:val="20"/>
          <w:szCs w:val="20"/>
        </w:rPr>
        <w:t xml:space="preserve"> Poultry (precisely broilers) production, is increasingly gaining interest of farmers in Meme Division, Cameroon. </w:t>
      </w:r>
      <w:r w:rsidR="00156B8D" w:rsidRPr="009B34C0">
        <w:rPr>
          <w:rFonts w:ascii="Arial" w:eastAsia="Times New Roman" w:hAnsi="Arial" w:cs="Arial"/>
          <w:bCs/>
          <w:kern w:val="0"/>
          <w:sz w:val="20"/>
          <w:szCs w:val="20"/>
        </w:rPr>
        <w:t xml:space="preserve"> </w:t>
      </w:r>
      <w:r w:rsidR="008E1601" w:rsidRPr="009B34C0">
        <w:rPr>
          <w:rFonts w:ascii="Arial" w:eastAsia="Times New Roman" w:hAnsi="Arial" w:cs="Arial"/>
          <w:bCs/>
          <w:kern w:val="0"/>
          <w:sz w:val="20"/>
          <w:szCs w:val="20"/>
        </w:rPr>
        <w:t xml:space="preserve">Some years </w:t>
      </w:r>
      <w:r w:rsidR="00CE3070" w:rsidRPr="009B34C0">
        <w:rPr>
          <w:rFonts w:ascii="Arial" w:eastAsia="Times New Roman" w:hAnsi="Arial" w:cs="Arial"/>
          <w:bCs/>
          <w:kern w:val="0"/>
          <w:sz w:val="20"/>
          <w:szCs w:val="20"/>
        </w:rPr>
        <w:t xml:space="preserve">back, there was an observable influx of birds from the West and Littoral Regions to meet the </w:t>
      </w:r>
      <w:r w:rsidR="008E1601" w:rsidRPr="009B34C0">
        <w:rPr>
          <w:rFonts w:ascii="Arial" w:eastAsia="Times New Roman" w:hAnsi="Arial" w:cs="Arial"/>
          <w:bCs/>
          <w:kern w:val="0"/>
          <w:sz w:val="20"/>
          <w:szCs w:val="20"/>
        </w:rPr>
        <w:t>unappeasable</w:t>
      </w:r>
      <w:r w:rsidR="00CE3070" w:rsidRPr="009B34C0">
        <w:rPr>
          <w:rFonts w:ascii="Arial" w:eastAsia="Times New Roman" w:hAnsi="Arial" w:cs="Arial"/>
          <w:bCs/>
          <w:kern w:val="0"/>
          <w:sz w:val="20"/>
          <w:szCs w:val="20"/>
        </w:rPr>
        <w:t xml:space="preserve"> demand of the population of Meme Division</w:t>
      </w:r>
      <w:r w:rsidR="00F832DA" w:rsidRPr="009B34C0">
        <w:rPr>
          <w:rFonts w:ascii="Arial" w:eastAsia="Times New Roman" w:hAnsi="Arial" w:cs="Arial"/>
          <w:bCs/>
          <w:kern w:val="0"/>
          <w:sz w:val="20"/>
          <w:szCs w:val="20"/>
        </w:rPr>
        <w:t>. In</w:t>
      </w:r>
      <w:r w:rsidR="008E1601" w:rsidRPr="009B34C0">
        <w:rPr>
          <w:rFonts w:ascii="Arial" w:eastAsia="Times New Roman" w:hAnsi="Arial" w:cs="Arial"/>
          <w:bCs/>
          <w:kern w:val="0"/>
          <w:sz w:val="20"/>
          <w:szCs w:val="20"/>
        </w:rPr>
        <w:t xml:space="preserve"> recent times, </w:t>
      </w:r>
      <w:r w:rsidR="00CE3070" w:rsidRPr="009B34C0">
        <w:rPr>
          <w:rFonts w:ascii="Arial" w:eastAsia="Times New Roman" w:hAnsi="Arial" w:cs="Arial"/>
          <w:bCs/>
          <w:kern w:val="0"/>
          <w:sz w:val="20"/>
          <w:szCs w:val="20"/>
        </w:rPr>
        <w:t>poultr</w:t>
      </w:r>
      <w:r w:rsidR="00F832DA" w:rsidRPr="009B34C0">
        <w:rPr>
          <w:rFonts w:ascii="Arial" w:eastAsia="Times New Roman" w:hAnsi="Arial" w:cs="Arial"/>
          <w:bCs/>
          <w:kern w:val="0"/>
          <w:sz w:val="20"/>
          <w:szCs w:val="20"/>
        </w:rPr>
        <w:t>y production is gaining steam</w:t>
      </w:r>
      <w:r w:rsidR="00CE3070" w:rsidRPr="009B34C0">
        <w:rPr>
          <w:rFonts w:ascii="Arial" w:eastAsia="Times New Roman" w:hAnsi="Arial" w:cs="Arial"/>
          <w:bCs/>
          <w:kern w:val="0"/>
          <w:sz w:val="20"/>
          <w:szCs w:val="20"/>
        </w:rPr>
        <w:t xml:space="preserve"> in the area as women and youths </w:t>
      </w:r>
      <w:r w:rsidR="00F832DA" w:rsidRPr="009B34C0">
        <w:rPr>
          <w:rFonts w:ascii="Arial" w:hAnsi="Arial" w:cs="Arial"/>
          <w:bCs/>
          <w:sz w:val="20"/>
          <w:szCs w:val="20"/>
        </w:rPr>
        <w:t>who constitute a significant portion of the agricultural workforce, a</w:t>
      </w:r>
      <w:r w:rsidR="00217BB7" w:rsidRPr="009B34C0">
        <w:rPr>
          <w:rFonts w:ascii="Arial" w:hAnsi="Arial" w:cs="Arial"/>
          <w:bCs/>
          <w:sz w:val="20"/>
          <w:szCs w:val="20"/>
        </w:rPr>
        <w:t>re</w:t>
      </w:r>
      <w:r w:rsidR="00F832DA" w:rsidRPr="009B34C0">
        <w:rPr>
          <w:rFonts w:ascii="Arial" w:hAnsi="Arial" w:cs="Arial"/>
          <w:bCs/>
          <w:sz w:val="20"/>
          <w:szCs w:val="20"/>
        </w:rPr>
        <w:t xml:space="preserve"> </w:t>
      </w:r>
      <w:r w:rsidR="00CE3070" w:rsidRPr="009B34C0">
        <w:rPr>
          <w:rFonts w:ascii="Arial" w:eastAsia="Times New Roman" w:hAnsi="Arial" w:cs="Arial"/>
          <w:bCs/>
          <w:kern w:val="0"/>
          <w:sz w:val="20"/>
          <w:szCs w:val="20"/>
        </w:rPr>
        <w:t xml:space="preserve">nurturing interest in this important sustainable food and income activity. </w:t>
      </w:r>
    </w:p>
    <w:p w14:paraId="211FE703" w14:textId="77777777" w:rsidR="00702ECE" w:rsidRDefault="00217BB7" w:rsidP="0015695A">
      <w:pPr>
        <w:spacing w:line="240" w:lineRule="auto"/>
        <w:jc w:val="both"/>
        <w:rPr>
          <w:rFonts w:ascii="Arial" w:hAnsi="Arial" w:cs="Arial"/>
          <w:bCs/>
          <w:sz w:val="20"/>
          <w:szCs w:val="20"/>
        </w:rPr>
      </w:pPr>
      <w:commentRangeStart w:id="3"/>
      <w:r w:rsidRPr="009B34C0">
        <w:rPr>
          <w:rFonts w:ascii="Arial" w:eastAsia="Times New Roman" w:hAnsi="Arial" w:cs="Arial"/>
          <w:bCs/>
          <w:kern w:val="0"/>
          <w:sz w:val="20"/>
          <w:szCs w:val="20"/>
        </w:rPr>
        <w:t>In or</w:t>
      </w:r>
      <w:r w:rsidR="0067505A" w:rsidRPr="009B34C0">
        <w:rPr>
          <w:rFonts w:ascii="Arial" w:eastAsia="Times New Roman" w:hAnsi="Arial" w:cs="Arial"/>
          <w:bCs/>
          <w:kern w:val="0"/>
          <w:sz w:val="20"/>
          <w:szCs w:val="20"/>
        </w:rPr>
        <w:t xml:space="preserve">der to sustain the interest of </w:t>
      </w:r>
      <w:r w:rsidRPr="009B34C0">
        <w:rPr>
          <w:rFonts w:ascii="Arial" w:eastAsia="Times New Roman" w:hAnsi="Arial" w:cs="Arial"/>
          <w:bCs/>
          <w:kern w:val="0"/>
          <w:sz w:val="20"/>
          <w:szCs w:val="20"/>
        </w:rPr>
        <w:t xml:space="preserve">farmers in poultry production, effective research and extension are necessary for meaningful impact on poultry production. </w:t>
      </w:r>
      <w:r w:rsidR="003577FD" w:rsidRPr="009B34C0">
        <w:rPr>
          <w:rFonts w:ascii="Arial" w:eastAsia="Times New Roman" w:hAnsi="Arial" w:cs="Arial"/>
          <w:bCs/>
          <w:kern w:val="0"/>
          <w:sz w:val="20"/>
          <w:szCs w:val="20"/>
        </w:rPr>
        <w:t>The heavy losses that poultry farmers face originate from the lack of knowledge about environmental factors, breeding techniques and given the importance of poultry farming, better profitability in this sector must be targeted by identifying the weaknesses in the poultry farming system, which can provide solutions for the real development of modern poultry farming in Cameroon (</w:t>
      </w:r>
      <w:proofErr w:type="spellStart"/>
      <w:r w:rsidR="003577FD" w:rsidRPr="009B34C0">
        <w:rPr>
          <w:rFonts w:ascii="Arial" w:eastAsia="Times New Roman" w:hAnsi="Arial" w:cs="Arial"/>
          <w:bCs/>
          <w:kern w:val="0"/>
          <w:sz w:val="20"/>
          <w:szCs w:val="20"/>
        </w:rPr>
        <w:t>Djitie</w:t>
      </w:r>
      <w:proofErr w:type="spellEnd"/>
      <w:r w:rsidR="003577FD" w:rsidRPr="009B34C0">
        <w:rPr>
          <w:rFonts w:ascii="Arial" w:eastAsia="Times New Roman" w:hAnsi="Arial" w:cs="Arial"/>
          <w:bCs/>
          <w:kern w:val="0"/>
          <w:sz w:val="20"/>
          <w:szCs w:val="20"/>
        </w:rPr>
        <w:t xml:space="preserve"> </w:t>
      </w:r>
      <w:r w:rsidR="003577FD" w:rsidRPr="009B34C0">
        <w:rPr>
          <w:rFonts w:ascii="Arial" w:eastAsia="Times New Roman" w:hAnsi="Arial" w:cs="Arial"/>
          <w:bCs/>
          <w:i/>
          <w:iCs/>
          <w:kern w:val="0"/>
          <w:sz w:val="20"/>
          <w:szCs w:val="20"/>
        </w:rPr>
        <w:t>et al</w:t>
      </w:r>
      <w:r w:rsidR="003577FD" w:rsidRPr="009B34C0">
        <w:rPr>
          <w:rFonts w:ascii="Arial" w:eastAsia="Times New Roman" w:hAnsi="Arial" w:cs="Arial"/>
          <w:bCs/>
          <w:kern w:val="0"/>
          <w:sz w:val="20"/>
          <w:szCs w:val="20"/>
        </w:rPr>
        <w:t xml:space="preserve">.,2022). </w:t>
      </w:r>
      <w:r w:rsidR="00B94A57" w:rsidRPr="009B34C0">
        <w:rPr>
          <w:rFonts w:ascii="Arial" w:hAnsi="Arial" w:cs="Arial"/>
          <w:bCs/>
          <w:sz w:val="20"/>
          <w:szCs w:val="20"/>
        </w:rPr>
        <w:t xml:space="preserve">Improved </w:t>
      </w:r>
      <w:r w:rsidRPr="009B34C0">
        <w:rPr>
          <w:rFonts w:ascii="Arial" w:hAnsi="Arial" w:cs="Arial"/>
          <w:bCs/>
          <w:sz w:val="20"/>
          <w:szCs w:val="20"/>
        </w:rPr>
        <w:t>poultry management practices have</w:t>
      </w:r>
      <w:r w:rsidR="00B94A57" w:rsidRPr="009B34C0">
        <w:rPr>
          <w:rFonts w:ascii="Arial" w:hAnsi="Arial" w:cs="Arial"/>
          <w:bCs/>
          <w:sz w:val="20"/>
          <w:szCs w:val="20"/>
        </w:rPr>
        <w:t xml:space="preserve"> been shown to have a positive impact on various aspects of poultry production, such as </w:t>
      </w:r>
      <w:del w:id="4" w:author="Francis Wekesa" w:date="2025-06-19T12:35:00Z">
        <w:r w:rsidR="00B94A57" w:rsidRPr="009B34C0" w:rsidDel="00505892">
          <w:rPr>
            <w:rFonts w:ascii="Arial" w:hAnsi="Arial" w:cs="Arial"/>
            <w:bCs/>
            <w:sz w:val="20"/>
            <w:szCs w:val="20"/>
          </w:rPr>
          <w:delText xml:space="preserve"> </w:delText>
        </w:r>
      </w:del>
      <w:r w:rsidR="00B94A57" w:rsidRPr="009B34C0">
        <w:rPr>
          <w:rFonts w:ascii="Arial" w:hAnsi="Arial" w:cs="Arial"/>
          <w:bCs/>
          <w:sz w:val="20"/>
          <w:szCs w:val="20"/>
        </w:rPr>
        <w:t xml:space="preserve">reduced mortality and improved overall flock performance (Ogunniyi </w:t>
      </w:r>
      <w:r w:rsidR="00B94A57" w:rsidRPr="009B34C0">
        <w:rPr>
          <w:rFonts w:ascii="Arial" w:hAnsi="Arial" w:cs="Arial"/>
          <w:bCs/>
          <w:i/>
          <w:sz w:val="20"/>
          <w:szCs w:val="20"/>
        </w:rPr>
        <w:t>et al.,</w:t>
      </w:r>
      <w:r w:rsidR="00B94A57" w:rsidRPr="009B34C0">
        <w:rPr>
          <w:rFonts w:ascii="Arial" w:hAnsi="Arial" w:cs="Arial"/>
          <w:bCs/>
          <w:sz w:val="20"/>
          <w:szCs w:val="20"/>
        </w:rPr>
        <w:t xml:space="preserve"> 2020), and enhanced profitability and technical ef</w:t>
      </w:r>
      <w:r w:rsidR="007875DD" w:rsidRPr="009B34C0">
        <w:rPr>
          <w:rFonts w:ascii="Arial" w:hAnsi="Arial" w:cs="Arial"/>
          <w:bCs/>
          <w:sz w:val="20"/>
          <w:szCs w:val="20"/>
        </w:rPr>
        <w:t>ficiency of poultry enterprises</w:t>
      </w:r>
      <w:r w:rsidR="00B94A57" w:rsidRPr="009B34C0">
        <w:rPr>
          <w:rFonts w:ascii="Arial" w:hAnsi="Arial" w:cs="Arial"/>
          <w:bCs/>
          <w:sz w:val="20"/>
          <w:szCs w:val="20"/>
        </w:rPr>
        <w:t xml:space="preserve">. </w:t>
      </w:r>
      <w:r w:rsidR="00B94A57" w:rsidRPr="009B34C0">
        <w:rPr>
          <w:rFonts w:ascii="Arial" w:hAnsi="Arial" w:cs="Arial"/>
          <w:bCs/>
          <w:color w:val="1F1F1F"/>
          <w:sz w:val="20"/>
          <w:szCs w:val="20"/>
        </w:rPr>
        <w:t xml:space="preserve">Effective management practices contribute to improved performance and better health status of the birds (Amin </w:t>
      </w:r>
      <w:r w:rsidR="00B94A57" w:rsidRPr="009B34C0">
        <w:rPr>
          <w:rFonts w:ascii="Arial" w:hAnsi="Arial" w:cs="Arial"/>
          <w:bCs/>
          <w:i/>
          <w:iCs/>
          <w:color w:val="1F1F1F"/>
          <w:sz w:val="20"/>
          <w:szCs w:val="20"/>
        </w:rPr>
        <w:t>et al.,</w:t>
      </w:r>
      <w:r w:rsidR="00B94A57" w:rsidRPr="009B34C0">
        <w:rPr>
          <w:rFonts w:ascii="Arial" w:hAnsi="Arial" w:cs="Arial"/>
          <w:bCs/>
          <w:color w:val="1F1F1F"/>
          <w:sz w:val="20"/>
          <w:szCs w:val="20"/>
        </w:rPr>
        <w:t xml:space="preserve"> 2025). </w:t>
      </w:r>
      <w:r w:rsidR="00B94A57" w:rsidRPr="009B34C0">
        <w:rPr>
          <w:rFonts w:ascii="Arial" w:hAnsi="Arial" w:cs="Arial"/>
          <w:bCs/>
          <w:sz w:val="20"/>
          <w:szCs w:val="20"/>
        </w:rPr>
        <w:t xml:space="preserve">The implementation of improved poultry management practices </w:t>
      </w:r>
      <w:commentRangeStart w:id="5"/>
      <w:r w:rsidR="00B94A57" w:rsidRPr="009B34C0">
        <w:rPr>
          <w:rFonts w:ascii="Arial" w:hAnsi="Arial" w:cs="Arial"/>
          <w:bCs/>
          <w:sz w:val="20"/>
          <w:szCs w:val="20"/>
        </w:rPr>
        <w:t>have</w:t>
      </w:r>
      <w:commentRangeEnd w:id="5"/>
      <w:r w:rsidR="00505892">
        <w:rPr>
          <w:rStyle w:val="CommentReference"/>
        </w:rPr>
        <w:commentReference w:id="5"/>
      </w:r>
      <w:r w:rsidR="00B94A57" w:rsidRPr="009B34C0">
        <w:rPr>
          <w:rFonts w:ascii="Arial" w:hAnsi="Arial" w:cs="Arial"/>
          <w:bCs/>
          <w:sz w:val="20"/>
          <w:szCs w:val="20"/>
        </w:rPr>
        <w:t xml:space="preserve"> a significant impact on the livelihoods of poultry producers, particularly women and youth, by increasing their income, food security, and overall well-being (Ogunniyi </w:t>
      </w:r>
      <w:r w:rsidR="00B94A57" w:rsidRPr="009B34C0">
        <w:rPr>
          <w:rFonts w:ascii="Arial" w:hAnsi="Arial" w:cs="Arial"/>
          <w:bCs/>
          <w:i/>
          <w:iCs/>
          <w:sz w:val="20"/>
          <w:szCs w:val="20"/>
        </w:rPr>
        <w:t>et al</w:t>
      </w:r>
      <w:r w:rsidR="00B94A57" w:rsidRPr="009B34C0">
        <w:rPr>
          <w:rFonts w:ascii="Arial" w:hAnsi="Arial" w:cs="Arial"/>
          <w:bCs/>
          <w:sz w:val="20"/>
          <w:szCs w:val="20"/>
        </w:rPr>
        <w:t xml:space="preserve">., 2020). </w:t>
      </w:r>
      <w:r w:rsidR="00B94A57" w:rsidRPr="009B34C0">
        <w:rPr>
          <w:rFonts w:ascii="Arial" w:hAnsi="Arial" w:cs="Arial"/>
          <w:bCs/>
          <w:color w:val="222222"/>
          <w:sz w:val="20"/>
          <w:szCs w:val="20"/>
          <w:shd w:val="clear" w:color="auto" w:fill="FFFFFF"/>
        </w:rPr>
        <w:t>Adoption is a psychological decision-making process that an individual goes through in accepting an innovation or new practice (</w:t>
      </w:r>
      <w:proofErr w:type="spellStart"/>
      <w:r w:rsidR="00B94A57" w:rsidRPr="009B34C0">
        <w:rPr>
          <w:rFonts w:ascii="Arial" w:hAnsi="Arial" w:cs="Arial"/>
          <w:bCs/>
          <w:sz w:val="20"/>
          <w:szCs w:val="20"/>
        </w:rPr>
        <w:t>Olutumise</w:t>
      </w:r>
      <w:proofErr w:type="spellEnd"/>
      <w:r w:rsidR="00B94A57" w:rsidRPr="009B34C0">
        <w:rPr>
          <w:rFonts w:ascii="Arial" w:hAnsi="Arial" w:cs="Arial"/>
          <w:bCs/>
          <w:sz w:val="20"/>
          <w:szCs w:val="20"/>
        </w:rPr>
        <w:t xml:space="preserve"> </w:t>
      </w:r>
      <w:r w:rsidR="00B94A57" w:rsidRPr="009B34C0">
        <w:rPr>
          <w:rFonts w:ascii="Arial" w:hAnsi="Arial" w:cs="Arial"/>
          <w:bCs/>
          <w:i/>
          <w:iCs/>
          <w:sz w:val="20"/>
          <w:szCs w:val="20"/>
        </w:rPr>
        <w:t>et al.,</w:t>
      </w:r>
      <w:r w:rsidR="00B94A57" w:rsidRPr="009B34C0">
        <w:rPr>
          <w:rFonts w:ascii="Arial" w:hAnsi="Arial" w:cs="Arial"/>
          <w:bCs/>
          <w:sz w:val="20"/>
          <w:szCs w:val="20"/>
        </w:rPr>
        <w:t xml:space="preserve"> 2023)</w:t>
      </w:r>
      <w:r w:rsidR="00AE4847" w:rsidRPr="009B34C0">
        <w:rPr>
          <w:rFonts w:ascii="Arial" w:hAnsi="Arial" w:cs="Arial"/>
          <w:bCs/>
          <w:sz w:val="20"/>
          <w:szCs w:val="20"/>
        </w:rPr>
        <w:t xml:space="preserve">. </w:t>
      </w:r>
      <w:r w:rsidR="007C00A9" w:rsidRPr="009B34C0">
        <w:rPr>
          <w:rFonts w:ascii="Arial" w:hAnsi="Arial" w:cs="Arial"/>
          <w:sz w:val="20"/>
          <w:szCs w:val="20"/>
        </w:rPr>
        <w:t xml:space="preserve">The good knowledge and adoption of improved management practices are pre requisites for desired outcomes </w:t>
      </w:r>
      <w:r w:rsidR="0067505A" w:rsidRPr="009B34C0">
        <w:rPr>
          <w:rFonts w:ascii="Arial" w:hAnsi="Arial" w:cs="Arial"/>
          <w:sz w:val="20"/>
          <w:szCs w:val="20"/>
        </w:rPr>
        <w:t>(</w:t>
      </w:r>
      <w:proofErr w:type="spellStart"/>
      <w:r w:rsidR="007C00A9" w:rsidRPr="009B34C0">
        <w:rPr>
          <w:rFonts w:ascii="Arial" w:hAnsi="Arial" w:cs="Arial"/>
          <w:sz w:val="20"/>
          <w:szCs w:val="20"/>
        </w:rPr>
        <w:t>Jagalur</w:t>
      </w:r>
      <w:proofErr w:type="spellEnd"/>
      <w:r w:rsidR="007C00A9" w:rsidRPr="009B34C0">
        <w:rPr>
          <w:rFonts w:ascii="Arial" w:hAnsi="Arial" w:cs="Arial"/>
          <w:sz w:val="20"/>
          <w:szCs w:val="20"/>
        </w:rPr>
        <w:t xml:space="preserve"> and </w:t>
      </w:r>
      <w:proofErr w:type="spellStart"/>
      <w:r w:rsidR="007C00A9" w:rsidRPr="009B34C0">
        <w:rPr>
          <w:rFonts w:ascii="Arial" w:hAnsi="Arial" w:cs="Arial"/>
          <w:sz w:val="20"/>
          <w:szCs w:val="20"/>
        </w:rPr>
        <w:t>Manjula</w:t>
      </w:r>
      <w:proofErr w:type="spellEnd"/>
      <w:r w:rsidR="007C00A9" w:rsidRPr="009B34C0">
        <w:rPr>
          <w:rFonts w:ascii="Arial" w:hAnsi="Arial" w:cs="Arial"/>
          <w:sz w:val="20"/>
          <w:szCs w:val="20"/>
        </w:rPr>
        <w:t>, 2023).</w:t>
      </w:r>
      <w:r w:rsidR="00702ECE" w:rsidRPr="009B34C0">
        <w:rPr>
          <w:rFonts w:ascii="Arial" w:hAnsi="Arial" w:cs="Arial"/>
          <w:sz w:val="20"/>
          <w:szCs w:val="20"/>
        </w:rPr>
        <w:t xml:space="preserve"> </w:t>
      </w:r>
      <w:r w:rsidR="0015695A">
        <w:rPr>
          <w:rFonts w:ascii="Arial" w:hAnsi="Arial" w:cs="Arial"/>
          <w:bCs/>
          <w:sz w:val="20"/>
          <w:szCs w:val="20"/>
        </w:rPr>
        <w:t>T</w:t>
      </w:r>
      <w:r w:rsidR="0067505A" w:rsidRPr="009B34C0">
        <w:rPr>
          <w:rFonts w:ascii="Arial" w:hAnsi="Arial" w:cs="Arial"/>
          <w:bCs/>
          <w:sz w:val="20"/>
          <w:szCs w:val="20"/>
        </w:rPr>
        <w:t xml:space="preserve">hough </w:t>
      </w:r>
      <w:r w:rsidR="004D5B82" w:rsidRPr="009B34C0">
        <w:rPr>
          <w:rFonts w:ascii="Arial" w:hAnsi="Arial" w:cs="Arial"/>
          <w:bCs/>
          <w:sz w:val="20"/>
          <w:szCs w:val="20"/>
        </w:rPr>
        <w:t xml:space="preserve">there is </w:t>
      </w:r>
      <w:r w:rsidR="0067505A" w:rsidRPr="009B34C0">
        <w:rPr>
          <w:rFonts w:ascii="Arial" w:hAnsi="Arial" w:cs="Arial"/>
          <w:bCs/>
          <w:sz w:val="20"/>
          <w:szCs w:val="20"/>
        </w:rPr>
        <w:t xml:space="preserve">information on poultry farming in </w:t>
      </w:r>
      <w:r w:rsidR="00702ECE" w:rsidRPr="009B34C0">
        <w:rPr>
          <w:rFonts w:ascii="Arial" w:hAnsi="Arial" w:cs="Arial"/>
          <w:bCs/>
          <w:sz w:val="20"/>
          <w:szCs w:val="20"/>
        </w:rPr>
        <w:t>C</w:t>
      </w:r>
      <w:r w:rsidR="0067505A" w:rsidRPr="009B34C0">
        <w:rPr>
          <w:rFonts w:ascii="Arial" w:hAnsi="Arial" w:cs="Arial"/>
          <w:bCs/>
          <w:sz w:val="20"/>
          <w:szCs w:val="20"/>
        </w:rPr>
        <w:t>ameroon, there is paucity of knowledge on the production system</w:t>
      </w:r>
      <w:r w:rsidR="004D5B82" w:rsidRPr="009B34C0">
        <w:rPr>
          <w:rFonts w:ascii="Arial" w:hAnsi="Arial" w:cs="Arial"/>
          <w:bCs/>
          <w:sz w:val="20"/>
          <w:szCs w:val="20"/>
        </w:rPr>
        <w:t>s and the</w:t>
      </w:r>
      <w:r w:rsidR="00702ECE" w:rsidRPr="009B34C0">
        <w:rPr>
          <w:rFonts w:ascii="Arial" w:hAnsi="Arial" w:cs="Arial"/>
          <w:bCs/>
          <w:sz w:val="20"/>
          <w:szCs w:val="20"/>
        </w:rPr>
        <w:t xml:space="preserve"> improved poultry management </w:t>
      </w:r>
      <w:r w:rsidR="004D5B82" w:rsidRPr="009B34C0">
        <w:rPr>
          <w:rFonts w:ascii="Arial" w:hAnsi="Arial" w:cs="Arial"/>
          <w:bCs/>
          <w:sz w:val="20"/>
          <w:szCs w:val="20"/>
        </w:rPr>
        <w:t>practices, which</w:t>
      </w:r>
      <w:r w:rsidR="0067505A" w:rsidRPr="009B34C0">
        <w:rPr>
          <w:rFonts w:ascii="Arial" w:hAnsi="Arial" w:cs="Arial"/>
          <w:bCs/>
          <w:sz w:val="20"/>
          <w:szCs w:val="20"/>
        </w:rPr>
        <w:t xml:space="preserve"> should be of great consideration for greater production efficiency to bridge the demand and supply gap</w:t>
      </w:r>
      <w:r w:rsidR="004D5B82" w:rsidRPr="009B34C0">
        <w:rPr>
          <w:rFonts w:ascii="Arial" w:hAnsi="Arial" w:cs="Arial"/>
          <w:bCs/>
          <w:sz w:val="20"/>
          <w:szCs w:val="20"/>
        </w:rPr>
        <w:t>. M</w:t>
      </w:r>
      <w:r w:rsidR="0015695A">
        <w:rPr>
          <w:rFonts w:ascii="Arial" w:hAnsi="Arial" w:cs="Arial"/>
          <w:bCs/>
          <w:sz w:val="20"/>
          <w:szCs w:val="20"/>
        </w:rPr>
        <w:t>oreover, m</w:t>
      </w:r>
      <w:r w:rsidR="004D5B82" w:rsidRPr="009B34C0">
        <w:rPr>
          <w:rFonts w:ascii="Arial" w:hAnsi="Arial" w:cs="Arial"/>
          <w:bCs/>
          <w:sz w:val="20"/>
          <w:szCs w:val="20"/>
        </w:rPr>
        <w:t>uch is yet to be known on the</w:t>
      </w:r>
      <w:r w:rsidR="00702ECE" w:rsidRPr="009B34C0">
        <w:rPr>
          <w:rFonts w:ascii="Arial" w:hAnsi="Arial" w:cs="Arial"/>
          <w:bCs/>
          <w:sz w:val="20"/>
          <w:szCs w:val="20"/>
        </w:rPr>
        <w:t xml:space="preserve"> impact of </w:t>
      </w:r>
      <w:r w:rsidR="004D5B82" w:rsidRPr="009B34C0">
        <w:rPr>
          <w:rFonts w:ascii="Arial" w:hAnsi="Arial" w:cs="Arial"/>
          <w:bCs/>
          <w:sz w:val="20"/>
          <w:szCs w:val="20"/>
        </w:rPr>
        <w:t xml:space="preserve">the </w:t>
      </w:r>
      <w:r w:rsidR="00702ECE" w:rsidRPr="009B34C0">
        <w:rPr>
          <w:rFonts w:ascii="Arial" w:hAnsi="Arial" w:cs="Arial"/>
          <w:bCs/>
          <w:sz w:val="20"/>
          <w:szCs w:val="20"/>
        </w:rPr>
        <w:t xml:space="preserve">adoption of the improved </w:t>
      </w:r>
      <w:r w:rsidR="004D5B82" w:rsidRPr="0015695A">
        <w:rPr>
          <w:rFonts w:ascii="Arial" w:hAnsi="Arial" w:cs="Arial"/>
          <w:bCs/>
          <w:sz w:val="20"/>
          <w:szCs w:val="20"/>
        </w:rPr>
        <w:t>poultry management practices on</w:t>
      </w:r>
      <w:r w:rsidR="002E0B63" w:rsidRPr="0015695A">
        <w:rPr>
          <w:rFonts w:ascii="Arial" w:hAnsi="Arial" w:cs="Arial"/>
          <w:bCs/>
          <w:sz w:val="20"/>
          <w:szCs w:val="20"/>
        </w:rPr>
        <w:t xml:space="preserve"> the livelihood of women and youths</w:t>
      </w:r>
      <w:r w:rsidR="00702ECE" w:rsidRPr="0015695A">
        <w:rPr>
          <w:rFonts w:ascii="Arial" w:hAnsi="Arial" w:cs="Arial"/>
          <w:bCs/>
          <w:sz w:val="20"/>
          <w:szCs w:val="20"/>
        </w:rPr>
        <w:t xml:space="preserve"> in Meme Division.</w:t>
      </w:r>
      <w:r w:rsidR="004D5B82" w:rsidRPr="0015695A">
        <w:rPr>
          <w:rFonts w:ascii="Arial" w:hAnsi="Arial" w:cs="Arial"/>
          <w:bCs/>
          <w:sz w:val="20"/>
          <w:szCs w:val="20"/>
        </w:rPr>
        <w:t xml:space="preserve"> This research seek</w:t>
      </w:r>
      <w:r w:rsidR="0015695A" w:rsidRPr="0015695A">
        <w:rPr>
          <w:rFonts w:ascii="Arial" w:hAnsi="Arial" w:cs="Arial"/>
          <w:bCs/>
          <w:sz w:val="20"/>
          <w:szCs w:val="20"/>
        </w:rPr>
        <w:t>s to investigate</w:t>
      </w:r>
      <w:r w:rsidR="0015695A" w:rsidRPr="0015695A">
        <w:rPr>
          <w:rFonts w:ascii="Arial" w:eastAsiaTheme="minorHAnsi" w:hAnsi="Arial" w:cs="Arial"/>
          <w:bCs/>
          <w:kern w:val="0"/>
          <w:sz w:val="20"/>
          <w:szCs w:val="20"/>
        </w:rPr>
        <w:t xml:space="preserve"> poultry production systems, farmers’ adoption of improved poultry management practices and the impact of the adoption of the improved management practices on the l</w:t>
      </w:r>
      <w:r w:rsidR="00DA6116">
        <w:rPr>
          <w:rFonts w:ascii="Arial" w:eastAsiaTheme="minorHAnsi" w:hAnsi="Arial" w:cs="Arial"/>
          <w:bCs/>
          <w:kern w:val="0"/>
          <w:sz w:val="20"/>
          <w:szCs w:val="20"/>
        </w:rPr>
        <w:t>ivelihood of women and youths in</w:t>
      </w:r>
      <w:r w:rsidR="0015695A" w:rsidRPr="0015695A">
        <w:rPr>
          <w:rFonts w:ascii="Arial" w:eastAsiaTheme="minorHAnsi" w:hAnsi="Arial" w:cs="Arial"/>
          <w:bCs/>
          <w:kern w:val="0"/>
          <w:sz w:val="20"/>
          <w:szCs w:val="20"/>
        </w:rPr>
        <w:t xml:space="preserve"> </w:t>
      </w:r>
      <w:r w:rsidR="00C26664">
        <w:rPr>
          <w:rFonts w:ascii="Arial" w:eastAsiaTheme="minorHAnsi" w:hAnsi="Arial" w:cs="Arial"/>
          <w:bCs/>
          <w:kern w:val="0"/>
          <w:sz w:val="20"/>
          <w:szCs w:val="20"/>
        </w:rPr>
        <w:t xml:space="preserve">Kumba municipality in </w:t>
      </w:r>
      <w:r w:rsidR="0015695A" w:rsidRPr="0015695A">
        <w:rPr>
          <w:rFonts w:ascii="Arial" w:eastAsiaTheme="minorHAnsi" w:hAnsi="Arial" w:cs="Arial"/>
          <w:bCs/>
          <w:kern w:val="0"/>
          <w:sz w:val="20"/>
          <w:szCs w:val="20"/>
        </w:rPr>
        <w:t>M</w:t>
      </w:r>
      <w:r w:rsidR="0015695A">
        <w:rPr>
          <w:rFonts w:ascii="Arial" w:eastAsiaTheme="minorHAnsi" w:hAnsi="Arial" w:cs="Arial"/>
          <w:bCs/>
          <w:kern w:val="0"/>
          <w:sz w:val="20"/>
          <w:szCs w:val="20"/>
        </w:rPr>
        <w:t>eme Division, South West Region of</w:t>
      </w:r>
      <w:r w:rsidR="0015695A" w:rsidRPr="0015695A">
        <w:rPr>
          <w:rFonts w:ascii="Arial" w:eastAsiaTheme="minorHAnsi" w:hAnsi="Arial" w:cs="Arial"/>
          <w:bCs/>
          <w:kern w:val="0"/>
          <w:sz w:val="20"/>
          <w:szCs w:val="20"/>
        </w:rPr>
        <w:t xml:space="preserve"> Cameroon.</w:t>
      </w:r>
      <w:commentRangeEnd w:id="3"/>
      <w:r w:rsidR="00505892">
        <w:rPr>
          <w:rStyle w:val="CommentReference"/>
        </w:rPr>
        <w:commentReference w:id="3"/>
      </w:r>
    </w:p>
    <w:p w14:paraId="5FEE1B9B" w14:textId="77777777" w:rsidR="009B34C0" w:rsidRPr="009B34C0" w:rsidRDefault="009B34C0" w:rsidP="000B0AFB">
      <w:pPr>
        <w:spacing w:line="240" w:lineRule="auto"/>
        <w:jc w:val="both"/>
        <w:rPr>
          <w:rFonts w:ascii="Arial" w:hAnsi="Arial" w:cs="Arial"/>
          <w:sz w:val="20"/>
          <w:szCs w:val="20"/>
        </w:rPr>
      </w:pPr>
    </w:p>
    <w:p w14:paraId="4CA5E804" w14:textId="77777777" w:rsidR="0067505A" w:rsidRPr="005F707A" w:rsidRDefault="009B34C0" w:rsidP="000B0AFB">
      <w:pPr>
        <w:pStyle w:val="ListParagraph"/>
        <w:numPr>
          <w:ilvl w:val="0"/>
          <w:numId w:val="4"/>
        </w:numPr>
        <w:spacing w:line="240" w:lineRule="auto"/>
        <w:jc w:val="both"/>
        <w:rPr>
          <w:rFonts w:ascii="Arial" w:hAnsi="Arial" w:cs="Arial"/>
          <w:b/>
          <w:sz w:val="22"/>
          <w:szCs w:val="22"/>
        </w:rPr>
      </w:pPr>
      <w:r w:rsidRPr="005F707A">
        <w:rPr>
          <w:rFonts w:ascii="Arial" w:hAnsi="Arial" w:cs="Arial"/>
          <w:b/>
          <w:sz w:val="22"/>
          <w:szCs w:val="22"/>
        </w:rPr>
        <w:t xml:space="preserve">METHODOLOGY </w:t>
      </w:r>
    </w:p>
    <w:p w14:paraId="13C2D213" w14:textId="60B800C2" w:rsidR="0067505A" w:rsidRPr="00DA6116" w:rsidRDefault="0067505A" w:rsidP="000B0AFB">
      <w:pPr>
        <w:spacing w:line="240" w:lineRule="auto"/>
        <w:jc w:val="both"/>
        <w:rPr>
          <w:rFonts w:ascii="Arial" w:hAnsi="Arial" w:cs="Arial"/>
          <w:bCs/>
          <w:sz w:val="20"/>
          <w:szCs w:val="20"/>
        </w:rPr>
      </w:pPr>
      <w:r w:rsidRPr="00DA6116">
        <w:rPr>
          <w:rFonts w:ascii="Arial" w:hAnsi="Arial" w:cs="Arial"/>
          <w:bCs/>
          <w:sz w:val="20"/>
          <w:szCs w:val="20"/>
        </w:rPr>
        <w:t xml:space="preserve">The study was carried out in </w:t>
      </w:r>
      <w:r w:rsidR="00C26664" w:rsidRPr="00DA6116">
        <w:rPr>
          <w:rFonts w:ascii="Arial" w:hAnsi="Arial" w:cs="Arial"/>
          <w:bCs/>
          <w:sz w:val="20"/>
          <w:szCs w:val="20"/>
        </w:rPr>
        <w:t xml:space="preserve">Kumba Municipality, </w:t>
      </w:r>
      <w:r w:rsidRPr="00DA6116">
        <w:rPr>
          <w:rFonts w:ascii="Arial" w:hAnsi="Arial" w:cs="Arial"/>
          <w:bCs/>
          <w:sz w:val="20"/>
          <w:szCs w:val="20"/>
        </w:rPr>
        <w:t>Meme Division, Southwest Region of Cameroon situated at</w:t>
      </w:r>
      <w:r w:rsidRPr="00DA6116">
        <w:rPr>
          <w:rFonts w:ascii="Arial" w:hAnsi="Arial" w:cs="Arial"/>
          <w:sz w:val="20"/>
          <w:szCs w:val="20"/>
        </w:rPr>
        <w:t xml:space="preserve"> latitude </w:t>
      </w:r>
      <w:r w:rsidR="00DA6116" w:rsidRPr="00DA6116">
        <w:rPr>
          <w:rFonts w:ascii="Arial" w:hAnsi="Arial" w:cs="Arial"/>
          <w:bCs/>
          <w:sz w:val="20"/>
          <w:szCs w:val="20"/>
        </w:rPr>
        <w:t xml:space="preserve">4°38'N and 4°52'N and longitudes 9°26'E and 9°35'E, </w:t>
      </w:r>
      <w:r w:rsidRPr="00DA6116">
        <w:rPr>
          <w:rFonts w:ascii="Arial" w:hAnsi="Arial" w:cs="Arial"/>
          <w:sz w:val="20"/>
          <w:szCs w:val="20"/>
        </w:rPr>
        <w:t xml:space="preserve">of the Greenwich Meridian. </w:t>
      </w:r>
      <w:r w:rsidR="00752E05" w:rsidRPr="00DA6116">
        <w:rPr>
          <w:rFonts w:ascii="Arial" w:hAnsi="Arial" w:cs="Arial"/>
          <w:bCs/>
          <w:sz w:val="20"/>
          <w:szCs w:val="20"/>
        </w:rPr>
        <w:t xml:space="preserve">The topography of the area is predominantly hilly, with an average elevation of around 200 meters above sea level. </w:t>
      </w:r>
      <w:r w:rsidR="00CE63F7" w:rsidRPr="00DA6116">
        <w:rPr>
          <w:rFonts w:ascii="Arial" w:hAnsi="Arial" w:cs="Arial"/>
          <w:bCs/>
          <w:sz w:val="20"/>
          <w:szCs w:val="20"/>
        </w:rPr>
        <w:t xml:space="preserve">The area experiences a tropical rainforest climate, characterized by high temperatures and humidity throughout the year. The natural vegetation in the study area is characterized by a mix of tropical rainforest and secondary regrowth, providing a diverse ecosystem that supports various agricultural activities. </w:t>
      </w:r>
      <w:r w:rsidR="00553F47">
        <w:rPr>
          <w:rFonts w:ascii="Arial" w:hAnsi="Arial" w:cs="Arial"/>
          <w:bCs/>
          <w:sz w:val="20"/>
          <w:szCs w:val="20"/>
        </w:rPr>
        <w:t xml:space="preserve">The principal occupation of the inhabitants </w:t>
      </w:r>
      <w:r w:rsidR="005727BB">
        <w:rPr>
          <w:rFonts w:ascii="Arial" w:hAnsi="Arial" w:cs="Arial"/>
          <w:bCs/>
          <w:sz w:val="20"/>
          <w:szCs w:val="20"/>
        </w:rPr>
        <w:t xml:space="preserve">is business and agriculture. </w:t>
      </w:r>
      <w:r w:rsidR="00DA6116">
        <w:rPr>
          <w:rFonts w:ascii="Arial" w:hAnsi="Arial" w:cs="Arial"/>
          <w:bCs/>
          <w:sz w:val="20"/>
          <w:szCs w:val="20"/>
        </w:rPr>
        <w:t>Kumba Municipality</w:t>
      </w:r>
      <w:r w:rsidR="004D5B82" w:rsidRPr="005F707A">
        <w:rPr>
          <w:rFonts w:ascii="Arial" w:hAnsi="Arial" w:cs="Arial"/>
          <w:bCs/>
          <w:sz w:val="20"/>
          <w:szCs w:val="20"/>
        </w:rPr>
        <w:t xml:space="preserve"> was </w:t>
      </w:r>
      <w:r w:rsidRPr="005F707A">
        <w:rPr>
          <w:rFonts w:ascii="Arial" w:hAnsi="Arial" w:cs="Arial"/>
          <w:bCs/>
          <w:sz w:val="20"/>
          <w:szCs w:val="20"/>
        </w:rPr>
        <w:t xml:space="preserve">selected as the study site due to the growing interest of women and youths in poultry </w:t>
      </w:r>
      <w:del w:id="6" w:author="Francis Wekesa" w:date="2025-06-19T12:40:00Z">
        <w:r w:rsidRPr="005F707A" w:rsidDel="00F645BD">
          <w:rPr>
            <w:rFonts w:ascii="Arial" w:hAnsi="Arial" w:cs="Arial"/>
            <w:bCs/>
            <w:sz w:val="20"/>
            <w:szCs w:val="20"/>
          </w:rPr>
          <w:delText>production</w:delText>
        </w:r>
        <w:r w:rsidR="00DA6116" w:rsidDel="00F645BD">
          <w:rPr>
            <w:rFonts w:ascii="Arial" w:hAnsi="Arial" w:cs="Arial"/>
            <w:bCs/>
            <w:sz w:val="20"/>
            <w:szCs w:val="20"/>
          </w:rPr>
          <w:delText>.</w:delText>
        </w:r>
        <w:r w:rsidRPr="005F707A" w:rsidDel="00F645BD">
          <w:rPr>
            <w:rFonts w:ascii="Arial" w:hAnsi="Arial" w:cs="Arial"/>
            <w:bCs/>
            <w:sz w:val="20"/>
            <w:szCs w:val="20"/>
          </w:rPr>
          <w:delText>The</w:delText>
        </w:r>
      </w:del>
      <w:ins w:id="7" w:author="Francis Wekesa" w:date="2025-06-19T12:40:00Z">
        <w:r w:rsidR="00F645BD" w:rsidRPr="005F707A">
          <w:rPr>
            <w:rFonts w:ascii="Arial" w:hAnsi="Arial" w:cs="Arial"/>
            <w:bCs/>
            <w:sz w:val="20"/>
            <w:szCs w:val="20"/>
          </w:rPr>
          <w:t>production</w:t>
        </w:r>
        <w:r w:rsidR="00F645BD">
          <w:rPr>
            <w:rFonts w:ascii="Arial" w:hAnsi="Arial" w:cs="Arial"/>
            <w:bCs/>
            <w:sz w:val="20"/>
            <w:szCs w:val="20"/>
          </w:rPr>
          <w:t>.</w:t>
        </w:r>
        <w:r w:rsidR="00F645BD" w:rsidRPr="005F707A">
          <w:rPr>
            <w:rFonts w:ascii="Arial" w:hAnsi="Arial" w:cs="Arial"/>
            <w:bCs/>
            <w:sz w:val="20"/>
            <w:szCs w:val="20"/>
          </w:rPr>
          <w:t xml:space="preserve"> The</w:t>
        </w:r>
      </w:ins>
      <w:r w:rsidRPr="005F707A">
        <w:rPr>
          <w:rFonts w:ascii="Arial" w:hAnsi="Arial" w:cs="Arial"/>
          <w:bCs/>
          <w:sz w:val="20"/>
          <w:szCs w:val="20"/>
        </w:rPr>
        <w:t xml:space="preserve"> purposive sampling technique </w:t>
      </w:r>
      <w:r w:rsidR="004D5B82" w:rsidRPr="005F707A">
        <w:rPr>
          <w:rFonts w:ascii="Arial" w:hAnsi="Arial" w:cs="Arial"/>
          <w:bCs/>
          <w:sz w:val="20"/>
          <w:szCs w:val="20"/>
        </w:rPr>
        <w:t>was used and</w:t>
      </w:r>
      <w:r w:rsidRPr="005F707A">
        <w:rPr>
          <w:rFonts w:ascii="Arial" w:hAnsi="Arial" w:cs="Arial"/>
          <w:bCs/>
          <w:sz w:val="20"/>
          <w:szCs w:val="20"/>
        </w:rPr>
        <w:t xml:space="preserve"> women and youths engaged in poultry farming were purposively chosen to constit</w:t>
      </w:r>
      <w:r w:rsidR="004D5B82" w:rsidRPr="005F707A">
        <w:rPr>
          <w:rFonts w:ascii="Arial" w:hAnsi="Arial" w:cs="Arial"/>
          <w:bCs/>
          <w:sz w:val="20"/>
          <w:szCs w:val="20"/>
        </w:rPr>
        <w:t>ute the study population</w:t>
      </w:r>
      <w:r w:rsidRPr="005F707A">
        <w:rPr>
          <w:rFonts w:ascii="Arial" w:hAnsi="Arial" w:cs="Arial"/>
          <w:bCs/>
          <w:sz w:val="20"/>
          <w:szCs w:val="20"/>
        </w:rPr>
        <w:t xml:space="preserve">. </w:t>
      </w:r>
      <w:r w:rsidR="00E11596" w:rsidRPr="005F707A">
        <w:rPr>
          <w:rFonts w:ascii="Arial" w:hAnsi="Arial" w:cs="Arial"/>
          <w:sz w:val="20"/>
          <w:szCs w:val="20"/>
        </w:rPr>
        <w:t>Poultry farmers were id</w:t>
      </w:r>
      <w:r w:rsidR="00FD6825">
        <w:rPr>
          <w:rFonts w:ascii="Arial" w:hAnsi="Arial" w:cs="Arial"/>
          <w:sz w:val="20"/>
          <w:szCs w:val="20"/>
        </w:rPr>
        <w:t xml:space="preserve">entified through referral of </w:t>
      </w:r>
      <w:r w:rsidR="00E11596" w:rsidRPr="005F707A">
        <w:rPr>
          <w:rFonts w:ascii="Arial" w:hAnsi="Arial" w:cs="Arial"/>
          <w:sz w:val="20"/>
          <w:szCs w:val="20"/>
        </w:rPr>
        <w:t xml:space="preserve">day-old chick suppliers. This was because of unavailability of data on farmers engaged in broiler poultry </w:t>
      </w:r>
      <w:r w:rsidR="00E11596" w:rsidRPr="005F707A">
        <w:rPr>
          <w:rFonts w:ascii="Arial" w:hAnsi="Arial" w:cs="Arial"/>
          <w:sz w:val="20"/>
          <w:szCs w:val="20"/>
        </w:rPr>
        <w:lastRenderedPageBreak/>
        <w:t>farming in the study area. Through this snowball sampling technique, a population of 70 poultry farmers was attained.</w:t>
      </w:r>
      <w:r w:rsidRPr="005F707A">
        <w:rPr>
          <w:rFonts w:ascii="Arial" w:hAnsi="Arial" w:cs="Arial"/>
          <w:sz w:val="20"/>
          <w:szCs w:val="20"/>
        </w:rPr>
        <w:t xml:space="preserve"> To determine an appropriate sample size from the target population, the </w:t>
      </w:r>
      <w:proofErr w:type="spellStart"/>
      <w:r w:rsidRPr="005F707A">
        <w:rPr>
          <w:rFonts w:ascii="Arial" w:hAnsi="Arial" w:cs="Arial"/>
          <w:sz w:val="20"/>
          <w:szCs w:val="20"/>
        </w:rPr>
        <w:t>Krejcie</w:t>
      </w:r>
      <w:proofErr w:type="spellEnd"/>
      <w:r w:rsidRPr="005F707A">
        <w:rPr>
          <w:rFonts w:ascii="Arial" w:hAnsi="Arial" w:cs="Arial"/>
          <w:sz w:val="20"/>
          <w:szCs w:val="20"/>
        </w:rPr>
        <w:t xml:space="preserve"> and Morgan (1970) sample size determination table was used. The calculated sample size was 59. </w:t>
      </w:r>
      <w:del w:id="8" w:author="Francis Wekesa" w:date="2025-06-19T12:55:00Z">
        <w:r w:rsidRPr="005F707A" w:rsidDel="003A064E">
          <w:rPr>
            <w:rFonts w:ascii="Arial" w:hAnsi="Arial" w:cs="Arial"/>
            <w:sz w:val="20"/>
            <w:szCs w:val="20"/>
          </w:rPr>
          <w:delText>However</w:delText>
        </w:r>
      </w:del>
      <w:ins w:id="9" w:author="Francis Wekesa" w:date="2025-06-19T12:55:00Z">
        <w:r w:rsidR="003A064E" w:rsidRPr="005F707A">
          <w:rPr>
            <w:rFonts w:ascii="Arial" w:hAnsi="Arial" w:cs="Arial"/>
            <w:sz w:val="20"/>
            <w:szCs w:val="20"/>
          </w:rPr>
          <w:t>However,</w:t>
        </w:r>
      </w:ins>
      <w:r w:rsidRPr="005F707A">
        <w:rPr>
          <w:rFonts w:ascii="Arial" w:hAnsi="Arial" w:cs="Arial"/>
          <w:sz w:val="20"/>
          <w:szCs w:val="20"/>
        </w:rPr>
        <w:t xml:space="preserve"> the effective sample size was 56 because all the questionnaires were not returned, representing a response rate of approximately 95%. Primary quantitative data was collected through questionnaire administration.</w:t>
      </w:r>
      <w:r w:rsidRPr="005F707A">
        <w:rPr>
          <w:rFonts w:ascii="Arial" w:eastAsia="Calibri" w:hAnsi="Arial" w:cs="Arial"/>
          <w:bCs/>
          <w:kern w:val="0"/>
          <w:sz w:val="20"/>
          <w:szCs w:val="20"/>
        </w:rPr>
        <w:t xml:space="preserve"> The questionnaire was designed to gather information on poultry production system</w:t>
      </w:r>
      <w:r w:rsidR="00523BFE" w:rsidRPr="005F707A">
        <w:rPr>
          <w:rFonts w:ascii="Arial" w:eastAsia="Calibri" w:hAnsi="Arial" w:cs="Arial"/>
          <w:bCs/>
          <w:kern w:val="0"/>
          <w:sz w:val="20"/>
          <w:szCs w:val="20"/>
        </w:rPr>
        <w:t>s</w:t>
      </w:r>
      <w:r w:rsidRPr="005F707A">
        <w:rPr>
          <w:rFonts w:ascii="Arial" w:eastAsia="Calibri" w:hAnsi="Arial" w:cs="Arial"/>
          <w:bCs/>
          <w:kern w:val="0"/>
          <w:sz w:val="20"/>
          <w:szCs w:val="20"/>
        </w:rPr>
        <w:t>, improved p</w:t>
      </w:r>
      <w:r w:rsidR="00523BFE" w:rsidRPr="005F707A">
        <w:rPr>
          <w:rFonts w:ascii="Arial" w:eastAsia="Times New Roman" w:hAnsi="Arial" w:cs="Arial"/>
          <w:bCs/>
          <w:sz w:val="20"/>
          <w:szCs w:val="20"/>
          <w14:ligatures w14:val="standardContextual"/>
        </w:rPr>
        <w:t xml:space="preserve">oultry management practices and impact of adoption of improved poultry practices on the </w:t>
      </w:r>
      <w:r w:rsidRPr="005F707A">
        <w:rPr>
          <w:rFonts w:ascii="Arial" w:eastAsia="Times New Roman" w:hAnsi="Arial" w:cs="Arial"/>
          <w:bCs/>
          <w:sz w:val="20"/>
          <w:szCs w:val="20"/>
          <w14:ligatures w14:val="standardContextual"/>
        </w:rPr>
        <w:t>livelihood</w:t>
      </w:r>
      <w:r w:rsidR="00523BFE" w:rsidRPr="005F707A">
        <w:rPr>
          <w:rFonts w:ascii="Arial" w:eastAsia="Times New Roman" w:hAnsi="Arial" w:cs="Arial"/>
          <w:bCs/>
          <w:sz w:val="20"/>
          <w:szCs w:val="20"/>
          <w14:ligatures w14:val="standardContextual"/>
        </w:rPr>
        <w:t xml:space="preserve"> o</w:t>
      </w:r>
      <w:r w:rsidRPr="005F707A">
        <w:rPr>
          <w:rFonts w:ascii="Arial" w:eastAsia="Times New Roman" w:hAnsi="Arial" w:cs="Arial"/>
          <w:bCs/>
          <w:sz w:val="20"/>
          <w:szCs w:val="20"/>
          <w14:ligatures w14:val="standardContextual"/>
        </w:rPr>
        <w:t>f the</w:t>
      </w:r>
      <w:r w:rsidR="00523BFE" w:rsidRPr="005F707A">
        <w:rPr>
          <w:rFonts w:ascii="Arial" w:eastAsia="Times New Roman" w:hAnsi="Arial" w:cs="Arial"/>
          <w:bCs/>
          <w:sz w:val="20"/>
          <w:szCs w:val="20"/>
          <w14:ligatures w14:val="standardContextual"/>
        </w:rPr>
        <w:t xml:space="preserve"> farmers</w:t>
      </w:r>
      <w:r w:rsidR="00FD6825">
        <w:rPr>
          <w:rFonts w:ascii="Arial" w:hAnsi="Arial" w:cs="Arial"/>
          <w:bCs/>
          <w:sz w:val="20"/>
          <w:szCs w:val="20"/>
        </w:rPr>
        <w:t>. D</w:t>
      </w:r>
      <w:r w:rsidRPr="005F707A">
        <w:rPr>
          <w:rFonts w:ascii="Arial" w:hAnsi="Arial" w:cs="Arial"/>
          <w:bCs/>
          <w:sz w:val="20"/>
          <w:szCs w:val="20"/>
        </w:rPr>
        <w:t xml:space="preserve">ata </w:t>
      </w:r>
      <w:r w:rsidR="00FD6825">
        <w:rPr>
          <w:rFonts w:ascii="Arial" w:hAnsi="Arial" w:cs="Arial"/>
          <w:bCs/>
          <w:sz w:val="20"/>
          <w:szCs w:val="20"/>
        </w:rPr>
        <w:t xml:space="preserve">collected </w:t>
      </w:r>
      <w:r w:rsidRPr="005F707A">
        <w:rPr>
          <w:rFonts w:ascii="Arial" w:hAnsi="Arial" w:cs="Arial"/>
          <w:bCs/>
          <w:sz w:val="20"/>
          <w:szCs w:val="20"/>
        </w:rPr>
        <w:t>were analyzed using the Statistical Package for the Social Sciences (SPSS) and d</w:t>
      </w:r>
      <w:r w:rsidRPr="005F707A">
        <w:rPr>
          <w:rFonts w:ascii="Arial" w:hAnsi="Arial" w:cs="Arial"/>
          <w:sz w:val="20"/>
          <w:szCs w:val="20"/>
        </w:rPr>
        <w:t xml:space="preserve">escriptive statistics </w:t>
      </w:r>
      <w:r w:rsidRPr="005F707A">
        <w:rPr>
          <w:rFonts w:ascii="Arial" w:hAnsi="Arial" w:cs="Arial"/>
          <w:bCs/>
          <w:sz w:val="20"/>
          <w:szCs w:val="20"/>
        </w:rPr>
        <w:t>were</w:t>
      </w:r>
      <w:r w:rsidR="00523BFE" w:rsidRPr="005F707A">
        <w:rPr>
          <w:rFonts w:ascii="Arial" w:hAnsi="Arial" w:cs="Arial"/>
          <w:bCs/>
          <w:sz w:val="20"/>
          <w:szCs w:val="20"/>
        </w:rPr>
        <w:t xml:space="preserve"> used to summarize the analyzed</w:t>
      </w:r>
      <w:r w:rsidRPr="005F707A">
        <w:rPr>
          <w:rFonts w:ascii="Arial" w:hAnsi="Arial" w:cs="Arial"/>
          <w:bCs/>
          <w:sz w:val="20"/>
          <w:szCs w:val="20"/>
        </w:rPr>
        <w:t xml:space="preserve"> data.</w:t>
      </w:r>
    </w:p>
    <w:p w14:paraId="3401D69B" w14:textId="77777777" w:rsidR="0067505A" w:rsidRPr="005F707A" w:rsidRDefault="0067505A" w:rsidP="000B0AFB">
      <w:pPr>
        <w:pStyle w:val="ListParagraph"/>
        <w:spacing w:line="240" w:lineRule="auto"/>
        <w:jc w:val="both"/>
        <w:rPr>
          <w:rFonts w:ascii="Arial" w:hAnsi="Arial" w:cs="Arial"/>
          <w:bCs/>
          <w:sz w:val="20"/>
          <w:szCs w:val="20"/>
        </w:rPr>
      </w:pPr>
    </w:p>
    <w:p w14:paraId="4592B886" w14:textId="77777777" w:rsidR="0067505A" w:rsidRPr="005F707A" w:rsidRDefault="005F707A" w:rsidP="000B0AFB">
      <w:pPr>
        <w:pStyle w:val="ListParagraph"/>
        <w:numPr>
          <w:ilvl w:val="0"/>
          <w:numId w:val="4"/>
        </w:numPr>
        <w:spacing w:line="240" w:lineRule="auto"/>
        <w:jc w:val="both"/>
        <w:rPr>
          <w:rFonts w:ascii="Arial" w:eastAsia="Calibri" w:hAnsi="Arial" w:cs="Arial"/>
          <w:b/>
          <w:bCs/>
          <w:kern w:val="0"/>
          <w:sz w:val="22"/>
          <w:szCs w:val="22"/>
        </w:rPr>
      </w:pPr>
      <w:r w:rsidRPr="005F707A">
        <w:rPr>
          <w:rFonts w:ascii="Arial" w:hAnsi="Arial" w:cs="Arial"/>
          <w:b/>
          <w:bCs/>
          <w:sz w:val="22"/>
          <w:szCs w:val="22"/>
        </w:rPr>
        <w:t>RESULTS AND DISCUSSIONS</w:t>
      </w:r>
    </w:p>
    <w:p w14:paraId="28BDB9B5" w14:textId="148E832B" w:rsidR="0067505A" w:rsidRPr="005F707A" w:rsidRDefault="005F707A" w:rsidP="000B0AFB">
      <w:pPr>
        <w:spacing w:line="240" w:lineRule="auto"/>
        <w:jc w:val="both"/>
        <w:rPr>
          <w:rFonts w:ascii="Arial" w:hAnsi="Arial" w:cs="Arial"/>
          <w:b/>
          <w:sz w:val="22"/>
          <w:szCs w:val="22"/>
        </w:rPr>
      </w:pPr>
      <w:del w:id="10" w:author="Francis Wekesa" w:date="2025-06-19T12:55:00Z">
        <w:r w:rsidRPr="005F707A" w:rsidDel="003A064E">
          <w:rPr>
            <w:rFonts w:ascii="Arial" w:hAnsi="Arial" w:cs="Arial"/>
            <w:b/>
            <w:sz w:val="22"/>
            <w:szCs w:val="22"/>
          </w:rPr>
          <w:delText xml:space="preserve">3.1  </w:delText>
        </w:r>
        <w:r w:rsidR="0067505A" w:rsidRPr="005F707A" w:rsidDel="003A064E">
          <w:rPr>
            <w:rFonts w:ascii="Arial" w:hAnsi="Arial" w:cs="Arial"/>
            <w:b/>
            <w:sz w:val="22"/>
            <w:szCs w:val="22"/>
          </w:rPr>
          <w:delText>Poultry</w:delText>
        </w:r>
      </w:del>
      <w:ins w:id="11" w:author="Francis Wekesa" w:date="2025-06-19T12:55:00Z">
        <w:r w:rsidR="003A064E" w:rsidRPr="005F707A">
          <w:rPr>
            <w:rFonts w:ascii="Arial" w:hAnsi="Arial" w:cs="Arial"/>
            <w:b/>
            <w:sz w:val="22"/>
            <w:szCs w:val="22"/>
          </w:rPr>
          <w:t>3.1 Poultry</w:t>
        </w:r>
      </w:ins>
      <w:r w:rsidR="0067505A" w:rsidRPr="005F707A">
        <w:rPr>
          <w:rFonts w:ascii="Arial" w:hAnsi="Arial" w:cs="Arial"/>
          <w:b/>
          <w:sz w:val="22"/>
          <w:szCs w:val="22"/>
        </w:rPr>
        <w:t xml:space="preserve"> production systems </w:t>
      </w:r>
    </w:p>
    <w:p w14:paraId="118A241B" w14:textId="77777777" w:rsidR="0067505A" w:rsidRPr="005F707A" w:rsidRDefault="0067505A" w:rsidP="000B0AFB">
      <w:pPr>
        <w:spacing w:line="240" w:lineRule="auto"/>
        <w:jc w:val="both"/>
        <w:rPr>
          <w:rFonts w:ascii="Arial" w:hAnsi="Arial" w:cs="Arial"/>
          <w:sz w:val="20"/>
          <w:szCs w:val="20"/>
        </w:rPr>
      </w:pPr>
      <w:r w:rsidRPr="005F707A">
        <w:rPr>
          <w:rFonts w:ascii="Arial" w:hAnsi="Arial" w:cs="Arial"/>
          <w:sz w:val="20"/>
          <w:szCs w:val="20"/>
        </w:rPr>
        <w:t xml:space="preserve">Regarding poultry production </w:t>
      </w:r>
      <w:r w:rsidR="00FD6825">
        <w:rPr>
          <w:rFonts w:ascii="Arial" w:hAnsi="Arial" w:cs="Arial"/>
          <w:sz w:val="20"/>
          <w:szCs w:val="20"/>
        </w:rPr>
        <w:t>systems, Figure 1 revealed</w:t>
      </w:r>
      <w:r w:rsidRPr="005F707A">
        <w:rPr>
          <w:rFonts w:ascii="Arial" w:hAnsi="Arial" w:cs="Arial"/>
          <w:sz w:val="20"/>
          <w:szCs w:val="20"/>
        </w:rPr>
        <w:t xml:space="preserve"> that, 42.9% of respondents utilized permanent </w:t>
      </w:r>
      <w:r w:rsidR="00523BFE" w:rsidRPr="005F707A">
        <w:rPr>
          <w:rFonts w:ascii="Arial" w:hAnsi="Arial" w:cs="Arial"/>
          <w:sz w:val="20"/>
          <w:szCs w:val="20"/>
        </w:rPr>
        <w:t>structures,</w:t>
      </w:r>
      <w:r w:rsidRPr="005F707A">
        <w:rPr>
          <w:rFonts w:ascii="Arial" w:hAnsi="Arial" w:cs="Arial"/>
          <w:sz w:val="20"/>
          <w:szCs w:val="20"/>
        </w:rPr>
        <w:t xml:space="preserve"> 42.9% used semi-permanent housing, while 14.3% relied on temporary structures.  Proper housing is essential for the growth and productivity of the birds. Poultry farming is not an adventure but an important </w:t>
      </w:r>
      <w:r w:rsidR="00523BFE" w:rsidRPr="005F707A">
        <w:rPr>
          <w:rFonts w:ascii="Arial" w:hAnsi="Arial" w:cs="Arial"/>
          <w:sz w:val="20"/>
          <w:szCs w:val="20"/>
        </w:rPr>
        <w:t xml:space="preserve">livelihood </w:t>
      </w:r>
      <w:r w:rsidRPr="005F707A">
        <w:rPr>
          <w:rFonts w:ascii="Arial" w:hAnsi="Arial" w:cs="Arial"/>
          <w:sz w:val="20"/>
          <w:szCs w:val="20"/>
        </w:rPr>
        <w:t xml:space="preserve">activity taken up by farmers </w:t>
      </w:r>
      <w:r w:rsidR="00141FF0" w:rsidRPr="005F707A">
        <w:rPr>
          <w:rFonts w:ascii="Arial" w:hAnsi="Arial" w:cs="Arial"/>
          <w:sz w:val="20"/>
          <w:szCs w:val="20"/>
        </w:rPr>
        <w:t>to ensure</w:t>
      </w:r>
      <w:r w:rsidRPr="005F707A">
        <w:rPr>
          <w:rFonts w:ascii="Arial" w:hAnsi="Arial" w:cs="Arial"/>
          <w:sz w:val="20"/>
          <w:szCs w:val="20"/>
        </w:rPr>
        <w:t xml:space="preserve"> the protein needs of the household and generate income to ameliorate living standards. This justifies why a greater proportion of the farmers had permanent structures as fixed assets, to ensure the sustainability of production activities, ensure comfort of the birds and </w:t>
      </w:r>
      <w:r w:rsidR="00141FF0" w:rsidRPr="005F707A">
        <w:rPr>
          <w:rFonts w:ascii="Arial" w:hAnsi="Arial" w:cs="Arial"/>
          <w:sz w:val="20"/>
          <w:szCs w:val="20"/>
        </w:rPr>
        <w:t>substantiate</w:t>
      </w:r>
      <w:r w:rsidRPr="005F707A">
        <w:rPr>
          <w:rFonts w:ascii="Arial" w:hAnsi="Arial" w:cs="Arial"/>
          <w:sz w:val="20"/>
          <w:szCs w:val="20"/>
        </w:rPr>
        <w:t xml:space="preserve"> their engage for greater efficiency. </w:t>
      </w:r>
    </w:p>
    <w:p w14:paraId="7B97E0FE" w14:textId="402BE2B4" w:rsidR="0067505A" w:rsidRPr="005F707A" w:rsidRDefault="0067505A" w:rsidP="000B0AFB">
      <w:pPr>
        <w:spacing w:line="240" w:lineRule="auto"/>
        <w:jc w:val="both"/>
        <w:rPr>
          <w:rFonts w:ascii="Arial" w:eastAsia="Calibri" w:hAnsi="Arial" w:cs="Arial"/>
          <w:kern w:val="0"/>
          <w:sz w:val="20"/>
          <w:szCs w:val="20"/>
        </w:rPr>
      </w:pPr>
      <w:r w:rsidRPr="005F707A">
        <w:rPr>
          <w:rFonts w:ascii="Arial" w:hAnsi="Arial" w:cs="Arial"/>
          <w:sz w:val="20"/>
          <w:szCs w:val="20"/>
        </w:rPr>
        <w:t>Still on production system</w:t>
      </w:r>
      <w:r w:rsidR="00141FF0" w:rsidRPr="005F707A">
        <w:rPr>
          <w:rFonts w:ascii="Arial" w:hAnsi="Arial" w:cs="Arial"/>
          <w:sz w:val="20"/>
          <w:szCs w:val="20"/>
        </w:rPr>
        <w:t>s</w:t>
      </w:r>
      <w:r w:rsidRPr="005F707A">
        <w:rPr>
          <w:rFonts w:ascii="Arial" w:hAnsi="Arial" w:cs="Arial"/>
          <w:sz w:val="20"/>
          <w:szCs w:val="20"/>
        </w:rPr>
        <w:t xml:space="preserve">, </w:t>
      </w:r>
      <w:r w:rsidR="00650A4F">
        <w:rPr>
          <w:rFonts w:ascii="Arial" w:hAnsi="Arial" w:cs="Arial"/>
          <w:sz w:val="20"/>
          <w:szCs w:val="20"/>
        </w:rPr>
        <w:t>Figure 2 indicates</w:t>
      </w:r>
      <w:r w:rsidR="00141FF0" w:rsidRPr="005F707A">
        <w:rPr>
          <w:rFonts w:ascii="Arial" w:hAnsi="Arial" w:cs="Arial"/>
          <w:sz w:val="20"/>
          <w:szCs w:val="20"/>
        </w:rPr>
        <w:t xml:space="preserve"> that </w:t>
      </w:r>
      <w:r w:rsidRPr="005F707A">
        <w:rPr>
          <w:rFonts w:ascii="Arial" w:eastAsia="Calibri" w:hAnsi="Arial" w:cs="Arial"/>
          <w:kern w:val="0"/>
          <w:sz w:val="20"/>
          <w:szCs w:val="20"/>
        </w:rPr>
        <w:t>poultry production is primarily carried out</w:t>
      </w:r>
      <w:r w:rsidR="00141FF0" w:rsidRPr="005F707A">
        <w:rPr>
          <w:rFonts w:ascii="Arial" w:eastAsia="Calibri" w:hAnsi="Arial" w:cs="Arial"/>
          <w:kern w:val="0"/>
          <w:sz w:val="20"/>
          <w:szCs w:val="20"/>
        </w:rPr>
        <w:t xml:space="preserve"> in the intensive system</w:t>
      </w:r>
      <w:r w:rsidRPr="005F707A">
        <w:rPr>
          <w:rFonts w:ascii="Arial" w:eastAsia="Calibri" w:hAnsi="Arial" w:cs="Arial"/>
          <w:kern w:val="0"/>
          <w:sz w:val="20"/>
          <w:szCs w:val="20"/>
        </w:rPr>
        <w:t xml:space="preserve"> </w:t>
      </w:r>
      <w:r w:rsidRPr="005F707A">
        <w:rPr>
          <w:rFonts w:ascii="Arial" w:hAnsi="Arial" w:cs="Arial"/>
          <w:sz w:val="20"/>
          <w:szCs w:val="20"/>
        </w:rPr>
        <w:t>(52%)</w:t>
      </w:r>
      <w:r w:rsidRPr="005F707A">
        <w:rPr>
          <w:rFonts w:ascii="Arial" w:eastAsia="Calibri" w:hAnsi="Arial" w:cs="Arial"/>
          <w:kern w:val="0"/>
          <w:sz w:val="20"/>
          <w:szCs w:val="20"/>
        </w:rPr>
        <w:t xml:space="preserve">, while </w:t>
      </w:r>
      <w:r w:rsidR="00141FF0" w:rsidRPr="005F707A">
        <w:rPr>
          <w:rFonts w:ascii="Arial" w:hAnsi="Arial" w:cs="Arial"/>
          <w:sz w:val="20"/>
          <w:szCs w:val="20"/>
        </w:rPr>
        <w:t xml:space="preserve">semi-intensive </w:t>
      </w:r>
      <w:r w:rsidRPr="005F707A">
        <w:rPr>
          <w:rFonts w:ascii="Arial" w:hAnsi="Arial" w:cs="Arial"/>
          <w:sz w:val="20"/>
          <w:szCs w:val="20"/>
        </w:rPr>
        <w:t xml:space="preserve">system </w:t>
      </w:r>
      <w:del w:id="12" w:author="Francis Wekesa" w:date="2025-06-19T12:58:00Z">
        <w:r w:rsidRPr="005F707A" w:rsidDel="003A064E">
          <w:rPr>
            <w:rFonts w:ascii="Arial" w:hAnsi="Arial" w:cs="Arial"/>
            <w:sz w:val="20"/>
            <w:szCs w:val="20"/>
          </w:rPr>
          <w:delText>make</w:delText>
        </w:r>
      </w:del>
      <w:ins w:id="13" w:author="Francis Wekesa" w:date="2025-06-19T12:58:00Z">
        <w:r w:rsidR="003A064E" w:rsidRPr="005F707A">
          <w:rPr>
            <w:rFonts w:ascii="Arial" w:hAnsi="Arial" w:cs="Arial"/>
            <w:sz w:val="20"/>
            <w:szCs w:val="20"/>
          </w:rPr>
          <w:t>makes</w:t>
        </w:r>
      </w:ins>
      <w:r w:rsidRPr="005F707A">
        <w:rPr>
          <w:rFonts w:ascii="Arial" w:hAnsi="Arial" w:cs="Arial"/>
          <w:sz w:val="20"/>
          <w:szCs w:val="20"/>
        </w:rPr>
        <w:t xml:space="preserve"> up 36% and the </w:t>
      </w:r>
      <w:r w:rsidRPr="005F707A">
        <w:rPr>
          <w:rFonts w:ascii="Arial" w:eastAsia="Calibri" w:hAnsi="Arial" w:cs="Arial"/>
          <w:kern w:val="0"/>
          <w:sz w:val="20"/>
          <w:szCs w:val="20"/>
        </w:rPr>
        <w:t>e</w:t>
      </w:r>
      <w:r w:rsidR="00141FF0" w:rsidRPr="005F707A">
        <w:rPr>
          <w:rFonts w:ascii="Arial" w:eastAsia="Calibri" w:hAnsi="Arial" w:cs="Arial"/>
          <w:kern w:val="0"/>
          <w:sz w:val="20"/>
          <w:szCs w:val="20"/>
        </w:rPr>
        <w:t>xtensive poultry farming system</w:t>
      </w:r>
      <w:r w:rsidRPr="005F707A">
        <w:rPr>
          <w:rFonts w:ascii="Arial" w:eastAsia="Calibri" w:hAnsi="Arial" w:cs="Arial"/>
          <w:kern w:val="0"/>
          <w:sz w:val="20"/>
          <w:szCs w:val="20"/>
        </w:rPr>
        <w:t xml:space="preserve"> make up only a small portion of production</w:t>
      </w:r>
      <w:r w:rsidR="00D76E88" w:rsidRPr="005F707A">
        <w:rPr>
          <w:rFonts w:ascii="Arial" w:eastAsia="Calibri" w:hAnsi="Arial" w:cs="Arial"/>
          <w:kern w:val="0"/>
          <w:sz w:val="20"/>
          <w:szCs w:val="20"/>
        </w:rPr>
        <w:t xml:space="preserve"> system </w:t>
      </w:r>
      <w:r w:rsidRPr="005F707A">
        <w:rPr>
          <w:rFonts w:ascii="Arial" w:hAnsi="Arial" w:cs="Arial"/>
          <w:sz w:val="20"/>
          <w:szCs w:val="20"/>
        </w:rPr>
        <w:t>(12%)</w:t>
      </w:r>
      <w:r w:rsidR="00141FF0" w:rsidRPr="005F707A">
        <w:rPr>
          <w:rFonts w:ascii="Arial" w:hAnsi="Arial" w:cs="Arial"/>
          <w:sz w:val="20"/>
          <w:szCs w:val="20"/>
        </w:rPr>
        <w:t>.</w:t>
      </w:r>
      <w:r w:rsidRPr="005F707A">
        <w:rPr>
          <w:rFonts w:ascii="Arial" w:hAnsi="Arial" w:cs="Arial"/>
          <w:sz w:val="20"/>
          <w:szCs w:val="20"/>
        </w:rPr>
        <w:t xml:space="preserve"> The intensive production system reduces l</w:t>
      </w:r>
      <w:r w:rsidR="00141FF0" w:rsidRPr="005F707A">
        <w:rPr>
          <w:rFonts w:ascii="Arial" w:hAnsi="Arial" w:cs="Arial"/>
          <w:sz w:val="20"/>
          <w:szCs w:val="20"/>
        </w:rPr>
        <w:t xml:space="preserve">and requirement, </w:t>
      </w:r>
      <w:r w:rsidRPr="005F707A">
        <w:rPr>
          <w:rFonts w:ascii="Arial" w:hAnsi="Arial" w:cs="Arial"/>
          <w:sz w:val="20"/>
          <w:szCs w:val="20"/>
        </w:rPr>
        <w:t>enhances pest management and production efficiency. These findings are in line with</w:t>
      </w:r>
      <w:r w:rsidRPr="005F707A">
        <w:rPr>
          <w:rFonts w:ascii="Arial" w:hAnsi="Arial" w:cs="Arial"/>
          <w:bCs/>
          <w:sz w:val="20"/>
          <w:szCs w:val="20"/>
        </w:rPr>
        <w:t xml:space="preserve"> Hofmann </w:t>
      </w:r>
      <w:r w:rsidRPr="005F707A">
        <w:rPr>
          <w:rFonts w:ascii="Arial" w:hAnsi="Arial" w:cs="Arial"/>
          <w:bCs/>
          <w:i/>
          <w:sz w:val="20"/>
          <w:szCs w:val="20"/>
        </w:rPr>
        <w:t>et al.</w:t>
      </w:r>
      <w:del w:id="14" w:author="Francis Wekesa" w:date="2025-06-19T12:59:00Z">
        <w:r w:rsidRPr="005F707A" w:rsidDel="003A064E">
          <w:rPr>
            <w:rFonts w:ascii="Arial" w:hAnsi="Arial" w:cs="Arial"/>
            <w:bCs/>
            <w:i/>
            <w:sz w:val="20"/>
            <w:szCs w:val="20"/>
          </w:rPr>
          <w:delText>,</w:delText>
        </w:r>
      </w:del>
      <w:r w:rsidRPr="005F707A">
        <w:rPr>
          <w:rFonts w:ascii="Arial" w:hAnsi="Arial" w:cs="Arial"/>
          <w:bCs/>
          <w:sz w:val="20"/>
          <w:szCs w:val="20"/>
        </w:rPr>
        <w:t xml:space="preserve"> (2020)</w:t>
      </w:r>
      <w:ins w:id="15" w:author="Francis Wekesa" w:date="2025-06-19T12:59:00Z">
        <w:r w:rsidR="003A064E">
          <w:rPr>
            <w:rFonts w:ascii="Arial" w:hAnsi="Arial" w:cs="Arial"/>
            <w:bCs/>
            <w:sz w:val="20"/>
            <w:szCs w:val="20"/>
          </w:rPr>
          <w:t>,</w:t>
        </w:r>
      </w:ins>
      <w:r w:rsidRPr="005F707A">
        <w:rPr>
          <w:rFonts w:ascii="Arial" w:hAnsi="Arial" w:cs="Arial"/>
          <w:bCs/>
          <w:sz w:val="20"/>
          <w:szCs w:val="20"/>
        </w:rPr>
        <w:t xml:space="preserve"> who opined that production systems affect productivity indicators, including growth rate and feed efficiency, while prompting significant issues regarding animal welfare and environmental sustainability.</w:t>
      </w:r>
    </w:p>
    <w:p w14:paraId="0C9F7187" w14:textId="77777777" w:rsidR="0067505A" w:rsidRPr="005F707A" w:rsidRDefault="0067505A" w:rsidP="000B0AFB">
      <w:pPr>
        <w:spacing w:line="240" w:lineRule="auto"/>
        <w:jc w:val="both"/>
        <w:rPr>
          <w:rFonts w:ascii="Arial" w:hAnsi="Arial" w:cs="Arial"/>
          <w:sz w:val="20"/>
          <w:szCs w:val="20"/>
        </w:rPr>
      </w:pPr>
    </w:p>
    <w:p w14:paraId="5BD30841" w14:textId="77777777" w:rsidR="000B0AFB" w:rsidRDefault="0067505A" w:rsidP="000B0AFB">
      <w:pPr>
        <w:spacing w:beforeAutospacing="1" w:after="0" w:afterAutospacing="1" w:line="240" w:lineRule="auto"/>
        <w:outlineLvl w:val="0"/>
        <w:rPr>
          <w:rFonts w:ascii="Arial" w:hAnsi="Arial" w:cs="Arial"/>
          <w:sz w:val="20"/>
          <w:szCs w:val="20"/>
        </w:rPr>
      </w:pPr>
      <w:r w:rsidRPr="005F707A">
        <w:rPr>
          <w:rFonts w:ascii="Arial" w:hAnsi="Arial" w:cs="Arial"/>
          <w:noProof/>
          <w:sz w:val="20"/>
          <w:szCs w:val="20"/>
        </w:rPr>
        <w:drawing>
          <wp:inline distT="0" distB="0" distL="0" distR="0" wp14:anchorId="5499A8F5" wp14:editId="25F3AF79">
            <wp:extent cx="5427980" cy="2061364"/>
            <wp:effectExtent l="0" t="0" r="1270" b="152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9F09901" w14:textId="77777777" w:rsidR="00141FF0" w:rsidRDefault="00691F24" w:rsidP="000B0AFB">
      <w:pPr>
        <w:spacing w:beforeAutospacing="1" w:after="0" w:afterAutospacing="1" w:line="240" w:lineRule="auto"/>
        <w:outlineLvl w:val="0"/>
        <w:rPr>
          <w:rFonts w:ascii="Arial" w:hAnsi="Arial" w:cs="Arial"/>
          <w:sz w:val="20"/>
          <w:szCs w:val="20"/>
        </w:rPr>
      </w:pPr>
      <w:r w:rsidRPr="005F707A">
        <w:rPr>
          <w:rFonts w:ascii="Arial" w:hAnsi="Arial" w:cs="Arial"/>
          <w:sz w:val="20"/>
          <w:szCs w:val="20"/>
        </w:rPr>
        <w:t>Figure</w:t>
      </w:r>
      <w:r w:rsidR="0067505A" w:rsidRPr="005F707A">
        <w:rPr>
          <w:rFonts w:ascii="Arial" w:hAnsi="Arial" w:cs="Arial"/>
          <w:sz w:val="20"/>
          <w:szCs w:val="20"/>
        </w:rPr>
        <w:t>1: Type of structure used in production</w:t>
      </w:r>
    </w:p>
    <w:p w14:paraId="2E2A8AB7" w14:textId="77777777" w:rsidR="00056B5E" w:rsidRDefault="00056B5E" w:rsidP="000B0AFB">
      <w:pPr>
        <w:spacing w:beforeAutospacing="1" w:after="0" w:afterAutospacing="1" w:line="240" w:lineRule="auto"/>
        <w:outlineLvl w:val="0"/>
        <w:rPr>
          <w:rFonts w:ascii="Arial" w:hAnsi="Arial" w:cs="Arial"/>
          <w:sz w:val="20"/>
          <w:szCs w:val="20"/>
        </w:rPr>
      </w:pPr>
    </w:p>
    <w:p w14:paraId="31184FAB" w14:textId="77777777" w:rsidR="00056B5E" w:rsidRPr="005F707A" w:rsidRDefault="00056B5E" w:rsidP="000B0AFB">
      <w:pPr>
        <w:spacing w:beforeAutospacing="1" w:after="0" w:afterAutospacing="1" w:line="240" w:lineRule="auto"/>
        <w:outlineLvl w:val="0"/>
        <w:rPr>
          <w:rFonts w:ascii="Arial" w:hAnsi="Arial" w:cs="Arial"/>
          <w:sz w:val="20"/>
          <w:szCs w:val="20"/>
        </w:rPr>
      </w:pPr>
    </w:p>
    <w:p w14:paraId="0CB52E03" w14:textId="77777777" w:rsidR="00E74FCB" w:rsidRPr="005F707A" w:rsidRDefault="0067505A" w:rsidP="000B0AFB">
      <w:pPr>
        <w:spacing w:beforeAutospacing="1" w:after="0" w:afterAutospacing="1" w:line="240" w:lineRule="auto"/>
        <w:outlineLvl w:val="0"/>
        <w:rPr>
          <w:rFonts w:ascii="Arial" w:hAnsi="Arial" w:cs="Arial"/>
          <w:b/>
          <w:sz w:val="20"/>
          <w:szCs w:val="20"/>
        </w:rPr>
      </w:pPr>
      <w:r w:rsidRPr="005F707A">
        <w:rPr>
          <w:rFonts w:ascii="Arial" w:hAnsi="Arial" w:cs="Arial"/>
          <w:noProof/>
          <w:sz w:val="20"/>
          <w:szCs w:val="20"/>
        </w:rPr>
        <w:lastRenderedPageBreak/>
        <w:drawing>
          <wp:inline distT="0" distB="0" distL="0" distR="0" wp14:anchorId="109F8116" wp14:editId="5227F172">
            <wp:extent cx="5595938" cy="2638425"/>
            <wp:effectExtent l="0" t="0" r="508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E74FCB" w:rsidRPr="00056B5E">
        <w:rPr>
          <w:rFonts w:ascii="Arial" w:hAnsi="Arial" w:cs="Arial"/>
          <w:sz w:val="20"/>
          <w:szCs w:val="20"/>
        </w:rPr>
        <w:t>Figure 2</w:t>
      </w:r>
      <w:r w:rsidRPr="00056B5E">
        <w:rPr>
          <w:rFonts w:ascii="Arial" w:hAnsi="Arial" w:cs="Arial"/>
          <w:sz w:val="20"/>
          <w:szCs w:val="20"/>
        </w:rPr>
        <w:t>: Type of production system</w:t>
      </w:r>
    </w:p>
    <w:p w14:paraId="1DB2E93B" w14:textId="77777777" w:rsidR="005F707A" w:rsidRDefault="005F707A" w:rsidP="000B0AFB">
      <w:pPr>
        <w:spacing w:beforeAutospacing="1" w:after="0" w:afterAutospacing="1" w:line="240" w:lineRule="auto"/>
        <w:outlineLvl w:val="0"/>
        <w:rPr>
          <w:rFonts w:ascii="Arial" w:hAnsi="Arial" w:cs="Arial"/>
          <w:b/>
          <w:sz w:val="20"/>
          <w:szCs w:val="20"/>
        </w:rPr>
      </w:pPr>
    </w:p>
    <w:p w14:paraId="73AA427D" w14:textId="77777777" w:rsidR="0067505A" w:rsidRPr="005F707A" w:rsidRDefault="005F707A" w:rsidP="000B0AFB">
      <w:pPr>
        <w:spacing w:beforeAutospacing="1" w:after="0" w:afterAutospacing="1" w:line="240" w:lineRule="auto"/>
        <w:outlineLvl w:val="0"/>
        <w:rPr>
          <w:rFonts w:ascii="Arial" w:hAnsi="Arial" w:cs="Arial"/>
          <w:b/>
          <w:sz w:val="22"/>
          <w:szCs w:val="22"/>
        </w:rPr>
      </w:pPr>
      <w:r w:rsidRPr="005F707A">
        <w:rPr>
          <w:rFonts w:ascii="Arial" w:hAnsi="Arial" w:cs="Arial"/>
          <w:b/>
          <w:sz w:val="22"/>
          <w:szCs w:val="22"/>
        </w:rPr>
        <w:t xml:space="preserve">3.2 </w:t>
      </w:r>
      <w:r w:rsidR="0067505A" w:rsidRPr="005F707A">
        <w:rPr>
          <w:rFonts w:ascii="Arial" w:hAnsi="Arial" w:cs="Arial"/>
          <w:b/>
          <w:sz w:val="22"/>
          <w:szCs w:val="22"/>
        </w:rPr>
        <w:t xml:space="preserve">Improved poultry management </w:t>
      </w:r>
      <w:r w:rsidR="00E222E2" w:rsidRPr="005F707A">
        <w:rPr>
          <w:rFonts w:ascii="Arial" w:hAnsi="Arial" w:cs="Arial"/>
          <w:b/>
          <w:sz w:val="22"/>
          <w:szCs w:val="22"/>
        </w:rPr>
        <w:t>practices adopted by</w:t>
      </w:r>
      <w:r w:rsidR="0067505A" w:rsidRPr="005F707A">
        <w:rPr>
          <w:rFonts w:ascii="Arial" w:hAnsi="Arial" w:cs="Arial"/>
          <w:b/>
          <w:sz w:val="22"/>
          <w:szCs w:val="22"/>
        </w:rPr>
        <w:t xml:space="preserve"> farmers </w:t>
      </w:r>
    </w:p>
    <w:p w14:paraId="65C5AF3E" w14:textId="77777777" w:rsidR="00DF29A3" w:rsidRPr="005F707A" w:rsidRDefault="0067505A" w:rsidP="000B0AFB">
      <w:pPr>
        <w:spacing w:beforeAutospacing="1" w:after="0" w:afterAutospacing="1" w:line="240" w:lineRule="auto"/>
        <w:jc w:val="both"/>
        <w:outlineLvl w:val="0"/>
        <w:rPr>
          <w:rFonts w:ascii="Arial" w:eastAsia="Times New Roman" w:hAnsi="Arial" w:cs="Arial"/>
          <w:bCs/>
          <w:color w:val="1F1F1F"/>
          <w:kern w:val="36"/>
          <w:sz w:val="20"/>
          <w:szCs w:val="20"/>
        </w:rPr>
      </w:pPr>
      <w:r w:rsidRPr="005F707A">
        <w:rPr>
          <w:rFonts w:ascii="Arial" w:hAnsi="Arial" w:cs="Arial"/>
          <w:sz w:val="20"/>
          <w:szCs w:val="20"/>
        </w:rPr>
        <w:t>In relation to the improved management practices</w:t>
      </w:r>
      <w:r w:rsidR="00E74FCB" w:rsidRPr="005F707A">
        <w:rPr>
          <w:rFonts w:ascii="Arial" w:hAnsi="Arial" w:cs="Arial"/>
          <w:sz w:val="20"/>
          <w:szCs w:val="20"/>
        </w:rPr>
        <w:t xml:space="preserve"> </w:t>
      </w:r>
      <w:r w:rsidRPr="005F707A">
        <w:rPr>
          <w:rFonts w:ascii="Arial" w:hAnsi="Arial" w:cs="Arial"/>
          <w:sz w:val="20"/>
          <w:szCs w:val="20"/>
        </w:rPr>
        <w:t xml:space="preserve">Table </w:t>
      </w:r>
      <w:r w:rsidR="00E74FCB" w:rsidRPr="005F707A">
        <w:rPr>
          <w:rFonts w:ascii="Arial" w:hAnsi="Arial" w:cs="Arial"/>
          <w:sz w:val="20"/>
          <w:szCs w:val="20"/>
        </w:rPr>
        <w:t>1</w:t>
      </w:r>
      <w:r w:rsidRPr="005F707A">
        <w:rPr>
          <w:rFonts w:ascii="Arial" w:hAnsi="Arial" w:cs="Arial"/>
          <w:sz w:val="20"/>
          <w:szCs w:val="20"/>
        </w:rPr>
        <w:t>,</w:t>
      </w:r>
      <w:r w:rsidR="00E74FCB" w:rsidRPr="005F707A">
        <w:rPr>
          <w:rFonts w:ascii="Arial" w:hAnsi="Arial" w:cs="Arial"/>
          <w:sz w:val="20"/>
          <w:szCs w:val="20"/>
        </w:rPr>
        <w:t xml:space="preserve"> displays that</w:t>
      </w:r>
      <w:r w:rsidRPr="005F707A">
        <w:rPr>
          <w:rFonts w:ascii="Arial" w:hAnsi="Arial" w:cs="Arial"/>
          <w:sz w:val="20"/>
          <w:szCs w:val="20"/>
        </w:rPr>
        <w:t xml:space="preserve"> health management (98.21%)</w:t>
      </w:r>
      <w:r w:rsidR="00E74FCB" w:rsidRPr="005F707A">
        <w:rPr>
          <w:rFonts w:ascii="Arial" w:hAnsi="Arial" w:cs="Arial"/>
          <w:sz w:val="20"/>
          <w:szCs w:val="20"/>
        </w:rPr>
        <w:t>,</w:t>
      </w:r>
      <w:r w:rsidRPr="005F707A">
        <w:rPr>
          <w:rFonts w:ascii="Arial" w:hAnsi="Arial" w:cs="Arial"/>
          <w:sz w:val="20"/>
          <w:szCs w:val="20"/>
        </w:rPr>
        <w:t xml:space="preserve"> improved cleaning methods (94.64%), special feeding techniques and record keeping (53.57%)</w:t>
      </w:r>
      <w:r w:rsidR="00E74FCB" w:rsidRPr="005F707A">
        <w:rPr>
          <w:rFonts w:ascii="Arial" w:hAnsi="Arial" w:cs="Arial"/>
          <w:sz w:val="20"/>
          <w:szCs w:val="20"/>
        </w:rPr>
        <w:t xml:space="preserve"> </w:t>
      </w:r>
      <w:r w:rsidRPr="005F707A">
        <w:rPr>
          <w:rFonts w:ascii="Arial" w:hAnsi="Arial" w:cs="Arial"/>
          <w:sz w:val="20"/>
          <w:szCs w:val="20"/>
        </w:rPr>
        <w:t xml:space="preserve">were the identified improved management practices adopted by farmers.  </w:t>
      </w:r>
      <w:r w:rsidRPr="005F707A">
        <w:rPr>
          <w:rFonts w:ascii="Arial" w:eastAsia="Times New Roman" w:hAnsi="Arial" w:cs="Arial"/>
          <w:bCs/>
          <w:color w:val="1F1F1F"/>
          <w:kern w:val="36"/>
          <w:sz w:val="20"/>
          <w:szCs w:val="20"/>
        </w:rPr>
        <w:t>A healthy poultry farm is a productive farm. Animal health guaranteed through a</w:t>
      </w:r>
      <w:r w:rsidR="00E74FCB" w:rsidRPr="005F707A">
        <w:rPr>
          <w:rFonts w:ascii="Arial" w:eastAsia="Times New Roman" w:hAnsi="Arial" w:cs="Arial"/>
          <w:bCs/>
          <w:color w:val="1F1F1F"/>
          <w:kern w:val="36"/>
          <w:sz w:val="20"/>
          <w:szCs w:val="20"/>
        </w:rPr>
        <w:t>ppropriate housing and feeding,</w:t>
      </w:r>
      <w:r w:rsidRPr="005F707A">
        <w:rPr>
          <w:rFonts w:ascii="Arial" w:eastAsia="Times New Roman" w:hAnsi="Arial" w:cs="Arial"/>
          <w:bCs/>
          <w:color w:val="1F1F1F"/>
          <w:kern w:val="36"/>
          <w:sz w:val="20"/>
          <w:szCs w:val="20"/>
        </w:rPr>
        <w:t xml:space="preserve"> regular vaccination and prompt treatment of sick birds is key to success in poultry farming. </w:t>
      </w:r>
    </w:p>
    <w:p w14:paraId="6BE0C4D9" w14:textId="450000E4" w:rsidR="0067505A" w:rsidRPr="00FD580F" w:rsidRDefault="0067505A" w:rsidP="000B0AFB">
      <w:pPr>
        <w:spacing w:beforeAutospacing="1" w:after="0" w:afterAutospacing="1" w:line="240" w:lineRule="auto"/>
        <w:jc w:val="both"/>
        <w:outlineLvl w:val="0"/>
        <w:rPr>
          <w:rFonts w:ascii="Arial" w:eastAsia="Times New Roman" w:hAnsi="Arial" w:cs="Arial"/>
          <w:bCs/>
          <w:color w:val="1F1F1F"/>
          <w:kern w:val="36"/>
          <w:sz w:val="20"/>
          <w:szCs w:val="20"/>
        </w:rPr>
      </w:pPr>
      <w:r w:rsidRPr="005F707A">
        <w:rPr>
          <w:rFonts w:ascii="Arial" w:eastAsia="Times New Roman" w:hAnsi="Arial" w:cs="Arial"/>
          <w:bCs/>
          <w:color w:val="1F1F1F"/>
          <w:kern w:val="36"/>
          <w:sz w:val="20"/>
          <w:szCs w:val="20"/>
        </w:rPr>
        <w:t xml:space="preserve">The use of vaccines </w:t>
      </w:r>
      <w:r w:rsidR="00650A4F">
        <w:rPr>
          <w:rFonts w:ascii="Arial" w:eastAsia="Times New Roman" w:hAnsi="Arial" w:cs="Arial"/>
          <w:bCs/>
          <w:color w:val="1F1F1F"/>
          <w:kern w:val="36"/>
          <w:sz w:val="20"/>
          <w:szCs w:val="20"/>
        </w:rPr>
        <w:t xml:space="preserve">to </w:t>
      </w:r>
      <w:r w:rsidRPr="005F707A">
        <w:rPr>
          <w:rFonts w:ascii="Arial" w:eastAsia="Times New Roman" w:hAnsi="Arial" w:cs="Arial"/>
          <w:bCs/>
          <w:color w:val="1F1F1F"/>
          <w:kern w:val="36"/>
          <w:sz w:val="20"/>
          <w:szCs w:val="20"/>
        </w:rPr>
        <w:t>prevent</w:t>
      </w:r>
      <w:r w:rsidR="00650A4F">
        <w:rPr>
          <w:rFonts w:ascii="Arial" w:eastAsia="Times New Roman" w:hAnsi="Arial" w:cs="Arial"/>
          <w:bCs/>
          <w:color w:val="1F1F1F"/>
          <w:kern w:val="36"/>
          <w:sz w:val="20"/>
          <w:szCs w:val="20"/>
        </w:rPr>
        <w:t xml:space="preserve"> the prevalence of</w:t>
      </w:r>
      <w:r w:rsidRPr="005F707A">
        <w:rPr>
          <w:rFonts w:ascii="Arial" w:eastAsia="Times New Roman" w:hAnsi="Arial" w:cs="Arial"/>
          <w:bCs/>
          <w:color w:val="1F1F1F"/>
          <w:kern w:val="36"/>
          <w:sz w:val="20"/>
          <w:szCs w:val="20"/>
        </w:rPr>
        <w:t xml:space="preserve"> infectio</w:t>
      </w:r>
      <w:r w:rsidR="00FD580F">
        <w:rPr>
          <w:rFonts w:ascii="Arial" w:eastAsia="Times New Roman" w:hAnsi="Arial" w:cs="Arial"/>
          <w:bCs/>
          <w:color w:val="1F1F1F"/>
          <w:kern w:val="36"/>
          <w:sz w:val="20"/>
          <w:szCs w:val="20"/>
        </w:rPr>
        <w:t xml:space="preserve">us poultry diseases </w:t>
      </w:r>
      <w:r w:rsidR="00650A4F">
        <w:rPr>
          <w:rFonts w:ascii="Arial" w:eastAsia="Times New Roman" w:hAnsi="Arial" w:cs="Arial"/>
          <w:bCs/>
          <w:color w:val="1F1F1F"/>
          <w:kern w:val="36"/>
          <w:sz w:val="20"/>
          <w:szCs w:val="20"/>
        </w:rPr>
        <w:t xml:space="preserve">is </w:t>
      </w:r>
      <w:r w:rsidR="00E74FCB" w:rsidRPr="005F707A">
        <w:rPr>
          <w:rFonts w:ascii="Arial" w:eastAsia="Times New Roman" w:hAnsi="Arial" w:cs="Arial"/>
          <w:bCs/>
          <w:color w:val="1F1F1F"/>
          <w:kern w:val="36"/>
          <w:sz w:val="20"/>
          <w:szCs w:val="20"/>
        </w:rPr>
        <w:t xml:space="preserve">a common poultry </w:t>
      </w:r>
      <w:r w:rsidRPr="005F707A">
        <w:rPr>
          <w:rFonts w:ascii="Arial" w:eastAsia="Times New Roman" w:hAnsi="Arial" w:cs="Arial"/>
          <w:bCs/>
          <w:color w:val="1F1F1F"/>
          <w:kern w:val="36"/>
          <w:sz w:val="20"/>
          <w:szCs w:val="20"/>
        </w:rPr>
        <w:t>prac</w:t>
      </w:r>
      <w:r w:rsidR="00E74FCB" w:rsidRPr="005F707A">
        <w:rPr>
          <w:rFonts w:ascii="Arial" w:eastAsia="Times New Roman" w:hAnsi="Arial" w:cs="Arial"/>
          <w:bCs/>
          <w:color w:val="1F1F1F"/>
          <w:kern w:val="36"/>
          <w:sz w:val="20"/>
          <w:szCs w:val="20"/>
        </w:rPr>
        <w:t xml:space="preserve">tice </w:t>
      </w:r>
      <w:r w:rsidRPr="005F707A">
        <w:rPr>
          <w:rFonts w:ascii="Arial" w:eastAsia="Times New Roman" w:hAnsi="Arial" w:cs="Arial"/>
          <w:bCs/>
          <w:color w:val="1F1F1F"/>
          <w:kern w:val="36"/>
          <w:sz w:val="20"/>
          <w:szCs w:val="20"/>
        </w:rPr>
        <w:t xml:space="preserve">and as underscored by Nishanka </w:t>
      </w:r>
      <w:r w:rsidRPr="005F707A">
        <w:rPr>
          <w:rFonts w:ascii="Arial" w:eastAsia="Times New Roman" w:hAnsi="Arial" w:cs="Arial"/>
          <w:bCs/>
          <w:i/>
          <w:color w:val="1F1F1F"/>
          <w:kern w:val="36"/>
          <w:sz w:val="20"/>
          <w:szCs w:val="20"/>
        </w:rPr>
        <w:t>et al</w:t>
      </w:r>
      <w:r w:rsidRPr="005F707A">
        <w:rPr>
          <w:rFonts w:ascii="Arial" w:eastAsia="Times New Roman" w:hAnsi="Arial" w:cs="Arial"/>
          <w:bCs/>
          <w:color w:val="1F1F1F"/>
          <w:kern w:val="36"/>
          <w:sz w:val="20"/>
          <w:szCs w:val="20"/>
        </w:rPr>
        <w:t xml:space="preserve">., </w:t>
      </w:r>
      <w:r w:rsidR="00E74FCB" w:rsidRPr="005F707A">
        <w:rPr>
          <w:rFonts w:ascii="Arial" w:eastAsia="Times New Roman" w:hAnsi="Arial" w:cs="Arial"/>
          <w:bCs/>
          <w:color w:val="1F1F1F"/>
          <w:kern w:val="36"/>
          <w:sz w:val="20"/>
          <w:szCs w:val="20"/>
        </w:rPr>
        <w:t>(</w:t>
      </w:r>
      <w:r w:rsidRPr="005F707A">
        <w:rPr>
          <w:rFonts w:ascii="Arial" w:eastAsia="Times New Roman" w:hAnsi="Arial" w:cs="Arial"/>
          <w:bCs/>
          <w:color w:val="1F1F1F"/>
          <w:kern w:val="36"/>
          <w:sz w:val="20"/>
          <w:szCs w:val="20"/>
        </w:rPr>
        <w:t>2024</w:t>
      </w:r>
      <w:r w:rsidR="00E74FCB" w:rsidRPr="005F707A">
        <w:rPr>
          <w:rFonts w:ascii="Arial" w:eastAsia="Times New Roman" w:hAnsi="Arial" w:cs="Arial"/>
          <w:bCs/>
          <w:color w:val="1F1F1F"/>
          <w:kern w:val="36"/>
          <w:sz w:val="20"/>
          <w:szCs w:val="20"/>
        </w:rPr>
        <w:t>)</w:t>
      </w:r>
      <w:r w:rsidRPr="005F707A">
        <w:rPr>
          <w:rFonts w:ascii="Arial" w:eastAsia="Times New Roman" w:hAnsi="Arial" w:cs="Arial"/>
          <w:bCs/>
          <w:color w:val="1F1F1F"/>
          <w:kern w:val="36"/>
          <w:sz w:val="20"/>
          <w:szCs w:val="20"/>
        </w:rPr>
        <w:t xml:space="preserve">, vaccination plays a pivotal role in minimizing the incidence of viral and certain bacterial infections in poultry populations. </w:t>
      </w:r>
      <w:r w:rsidRPr="005F707A">
        <w:rPr>
          <w:rFonts w:ascii="Arial" w:eastAsiaTheme="minorHAnsi" w:hAnsi="Arial" w:cs="Arial"/>
          <w:kern w:val="0"/>
          <w:sz w:val="20"/>
          <w:szCs w:val="20"/>
        </w:rPr>
        <w:t>To improve disease control and the production performance of poultry birds, the rightful planning, attentive usage and the administration of the rightful dosage of the particular vaccine has to be given the necessary attention</w:t>
      </w:r>
      <w:r w:rsidR="00E501D0" w:rsidRPr="005F707A">
        <w:rPr>
          <w:rFonts w:ascii="Arial" w:eastAsiaTheme="minorHAnsi" w:hAnsi="Arial" w:cs="Arial"/>
          <w:kern w:val="0"/>
          <w:sz w:val="20"/>
          <w:szCs w:val="20"/>
        </w:rPr>
        <w:t xml:space="preserve"> </w:t>
      </w:r>
      <w:del w:id="16" w:author="Francis Wekesa" w:date="2025-06-19T12:59:00Z">
        <w:r w:rsidRPr="005F707A" w:rsidDel="003A064E">
          <w:rPr>
            <w:rFonts w:ascii="Arial" w:eastAsiaTheme="minorHAnsi" w:hAnsi="Arial" w:cs="Arial"/>
            <w:kern w:val="0"/>
            <w:sz w:val="20"/>
            <w:szCs w:val="20"/>
          </w:rPr>
          <w:delText>( Abdallah</w:delText>
        </w:r>
      </w:del>
      <w:ins w:id="17" w:author="Francis Wekesa" w:date="2025-06-19T12:59:00Z">
        <w:r w:rsidR="003A064E" w:rsidRPr="005F707A">
          <w:rPr>
            <w:rFonts w:ascii="Arial" w:eastAsiaTheme="minorHAnsi" w:hAnsi="Arial" w:cs="Arial"/>
            <w:kern w:val="0"/>
            <w:sz w:val="20"/>
            <w:szCs w:val="20"/>
          </w:rPr>
          <w:t>(Abdallah</w:t>
        </w:r>
      </w:ins>
      <w:r w:rsidRPr="005F707A">
        <w:rPr>
          <w:rFonts w:ascii="Arial" w:eastAsiaTheme="minorHAnsi" w:hAnsi="Arial" w:cs="Arial"/>
          <w:kern w:val="0"/>
          <w:sz w:val="20"/>
          <w:szCs w:val="20"/>
        </w:rPr>
        <w:t xml:space="preserve"> </w:t>
      </w:r>
      <w:r w:rsidRPr="005F707A">
        <w:rPr>
          <w:rFonts w:ascii="Arial" w:eastAsiaTheme="minorHAnsi" w:hAnsi="Arial" w:cs="Arial"/>
          <w:i/>
          <w:kern w:val="0"/>
          <w:sz w:val="20"/>
          <w:szCs w:val="20"/>
        </w:rPr>
        <w:t>et al.,</w:t>
      </w:r>
      <w:r w:rsidRPr="005F707A">
        <w:rPr>
          <w:rFonts w:ascii="Arial" w:eastAsiaTheme="minorHAnsi" w:hAnsi="Arial" w:cs="Arial"/>
          <w:kern w:val="0"/>
          <w:sz w:val="20"/>
          <w:szCs w:val="20"/>
        </w:rPr>
        <w:t>2023)</w:t>
      </w:r>
      <w:r w:rsidRPr="005F707A">
        <w:rPr>
          <w:rFonts w:ascii="Arial" w:eastAsia="Times New Roman" w:hAnsi="Arial" w:cs="Arial"/>
          <w:bCs/>
          <w:color w:val="1F1F1F"/>
          <w:kern w:val="36"/>
          <w:sz w:val="20"/>
          <w:szCs w:val="20"/>
        </w:rPr>
        <w:t>. Poor health management is the primary</w:t>
      </w:r>
      <w:r w:rsidR="00E501D0" w:rsidRPr="005F707A">
        <w:rPr>
          <w:rFonts w:ascii="Arial" w:eastAsia="Times New Roman" w:hAnsi="Arial" w:cs="Arial"/>
          <w:bCs/>
          <w:color w:val="1F1F1F"/>
          <w:kern w:val="36"/>
          <w:sz w:val="20"/>
          <w:szCs w:val="20"/>
        </w:rPr>
        <w:t xml:space="preserve"> cause of bird mortality and </w:t>
      </w:r>
      <w:r w:rsidRPr="005F707A">
        <w:rPr>
          <w:rFonts w:ascii="Arial" w:eastAsia="Times New Roman" w:hAnsi="Arial" w:cs="Arial"/>
          <w:bCs/>
          <w:color w:val="1F1F1F"/>
          <w:kern w:val="36"/>
          <w:sz w:val="20"/>
          <w:szCs w:val="20"/>
        </w:rPr>
        <w:t>low returns in poultry production.</w:t>
      </w:r>
      <w:r w:rsidRPr="005F707A">
        <w:rPr>
          <w:rFonts w:ascii="Arial" w:hAnsi="Arial" w:cs="Arial"/>
          <w:sz w:val="20"/>
          <w:szCs w:val="20"/>
        </w:rPr>
        <w:t xml:space="preserve"> </w:t>
      </w:r>
    </w:p>
    <w:p w14:paraId="28ECA52E" w14:textId="0817611D" w:rsidR="0067505A" w:rsidRPr="005F707A" w:rsidRDefault="0067505A" w:rsidP="000B0AFB">
      <w:pPr>
        <w:spacing w:beforeAutospacing="1" w:after="0" w:afterAutospacing="1" w:line="240" w:lineRule="auto"/>
        <w:jc w:val="both"/>
        <w:outlineLvl w:val="0"/>
        <w:rPr>
          <w:rFonts w:ascii="Arial" w:eastAsiaTheme="minorHAnsi" w:hAnsi="Arial" w:cs="Arial"/>
          <w:kern w:val="0"/>
          <w:sz w:val="20"/>
          <w:szCs w:val="20"/>
        </w:rPr>
      </w:pPr>
      <w:r w:rsidRPr="005F707A">
        <w:rPr>
          <w:rFonts w:ascii="Arial" w:hAnsi="Arial" w:cs="Arial"/>
          <w:sz w:val="20"/>
          <w:szCs w:val="20"/>
        </w:rPr>
        <w:t>Apropos cleaning methods</w:t>
      </w:r>
      <w:r w:rsidRPr="005F707A">
        <w:rPr>
          <w:rFonts w:ascii="Arial" w:hAnsi="Arial" w:cs="Arial"/>
          <w:b/>
          <w:sz w:val="20"/>
          <w:szCs w:val="20"/>
        </w:rPr>
        <w:t xml:space="preserve">, </w:t>
      </w:r>
      <w:r w:rsidR="00E501D0" w:rsidRPr="005F707A">
        <w:rPr>
          <w:rFonts w:ascii="Arial" w:eastAsiaTheme="minorHAnsi" w:hAnsi="Arial" w:cs="Arial"/>
          <w:kern w:val="0"/>
          <w:sz w:val="20"/>
          <w:szCs w:val="20"/>
        </w:rPr>
        <w:t xml:space="preserve">effective cleaning </w:t>
      </w:r>
      <w:r w:rsidRPr="005F707A">
        <w:rPr>
          <w:rFonts w:ascii="Arial" w:eastAsiaTheme="minorHAnsi" w:hAnsi="Arial" w:cs="Arial"/>
          <w:kern w:val="0"/>
          <w:sz w:val="20"/>
          <w:szCs w:val="20"/>
        </w:rPr>
        <w:t>of bro</w:t>
      </w:r>
      <w:r w:rsidR="00E501D0" w:rsidRPr="005F707A">
        <w:rPr>
          <w:rFonts w:ascii="Arial" w:eastAsiaTheme="minorHAnsi" w:hAnsi="Arial" w:cs="Arial"/>
          <w:kern w:val="0"/>
          <w:sz w:val="20"/>
          <w:szCs w:val="20"/>
        </w:rPr>
        <w:t xml:space="preserve">iler houses through removal of </w:t>
      </w:r>
      <w:r w:rsidRPr="005F707A">
        <w:rPr>
          <w:rFonts w:ascii="Arial" w:eastAsiaTheme="minorHAnsi" w:hAnsi="Arial" w:cs="Arial"/>
          <w:kern w:val="0"/>
          <w:sz w:val="20"/>
          <w:szCs w:val="20"/>
        </w:rPr>
        <w:t xml:space="preserve">litter and organic debris (like feathers, feces, feed residues,) appropriate washing of equipment like feeders and drinkers accompanied with </w:t>
      </w:r>
      <w:r w:rsidR="00E501D0" w:rsidRPr="005F707A">
        <w:rPr>
          <w:rFonts w:ascii="Arial" w:eastAsiaTheme="minorHAnsi" w:hAnsi="Arial" w:cs="Arial"/>
          <w:kern w:val="0"/>
          <w:sz w:val="20"/>
          <w:szCs w:val="20"/>
        </w:rPr>
        <w:t>disinfection, carcass disposal</w:t>
      </w:r>
      <w:r w:rsidRPr="005F707A">
        <w:rPr>
          <w:rFonts w:ascii="Arial" w:eastAsiaTheme="minorHAnsi" w:hAnsi="Arial" w:cs="Arial"/>
          <w:kern w:val="0"/>
          <w:sz w:val="20"/>
          <w:szCs w:val="20"/>
        </w:rPr>
        <w:t xml:space="preserve"> and placing of a disinfectant foot baths at all entrances reduces contamination and infection which is the prime cause </w:t>
      </w:r>
      <w:del w:id="18" w:author="Francis Wekesa" w:date="2025-06-19T13:08:00Z">
        <w:r w:rsidRPr="005F707A" w:rsidDel="004572D0">
          <w:rPr>
            <w:rFonts w:ascii="Arial" w:eastAsiaTheme="minorHAnsi" w:hAnsi="Arial" w:cs="Arial"/>
            <w:kern w:val="0"/>
            <w:sz w:val="20"/>
            <w:szCs w:val="20"/>
          </w:rPr>
          <w:delText>of  bird</w:delText>
        </w:r>
      </w:del>
      <w:ins w:id="19" w:author="Francis Wekesa" w:date="2025-06-19T13:08:00Z">
        <w:r w:rsidR="004572D0" w:rsidRPr="005F707A">
          <w:rPr>
            <w:rFonts w:ascii="Arial" w:eastAsiaTheme="minorHAnsi" w:hAnsi="Arial" w:cs="Arial"/>
            <w:kern w:val="0"/>
            <w:sz w:val="20"/>
            <w:szCs w:val="20"/>
          </w:rPr>
          <w:t>of bird</w:t>
        </w:r>
      </w:ins>
      <w:r w:rsidRPr="005F707A">
        <w:rPr>
          <w:rFonts w:ascii="Arial" w:eastAsiaTheme="minorHAnsi" w:hAnsi="Arial" w:cs="Arial"/>
          <w:kern w:val="0"/>
          <w:sz w:val="20"/>
          <w:szCs w:val="20"/>
        </w:rPr>
        <w:t xml:space="preserve"> mortality. As mentioned by </w:t>
      </w:r>
      <w:r w:rsidR="00E501D0" w:rsidRPr="005F707A">
        <w:rPr>
          <w:rFonts w:ascii="Arial" w:hAnsi="Arial" w:cs="Arial"/>
          <w:color w:val="222222"/>
          <w:sz w:val="20"/>
          <w:szCs w:val="20"/>
          <w:shd w:val="clear" w:color="auto" w:fill="FFFFFF"/>
        </w:rPr>
        <w:t xml:space="preserve">Subasinghe </w:t>
      </w:r>
      <w:r w:rsidR="00E501D0" w:rsidRPr="005F707A">
        <w:rPr>
          <w:rFonts w:ascii="Arial" w:hAnsi="Arial" w:cs="Arial"/>
          <w:i/>
          <w:color w:val="222222"/>
          <w:sz w:val="20"/>
          <w:szCs w:val="20"/>
          <w:shd w:val="clear" w:color="auto" w:fill="FFFFFF"/>
        </w:rPr>
        <w:t>et al</w:t>
      </w:r>
      <w:r w:rsidR="00E501D0" w:rsidRPr="005F707A">
        <w:rPr>
          <w:rFonts w:ascii="Arial" w:hAnsi="Arial" w:cs="Arial"/>
          <w:color w:val="222222"/>
          <w:sz w:val="20"/>
          <w:szCs w:val="20"/>
          <w:shd w:val="clear" w:color="auto" w:fill="FFFFFF"/>
        </w:rPr>
        <w:t xml:space="preserve">., </w:t>
      </w:r>
      <w:r w:rsidRPr="005F707A">
        <w:rPr>
          <w:rFonts w:ascii="Arial" w:hAnsi="Arial" w:cs="Arial"/>
          <w:color w:val="222222"/>
          <w:sz w:val="20"/>
          <w:szCs w:val="20"/>
          <w:shd w:val="clear" w:color="auto" w:fill="FFFFFF"/>
        </w:rPr>
        <w:t>(2023), effective biosecurity is essential for preventing the introduction and spread of infectious diseases such as salmonellosis within and between poultry farms thus safeguarding the health of the flock and minimizing the economic impact on stakeholders.</w:t>
      </w:r>
      <w:r w:rsidR="00E501D0" w:rsidRPr="005F707A">
        <w:rPr>
          <w:rFonts w:ascii="Arial" w:hAnsi="Arial" w:cs="Arial"/>
          <w:color w:val="222222"/>
          <w:sz w:val="20"/>
          <w:szCs w:val="20"/>
          <w:shd w:val="clear" w:color="auto" w:fill="FFFFFF"/>
        </w:rPr>
        <w:t xml:space="preserve"> </w:t>
      </w:r>
      <w:r w:rsidRPr="005F707A">
        <w:rPr>
          <w:rFonts w:ascii="Arial" w:eastAsiaTheme="minorHAnsi" w:hAnsi="Arial" w:cs="Arial"/>
          <w:kern w:val="0"/>
          <w:sz w:val="20"/>
          <w:szCs w:val="20"/>
        </w:rPr>
        <w:t>Other biosecurity measure</w:t>
      </w:r>
      <w:r w:rsidR="00E501D0" w:rsidRPr="005F707A">
        <w:rPr>
          <w:rFonts w:ascii="Arial" w:eastAsiaTheme="minorHAnsi" w:hAnsi="Arial" w:cs="Arial"/>
          <w:kern w:val="0"/>
          <w:sz w:val="20"/>
          <w:szCs w:val="20"/>
        </w:rPr>
        <w:t>s</w:t>
      </w:r>
      <w:r w:rsidRPr="005F707A">
        <w:rPr>
          <w:rFonts w:ascii="Arial" w:eastAsiaTheme="minorHAnsi" w:hAnsi="Arial" w:cs="Arial"/>
          <w:kern w:val="0"/>
          <w:sz w:val="20"/>
          <w:szCs w:val="20"/>
        </w:rPr>
        <w:t xml:space="preserve"> like washing hands and changing </w:t>
      </w:r>
      <w:r w:rsidR="00E501D0" w:rsidRPr="005F707A">
        <w:rPr>
          <w:rFonts w:ascii="Arial" w:eastAsiaTheme="minorHAnsi" w:hAnsi="Arial" w:cs="Arial"/>
          <w:kern w:val="0"/>
          <w:sz w:val="20"/>
          <w:szCs w:val="20"/>
        </w:rPr>
        <w:t>clothes</w:t>
      </w:r>
      <w:r w:rsidRPr="005F707A">
        <w:rPr>
          <w:rFonts w:ascii="Arial" w:eastAsiaTheme="minorHAnsi" w:hAnsi="Arial" w:cs="Arial"/>
          <w:kern w:val="0"/>
          <w:sz w:val="20"/>
          <w:szCs w:val="20"/>
        </w:rPr>
        <w:t xml:space="preserve"> ensures a good health status of the </w:t>
      </w:r>
      <w:r w:rsidR="00E501D0" w:rsidRPr="005F707A">
        <w:rPr>
          <w:rFonts w:ascii="Arial" w:eastAsiaTheme="minorHAnsi" w:hAnsi="Arial" w:cs="Arial"/>
          <w:kern w:val="0"/>
          <w:sz w:val="20"/>
          <w:szCs w:val="20"/>
        </w:rPr>
        <w:t>farm, which</w:t>
      </w:r>
      <w:r w:rsidRPr="005F707A">
        <w:rPr>
          <w:rFonts w:ascii="Arial" w:eastAsiaTheme="minorHAnsi" w:hAnsi="Arial" w:cs="Arial"/>
          <w:kern w:val="0"/>
          <w:sz w:val="20"/>
          <w:szCs w:val="20"/>
        </w:rPr>
        <w:t xml:space="preserve"> boosts productivity. </w:t>
      </w:r>
    </w:p>
    <w:p w14:paraId="1989A25E" w14:textId="77777777" w:rsidR="00DF29A3" w:rsidRPr="005F707A" w:rsidRDefault="0067505A" w:rsidP="000B0AFB">
      <w:pPr>
        <w:spacing w:beforeAutospacing="1" w:after="0" w:afterAutospacing="1" w:line="240" w:lineRule="auto"/>
        <w:jc w:val="both"/>
        <w:outlineLvl w:val="0"/>
        <w:rPr>
          <w:rFonts w:ascii="Arial" w:eastAsiaTheme="minorHAnsi" w:hAnsi="Arial" w:cs="Arial"/>
          <w:bCs/>
          <w:kern w:val="0"/>
          <w:sz w:val="20"/>
          <w:szCs w:val="20"/>
        </w:rPr>
      </w:pPr>
      <w:r w:rsidRPr="005F707A">
        <w:rPr>
          <w:rFonts w:ascii="Arial" w:eastAsiaTheme="minorHAnsi" w:hAnsi="Arial" w:cs="Arial"/>
          <w:kern w:val="0"/>
          <w:sz w:val="20"/>
          <w:szCs w:val="20"/>
        </w:rPr>
        <w:t>Feeding is fundamental in poultry farming and modern chicken farming is greatly influenced by the feed farmers provide for their chickens (</w:t>
      </w:r>
      <w:proofErr w:type="spellStart"/>
      <w:r w:rsidRPr="005F707A">
        <w:rPr>
          <w:rFonts w:ascii="Arial" w:eastAsiaTheme="minorHAnsi" w:hAnsi="Arial" w:cs="Arial"/>
          <w:kern w:val="0"/>
          <w:sz w:val="20"/>
          <w:szCs w:val="20"/>
        </w:rPr>
        <w:t>Mijena</w:t>
      </w:r>
      <w:proofErr w:type="spellEnd"/>
      <w:r w:rsidRPr="005F707A">
        <w:rPr>
          <w:rFonts w:ascii="Arial" w:eastAsiaTheme="minorHAnsi" w:hAnsi="Arial" w:cs="Arial"/>
          <w:kern w:val="0"/>
          <w:sz w:val="20"/>
          <w:szCs w:val="20"/>
        </w:rPr>
        <w:t xml:space="preserve"> and </w:t>
      </w:r>
      <w:proofErr w:type="spellStart"/>
      <w:r w:rsidRPr="005F707A">
        <w:rPr>
          <w:rFonts w:ascii="Arial" w:eastAsiaTheme="minorHAnsi" w:hAnsi="Arial" w:cs="Arial"/>
          <w:kern w:val="0"/>
          <w:sz w:val="20"/>
          <w:szCs w:val="20"/>
        </w:rPr>
        <w:t>Getiso</w:t>
      </w:r>
      <w:proofErr w:type="spellEnd"/>
      <w:r w:rsidRPr="005F707A">
        <w:rPr>
          <w:rFonts w:ascii="Arial" w:eastAsiaTheme="minorHAnsi" w:hAnsi="Arial" w:cs="Arial"/>
          <w:kern w:val="0"/>
          <w:sz w:val="20"/>
          <w:szCs w:val="20"/>
        </w:rPr>
        <w:t>, 2024). The utilization of plants, insects and other agricultural byproducts as alternative feed ingredients for poultry are innovations recommended to farmers. These innovations can significantly reduce feed costs, making chicken production economically viable, especially for smallholder farmers with limited resources (</w:t>
      </w:r>
      <w:r w:rsidRPr="005F707A">
        <w:rPr>
          <w:rFonts w:ascii="Arial" w:eastAsiaTheme="minorHAnsi" w:hAnsi="Arial" w:cs="Arial"/>
          <w:bCs/>
          <w:kern w:val="0"/>
          <w:sz w:val="20"/>
          <w:szCs w:val="20"/>
        </w:rPr>
        <w:t xml:space="preserve">Vlaicu </w:t>
      </w:r>
      <w:r w:rsidRPr="005F707A">
        <w:rPr>
          <w:rFonts w:ascii="Arial" w:eastAsiaTheme="minorHAnsi" w:hAnsi="Arial" w:cs="Arial"/>
          <w:bCs/>
          <w:i/>
          <w:kern w:val="0"/>
          <w:sz w:val="20"/>
          <w:szCs w:val="20"/>
        </w:rPr>
        <w:t>et al</w:t>
      </w:r>
      <w:r w:rsidRPr="005F707A">
        <w:rPr>
          <w:rFonts w:ascii="Arial" w:eastAsiaTheme="minorHAnsi" w:hAnsi="Arial" w:cs="Arial"/>
          <w:bCs/>
          <w:kern w:val="0"/>
          <w:sz w:val="20"/>
          <w:szCs w:val="20"/>
        </w:rPr>
        <w:t>.,</w:t>
      </w:r>
      <w:r w:rsidR="00E501D0" w:rsidRPr="005F707A">
        <w:rPr>
          <w:rFonts w:ascii="Arial" w:eastAsiaTheme="minorHAnsi" w:hAnsi="Arial" w:cs="Arial"/>
          <w:bCs/>
          <w:kern w:val="0"/>
          <w:sz w:val="20"/>
          <w:szCs w:val="20"/>
        </w:rPr>
        <w:t xml:space="preserve"> </w:t>
      </w:r>
      <w:r w:rsidRPr="005F707A">
        <w:rPr>
          <w:rFonts w:ascii="Arial" w:eastAsiaTheme="minorHAnsi" w:hAnsi="Arial" w:cs="Arial"/>
          <w:bCs/>
          <w:kern w:val="0"/>
          <w:sz w:val="20"/>
          <w:szCs w:val="20"/>
        </w:rPr>
        <w:t>2024). Given that feed cost accounts for at least 60% of the total production costs in poultry production, improvements in the feed formulation process will help maximize performance and profitability in poultry production (</w:t>
      </w:r>
      <w:proofErr w:type="spellStart"/>
      <w:r w:rsidRPr="005F707A">
        <w:rPr>
          <w:rFonts w:ascii="Arial" w:eastAsiaTheme="minorHAnsi" w:hAnsi="Arial" w:cs="Arial"/>
          <w:bCs/>
          <w:kern w:val="0"/>
          <w:sz w:val="20"/>
          <w:szCs w:val="20"/>
        </w:rPr>
        <w:t>Wongnaa</w:t>
      </w:r>
      <w:proofErr w:type="spellEnd"/>
      <w:r w:rsidRPr="005F707A">
        <w:rPr>
          <w:rFonts w:ascii="Arial" w:eastAsiaTheme="minorHAnsi" w:hAnsi="Arial" w:cs="Arial"/>
          <w:bCs/>
          <w:kern w:val="0"/>
          <w:sz w:val="20"/>
          <w:szCs w:val="20"/>
        </w:rPr>
        <w:t xml:space="preserve"> </w:t>
      </w:r>
      <w:r w:rsidRPr="005F707A">
        <w:rPr>
          <w:rFonts w:ascii="Arial" w:eastAsiaTheme="minorHAnsi" w:hAnsi="Arial" w:cs="Arial"/>
          <w:bCs/>
          <w:i/>
          <w:iCs/>
          <w:kern w:val="0"/>
          <w:sz w:val="20"/>
          <w:szCs w:val="20"/>
        </w:rPr>
        <w:t>et al.</w:t>
      </w:r>
      <w:r w:rsidRPr="005F707A">
        <w:rPr>
          <w:rFonts w:ascii="Arial" w:eastAsiaTheme="minorHAnsi" w:hAnsi="Arial" w:cs="Arial"/>
          <w:bCs/>
          <w:kern w:val="0"/>
          <w:sz w:val="20"/>
          <w:szCs w:val="20"/>
        </w:rPr>
        <w:t xml:space="preserve"> 2023).</w:t>
      </w:r>
      <w:r w:rsidR="00DF29A3" w:rsidRPr="005F707A">
        <w:rPr>
          <w:rFonts w:ascii="Arial" w:eastAsiaTheme="minorHAnsi" w:hAnsi="Arial" w:cs="Arial"/>
          <w:bCs/>
          <w:kern w:val="0"/>
          <w:sz w:val="20"/>
          <w:szCs w:val="20"/>
        </w:rPr>
        <w:t xml:space="preserve"> </w:t>
      </w:r>
    </w:p>
    <w:p w14:paraId="50269CA8" w14:textId="7A37428F" w:rsidR="0067505A" w:rsidRPr="005F707A" w:rsidRDefault="00E501D0" w:rsidP="000B0AFB">
      <w:pPr>
        <w:spacing w:beforeAutospacing="1" w:after="0" w:afterAutospacing="1" w:line="240" w:lineRule="auto"/>
        <w:jc w:val="both"/>
        <w:outlineLvl w:val="0"/>
        <w:rPr>
          <w:rFonts w:ascii="Arial" w:eastAsiaTheme="minorHAnsi" w:hAnsi="Arial" w:cs="Arial"/>
          <w:bCs/>
          <w:kern w:val="0"/>
          <w:sz w:val="20"/>
          <w:szCs w:val="20"/>
        </w:rPr>
      </w:pPr>
      <w:r w:rsidRPr="005F707A">
        <w:rPr>
          <w:rFonts w:ascii="Arial" w:eastAsiaTheme="minorHAnsi" w:hAnsi="Arial" w:cs="Arial"/>
          <w:kern w:val="0"/>
          <w:sz w:val="20"/>
          <w:szCs w:val="20"/>
        </w:rPr>
        <w:lastRenderedPageBreak/>
        <w:t>Record</w:t>
      </w:r>
      <w:r w:rsidR="0067505A" w:rsidRPr="005F707A">
        <w:rPr>
          <w:rFonts w:ascii="Arial" w:eastAsiaTheme="minorHAnsi" w:hAnsi="Arial" w:cs="Arial"/>
          <w:kern w:val="0"/>
          <w:sz w:val="20"/>
          <w:szCs w:val="20"/>
        </w:rPr>
        <w:t xml:space="preserve"> keep</w:t>
      </w:r>
      <w:r w:rsidRPr="005F707A">
        <w:rPr>
          <w:rFonts w:ascii="Arial" w:eastAsiaTheme="minorHAnsi" w:hAnsi="Arial" w:cs="Arial"/>
          <w:kern w:val="0"/>
          <w:sz w:val="20"/>
          <w:szCs w:val="20"/>
        </w:rPr>
        <w:t>ing is</w:t>
      </w:r>
      <w:r w:rsidR="0067505A" w:rsidRPr="005F707A">
        <w:rPr>
          <w:rFonts w:ascii="Arial" w:eastAsiaTheme="minorHAnsi" w:hAnsi="Arial" w:cs="Arial"/>
          <w:kern w:val="0"/>
          <w:sz w:val="20"/>
          <w:szCs w:val="20"/>
        </w:rPr>
        <w:t xml:space="preserve"> a difficult task for farmers who </w:t>
      </w:r>
      <w:r w:rsidRPr="005F707A">
        <w:rPr>
          <w:rFonts w:ascii="Arial" w:eastAsiaTheme="minorHAnsi" w:hAnsi="Arial" w:cs="Arial"/>
          <w:kern w:val="0"/>
          <w:sz w:val="20"/>
          <w:szCs w:val="20"/>
        </w:rPr>
        <w:t xml:space="preserve">often do not do </w:t>
      </w:r>
      <w:r w:rsidR="0067505A" w:rsidRPr="005F707A">
        <w:rPr>
          <w:rFonts w:ascii="Arial" w:eastAsiaTheme="minorHAnsi" w:hAnsi="Arial" w:cs="Arial"/>
          <w:kern w:val="0"/>
          <w:sz w:val="20"/>
          <w:szCs w:val="20"/>
        </w:rPr>
        <w:t>farming as a business</w:t>
      </w:r>
      <w:r w:rsidRPr="005F707A">
        <w:rPr>
          <w:rFonts w:ascii="Arial" w:eastAsiaTheme="minorHAnsi" w:hAnsi="Arial" w:cs="Arial"/>
          <w:kern w:val="0"/>
          <w:sz w:val="20"/>
          <w:szCs w:val="20"/>
        </w:rPr>
        <w:t>. Absence of farm records</w:t>
      </w:r>
      <w:r w:rsidR="0067505A" w:rsidRPr="005F707A">
        <w:rPr>
          <w:rFonts w:ascii="Arial" w:eastAsiaTheme="minorHAnsi" w:hAnsi="Arial" w:cs="Arial"/>
          <w:kern w:val="0"/>
          <w:sz w:val="20"/>
          <w:szCs w:val="20"/>
        </w:rPr>
        <w:t xml:space="preserve"> </w:t>
      </w:r>
      <w:r w:rsidRPr="005F707A">
        <w:rPr>
          <w:rFonts w:ascii="Arial" w:eastAsiaTheme="minorHAnsi" w:hAnsi="Arial" w:cs="Arial"/>
          <w:kern w:val="0"/>
          <w:sz w:val="20"/>
          <w:szCs w:val="20"/>
        </w:rPr>
        <w:t>impedes knowledge on the farm progress</w:t>
      </w:r>
      <w:r w:rsidR="0067505A" w:rsidRPr="005F707A">
        <w:rPr>
          <w:rFonts w:ascii="Arial" w:eastAsiaTheme="minorHAnsi" w:hAnsi="Arial" w:cs="Arial"/>
          <w:kern w:val="0"/>
          <w:sz w:val="20"/>
          <w:szCs w:val="20"/>
        </w:rPr>
        <w:t xml:space="preserve">. Effective record keeping </w:t>
      </w:r>
      <w:r w:rsidR="006E033E" w:rsidRPr="005F707A">
        <w:rPr>
          <w:rFonts w:ascii="Arial" w:eastAsiaTheme="minorHAnsi" w:hAnsi="Arial" w:cs="Arial"/>
          <w:kern w:val="0"/>
          <w:sz w:val="20"/>
          <w:szCs w:val="20"/>
        </w:rPr>
        <w:t>on bird</w:t>
      </w:r>
      <w:r w:rsidR="0067505A" w:rsidRPr="005F707A">
        <w:rPr>
          <w:rFonts w:ascii="Arial" w:eastAsiaTheme="minorHAnsi" w:hAnsi="Arial" w:cs="Arial"/>
          <w:kern w:val="0"/>
          <w:sz w:val="20"/>
          <w:szCs w:val="20"/>
        </w:rPr>
        <w:t xml:space="preserve"> stock, feed consumption, cleaning and disinfection schedules, health routines, mortality</w:t>
      </w:r>
      <w:r w:rsidR="006E033E" w:rsidRPr="005F707A">
        <w:rPr>
          <w:rFonts w:ascii="Arial" w:eastAsiaTheme="minorHAnsi" w:hAnsi="Arial" w:cs="Arial"/>
          <w:kern w:val="0"/>
          <w:sz w:val="20"/>
          <w:szCs w:val="20"/>
        </w:rPr>
        <w:t xml:space="preserve"> is necessary to determine </w:t>
      </w:r>
      <w:r w:rsidR="0067505A" w:rsidRPr="005F707A">
        <w:rPr>
          <w:rFonts w:ascii="Arial" w:eastAsiaTheme="minorHAnsi" w:hAnsi="Arial" w:cs="Arial"/>
          <w:kern w:val="0"/>
          <w:sz w:val="20"/>
          <w:szCs w:val="20"/>
        </w:rPr>
        <w:t xml:space="preserve">farm </w:t>
      </w:r>
      <w:r w:rsidR="006E033E" w:rsidRPr="005F707A">
        <w:rPr>
          <w:rFonts w:ascii="Arial" w:eastAsiaTheme="minorHAnsi" w:hAnsi="Arial" w:cs="Arial"/>
          <w:kern w:val="0"/>
          <w:sz w:val="20"/>
          <w:szCs w:val="20"/>
        </w:rPr>
        <w:t>performance, decision-making and success of the poultry farm</w:t>
      </w:r>
      <w:r w:rsidR="0067505A" w:rsidRPr="005F707A">
        <w:rPr>
          <w:rFonts w:ascii="Arial" w:eastAsiaTheme="minorHAnsi" w:hAnsi="Arial" w:cs="Arial"/>
          <w:kern w:val="0"/>
          <w:sz w:val="20"/>
          <w:szCs w:val="20"/>
        </w:rPr>
        <w:t>.</w:t>
      </w:r>
      <w:r w:rsidR="0067505A" w:rsidRPr="005F707A">
        <w:rPr>
          <w:rFonts w:ascii="Arial" w:hAnsi="Arial" w:cs="Arial"/>
          <w:sz w:val="20"/>
          <w:szCs w:val="20"/>
        </w:rPr>
        <w:t xml:space="preserve"> </w:t>
      </w:r>
      <w:proofErr w:type="spellStart"/>
      <w:r w:rsidR="006E033E" w:rsidRPr="005F707A">
        <w:rPr>
          <w:rFonts w:ascii="Arial" w:eastAsia="Times New Roman" w:hAnsi="Arial" w:cs="Arial"/>
          <w:bCs/>
          <w:color w:val="1F1F1F"/>
          <w:kern w:val="36"/>
          <w:sz w:val="20"/>
          <w:szCs w:val="20"/>
        </w:rPr>
        <w:t>Ibok</w:t>
      </w:r>
      <w:proofErr w:type="spellEnd"/>
      <w:r w:rsidR="006E033E" w:rsidRPr="005F707A">
        <w:rPr>
          <w:rFonts w:ascii="Arial" w:eastAsia="Times New Roman" w:hAnsi="Arial" w:cs="Arial"/>
          <w:bCs/>
          <w:color w:val="1F1F1F"/>
          <w:kern w:val="36"/>
          <w:sz w:val="20"/>
          <w:szCs w:val="20"/>
        </w:rPr>
        <w:t xml:space="preserve"> </w:t>
      </w:r>
      <w:r w:rsidR="006E033E" w:rsidRPr="005F707A">
        <w:rPr>
          <w:rFonts w:ascii="Arial" w:eastAsia="Times New Roman" w:hAnsi="Arial" w:cs="Arial"/>
          <w:bCs/>
          <w:i/>
          <w:color w:val="1F1F1F"/>
          <w:kern w:val="36"/>
          <w:sz w:val="20"/>
          <w:szCs w:val="20"/>
        </w:rPr>
        <w:t>et al</w:t>
      </w:r>
      <w:r w:rsidR="006E033E" w:rsidRPr="005F707A">
        <w:rPr>
          <w:rFonts w:ascii="Arial" w:eastAsia="Times New Roman" w:hAnsi="Arial" w:cs="Arial"/>
          <w:bCs/>
          <w:color w:val="1F1F1F"/>
          <w:kern w:val="36"/>
          <w:sz w:val="20"/>
          <w:szCs w:val="20"/>
        </w:rPr>
        <w:t>.</w:t>
      </w:r>
      <w:del w:id="20" w:author="Francis Wekesa" w:date="2025-06-19T13:09:00Z">
        <w:r w:rsidR="006E033E" w:rsidRPr="005F707A" w:rsidDel="004572D0">
          <w:rPr>
            <w:rFonts w:ascii="Arial" w:eastAsia="Times New Roman" w:hAnsi="Arial" w:cs="Arial"/>
            <w:bCs/>
            <w:color w:val="1F1F1F"/>
            <w:kern w:val="36"/>
            <w:sz w:val="20"/>
            <w:szCs w:val="20"/>
          </w:rPr>
          <w:delText>,</w:delText>
        </w:r>
      </w:del>
      <w:r w:rsidR="006E033E" w:rsidRPr="005F707A">
        <w:rPr>
          <w:rFonts w:ascii="Arial" w:eastAsia="Times New Roman" w:hAnsi="Arial" w:cs="Arial"/>
          <w:bCs/>
          <w:color w:val="1F1F1F"/>
          <w:kern w:val="36"/>
          <w:sz w:val="20"/>
          <w:szCs w:val="20"/>
        </w:rPr>
        <w:t xml:space="preserve"> (2024) acknowledged that r</w:t>
      </w:r>
      <w:r w:rsidR="0067505A" w:rsidRPr="005F707A">
        <w:rPr>
          <w:rFonts w:ascii="Arial" w:hAnsi="Arial" w:cs="Arial"/>
          <w:sz w:val="20"/>
          <w:szCs w:val="20"/>
        </w:rPr>
        <w:t xml:space="preserve">ecord-keeping </w:t>
      </w:r>
      <w:proofErr w:type="spellStart"/>
      <w:r w:rsidR="0067505A" w:rsidRPr="005F707A">
        <w:rPr>
          <w:rFonts w:ascii="Arial" w:hAnsi="Arial" w:cs="Arial"/>
          <w:sz w:val="20"/>
          <w:szCs w:val="20"/>
        </w:rPr>
        <w:t>behaviour</w:t>
      </w:r>
      <w:proofErr w:type="spellEnd"/>
      <w:r w:rsidR="0067505A" w:rsidRPr="005F707A">
        <w:rPr>
          <w:rFonts w:ascii="Arial" w:hAnsi="Arial" w:cs="Arial"/>
          <w:sz w:val="20"/>
          <w:szCs w:val="20"/>
        </w:rPr>
        <w:t xml:space="preserve"> of poultry farmers is influenced by a myriad of factors, ranging from personal attributes such as education level and farming experience, to external factors like time constraints and farm status and understanding these factors is crucial in promoting better record-keeping </w:t>
      </w:r>
      <w:r w:rsidR="006E033E" w:rsidRPr="005F707A">
        <w:rPr>
          <w:rFonts w:ascii="Arial" w:hAnsi="Arial" w:cs="Arial"/>
          <w:sz w:val="20"/>
          <w:szCs w:val="20"/>
        </w:rPr>
        <w:t>practices among poultry farmers.</w:t>
      </w:r>
    </w:p>
    <w:p w14:paraId="7454AED2" w14:textId="77777777" w:rsidR="0067505A" w:rsidRPr="005F707A" w:rsidRDefault="0067505A" w:rsidP="000B0AFB">
      <w:pPr>
        <w:spacing w:beforeAutospacing="1" w:after="0" w:afterAutospacing="1" w:line="240" w:lineRule="auto"/>
        <w:outlineLvl w:val="0"/>
        <w:rPr>
          <w:rFonts w:ascii="Arial" w:eastAsiaTheme="minorHAnsi" w:hAnsi="Arial" w:cs="Arial"/>
          <w:kern w:val="0"/>
          <w:sz w:val="20"/>
          <w:szCs w:val="20"/>
          <w:u w:val="single"/>
        </w:rPr>
      </w:pPr>
      <w:r w:rsidRPr="005F707A">
        <w:rPr>
          <w:rFonts w:ascii="Arial" w:eastAsiaTheme="minorHAnsi" w:hAnsi="Arial" w:cs="Arial"/>
          <w:kern w:val="0"/>
          <w:sz w:val="20"/>
          <w:szCs w:val="20"/>
          <w:u w:val="single"/>
        </w:rPr>
        <w:t xml:space="preserve">Table 1: Improved poultry </w:t>
      </w:r>
      <w:r w:rsidR="006E033E" w:rsidRPr="005F707A">
        <w:rPr>
          <w:rFonts w:ascii="Arial" w:eastAsiaTheme="minorHAnsi" w:hAnsi="Arial" w:cs="Arial"/>
          <w:kern w:val="0"/>
          <w:sz w:val="20"/>
          <w:szCs w:val="20"/>
          <w:u w:val="single"/>
        </w:rPr>
        <w:t xml:space="preserve">management </w:t>
      </w:r>
      <w:r w:rsidRPr="005F707A">
        <w:rPr>
          <w:rFonts w:ascii="Arial" w:eastAsiaTheme="minorHAnsi" w:hAnsi="Arial" w:cs="Arial"/>
          <w:kern w:val="0"/>
          <w:sz w:val="20"/>
          <w:szCs w:val="20"/>
          <w:u w:val="single"/>
        </w:rPr>
        <w:t>practices adopted by farmers</w:t>
      </w:r>
    </w:p>
    <w:tbl>
      <w:tblPr>
        <w:tblStyle w:val="ListTable3-Accent5"/>
        <w:tblW w:w="0" w:type="auto"/>
        <w:tblLook w:val="01E0" w:firstRow="1" w:lastRow="1" w:firstColumn="1" w:lastColumn="1" w:noHBand="0" w:noVBand="0"/>
      </w:tblPr>
      <w:tblGrid>
        <w:gridCol w:w="4822"/>
        <w:gridCol w:w="2360"/>
        <w:gridCol w:w="2038"/>
      </w:tblGrid>
      <w:tr w:rsidR="0067505A" w:rsidRPr="005F707A" w14:paraId="7AE781B3" w14:textId="77777777" w:rsidTr="00417D2A">
        <w:trPr>
          <w:cnfStyle w:val="100000000000" w:firstRow="1" w:lastRow="0" w:firstColumn="0" w:lastColumn="0" w:oddVBand="0" w:evenVBand="0" w:oddHBand="0" w:evenHBand="0" w:firstRowFirstColumn="0" w:firstRowLastColumn="0" w:lastRowFirstColumn="0" w:lastRowLastColumn="0"/>
          <w:trHeight w:val="388"/>
        </w:trPr>
        <w:tc>
          <w:tcPr>
            <w:cnfStyle w:val="001000000100" w:firstRow="0" w:lastRow="0" w:firstColumn="1" w:lastColumn="0" w:oddVBand="0" w:evenVBand="0" w:oddHBand="0" w:evenHBand="0" w:firstRowFirstColumn="1" w:firstRowLastColumn="0" w:lastRowFirstColumn="0" w:lastRowLastColumn="0"/>
            <w:tcW w:w="4822" w:type="dxa"/>
          </w:tcPr>
          <w:p w14:paraId="6FC3ADAA" w14:textId="77777777" w:rsidR="0067505A" w:rsidRPr="005F707A" w:rsidRDefault="0067505A" w:rsidP="000B0AFB">
            <w:pPr>
              <w:spacing w:line="240" w:lineRule="auto"/>
              <w:rPr>
                <w:rFonts w:ascii="Arial" w:hAnsi="Arial" w:cs="Arial"/>
                <w:sz w:val="20"/>
                <w:szCs w:val="20"/>
              </w:rPr>
            </w:pPr>
            <w:r w:rsidRPr="005F707A">
              <w:rPr>
                <w:rFonts w:ascii="Arial" w:hAnsi="Arial" w:cs="Arial"/>
                <w:sz w:val="20"/>
                <w:szCs w:val="20"/>
              </w:rPr>
              <w:t xml:space="preserve">Improved poultry </w:t>
            </w:r>
            <w:r w:rsidR="00E222E2" w:rsidRPr="005F707A">
              <w:rPr>
                <w:rFonts w:ascii="Arial" w:hAnsi="Arial" w:cs="Arial"/>
                <w:sz w:val="20"/>
                <w:szCs w:val="20"/>
              </w:rPr>
              <w:t xml:space="preserve">management </w:t>
            </w:r>
            <w:r w:rsidRPr="005F707A">
              <w:rPr>
                <w:rFonts w:ascii="Arial" w:hAnsi="Arial" w:cs="Arial"/>
                <w:sz w:val="20"/>
                <w:szCs w:val="20"/>
              </w:rPr>
              <w:t>technique</w:t>
            </w:r>
            <w:r w:rsidR="00E222E2" w:rsidRPr="005F707A">
              <w:rPr>
                <w:rFonts w:ascii="Arial" w:hAnsi="Arial" w:cs="Arial"/>
                <w:sz w:val="20"/>
                <w:szCs w:val="20"/>
              </w:rPr>
              <w:t>s</w:t>
            </w:r>
          </w:p>
        </w:tc>
        <w:tc>
          <w:tcPr>
            <w:cnfStyle w:val="000010000000" w:firstRow="0" w:lastRow="0" w:firstColumn="0" w:lastColumn="0" w:oddVBand="1" w:evenVBand="0" w:oddHBand="0" w:evenHBand="0" w:firstRowFirstColumn="0" w:firstRowLastColumn="0" w:lastRowFirstColumn="0" w:lastRowLastColumn="0"/>
            <w:tcW w:w="2360" w:type="dxa"/>
          </w:tcPr>
          <w:p w14:paraId="40EA4ADE" w14:textId="77777777" w:rsidR="0067505A" w:rsidRPr="005F707A" w:rsidRDefault="00E222E2" w:rsidP="000B0AFB">
            <w:pPr>
              <w:spacing w:line="240" w:lineRule="auto"/>
              <w:rPr>
                <w:rFonts w:ascii="Arial" w:hAnsi="Arial" w:cs="Arial"/>
                <w:sz w:val="20"/>
                <w:szCs w:val="20"/>
              </w:rPr>
            </w:pPr>
            <w:r w:rsidRPr="005F707A">
              <w:rPr>
                <w:rFonts w:ascii="Arial" w:hAnsi="Arial" w:cs="Arial"/>
                <w:sz w:val="20"/>
                <w:szCs w:val="20"/>
              </w:rPr>
              <w:t xml:space="preserve">          </w:t>
            </w:r>
            <w:r w:rsidR="0067505A" w:rsidRPr="005F707A">
              <w:rPr>
                <w:rFonts w:ascii="Arial" w:hAnsi="Arial" w:cs="Arial"/>
                <w:sz w:val="20"/>
                <w:szCs w:val="20"/>
              </w:rPr>
              <w:t xml:space="preserve">Frequency  </w:t>
            </w:r>
          </w:p>
        </w:tc>
        <w:tc>
          <w:tcPr>
            <w:cnfStyle w:val="000100001000" w:firstRow="0" w:lastRow="0" w:firstColumn="0" w:lastColumn="1" w:oddVBand="0" w:evenVBand="0" w:oddHBand="0" w:evenHBand="0" w:firstRowFirstColumn="0" w:firstRowLastColumn="1" w:lastRowFirstColumn="0" w:lastRowLastColumn="0"/>
            <w:tcW w:w="2038" w:type="dxa"/>
          </w:tcPr>
          <w:p w14:paraId="77470714" w14:textId="77777777" w:rsidR="0067505A" w:rsidRPr="005F707A" w:rsidRDefault="00E222E2" w:rsidP="000B0AFB">
            <w:pPr>
              <w:spacing w:line="240" w:lineRule="auto"/>
              <w:rPr>
                <w:rFonts w:ascii="Arial" w:hAnsi="Arial" w:cs="Arial"/>
                <w:sz w:val="20"/>
                <w:szCs w:val="20"/>
              </w:rPr>
            </w:pPr>
            <w:r w:rsidRPr="005F707A">
              <w:rPr>
                <w:rFonts w:ascii="Arial" w:hAnsi="Arial" w:cs="Arial"/>
                <w:sz w:val="20"/>
                <w:szCs w:val="20"/>
              </w:rPr>
              <w:t xml:space="preserve">      </w:t>
            </w:r>
            <w:r w:rsidR="0067505A" w:rsidRPr="005F707A">
              <w:rPr>
                <w:rFonts w:ascii="Arial" w:hAnsi="Arial" w:cs="Arial"/>
                <w:sz w:val="20"/>
                <w:szCs w:val="20"/>
              </w:rPr>
              <w:t>Percent</w:t>
            </w:r>
          </w:p>
        </w:tc>
      </w:tr>
      <w:tr w:rsidR="0067505A" w:rsidRPr="005F707A" w14:paraId="470F4C76" w14:textId="77777777" w:rsidTr="00E222E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22" w:type="dxa"/>
          </w:tcPr>
          <w:p w14:paraId="1E679E8D" w14:textId="77777777" w:rsidR="0067505A" w:rsidRPr="005F707A" w:rsidRDefault="0067505A" w:rsidP="000B0AFB">
            <w:pPr>
              <w:spacing w:line="240" w:lineRule="auto"/>
              <w:rPr>
                <w:rFonts w:ascii="Arial" w:hAnsi="Arial" w:cs="Arial"/>
                <w:b w:val="0"/>
                <w:sz w:val="20"/>
                <w:szCs w:val="20"/>
              </w:rPr>
            </w:pPr>
            <w:r w:rsidRPr="005F707A">
              <w:rPr>
                <w:rFonts w:ascii="Arial" w:hAnsi="Arial" w:cs="Arial"/>
                <w:sz w:val="20"/>
                <w:szCs w:val="20"/>
              </w:rPr>
              <w:t xml:space="preserve">Improved cleaning method              </w:t>
            </w:r>
            <w:r w:rsidR="00E222E2" w:rsidRPr="005F707A">
              <w:rPr>
                <w:rFonts w:ascii="Arial" w:hAnsi="Arial" w:cs="Arial"/>
                <w:sz w:val="20"/>
                <w:szCs w:val="20"/>
              </w:rPr>
              <w:t xml:space="preserve"> </w:t>
            </w:r>
            <w:r w:rsidR="00FD580F">
              <w:rPr>
                <w:rFonts w:ascii="Arial" w:hAnsi="Arial" w:cs="Arial"/>
                <w:sz w:val="20"/>
                <w:szCs w:val="20"/>
              </w:rPr>
              <w:t xml:space="preserve">  </w:t>
            </w:r>
            <w:r w:rsidRPr="005F707A">
              <w:rPr>
                <w:rFonts w:ascii="Arial" w:hAnsi="Arial" w:cs="Arial"/>
                <w:b w:val="0"/>
                <w:sz w:val="20"/>
                <w:szCs w:val="20"/>
              </w:rPr>
              <w:t>Yes</w:t>
            </w:r>
          </w:p>
          <w:p w14:paraId="083A37B4" w14:textId="77777777" w:rsidR="0067505A" w:rsidRPr="005F707A" w:rsidRDefault="0067505A" w:rsidP="000B0AFB">
            <w:pPr>
              <w:spacing w:line="240" w:lineRule="auto"/>
              <w:rPr>
                <w:rFonts w:ascii="Arial" w:hAnsi="Arial" w:cs="Arial"/>
                <w:sz w:val="20"/>
                <w:szCs w:val="20"/>
              </w:rPr>
            </w:pPr>
            <w:r w:rsidRPr="005F707A">
              <w:rPr>
                <w:rFonts w:ascii="Arial" w:hAnsi="Arial" w:cs="Arial"/>
                <w:b w:val="0"/>
                <w:sz w:val="20"/>
                <w:szCs w:val="20"/>
              </w:rPr>
              <w:t xml:space="preserve">                         </w:t>
            </w:r>
            <w:r w:rsidR="00E222E2" w:rsidRPr="005F707A">
              <w:rPr>
                <w:rFonts w:ascii="Arial" w:hAnsi="Arial" w:cs="Arial"/>
                <w:b w:val="0"/>
                <w:sz w:val="20"/>
                <w:szCs w:val="20"/>
              </w:rPr>
              <w:t xml:space="preserve">                   </w:t>
            </w:r>
            <w:r w:rsidR="00FD580F">
              <w:rPr>
                <w:rFonts w:ascii="Arial" w:hAnsi="Arial" w:cs="Arial"/>
                <w:b w:val="0"/>
                <w:sz w:val="20"/>
                <w:szCs w:val="20"/>
              </w:rPr>
              <w:t xml:space="preserve">                   </w:t>
            </w:r>
            <w:r w:rsidRPr="005F707A">
              <w:rPr>
                <w:rFonts w:ascii="Arial" w:hAnsi="Arial" w:cs="Arial"/>
                <w:b w:val="0"/>
                <w:sz w:val="20"/>
                <w:szCs w:val="20"/>
              </w:rPr>
              <w:t>No</w:t>
            </w:r>
            <w:r w:rsidRPr="005F707A">
              <w:rPr>
                <w:rFonts w:ascii="Arial" w:hAnsi="Arial" w:cs="Arial"/>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2360" w:type="dxa"/>
          </w:tcPr>
          <w:p w14:paraId="3C77BBDF" w14:textId="77777777" w:rsidR="0067505A" w:rsidRPr="005F707A" w:rsidRDefault="0067505A" w:rsidP="000B0AFB">
            <w:pPr>
              <w:spacing w:line="240" w:lineRule="auto"/>
              <w:jc w:val="center"/>
              <w:rPr>
                <w:rFonts w:ascii="Arial" w:hAnsi="Arial" w:cs="Arial"/>
                <w:sz w:val="20"/>
                <w:szCs w:val="20"/>
              </w:rPr>
            </w:pPr>
            <w:r w:rsidRPr="005F707A">
              <w:rPr>
                <w:rFonts w:ascii="Arial" w:hAnsi="Arial" w:cs="Arial"/>
                <w:sz w:val="20"/>
                <w:szCs w:val="20"/>
              </w:rPr>
              <w:t>53</w:t>
            </w:r>
          </w:p>
          <w:p w14:paraId="586F3ECA" w14:textId="77777777" w:rsidR="0067505A" w:rsidRPr="005F707A" w:rsidRDefault="0067505A" w:rsidP="000B0AFB">
            <w:pPr>
              <w:spacing w:line="240" w:lineRule="auto"/>
              <w:jc w:val="center"/>
              <w:rPr>
                <w:rFonts w:ascii="Arial" w:hAnsi="Arial" w:cs="Arial"/>
                <w:sz w:val="20"/>
                <w:szCs w:val="20"/>
              </w:rPr>
            </w:pPr>
            <w:r w:rsidRPr="005F707A">
              <w:rPr>
                <w:rFonts w:ascii="Arial" w:hAnsi="Arial" w:cs="Arial"/>
                <w:sz w:val="20"/>
                <w:szCs w:val="20"/>
              </w:rPr>
              <w:t>03</w:t>
            </w:r>
          </w:p>
        </w:tc>
        <w:tc>
          <w:tcPr>
            <w:cnfStyle w:val="000100000000" w:firstRow="0" w:lastRow="0" w:firstColumn="0" w:lastColumn="1" w:oddVBand="0" w:evenVBand="0" w:oddHBand="0" w:evenHBand="0" w:firstRowFirstColumn="0" w:firstRowLastColumn="0" w:lastRowFirstColumn="0" w:lastRowLastColumn="0"/>
            <w:tcW w:w="2038" w:type="dxa"/>
          </w:tcPr>
          <w:p w14:paraId="3EC8B0FC" w14:textId="77777777" w:rsidR="0067505A" w:rsidRPr="005F707A" w:rsidRDefault="0067505A" w:rsidP="000B0AFB">
            <w:pPr>
              <w:spacing w:line="240" w:lineRule="auto"/>
              <w:jc w:val="center"/>
              <w:rPr>
                <w:rFonts w:ascii="Arial" w:hAnsi="Arial" w:cs="Arial"/>
                <w:b w:val="0"/>
                <w:sz w:val="20"/>
                <w:szCs w:val="20"/>
              </w:rPr>
            </w:pPr>
            <w:r w:rsidRPr="005F707A">
              <w:rPr>
                <w:rFonts w:ascii="Arial" w:hAnsi="Arial" w:cs="Arial"/>
                <w:b w:val="0"/>
                <w:sz w:val="20"/>
                <w:szCs w:val="20"/>
              </w:rPr>
              <w:t>94.64</w:t>
            </w:r>
          </w:p>
          <w:p w14:paraId="343A9913" w14:textId="77777777" w:rsidR="0067505A" w:rsidRPr="005F707A" w:rsidRDefault="0067505A" w:rsidP="000B0AFB">
            <w:pPr>
              <w:spacing w:line="240" w:lineRule="auto"/>
              <w:jc w:val="center"/>
              <w:rPr>
                <w:rFonts w:ascii="Arial" w:hAnsi="Arial" w:cs="Arial"/>
                <w:b w:val="0"/>
                <w:sz w:val="20"/>
                <w:szCs w:val="20"/>
              </w:rPr>
            </w:pPr>
            <w:r w:rsidRPr="005F707A">
              <w:rPr>
                <w:rFonts w:ascii="Arial" w:hAnsi="Arial" w:cs="Arial"/>
                <w:b w:val="0"/>
                <w:sz w:val="20"/>
                <w:szCs w:val="20"/>
              </w:rPr>
              <w:t>5.35</w:t>
            </w:r>
          </w:p>
        </w:tc>
      </w:tr>
      <w:tr w:rsidR="0067505A" w:rsidRPr="005F707A" w14:paraId="12005311" w14:textId="77777777" w:rsidTr="00E222E2">
        <w:trPr>
          <w:trHeight w:val="20"/>
        </w:trPr>
        <w:tc>
          <w:tcPr>
            <w:cnfStyle w:val="001000000000" w:firstRow="0" w:lastRow="0" w:firstColumn="1" w:lastColumn="0" w:oddVBand="0" w:evenVBand="0" w:oddHBand="0" w:evenHBand="0" w:firstRowFirstColumn="0" w:firstRowLastColumn="0" w:lastRowFirstColumn="0" w:lastRowLastColumn="0"/>
            <w:tcW w:w="4822" w:type="dxa"/>
          </w:tcPr>
          <w:p w14:paraId="30F52D8D" w14:textId="77777777" w:rsidR="0067505A" w:rsidRPr="005F707A" w:rsidRDefault="0067505A" w:rsidP="000B0AFB">
            <w:pPr>
              <w:spacing w:line="240" w:lineRule="auto"/>
              <w:rPr>
                <w:rFonts w:ascii="Arial" w:hAnsi="Arial" w:cs="Arial"/>
                <w:b w:val="0"/>
                <w:sz w:val="20"/>
                <w:szCs w:val="20"/>
              </w:rPr>
            </w:pPr>
            <w:r w:rsidRPr="005F707A">
              <w:rPr>
                <w:rFonts w:ascii="Arial" w:hAnsi="Arial" w:cs="Arial"/>
                <w:sz w:val="20"/>
                <w:szCs w:val="20"/>
              </w:rPr>
              <w:t xml:space="preserve">                                                 </w:t>
            </w:r>
            <w:r w:rsidR="00FD580F">
              <w:rPr>
                <w:rFonts w:ascii="Arial" w:hAnsi="Arial" w:cs="Arial"/>
                <w:sz w:val="20"/>
                <w:szCs w:val="20"/>
              </w:rPr>
              <w:t xml:space="preserve">              </w:t>
            </w:r>
            <w:r w:rsidRPr="005F707A">
              <w:rPr>
                <w:rFonts w:ascii="Arial" w:hAnsi="Arial" w:cs="Arial"/>
                <w:b w:val="0"/>
                <w:sz w:val="20"/>
                <w:szCs w:val="20"/>
              </w:rPr>
              <w:t>Total</w:t>
            </w:r>
          </w:p>
        </w:tc>
        <w:tc>
          <w:tcPr>
            <w:cnfStyle w:val="000010000000" w:firstRow="0" w:lastRow="0" w:firstColumn="0" w:lastColumn="0" w:oddVBand="1" w:evenVBand="0" w:oddHBand="0" w:evenHBand="0" w:firstRowFirstColumn="0" w:firstRowLastColumn="0" w:lastRowFirstColumn="0" w:lastRowLastColumn="0"/>
            <w:tcW w:w="2360" w:type="dxa"/>
          </w:tcPr>
          <w:p w14:paraId="48E1362A" w14:textId="77777777" w:rsidR="0067505A" w:rsidRPr="005F707A" w:rsidRDefault="0067505A" w:rsidP="000B0AFB">
            <w:pPr>
              <w:spacing w:line="240" w:lineRule="auto"/>
              <w:jc w:val="center"/>
              <w:rPr>
                <w:rFonts w:ascii="Arial" w:hAnsi="Arial" w:cs="Arial"/>
                <w:sz w:val="20"/>
                <w:szCs w:val="20"/>
              </w:rPr>
            </w:pPr>
            <w:r w:rsidRPr="005F707A">
              <w:rPr>
                <w:rFonts w:ascii="Arial" w:hAnsi="Arial" w:cs="Arial"/>
                <w:sz w:val="20"/>
                <w:szCs w:val="20"/>
              </w:rPr>
              <w:t>56</w:t>
            </w:r>
          </w:p>
        </w:tc>
        <w:tc>
          <w:tcPr>
            <w:cnfStyle w:val="000100000000" w:firstRow="0" w:lastRow="0" w:firstColumn="0" w:lastColumn="1" w:oddVBand="0" w:evenVBand="0" w:oddHBand="0" w:evenHBand="0" w:firstRowFirstColumn="0" w:firstRowLastColumn="0" w:lastRowFirstColumn="0" w:lastRowLastColumn="0"/>
            <w:tcW w:w="2038" w:type="dxa"/>
          </w:tcPr>
          <w:p w14:paraId="02E7CF17" w14:textId="77777777" w:rsidR="0067505A" w:rsidRPr="005F707A" w:rsidRDefault="0067505A" w:rsidP="000B0AFB">
            <w:pPr>
              <w:spacing w:line="240" w:lineRule="auto"/>
              <w:jc w:val="center"/>
              <w:rPr>
                <w:rFonts w:ascii="Arial" w:hAnsi="Arial" w:cs="Arial"/>
                <w:b w:val="0"/>
                <w:sz w:val="20"/>
                <w:szCs w:val="20"/>
              </w:rPr>
            </w:pPr>
            <w:r w:rsidRPr="005F707A">
              <w:rPr>
                <w:rFonts w:ascii="Arial" w:hAnsi="Arial" w:cs="Arial"/>
                <w:b w:val="0"/>
                <w:sz w:val="20"/>
                <w:szCs w:val="20"/>
              </w:rPr>
              <w:t>100</w:t>
            </w:r>
          </w:p>
        </w:tc>
      </w:tr>
      <w:tr w:rsidR="0067505A" w:rsidRPr="005F707A" w14:paraId="3C650B8F" w14:textId="77777777" w:rsidTr="00E222E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22" w:type="dxa"/>
          </w:tcPr>
          <w:p w14:paraId="317F5F03" w14:textId="77777777" w:rsidR="0067505A" w:rsidRPr="005F707A" w:rsidRDefault="0067505A" w:rsidP="000B0AFB">
            <w:pPr>
              <w:spacing w:line="240" w:lineRule="auto"/>
              <w:rPr>
                <w:rFonts w:ascii="Arial" w:hAnsi="Arial" w:cs="Arial"/>
                <w:b w:val="0"/>
                <w:sz w:val="20"/>
                <w:szCs w:val="20"/>
              </w:rPr>
            </w:pPr>
            <w:r w:rsidRPr="005F707A">
              <w:rPr>
                <w:rFonts w:ascii="Arial" w:hAnsi="Arial" w:cs="Arial"/>
                <w:sz w:val="20"/>
                <w:szCs w:val="20"/>
              </w:rPr>
              <w:t xml:space="preserve">Improved feeding techniques       </w:t>
            </w:r>
            <w:r w:rsidR="00FD580F">
              <w:rPr>
                <w:rFonts w:ascii="Arial" w:hAnsi="Arial" w:cs="Arial"/>
                <w:sz w:val="20"/>
                <w:szCs w:val="20"/>
              </w:rPr>
              <w:t xml:space="preserve">    </w:t>
            </w:r>
            <w:r w:rsidR="00E222E2" w:rsidRPr="005F707A">
              <w:rPr>
                <w:rFonts w:ascii="Arial" w:hAnsi="Arial" w:cs="Arial"/>
                <w:sz w:val="20"/>
                <w:szCs w:val="20"/>
              </w:rPr>
              <w:t xml:space="preserve">  </w:t>
            </w:r>
            <w:r w:rsidRPr="005F707A">
              <w:rPr>
                <w:rFonts w:ascii="Arial" w:hAnsi="Arial" w:cs="Arial"/>
                <w:b w:val="0"/>
                <w:sz w:val="20"/>
                <w:szCs w:val="20"/>
              </w:rPr>
              <w:t>Yes</w:t>
            </w:r>
          </w:p>
          <w:p w14:paraId="7E6CCA88" w14:textId="77777777" w:rsidR="0067505A" w:rsidRPr="005F707A" w:rsidRDefault="0067505A" w:rsidP="000B0AFB">
            <w:pPr>
              <w:spacing w:line="240" w:lineRule="auto"/>
              <w:rPr>
                <w:rFonts w:ascii="Arial" w:hAnsi="Arial" w:cs="Arial"/>
                <w:sz w:val="20"/>
                <w:szCs w:val="20"/>
              </w:rPr>
            </w:pPr>
            <w:r w:rsidRPr="005F707A">
              <w:rPr>
                <w:rFonts w:ascii="Arial" w:hAnsi="Arial" w:cs="Arial"/>
                <w:b w:val="0"/>
                <w:sz w:val="20"/>
                <w:szCs w:val="20"/>
              </w:rPr>
              <w:t xml:space="preserve">                                                        </w:t>
            </w:r>
            <w:r w:rsidR="00FD580F">
              <w:rPr>
                <w:rFonts w:ascii="Arial" w:hAnsi="Arial" w:cs="Arial"/>
                <w:b w:val="0"/>
                <w:sz w:val="20"/>
                <w:szCs w:val="20"/>
              </w:rPr>
              <w:t xml:space="preserve">       </w:t>
            </w:r>
            <w:r w:rsidRPr="005F707A">
              <w:rPr>
                <w:rFonts w:ascii="Arial" w:hAnsi="Arial" w:cs="Arial"/>
                <w:b w:val="0"/>
                <w:sz w:val="20"/>
                <w:szCs w:val="20"/>
              </w:rPr>
              <w:t>No</w:t>
            </w:r>
          </w:p>
        </w:tc>
        <w:tc>
          <w:tcPr>
            <w:cnfStyle w:val="000010000000" w:firstRow="0" w:lastRow="0" w:firstColumn="0" w:lastColumn="0" w:oddVBand="1" w:evenVBand="0" w:oddHBand="0" w:evenHBand="0" w:firstRowFirstColumn="0" w:firstRowLastColumn="0" w:lastRowFirstColumn="0" w:lastRowLastColumn="0"/>
            <w:tcW w:w="2360" w:type="dxa"/>
          </w:tcPr>
          <w:p w14:paraId="2EA2B872" w14:textId="77777777" w:rsidR="0067505A" w:rsidRPr="005F707A" w:rsidRDefault="0067505A" w:rsidP="000B0AFB">
            <w:pPr>
              <w:spacing w:line="240" w:lineRule="auto"/>
              <w:jc w:val="center"/>
              <w:rPr>
                <w:rFonts w:ascii="Arial" w:hAnsi="Arial" w:cs="Arial"/>
                <w:sz w:val="20"/>
                <w:szCs w:val="20"/>
              </w:rPr>
            </w:pPr>
            <w:r w:rsidRPr="005F707A">
              <w:rPr>
                <w:rFonts w:ascii="Arial" w:hAnsi="Arial" w:cs="Arial"/>
                <w:sz w:val="20"/>
                <w:szCs w:val="20"/>
              </w:rPr>
              <w:t>30</w:t>
            </w:r>
          </w:p>
          <w:p w14:paraId="338ABCC4" w14:textId="77777777" w:rsidR="0067505A" w:rsidRPr="005F707A" w:rsidRDefault="0067505A" w:rsidP="000B0AFB">
            <w:pPr>
              <w:spacing w:line="240" w:lineRule="auto"/>
              <w:jc w:val="center"/>
              <w:rPr>
                <w:rFonts w:ascii="Arial" w:hAnsi="Arial" w:cs="Arial"/>
                <w:sz w:val="20"/>
                <w:szCs w:val="20"/>
              </w:rPr>
            </w:pPr>
            <w:r w:rsidRPr="005F707A">
              <w:rPr>
                <w:rFonts w:ascii="Arial" w:hAnsi="Arial" w:cs="Arial"/>
                <w:sz w:val="20"/>
                <w:szCs w:val="20"/>
              </w:rPr>
              <w:t>26</w:t>
            </w:r>
          </w:p>
        </w:tc>
        <w:tc>
          <w:tcPr>
            <w:cnfStyle w:val="000100000000" w:firstRow="0" w:lastRow="0" w:firstColumn="0" w:lastColumn="1" w:oddVBand="0" w:evenVBand="0" w:oddHBand="0" w:evenHBand="0" w:firstRowFirstColumn="0" w:firstRowLastColumn="0" w:lastRowFirstColumn="0" w:lastRowLastColumn="0"/>
            <w:tcW w:w="2038" w:type="dxa"/>
          </w:tcPr>
          <w:p w14:paraId="6C786C63" w14:textId="77777777" w:rsidR="0067505A" w:rsidRPr="005F707A" w:rsidRDefault="0067505A" w:rsidP="000B0AFB">
            <w:pPr>
              <w:spacing w:line="240" w:lineRule="auto"/>
              <w:jc w:val="center"/>
              <w:rPr>
                <w:rFonts w:ascii="Arial" w:hAnsi="Arial" w:cs="Arial"/>
                <w:b w:val="0"/>
                <w:sz w:val="20"/>
                <w:szCs w:val="20"/>
              </w:rPr>
            </w:pPr>
            <w:r w:rsidRPr="005F707A">
              <w:rPr>
                <w:rFonts w:ascii="Arial" w:hAnsi="Arial" w:cs="Arial"/>
                <w:b w:val="0"/>
                <w:sz w:val="20"/>
                <w:szCs w:val="20"/>
              </w:rPr>
              <w:t>53.57</w:t>
            </w:r>
          </w:p>
          <w:p w14:paraId="62E31337" w14:textId="77777777" w:rsidR="0067505A" w:rsidRPr="005F707A" w:rsidRDefault="0067505A" w:rsidP="000B0AFB">
            <w:pPr>
              <w:spacing w:line="240" w:lineRule="auto"/>
              <w:jc w:val="center"/>
              <w:rPr>
                <w:rFonts w:ascii="Arial" w:hAnsi="Arial" w:cs="Arial"/>
                <w:b w:val="0"/>
                <w:sz w:val="20"/>
                <w:szCs w:val="20"/>
              </w:rPr>
            </w:pPr>
            <w:r w:rsidRPr="005F707A">
              <w:rPr>
                <w:rFonts w:ascii="Arial" w:hAnsi="Arial" w:cs="Arial"/>
                <w:b w:val="0"/>
                <w:sz w:val="20"/>
                <w:szCs w:val="20"/>
              </w:rPr>
              <w:t>46.42</w:t>
            </w:r>
          </w:p>
        </w:tc>
      </w:tr>
      <w:tr w:rsidR="0067505A" w:rsidRPr="005F707A" w14:paraId="6B5DDADF" w14:textId="77777777" w:rsidTr="00E222E2">
        <w:trPr>
          <w:trHeight w:val="20"/>
        </w:trPr>
        <w:tc>
          <w:tcPr>
            <w:cnfStyle w:val="001000000000" w:firstRow="0" w:lastRow="0" w:firstColumn="1" w:lastColumn="0" w:oddVBand="0" w:evenVBand="0" w:oddHBand="0" w:evenHBand="0" w:firstRowFirstColumn="0" w:firstRowLastColumn="0" w:lastRowFirstColumn="0" w:lastRowLastColumn="0"/>
            <w:tcW w:w="4822" w:type="dxa"/>
          </w:tcPr>
          <w:p w14:paraId="0B7939FB" w14:textId="77777777" w:rsidR="0067505A" w:rsidRPr="005F707A" w:rsidRDefault="0067505A" w:rsidP="000B0AFB">
            <w:pPr>
              <w:spacing w:line="240" w:lineRule="auto"/>
              <w:rPr>
                <w:rFonts w:ascii="Arial" w:hAnsi="Arial" w:cs="Arial"/>
                <w:b w:val="0"/>
                <w:sz w:val="20"/>
                <w:szCs w:val="20"/>
              </w:rPr>
            </w:pPr>
            <w:r w:rsidRPr="005F707A">
              <w:rPr>
                <w:rFonts w:ascii="Arial" w:hAnsi="Arial" w:cs="Arial"/>
                <w:sz w:val="20"/>
                <w:szCs w:val="20"/>
              </w:rPr>
              <w:t xml:space="preserve">                </w:t>
            </w:r>
            <w:r w:rsidR="00E222E2" w:rsidRPr="005F707A">
              <w:rPr>
                <w:rFonts w:ascii="Arial" w:hAnsi="Arial" w:cs="Arial"/>
                <w:sz w:val="20"/>
                <w:szCs w:val="20"/>
              </w:rPr>
              <w:t xml:space="preserve">                                               </w:t>
            </w:r>
            <w:r w:rsidRPr="005F707A">
              <w:rPr>
                <w:rFonts w:ascii="Arial" w:hAnsi="Arial" w:cs="Arial"/>
                <w:b w:val="0"/>
                <w:sz w:val="20"/>
                <w:szCs w:val="20"/>
              </w:rPr>
              <w:t>Total</w:t>
            </w:r>
          </w:p>
        </w:tc>
        <w:tc>
          <w:tcPr>
            <w:cnfStyle w:val="000010000000" w:firstRow="0" w:lastRow="0" w:firstColumn="0" w:lastColumn="0" w:oddVBand="1" w:evenVBand="0" w:oddHBand="0" w:evenHBand="0" w:firstRowFirstColumn="0" w:firstRowLastColumn="0" w:lastRowFirstColumn="0" w:lastRowLastColumn="0"/>
            <w:tcW w:w="2360" w:type="dxa"/>
          </w:tcPr>
          <w:p w14:paraId="44B1FB2B" w14:textId="77777777" w:rsidR="0067505A" w:rsidRPr="005F707A" w:rsidRDefault="0067505A" w:rsidP="000B0AFB">
            <w:pPr>
              <w:spacing w:line="240" w:lineRule="auto"/>
              <w:jc w:val="center"/>
              <w:rPr>
                <w:rFonts w:ascii="Arial" w:hAnsi="Arial" w:cs="Arial"/>
                <w:sz w:val="20"/>
                <w:szCs w:val="20"/>
              </w:rPr>
            </w:pPr>
            <w:r w:rsidRPr="005F707A">
              <w:rPr>
                <w:rFonts w:ascii="Arial" w:hAnsi="Arial" w:cs="Arial"/>
                <w:sz w:val="20"/>
                <w:szCs w:val="20"/>
              </w:rPr>
              <w:t>56</w:t>
            </w:r>
          </w:p>
        </w:tc>
        <w:tc>
          <w:tcPr>
            <w:cnfStyle w:val="000100000000" w:firstRow="0" w:lastRow="0" w:firstColumn="0" w:lastColumn="1" w:oddVBand="0" w:evenVBand="0" w:oddHBand="0" w:evenHBand="0" w:firstRowFirstColumn="0" w:firstRowLastColumn="0" w:lastRowFirstColumn="0" w:lastRowLastColumn="0"/>
            <w:tcW w:w="2038" w:type="dxa"/>
          </w:tcPr>
          <w:p w14:paraId="7AFD882B" w14:textId="77777777" w:rsidR="0067505A" w:rsidRPr="005F707A" w:rsidRDefault="0067505A" w:rsidP="000B0AFB">
            <w:pPr>
              <w:spacing w:line="240" w:lineRule="auto"/>
              <w:jc w:val="center"/>
              <w:rPr>
                <w:rFonts w:ascii="Arial" w:hAnsi="Arial" w:cs="Arial"/>
                <w:b w:val="0"/>
                <w:sz w:val="20"/>
                <w:szCs w:val="20"/>
              </w:rPr>
            </w:pPr>
            <w:r w:rsidRPr="005F707A">
              <w:rPr>
                <w:rFonts w:ascii="Arial" w:hAnsi="Arial" w:cs="Arial"/>
                <w:b w:val="0"/>
                <w:sz w:val="20"/>
                <w:szCs w:val="20"/>
              </w:rPr>
              <w:t>100</w:t>
            </w:r>
          </w:p>
        </w:tc>
      </w:tr>
      <w:tr w:rsidR="0067505A" w:rsidRPr="005F707A" w14:paraId="31B1A0B3" w14:textId="77777777" w:rsidTr="00E222E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22" w:type="dxa"/>
          </w:tcPr>
          <w:p w14:paraId="0AA28398" w14:textId="77777777" w:rsidR="0067505A" w:rsidRPr="005F707A" w:rsidRDefault="0067505A" w:rsidP="000B0AFB">
            <w:pPr>
              <w:spacing w:line="240" w:lineRule="auto"/>
              <w:rPr>
                <w:rFonts w:ascii="Arial" w:hAnsi="Arial" w:cs="Arial"/>
                <w:sz w:val="20"/>
                <w:szCs w:val="20"/>
              </w:rPr>
            </w:pPr>
            <w:r w:rsidRPr="005F707A">
              <w:rPr>
                <w:rFonts w:ascii="Arial" w:hAnsi="Arial" w:cs="Arial"/>
                <w:sz w:val="20"/>
                <w:szCs w:val="20"/>
              </w:rPr>
              <w:t xml:space="preserve">Health management                        </w:t>
            </w:r>
            <w:r w:rsidR="00FD580F">
              <w:rPr>
                <w:rFonts w:ascii="Arial" w:hAnsi="Arial" w:cs="Arial"/>
                <w:sz w:val="20"/>
                <w:szCs w:val="20"/>
              </w:rPr>
              <w:t xml:space="preserve">     </w:t>
            </w:r>
            <w:r w:rsidRPr="005F707A">
              <w:rPr>
                <w:rFonts w:ascii="Arial" w:hAnsi="Arial" w:cs="Arial"/>
                <w:b w:val="0"/>
                <w:sz w:val="20"/>
                <w:szCs w:val="20"/>
              </w:rPr>
              <w:t>Yes</w:t>
            </w:r>
          </w:p>
          <w:p w14:paraId="179F04F6" w14:textId="77777777" w:rsidR="0067505A" w:rsidRPr="005F707A" w:rsidRDefault="0067505A" w:rsidP="000B0AFB">
            <w:pPr>
              <w:spacing w:line="240" w:lineRule="auto"/>
              <w:rPr>
                <w:rFonts w:ascii="Arial" w:hAnsi="Arial" w:cs="Arial"/>
                <w:b w:val="0"/>
                <w:sz w:val="20"/>
                <w:szCs w:val="20"/>
              </w:rPr>
            </w:pPr>
            <w:r w:rsidRPr="005F707A">
              <w:rPr>
                <w:rFonts w:ascii="Arial" w:hAnsi="Arial" w:cs="Arial"/>
                <w:sz w:val="20"/>
                <w:szCs w:val="20"/>
              </w:rPr>
              <w:t xml:space="preserve">                                                       </w:t>
            </w:r>
            <w:r w:rsidR="00FD580F">
              <w:rPr>
                <w:rFonts w:ascii="Arial" w:hAnsi="Arial" w:cs="Arial"/>
                <w:sz w:val="20"/>
                <w:szCs w:val="20"/>
              </w:rPr>
              <w:t xml:space="preserve">         </w:t>
            </w:r>
            <w:r w:rsidRPr="005F707A">
              <w:rPr>
                <w:rFonts w:ascii="Arial" w:hAnsi="Arial" w:cs="Arial"/>
                <w:b w:val="0"/>
                <w:sz w:val="20"/>
                <w:szCs w:val="20"/>
              </w:rPr>
              <w:t>No</w:t>
            </w:r>
          </w:p>
        </w:tc>
        <w:tc>
          <w:tcPr>
            <w:cnfStyle w:val="000010000000" w:firstRow="0" w:lastRow="0" w:firstColumn="0" w:lastColumn="0" w:oddVBand="1" w:evenVBand="0" w:oddHBand="0" w:evenHBand="0" w:firstRowFirstColumn="0" w:firstRowLastColumn="0" w:lastRowFirstColumn="0" w:lastRowLastColumn="0"/>
            <w:tcW w:w="2360" w:type="dxa"/>
          </w:tcPr>
          <w:p w14:paraId="4A8E0152" w14:textId="77777777" w:rsidR="0067505A" w:rsidRPr="005F707A" w:rsidRDefault="0067505A" w:rsidP="000B0AFB">
            <w:pPr>
              <w:spacing w:line="240" w:lineRule="auto"/>
              <w:jc w:val="center"/>
              <w:rPr>
                <w:rFonts w:ascii="Arial" w:hAnsi="Arial" w:cs="Arial"/>
                <w:sz w:val="20"/>
                <w:szCs w:val="20"/>
              </w:rPr>
            </w:pPr>
            <w:r w:rsidRPr="005F707A">
              <w:rPr>
                <w:rFonts w:ascii="Arial" w:hAnsi="Arial" w:cs="Arial"/>
                <w:sz w:val="20"/>
                <w:szCs w:val="20"/>
              </w:rPr>
              <w:t>55</w:t>
            </w:r>
          </w:p>
          <w:p w14:paraId="44D58A38" w14:textId="77777777" w:rsidR="0067505A" w:rsidRPr="005F707A" w:rsidRDefault="0067505A" w:rsidP="000B0AFB">
            <w:pPr>
              <w:spacing w:line="240" w:lineRule="auto"/>
              <w:jc w:val="center"/>
              <w:rPr>
                <w:rFonts w:ascii="Arial" w:hAnsi="Arial" w:cs="Arial"/>
                <w:sz w:val="20"/>
                <w:szCs w:val="20"/>
              </w:rPr>
            </w:pPr>
            <w:r w:rsidRPr="005F707A">
              <w:rPr>
                <w:rFonts w:ascii="Arial" w:hAnsi="Arial" w:cs="Arial"/>
                <w:sz w:val="20"/>
                <w:szCs w:val="20"/>
              </w:rPr>
              <w:t>01</w:t>
            </w:r>
          </w:p>
        </w:tc>
        <w:tc>
          <w:tcPr>
            <w:cnfStyle w:val="000100000000" w:firstRow="0" w:lastRow="0" w:firstColumn="0" w:lastColumn="1" w:oddVBand="0" w:evenVBand="0" w:oddHBand="0" w:evenHBand="0" w:firstRowFirstColumn="0" w:firstRowLastColumn="0" w:lastRowFirstColumn="0" w:lastRowLastColumn="0"/>
            <w:tcW w:w="2038" w:type="dxa"/>
          </w:tcPr>
          <w:p w14:paraId="4F24619B" w14:textId="77777777" w:rsidR="0067505A" w:rsidRPr="005F707A" w:rsidRDefault="0067505A" w:rsidP="000B0AFB">
            <w:pPr>
              <w:spacing w:line="240" w:lineRule="auto"/>
              <w:jc w:val="center"/>
              <w:rPr>
                <w:rFonts w:ascii="Arial" w:hAnsi="Arial" w:cs="Arial"/>
                <w:b w:val="0"/>
                <w:sz w:val="20"/>
                <w:szCs w:val="20"/>
              </w:rPr>
            </w:pPr>
            <w:r w:rsidRPr="005F707A">
              <w:rPr>
                <w:rFonts w:ascii="Arial" w:hAnsi="Arial" w:cs="Arial"/>
                <w:b w:val="0"/>
                <w:sz w:val="20"/>
                <w:szCs w:val="20"/>
              </w:rPr>
              <w:t>98.21</w:t>
            </w:r>
          </w:p>
          <w:p w14:paraId="41C15A4A" w14:textId="77777777" w:rsidR="0067505A" w:rsidRPr="005F707A" w:rsidRDefault="0067505A" w:rsidP="000B0AFB">
            <w:pPr>
              <w:spacing w:line="240" w:lineRule="auto"/>
              <w:jc w:val="center"/>
              <w:rPr>
                <w:rFonts w:ascii="Arial" w:hAnsi="Arial" w:cs="Arial"/>
                <w:b w:val="0"/>
                <w:sz w:val="20"/>
                <w:szCs w:val="20"/>
              </w:rPr>
            </w:pPr>
            <w:r w:rsidRPr="005F707A">
              <w:rPr>
                <w:rFonts w:ascii="Arial" w:hAnsi="Arial" w:cs="Arial"/>
                <w:b w:val="0"/>
                <w:sz w:val="20"/>
                <w:szCs w:val="20"/>
              </w:rPr>
              <w:t>1.78</w:t>
            </w:r>
          </w:p>
        </w:tc>
      </w:tr>
      <w:tr w:rsidR="0067505A" w:rsidRPr="005F707A" w14:paraId="037BDFC6" w14:textId="77777777" w:rsidTr="00E222E2">
        <w:trPr>
          <w:trHeight w:val="20"/>
        </w:trPr>
        <w:tc>
          <w:tcPr>
            <w:cnfStyle w:val="001000000000" w:firstRow="0" w:lastRow="0" w:firstColumn="1" w:lastColumn="0" w:oddVBand="0" w:evenVBand="0" w:oddHBand="0" w:evenHBand="0" w:firstRowFirstColumn="0" w:firstRowLastColumn="0" w:lastRowFirstColumn="0" w:lastRowLastColumn="0"/>
            <w:tcW w:w="4822" w:type="dxa"/>
          </w:tcPr>
          <w:p w14:paraId="066EC860" w14:textId="77777777" w:rsidR="0067505A" w:rsidRPr="005F707A" w:rsidRDefault="0067505A" w:rsidP="00FD580F">
            <w:pPr>
              <w:spacing w:line="240" w:lineRule="auto"/>
              <w:rPr>
                <w:rFonts w:ascii="Arial" w:hAnsi="Arial" w:cs="Arial"/>
                <w:b w:val="0"/>
                <w:sz w:val="20"/>
                <w:szCs w:val="20"/>
              </w:rPr>
            </w:pPr>
            <w:r w:rsidRPr="005F707A">
              <w:rPr>
                <w:rFonts w:ascii="Arial" w:hAnsi="Arial" w:cs="Arial"/>
                <w:sz w:val="20"/>
                <w:szCs w:val="20"/>
              </w:rPr>
              <w:t xml:space="preserve">                                               </w:t>
            </w:r>
            <w:r w:rsidR="00E222E2" w:rsidRPr="005F707A">
              <w:rPr>
                <w:rFonts w:ascii="Arial" w:hAnsi="Arial" w:cs="Arial"/>
                <w:sz w:val="20"/>
                <w:szCs w:val="20"/>
              </w:rPr>
              <w:t xml:space="preserve">               </w:t>
            </w:r>
            <w:r w:rsidR="00FD580F">
              <w:rPr>
                <w:rFonts w:ascii="Arial" w:hAnsi="Arial" w:cs="Arial"/>
                <w:sz w:val="20"/>
                <w:szCs w:val="20"/>
              </w:rPr>
              <w:t xml:space="preserve"> </w:t>
            </w:r>
            <w:r w:rsidRPr="005F707A">
              <w:rPr>
                <w:rFonts w:ascii="Arial" w:hAnsi="Arial" w:cs="Arial"/>
                <w:b w:val="0"/>
                <w:sz w:val="20"/>
                <w:szCs w:val="20"/>
              </w:rPr>
              <w:t>Total</w:t>
            </w:r>
          </w:p>
        </w:tc>
        <w:tc>
          <w:tcPr>
            <w:cnfStyle w:val="000010000000" w:firstRow="0" w:lastRow="0" w:firstColumn="0" w:lastColumn="0" w:oddVBand="1" w:evenVBand="0" w:oddHBand="0" w:evenHBand="0" w:firstRowFirstColumn="0" w:firstRowLastColumn="0" w:lastRowFirstColumn="0" w:lastRowLastColumn="0"/>
            <w:tcW w:w="2360" w:type="dxa"/>
          </w:tcPr>
          <w:p w14:paraId="6309BA14" w14:textId="77777777" w:rsidR="0067505A" w:rsidRPr="005F707A" w:rsidRDefault="0067505A" w:rsidP="000B0AFB">
            <w:pPr>
              <w:spacing w:line="240" w:lineRule="auto"/>
              <w:jc w:val="center"/>
              <w:rPr>
                <w:rFonts w:ascii="Arial" w:hAnsi="Arial" w:cs="Arial"/>
                <w:sz w:val="20"/>
                <w:szCs w:val="20"/>
              </w:rPr>
            </w:pPr>
            <w:r w:rsidRPr="005F707A">
              <w:rPr>
                <w:rFonts w:ascii="Arial" w:hAnsi="Arial" w:cs="Arial"/>
                <w:sz w:val="20"/>
                <w:szCs w:val="20"/>
              </w:rPr>
              <w:t>56</w:t>
            </w:r>
          </w:p>
        </w:tc>
        <w:tc>
          <w:tcPr>
            <w:cnfStyle w:val="000100000000" w:firstRow="0" w:lastRow="0" w:firstColumn="0" w:lastColumn="1" w:oddVBand="0" w:evenVBand="0" w:oddHBand="0" w:evenHBand="0" w:firstRowFirstColumn="0" w:firstRowLastColumn="0" w:lastRowFirstColumn="0" w:lastRowLastColumn="0"/>
            <w:tcW w:w="2038" w:type="dxa"/>
          </w:tcPr>
          <w:p w14:paraId="07347BBE" w14:textId="77777777" w:rsidR="0067505A" w:rsidRPr="005F707A" w:rsidRDefault="0067505A" w:rsidP="000B0AFB">
            <w:pPr>
              <w:spacing w:line="240" w:lineRule="auto"/>
              <w:jc w:val="center"/>
              <w:rPr>
                <w:rFonts w:ascii="Arial" w:hAnsi="Arial" w:cs="Arial"/>
                <w:b w:val="0"/>
                <w:sz w:val="20"/>
                <w:szCs w:val="20"/>
              </w:rPr>
            </w:pPr>
            <w:r w:rsidRPr="005F707A">
              <w:rPr>
                <w:rFonts w:ascii="Arial" w:hAnsi="Arial" w:cs="Arial"/>
                <w:b w:val="0"/>
                <w:sz w:val="20"/>
                <w:szCs w:val="20"/>
              </w:rPr>
              <w:t>100</w:t>
            </w:r>
          </w:p>
        </w:tc>
      </w:tr>
      <w:tr w:rsidR="0067505A" w:rsidRPr="005F707A" w14:paraId="52560F65" w14:textId="77777777" w:rsidTr="00E222E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22" w:type="dxa"/>
          </w:tcPr>
          <w:p w14:paraId="424467CD" w14:textId="77777777" w:rsidR="0067505A" w:rsidRPr="005F707A" w:rsidRDefault="0067505A" w:rsidP="000B0AFB">
            <w:pPr>
              <w:spacing w:line="240" w:lineRule="auto"/>
              <w:rPr>
                <w:rFonts w:ascii="Arial" w:hAnsi="Arial" w:cs="Arial"/>
                <w:b w:val="0"/>
                <w:sz w:val="20"/>
                <w:szCs w:val="20"/>
              </w:rPr>
            </w:pPr>
            <w:r w:rsidRPr="005F707A">
              <w:rPr>
                <w:rFonts w:ascii="Arial" w:hAnsi="Arial" w:cs="Arial"/>
                <w:sz w:val="20"/>
                <w:szCs w:val="20"/>
              </w:rPr>
              <w:t xml:space="preserve">Record keeping          </w:t>
            </w:r>
            <w:r w:rsidR="00E222E2" w:rsidRPr="005F707A">
              <w:rPr>
                <w:rFonts w:ascii="Arial" w:hAnsi="Arial" w:cs="Arial"/>
                <w:sz w:val="20"/>
                <w:szCs w:val="20"/>
              </w:rPr>
              <w:t xml:space="preserve">               </w:t>
            </w:r>
            <w:r w:rsidR="00FD580F">
              <w:rPr>
                <w:rFonts w:ascii="Arial" w:hAnsi="Arial" w:cs="Arial"/>
                <w:sz w:val="20"/>
                <w:szCs w:val="20"/>
              </w:rPr>
              <w:t xml:space="preserve">            </w:t>
            </w:r>
            <w:r w:rsidRPr="005F707A">
              <w:rPr>
                <w:rFonts w:ascii="Arial" w:hAnsi="Arial" w:cs="Arial"/>
                <w:b w:val="0"/>
                <w:sz w:val="20"/>
                <w:szCs w:val="20"/>
              </w:rPr>
              <w:t>Yes</w:t>
            </w:r>
          </w:p>
          <w:p w14:paraId="554EF824" w14:textId="77777777" w:rsidR="0067505A" w:rsidRPr="005F707A" w:rsidRDefault="0067505A" w:rsidP="000B0AFB">
            <w:pPr>
              <w:spacing w:line="240" w:lineRule="auto"/>
              <w:rPr>
                <w:rFonts w:ascii="Arial" w:hAnsi="Arial" w:cs="Arial"/>
                <w:sz w:val="20"/>
                <w:szCs w:val="20"/>
              </w:rPr>
            </w:pPr>
            <w:r w:rsidRPr="005F707A">
              <w:rPr>
                <w:rFonts w:ascii="Arial" w:hAnsi="Arial" w:cs="Arial"/>
                <w:b w:val="0"/>
                <w:sz w:val="20"/>
                <w:szCs w:val="20"/>
              </w:rPr>
              <w:t xml:space="preserve">                                                      </w:t>
            </w:r>
            <w:r w:rsidR="00FD580F">
              <w:rPr>
                <w:rFonts w:ascii="Arial" w:hAnsi="Arial" w:cs="Arial"/>
                <w:b w:val="0"/>
                <w:sz w:val="20"/>
                <w:szCs w:val="20"/>
              </w:rPr>
              <w:t xml:space="preserve">          </w:t>
            </w:r>
            <w:r w:rsidRPr="005F707A">
              <w:rPr>
                <w:rFonts w:ascii="Arial" w:hAnsi="Arial" w:cs="Arial"/>
                <w:b w:val="0"/>
                <w:sz w:val="20"/>
                <w:szCs w:val="20"/>
              </w:rPr>
              <w:t>No</w:t>
            </w:r>
          </w:p>
        </w:tc>
        <w:tc>
          <w:tcPr>
            <w:cnfStyle w:val="000010000000" w:firstRow="0" w:lastRow="0" w:firstColumn="0" w:lastColumn="0" w:oddVBand="1" w:evenVBand="0" w:oddHBand="0" w:evenHBand="0" w:firstRowFirstColumn="0" w:firstRowLastColumn="0" w:lastRowFirstColumn="0" w:lastRowLastColumn="0"/>
            <w:tcW w:w="2360" w:type="dxa"/>
          </w:tcPr>
          <w:p w14:paraId="519260A8" w14:textId="77777777" w:rsidR="0067505A" w:rsidRPr="005F707A" w:rsidRDefault="0067505A" w:rsidP="000B0AFB">
            <w:pPr>
              <w:spacing w:line="240" w:lineRule="auto"/>
              <w:jc w:val="center"/>
              <w:rPr>
                <w:rFonts w:ascii="Arial" w:hAnsi="Arial" w:cs="Arial"/>
                <w:sz w:val="20"/>
                <w:szCs w:val="20"/>
              </w:rPr>
            </w:pPr>
            <w:r w:rsidRPr="005F707A">
              <w:rPr>
                <w:rFonts w:ascii="Arial" w:hAnsi="Arial" w:cs="Arial"/>
                <w:sz w:val="20"/>
                <w:szCs w:val="20"/>
              </w:rPr>
              <w:t>30</w:t>
            </w:r>
          </w:p>
          <w:p w14:paraId="7792F63A" w14:textId="77777777" w:rsidR="0067505A" w:rsidRPr="005F707A" w:rsidRDefault="0067505A" w:rsidP="000B0AFB">
            <w:pPr>
              <w:spacing w:line="240" w:lineRule="auto"/>
              <w:jc w:val="center"/>
              <w:rPr>
                <w:rFonts w:ascii="Arial" w:hAnsi="Arial" w:cs="Arial"/>
                <w:sz w:val="20"/>
                <w:szCs w:val="20"/>
              </w:rPr>
            </w:pPr>
            <w:r w:rsidRPr="005F707A">
              <w:rPr>
                <w:rFonts w:ascii="Arial" w:hAnsi="Arial" w:cs="Arial"/>
                <w:sz w:val="20"/>
                <w:szCs w:val="20"/>
              </w:rPr>
              <w:t>26</w:t>
            </w:r>
          </w:p>
        </w:tc>
        <w:tc>
          <w:tcPr>
            <w:cnfStyle w:val="000100000000" w:firstRow="0" w:lastRow="0" w:firstColumn="0" w:lastColumn="1" w:oddVBand="0" w:evenVBand="0" w:oddHBand="0" w:evenHBand="0" w:firstRowFirstColumn="0" w:firstRowLastColumn="0" w:lastRowFirstColumn="0" w:lastRowLastColumn="0"/>
            <w:tcW w:w="2038" w:type="dxa"/>
          </w:tcPr>
          <w:p w14:paraId="5BFD102C" w14:textId="77777777" w:rsidR="0067505A" w:rsidRPr="005F707A" w:rsidRDefault="0067505A" w:rsidP="000B0AFB">
            <w:pPr>
              <w:spacing w:line="240" w:lineRule="auto"/>
              <w:jc w:val="center"/>
              <w:rPr>
                <w:rFonts w:ascii="Arial" w:hAnsi="Arial" w:cs="Arial"/>
                <w:b w:val="0"/>
                <w:sz w:val="20"/>
                <w:szCs w:val="20"/>
              </w:rPr>
            </w:pPr>
            <w:r w:rsidRPr="005F707A">
              <w:rPr>
                <w:rFonts w:ascii="Arial" w:hAnsi="Arial" w:cs="Arial"/>
                <w:b w:val="0"/>
                <w:sz w:val="20"/>
                <w:szCs w:val="20"/>
              </w:rPr>
              <w:t>53.57</w:t>
            </w:r>
          </w:p>
          <w:p w14:paraId="166240A1" w14:textId="77777777" w:rsidR="0067505A" w:rsidRPr="005F707A" w:rsidRDefault="0067505A" w:rsidP="000B0AFB">
            <w:pPr>
              <w:spacing w:line="240" w:lineRule="auto"/>
              <w:jc w:val="center"/>
              <w:rPr>
                <w:rFonts w:ascii="Arial" w:hAnsi="Arial" w:cs="Arial"/>
                <w:b w:val="0"/>
                <w:sz w:val="20"/>
                <w:szCs w:val="20"/>
              </w:rPr>
            </w:pPr>
            <w:r w:rsidRPr="005F707A">
              <w:rPr>
                <w:rFonts w:ascii="Arial" w:hAnsi="Arial" w:cs="Arial"/>
                <w:b w:val="0"/>
                <w:sz w:val="20"/>
                <w:szCs w:val="20"/>
              </w:rPr>
              <w:t>46.42</w:t>
            </w:r>
          </w:p>
        </w:tc>
      </w:tr>
      <w:tr w:rsidR="0067505A" w:rsidRPr="005F707A" w14:paraId="08AFAAEC" w14:textId="77777777" w:rsidTr="00E222E2">
        <w:trPr>
          <w:cnfStyle w:val="010000000000" w:firstRow="0" w:lastRow="1" w:firstColumn="0" w:lastColumn="0" w:oddVBand="0" w:evenVBand="0" w:oddHBand="0" w:evenHBand="0" w:firstRowFirstColumn="0" w:firstRowLastColumn="0" w:lastRowFirstColumn="0" w:lastRowLastColumn="0"/>
          <w:trHeight w:val="20"/>
        </w:trPr>
        <w:tc>
          <w:tcPr>
            <w:cnfStyle w:val="001000000001" w:firstRow="0" w:lastRow="0" w:firstColumn="1" w:lastColumn="0" w:oddVBand="0" w:evenVBand="0" w:oddHBand="0" w:evenHBand="0" w:firstRowFirstColumn="0" w:firstRowLastColumn="0" w:lastRowFirstColumn="1" w:lastRowLastColumn="0"/>
            <w:tcW w:w="4822" w:type="dxa"/>
          </w:tcPr>
          <w:p w14:paraId="4A99644A" w14:textId="77777777" w:rsidR="0067505A" w:rsidRPr="005F707A" w:rsidRDefault="0067505A" w:rsidP="000B0AFB">
            <w:pPr>
              <w:spacing w:line="240" w:lineRule="auto"/>
              <w:rPr>
                <w:rFonts w:ascii="Arial" w:hAnsi="Arial" w:cs="Arial"/>
                <w:b w:val="0"/>
                <w:sz w:val="20"/>
                <w:szCs w:val="20"/>
              </w:rPr>
            </w:pPr>
            <w:r w:rsidRPr="005F707A">
              <w:rPr>
                <w:rFonts w:ascii="Arial" w:hAnsi="Arial" w:cs="Arial"/>
                <w:b w:val="0"/>
                <w:sz w:val="20"/>
                <w:szCs w:val="20"/>
              </w:rPr>
              <w:t xml:space="preserve">                                                   </w:t>
            </w:r>
            <w:r w:rsidR="00E222E2" w:rsidRPr="005F707A">
              <w:rPr>
                <w:rFonts w:ascii="Arial" w:hAnsi="Arial" w:cs="Arial"/>
                <w:b w:val="0"/>
                <w:sz w:val="20"/>
                <w:szCs w:val="20"/>
              </w:rPr>
              <w:t xml:space="preserve">    </w:t>
            </w:r>
            <w:r w:rsidRPr="005F707A">
              <w:rPr>
                <w:rFonts w:ascii="Arial" w:hAnsi="Arial" w:cs="Arial"/>
                <w:b w:val="0"/>
                <w:sz w:val="20"/>
                <w:szCs w:val="20"/>
              </w:rPr>
              <w:t xml:space="preserve"> </w:t>
            </w:r>
            <w:r w:rsidR="00FD580F">
              <w:rPr>
                <w:rFonts w:ascii="Arial" w:hAnsi="Arial" w:cs="Arial"/>
                <w:b w:val="0"/>
                <w:sz w:val="20"/>
                <w:szCs w:val="20"/>
              </w:rPr>
              <w:t xml:space="preserve">       </w:t>
            </w:r>
            <w:r w:rsidRPr="005F707A">
              <w:rPr>
                <w:rFonts w:ascii="Arial" w:hAnsi="Arial" w:cs="Arial"/>
                <w:b w:val="0"/>
                <w:sz w:val="20"/>
                <w:szCs w:val="20"/>
              </w:rPr>
              <w:t>Total</w:t>
            </w:r>
          </w:p>
        </w:tc>
        <w:tc>
          <w:tcPr>
            <w:cnfStyle w:val="000010000000" w:firstRow="0" w:lastRow="0" w:firstColumn="0" w:lastColumn="0" w:oddVBand="1" w:evenVBand="0" w:oddHBand="0" w:evenHBand="0" w:firstRowFirstColumn="0" w:firstRowLastColumn="0" w:lastRowFirstColumn="0" w:lastRowLastColumn="0"/>
            <w:tcW w:w="2360" w:type="dxa"/>
          </w:tcPr>
          <w:p w14:paraId="79A95979" w14:textId="77777777" w:rsidR="0067505A" w:rsidRPr="005F707A" w:rsidRDefault="0067505A" w:rsidP="000B0AFB">
            <w:pPr>
              <w:spacing w:line="240" w:lineRule="auto"/>
              <w:jc w:val="center"/>
              <w:rPr>
                <w:rFonts w:ascii="Arial" w:hAnsi="Arial" w:cs="Arial"/>
                <w:b w:val="0"/>
                <w:sz w:val="20"/>
                <w:szCs w:val="20"/>
              </w:rPr>
            </w:pPr>
            <w:r w:rsidRPr="005F707A">
              <w:rPr>
                <w:rFonts w:ascii="Arial" w:hAnsi="Arial" w:cs="Arial"/>
                <w:b w:val="0"/>
                <w:sz w:val="20"/>
                <w:szCs w:val="20"/>
              </w:rPr>
              <w:t>56</w:t>
            </w:r>
          </w:p>
        </w:tc>
        <w:tc>
          <w:tcPr>
            <w:cnfStyle w:val="000100000010" w:firstRow="0" w:lastRow="0" w:firstColumn="0" w:lastColumn="1" w:oddVBand="0" w:evenVBand="0" w:oddHBand="0" w:evenHBand="0" w:firstRowFirstColumn="0" w:firstRowLastColumn="0" w:lastRowFirstColumn="0" w:lastRowLastColumn="1"/>
            <w:tcW w:w="2038" w:type="dxa"/>
          </w:tcPr>
          <w:p w14:paraId="70DA7B0E" w14:textId="77777777" w:rsidR="0067505A" w:rsidRPr="005F707A" w:rsidRDefault="0067505A" w:rsidP="000B0AFB">
            <w:pPr>
              <w:spacing w:line="240" w:lineRule="auto"/>
              <w:jc w:val="center"/>
              <w:rPr>
                <w:rFonts w:ascii="Arial" w:hAnsi="Arial" w:cs="Arial"/>
                <w:b w:val="0"/>
                <w:sz w:val="20"/>
                <w:szCs w:val="20"/>
              </w:rPr>
            </w:pPr>
            <w:r w:rsidRPr="005F707A">
              <w:rPr>
                <w:rFonts w:ascii="Arial" w:hAnsi="Arial" w:cs="Arial"/>
                <w:b w:val="0"/>
                <w:sz w:val="20"/>
                <w:szCs w:val="20"/>
              </w:rPr>
              <w:t>100</w:t>
            </w:r>
          </w:p>
        </w:tc>
      </w:tr>
    </w:tbl>
    <w:p w14:paraId="563CC353" w14:textId="77777777" w:rsidR="005F707A" w:rsidRPr="005F707A" w:rsidRDefault="005F707A" w:rsidP="000B0AFB">
      <w:pPr>
        <w:spacing w:beforeAutospacing="1" w:after="0" w:afterAutospacing="1" w:line="240" w:lineRule="auto"/>
        <w:outlineLvl w:val="0"/>
        <w:rPr>
          <w:rFonts w:ascii="Arial" w:hAnsi="Arial" w:cs="Arial"/>
          <w:b/>
          <w:sz w:val="22"/>
          <w:szCs w:val="22"/>
        </w:rPr>
      </w:pPr>
    </w:p>
    <w:p w14:paraId="741E2BB4" w14:textId="77777777" w:rsidR="0067505A" w:rsidRPr="005F707A" w:rsidRDefault="005F707A" w:rsidP="000B0AFB">
      <w:pPr>
        <w:spacing w:beforeAutospacing="1" w:after="0" w:afterAutospacing="1" w:line="240" w:lineRule="auto"/>
        <w:outlineLvl w:val="0"/>
        <w:rPr>
          <w:rFonts w:ascii="Arial" w:hAnsi="Arial" w:cs="Arial"/>
          <w:b/>
          <w:sz w:val="22"/>
          <w:szCs w:val="22"/>
        </w:rPr>
      </w:pPr>
      <w:r w:rsidRPr="005F707A">
        <w:rPr>
          <w:rFonts w:ascii="Arial" w:hAnsi="Arial" w:cs="Arial"/>
          <w:b/>
          <w:sz w:val="22"/>
          <w:szCs w:val="22"/>
        </w:rPr>
        <w:t xml:space="preserve">3.3 </w:t>
      </w:r>
      <w:r w:rsidR="0067505A" w:rsidRPr="005F707A">
        <w:rPr>
          <w:rFonts w:ascii="Arial" w:hAnsi="Arial" w:cs="Arial"/>
          <w:b/>
          <w:sz w:val="22"/>
          <w:szCs w:val="22"/>
        </w:rPr>
        <w:t>The impact of the adoption of improved poultry management practices on the livelihood of the farmers</w:t>
      </w:r>
    </w:p>
    <w:p w14:paraId="447F8F74" w14:textId="2D8F02F5" w:rsidR="00060DD6" w:rsidRPr="00FD580F" w:rsidRDefault="00DF29A3" w:rsidP="00060DD6">
      <w:pPr>
        <w:spacing w:beforeAutospacing="1" w:after="0" w:afterAutospacing="1" w:line="240" w:lineRule="auto"/>
        <w:jc w:val="both"/>
        <w:outlineLvl w:val="0"/>
        <w:rPr>
          <w:rFonts w:ascii="Arial" w:hAnsi="Arial" w:cs="Arial"/>
          <w:sz w:val="20"/>
          <w:szCs w:val="20"/>
        </w:rPr>
      </w:pPr>
      <w:r w:rsidRPr="005F707A">
        <w:rPr>
          <w:rFonts w:ascii="Arial" w:hAnsi="Arial" w:cs="Arial"/>
          <w:sz w:val="20"/>
          <w:szCs w:val="20"/>
        </w:rPr>
        <w:t xml:space="preserve">The adoption of improved poultry management practices greatly influence the income levels of farmers as presented on Table 2. Health management catalyzed an increase in farmers’ income greater than 50% as asserted by majority (75%) of the respondents. Improved cleaning methods also triggered an increment in income greater than 50% per opinion of 71.43% of farmers. In the same line, </w:t>
      </w:r>
      <w:r w:rsidRPr="005F707A">
        <w:rPr>
          <w:rFonts w:ascii="Arial" w:eastAsia="Times New Roman" w:hAnsi="Arial" w:cs="Arial"/>
          <w:sz w:val="20"/>
          <w:szCs w:val="20"/>
        </w:rPr>
        <w:t xml:space="preserve">39.29% opined that record keeping activated income level by an increment greater than 50% while 32.14% of the respondents affirmed </w:t>
      </w:r>
      <w:r w:rsidRPr="005F707A">
        <w:rPr>
          <w:rFonts w:ascii="Arial" w:hAnsi="Arial" w:cs="Arial"/>
          <w:sz w:val="20"/>
          <w:szCs w:val="20"/>
        </w:rPr>
        <w:t>special feeding techniques was responsible for the more than 50% increment in farm income. This remarkable increase in farm income as invoked by the respondents portrays that adoption of improved poultry management practices boost production and farmers depending on poultry for employment, financial stability and livelihood are recommended to adopt such practices for greater eff</w:t>
      </w:r>
      <w:r w:rsidR="00FD580F">
        <w:rPr>
          <w:rFonts w:ascii="Arial" w:hAnsi="Arial" w:cs="Arial"/>
          <w:sz w:val="20"/>
          <w:szCs w:val="20"/>
        </w:rPr>
        <w:t xml:space="preserve">iciency and </w:t>
      </w:r>
      <w:r w:rsidR="00060DD6">
        <w:rPr>
          <w:rFonts w:ascii="Arial" w:hAnsi="Arial" w:cs="Arial"/>
          <w:sz w:val="20"/>
          <w:szCs w:val="20"/>
        </w:rPr>
        <w:t>profitability.</w:t>
      </w:r>
      <w:hyperlink r:id="rId11" w:history="1">
        <w:r w:rsidR="00060DD6" w:rsidRPr="00060DD6">
          <w:rPr>
            <w:rFonts w:ascii="Arial" w:hAnsi="Arial" w:cs="Arial"/>
            <w:sz w:val="20"/>
            <w:szCs w:val="20"/>
          </w:rPr>
          <w:t xml:space="preserve"> </w:t>
        </w:r>
        <w:proofErr w:type="spellStart"/>
        <w:r w:rsidR="00060DD6" w:rsidRPr="00060DD6">
          <w:rPr>
            <w:rFonts w:ascii="Arial" w:hAnsi="Arial" w:cs="Arial"/>
            <w:sz w:val="20"/>
            <w:szCs w:val="20"/>
          </w:rPr>
          <w:t>Okwuokeneye</w:t>
        </w:r>
        <w:proofErr w:type="spellEnd"/>
      </w:hyperlink>
      <w:r w:rsidR="00060DD6" w:rsidRPr="00060DD6">
        <w:rPr>
          <w:rFonts w:ascii="Arial" w:hAnsi="Arial" w:cs="Arial"/>
          <w:sz w:val="20"/>
          <w:szCs w:val="20"/>
        </w:rPr>
        <w:t xml:space="preserve"> </w:t>
      </w:r>
      <w:r w:rsidR="00060DD6" w:rsidRPr="00060DD6">
        <w:rPr>
          <w:rFonts w:ascii="Arial" w:hAnsi="Arial" w:cs="Arial"/>
          <w:i/>
          <w:sz w:val="20"/>
          <w:szCs w:val="20"/>
        </w:rPr>
        <w:t>et al.</w:t>
      </w:r>
      <w:del w:id="21" w:author="Francis Wekesa" w:date="2025-06-19T13:09:00Z">
        <w:r w:rsidR="00060DD6" w:rsidRPr="00060DD6" w:rsidDel="004572D0">
          <w:rPr>
            <w:rFonts w:ascii="Arial" w:hAnsi="Arial" w:cs="Arial"/>
            <w:i/>
            <w:sz w:val="20"/>
            <w:szCs w:val="20"/>
          </w:rPr>
          <w:delText>,</w:delText>
        </w:r>
      </w:del>
      <w:r w:rsidR="00060DD6" w:rsidRPr="00060DD6">
        <w:rPr>
          <w:rFonts w:ascii="Arial" w:hAnsi="Arial" w:cs="Arial"/>
          <w:sz w:val="20"/>
          <w:szCs w:val="20"/>
        </w:rPr>
        <w:t xml:space="preserve"> (2024)</w:t>
      </w:r>
      <w:r w:rsidR="00060DD6" w:rsidRPr="00FD580F">
        <w:rPr>
          <w:rFonts w:ascii="Arial" w:hAnsi="Arial" w:cs="Arial"/>
          <w:sz w:val="20"/>
          <w:szCs w:val="20"/>
        </w:rPr>
        <w:t xml:space="preserve"> asserted that poultry farming is an important means of earning income to farmers.</w:t>
      </w:r>
    </w:p>
    <w:p w14:paraId="6CAF20BE" w14:textId="77777777" w:rsidR="00DF29A3" w:rsidRPr="005F707A" w:rsidRDefault="00DF29A3" w:rsidP="000B0AFB">
      <w:pPr>
        <w:spacing w:line="240" w:lineRule="auto"/>
        <w:jc w:val="both"/>
        <w:rPr>
          <w:rFonts w:ascii="Arial" w:hAnsi="Arial" w:cs="Arial"/>
          <w:sz w:val="20"/>
          <w:szCs w:val="20"/>
        </w:rPr>
      </w:pPr>
      <w:r w:rsidRPr="005F707A">
        <w:rPr>
          <w:rFonts w:ascii="Arial" w:hAnsi="Arial" w:cs="Arial"/>
          <w:sz w:val="20"/>
          <w:szCs w:val="20"/>
        </w:rPr>
        <w:t>Findings on the positive consequences o</w:t>
      </w:r>
      <w:r w:rsidR="00060DD6">
        <w:rPr>
          <w:rFonts w:ascii="Arial" w:hAnsi="Arial" w:cs="Arial"/>
          <w:sz w:val="20"/>
          <w:szCs w:val="20"/>
        </w:rPr>
        <w:t>f increase farm income are summarized</w:t>
      </w:r>
      <w:r w:rsidRPr="005F707A">
        <w:rPr>
          <w:rFonts w:ascii="Arial" w:hAnsi="Arial" w:cs="Arial"/>
          <w:sz w:val="20"/>
          <w:szCs w:val="20"/>
        </w:rPr>
        <w:t xml:space="preserve"> on Table 3. Increase farm income facilitated the ability to meet household expenses as specified by majority (94.64%) of respondents. Income generated from the farm is used for provision of food, health, education and shelter thereby elevating the household standard of living. In the African context, household food security is the responsibility of the woman and the income generated from the poultry farm permits the woman to accomplish this household task without much stress. Also, youths who had dropped out of school due to lack of finance can provide for school needs from the income generated from the poultry farm.</w:t>
      </w:r>
    </w:p>
    <w:p w14:paraId="1587FD6E" w14:textId="76AA2BDF" w:rsidR="00DF29A3" w:rsidRDefault="00DF29A3" w:rsidP="000B0AFB">
      <w:pPr>
        <w:spacing w:line="240" w:lineRule="auto"/>
        <w:jc w:val="both"/>
        <w:rPr>
          <w:rFonts w:ascii="Arial" w:hAnsi="Arial" w:cs="Arial"/>
          <w:sz w:val="20"/>
          <w:szCs w:val="20"/>
        </w:rPr>
      </w:pPr>
      <w:r w:rsidRPr="005F707A">
        <w:rPr>
          <w:rFonts w:ascii="Arial" w:hAnsi="Arial" w:cs="Arial"/>
          <w:sz w:val="20"/>
          <w:szCs w:val="20"/>
        </w:rPr>
        <w:t xml:space="preserve">To most of the farmers, increase income has </w:t>
      </w:r>
      <w:r w:rsidR="00E64199" w:rsidRPr="005F707A">
        <w:rPr>
          <w:rFonts w:ascii="Arial" w:hAnsi="Arial" w:cs="Arial"/>
          <w:sz w:val="20"/>
          <w:szCs w:val="20"/>
        </w:rPr>
        <w:t>permitted them to save (91.07%)</w:t>
      </w:r>
      <w:r w:rsidRPr="005F707A">
        <w:rPr>
          <w:rFonts w:ascii="Arial" w:hAnsi="Arial" w:cs="Arial"/>
          <w:sz w:val="20"/>
          <w:szCs w:val="20"/>
        </w:rPr>
        <w:t xml:space="preserve">. Increase income elevates the saving capacity of the farmer, as they are able to set aside more resources after meeting basic needs. This also gives opportunity to investment and contributes to a higher quality of life for the farmer and </w:t>
      </w:r>
      <w:r w:rsidRPr="005F707A">
        <w:rPr>
          <w:rFonts w:ascii="Arial" w:hAnsi="Arial" w:cs="Arial"/>
          <w:sz w:val="20"/>
          <w:szCs w:val="20"/>
        </w:rPr>
        <w:lastRenderedPageBreak/>
        <w:t>household. Another widely mentioned consequence of increase income is financial independence (83.92%). Increased farm income significantly contributes to financial independence by bolstering economic stability, self-confidence, self-esteem and respect. Many women and youth have lost right to decision making due to financial dependency. Financial independency empowers women and youths to better manage expenses, plan for the future and withstand unforeseen challenges without being a liability or resorting to debt. Women and youths are more confident as they provide for themselves. Expansion of the poultry business was noted by 80.36% of respondents as the outcome of increase in farm income.  Farmers’ success stories are key drivers in farmer- to - farmer extension and their role in awareness creation and motivation cannot be overemphasized. Youths often shun from agriculture because they do</w:t>
      </w:r>
      <w:ins w:id="22" w:author="Francis Wekesa" w:date="2025-06-19T13:10:00Z">
        <w:r w:rsidR="004572D0">
          <w:rPr>
            <w:rFonts w:ascii="Arial" w:hAnsi="Arial" w:cs="Arial"/>
            <w:sz w:val="20"/>
            <w:szCs w:val="20"/>
          </w:rPr>
          <w:t xml:space="preserve"> </w:t>
        </w:r>
      </w:ins>
      <w:r w:rsidRPr="005F707A">
        <w:rPr>
          <w:rFonts w:ascii="Arial" w:hAnsi="Arial" w:cs="Arial"/>
          <w:sz w:val="20"/>
          <w:szCs w:val="20"/>
        </w:rPr>
        <w:t>not consider it a lucrative venture. When successful youths share stories on the start –up of their farm enterprise and the level of progress measured by expansion of the farm business, they motivate other youths to get committed. Increase income from poultry also contributed to acquisition of assets like land as alluded by 73.21% of farmers.  Land is an important production asset which</w:t>
      </w:r>
      <w:r w:rsidR="0060641F" w:rsidRPr="005F707A">
        <w:rPr>
          <w:rFonts w:ascii="Arial" w:hAnsi="Arial" w:cs="Arial"/>
          <w:sz w:val="20"/>
          <w:szCs w:val="20"/>
        </w:rPr>
        <w:t xml:space="preserve"> unfortunately most women and youths do not have access to.  Construction of a permanent poultry structure is difficult when in a tenancy status. Sometimes women and youths invest in temporal structures which are later destroyed therefore leading to losses </w:t>
      </w:r>
      <w:del w:id="23" w:author="Francis Wekesa" w:date="2025-06-19T13:10:00Z">
        <w:r w:rsidR="0060641F" w:rsidRPr="005F707A" w:rsidDel="004572D0">
          <w:rPr>
            <w:rFonts w:ascii="Arial" w:hAnsi="Arial" w:cs="Arial"/>
            <w:sz w:val="20"/>
            <w:szCs w:val="20"/>
          </w:rPr>
          <w:delText xml:space="preserve"> </w:delText>
        </w:r>
      </w:del>
      <w:r w:rsidR="0060641F" w:rsidRPr="005F707A">
        <w:rPr>
          <w:rFonts w:ascii="Arial" w:hAnsi="Arial" w:cs="Arial"/>
          <w:sz w:val="20"/>
          <w:szCs w:val="20"/>
        </w:rPr>
        <w:t xml:space="preserve">and increase in cost of production. Assets acquisition is necessary for social security and a resilient measure for future shocks. Investing on land through purchase or expansion acts as indicator of farmers’ progress that intentionally or unintentionally act as motivation to other farmers. </w:t>
      </w:r>
      <w:proofErr w:type="spellStart"/>
      <w:r w:rsidR="0060641F" w:rsidRPr="005F707A">
        <w:rPr>
          <w:rFonts w:ascii="Arial" w:hAnsi="Arial" w:cs="Arial"/>
          <w:sz w:val="20"/>
          <w:szCs w:val="20"/>
        </w:rPr>
        <w:t>Murekatete</w:t>
      </w:r>
      <w:proofErr w:type="spellEnd"/>
      <w:r w:rsidR="0060641F" w:rsidRPr="005F707A">
        <w:rPr>
          <w:rFonts w:ascii="Arial" w:hAnsi="Arial" w:cs="Arial"/>
          <w:sz w:val="20"/>
          <w:szCs w:val="20"/>
        </w:rPr>
        <w:t xml:space="preserve">, and </w:t>
      </w:r>
      <w:del w:id="24" w:author="Francis Wekesa" w:date="2025-06-19T13:23:00Z">
        <w:r w:rsidR="0060641F" w:rsidRPr="005F707A" w:rsidDel="00B00B82">
          <w:rPr>
            <w:rFonts w:ascii="Arial" w:hAnsi="Arial" w:cs="Arial"/>
            <w:sz w:val="20"/>
            <w:szCs w:val="20"/>
          </w:rPr>
          <w:delText>Hakizimana,(</w:delText>
        </w:r>
      </w:del>
      <w:proofErr w:type="spellStart"/>
      <w:ins w:id="25" w:author="Francis Wekesa" w:date="2025-06-19T13:23:00Z">
        <w:r w:rsidR="00B00B82">
          <w:rPr>
            <w:rFonts w:ascii="Arial" w:hAnsi="Arial" w:cs="Arial"/>
            <w:sz w:val="20"/>
            <w:szCs w:val="20"/>
          </w:rPr>
          <w:t>Hakizimana</w:t>
        </w:r>
        <w:proofErr w:type="spellEnd"/>
        <w:r w:rsidR="00B00B82" w:rsidRPr="005F707A">
          <w:rPr>
            <w:rFonts w:ascii="Arial" w:hAnsi="Arial" w:cs="Arial"/>
            <w:sz w:val="20"/>
            <w:szCs w:val="20"/>
          </w:rPr>
          <w:t xml:space="preserve"> (</w:t>
        </w:r>
      </w:ins>
      <w:r w:rsidR="0060641F" w:rsidRPr="005F707A">
        <w:rPr>
          <w:rFonts w:ascii="Arial" w:hAnsi="Arial" w:cs="Arial"/>
          <w:sz w:val="20"/>
          <w:szCs w:val="20"/>
        </w:rPr>
        <w:t xml:space="preserve">2023) acknowledged that the production of poultry products is positively associated with the ability to pay for health and education services, contribute towards food and nutrition security, and increase earnings and savings. Similar results were found in Hisyam </w:t>
      </w:r>
      <w:r w:rsidR="0060641F" w:rsidRPr="005F707A">
        <w:rPr>
          <w:rFonts w:ascii="Arial" w:hAnsi="Arial" w:cs="Arial"/>
          <w:i/>
          <w:sz w:val="20"/>
          <w:szCs w:val="20"/>
        </w:rPr>
        <w:t>et al.,</w:t>
      </w:r>
      <w:r w:rsidR="0060641F" w:rsidRPr="005F707A">
        <w:rPr>
          <w:rFonts w:ascii="Arial" w:hAnsi="Arial" w:cs="Arial"/>
          <w:sz w:val="20"/>
          <w:szCs w:val="20"/>
        </w:rPr>
        <w:t xml:space="preserve"> 2023 where income raised from poultry farming emanated to improve access to health facilities, meeting children educational needs, improved housing condition and employment.</w:t>
      </w:r>
    </w:p>
    <w:p w14:paraId="1D1227B9" w14:textId="77777777" w:rsidR="000B0AFB" w:rsidRPr="005F707A" w:rsidRDefault="000B0AFB" w:rsidP="000B0AFB">
      <w:pPr>
        <w:spacing w:line="240" w:lineRule="auto"/>
        <w:jc w:val="both"/>
        <w:rPr>
          <w:rFonts w:ascii="Arial" w:hAnsi="Arial" w:cs="Arial"/>
          <w:sz w:val="20"/>
          <w:szCs w:val="20"/>
        </w:rPr>
      </w:pPr>
    </w:p>
    <w:p w14:paraId="5C8AB7FA" w14:textId="7C208D0E" w:rsidR="0067505A" w:rsidRPr="005F707A" w:rsidRDefault="00F67F1B" w:rsidP="000B0AFB">
      <w:pPr>
        <w:spacing w:line="240" w:lineRule="auto"/>
        <w:rPr>
          <w:rFonts w:ascii="Arial" w:hAnsi="Arial" w:cs="Arial"/>
          <w:b/>
          <w:sz w:val="20"/>
          <w:szCs w:val="20"/>
          <w:u w:val="single"/>
        </w:rPr>
      </w:pPr>
      <w:r w:rsidRPr="005F707A">
        <w:rPr>
          <w:rFonts w:ascii="Arial" w:hAnsi="Arial" w:cs="Arial"/>
          <w:sz w:val="20"/>
          <w:szCs w:val="20"/>
          <w:u w:val="single"/>
        </w:rPr>
        <w:t>Table</w:t>
      </w:r>
      <w:r w:rsidR="00417D2A" w:rsidRPr="005F707A">
        <w:rPr>
          <w:rFonts w:ascii="Arial" w:hAnsi="Arial" w:cs="Arial"/>
          <w:sz w:val="20"/>
          <w:szCs w:val="20"/>
          <w:u w:val="single"/>
        </w:rPr>
        <w:t xml:space="preserve"> </w:t>
      </w:r>
      <w:del w:id="26" w:author="Francis Wekesa" w:date="2025-06-19T13:23:00Z">
        <w:r w:rsidR="00417D2A" w:rsidRPr="005F707A" w:rsidDel="00B00B82">
          <w:rPr>
            <w:rFonts w:ascii="Arial" w:hAnsi="Arial" w:cs="Arial"/>
            <w:sz w:val="20"/>
            <w:szCs w:val="20"/>
            <w:u w:val="single"/>
          </w:rPr>
          <w:delText>2 :</w:delText>
        </w:r>
      </w:del>
      <w:ins w:id="27" w:author="Francis Wekesa" w:date="2025-06-19T13:23:00Z">
        <w:r w:rsidR="00B00B82" w:rsidRPr="005F707A">
          <w:rPr>
            <w:rFonts w:ascii="Arial" w:hAnsi="Arial" w:cs="Arial"/>
            <w:sz w:val="20"/>
            <w:szCs w:val="20"/>
            <w:u w:val="single"/>
          </w:rPr>
          <w:t>2:</w:t>
        </w:r>
      </w:ins>
      <w:r w:rsidR="00417D2A" w:rsidRPr="005F707A">
        <w:rPr>
          <w:rFonts w:ascii="Arial" w:hAnsi="Arial" w:cs="Arial"/>
          <w:sz w:val="20"/>
          <w:szCs w:val="20"/>
          <w:u w:val="single"/>
        </w:rPr>
        <w:t xml:space="preserve"> </w:t>
      </w:r>
      <w:r w:rsidRPr="005F707A">
        <w:rPr>
          <w:rFonts w:ascii="Arial" w:hAnsi="Arial" w:cs="Arial"/>
          <w:sz w:val="20"/>
          <w:szCs w:val="20"/>
          <w:u w:val="single"/>
        </w:rPr>
        <w:t xml:space="preserve"> </w:t>
      </w:r>
      <w:r w:rsidR="00A7063D" w:rsidRPr="005F707A">
        <w:rPr>
          <w:rFonts w:ascii="Arial" w:hAnsi="Arial" w:cs="Arial"/>
          <w:sz w:val="20"/>
          <w:szCs w:val="20"/>
          <w:u w:val="single"/>
        </w:rPr>
        <w:t xml:space="preserve">Effects of improved poultry management practices </w:t>
      </w:r>
      <w:r w:rsidRPr="005F707A">
        <w:rPr>
          <w:rFonts w:ascii="Arial" w:hAnsi="Arial" w:cs="Arial"/>
          <w:sz w:val="20"/>
          <w:szCs w:val="20"/>
          <w:u w:val="single"/>
        </w:rPr>
        <w:t>on income</w:t>
      </w:r>
      <w:r w:rsidR="000D2081">
        <w:rPr>
          <w:rFonts w:ascii="Arial" w:hAnsi="Arial" w:cs="Arial"/>
          <w:sz w:val="20"/>
          <w:szCs w:val="20"/>
          <w:u w:val="single"/>
        </w:rPr>
        <w:t xml:space="preserve"> generation</w:t>
      </w:r>
    </w:p>
    <w:tbl>
      <w:tblPr>
        <w:tblW w:w="5000" w:type="pct"/>
        <w:tblBorders>
          <w:top w:val="single" w:sz="4" w:space="0" w:color="auto"/>
          <w:bottom w:val="single" w:sz="4" w:space="0" w:color="auto"/>
        </w:tblBorders>
        <w:tblLook w:val="04A0" w:firstRow="1" w:lastRow="0" w:firstColumn="1" w:lastColumn="0" w:noHBand="0" w:noVBand="1"/>
      </w:tblPr>
      <w:tblGrid>
        <w:gridCol w:w="2430"/>
        <w:gridCol w:w="1447"/>
        <w:gridCol w:w="1348"/>
        <w:gridCol w:w="1374"/>
        <w:gridCol w:w="1359"/>
        <w:gridCol w:w="1402"/>
      </w:tblGrid>
      <w:tr w:rsidR="00417D2A" w:rsidRPr="005F707A" w14:paraId="3D2B8AB1" w14:textId="77777777" w:rsidTr="00CE7C4B">
        <w:trPr>
          <w:trHeight w:val="300"/>
        </w:trPr>
        <w:tc>
          <w:tcPr>
            <w:tcW w:w="2071" w:type="pct"/>
            <w:gridSpan w:val="2"/>
            <w:shd w:val="clear" w:color="auto" w:fill="auto"/>
            <w:noWrap/>
            <w:vAlign w:val="bottom"/>
            <w:hideMark/>
          </w:tcPr>
          <w:p w14:paraId="50C0CE82" w14:textId="77777777" w:rsidR="0067505A" w:rsidRPr="005F707A" w:rsidRDefault="0067505A" w:rsidP="000B0AFB">
            <w:pPr>
              <w:spacing w:after="0" w:line="240" w:lineRule="auto"/>
              <w:rPr>
                <w:rFonts w:ascii="Arial" w:eastAsia="Times New Roman" w:hAnsi="Arial" w:cs="Arial"/>
                <w:b/>
                <w:sz w:val="20"/>
                <w:szCs w:val="20"/>
              </w:rPr>
            </w:pPr>
          </w:p>
        </w:tc>
        <w:tc>
          <w:tcPr>
            <w:tcW w:w="1454" w:type="pct"/>
            <w:gridSpan w:val="2"/>
            <w:tcBorders>
              <w:bottom w:val="single" w:sz="4" w:space="0" w:color="auto"/>
            </w:tcBorders>
            <w:shd w:val="clear" w:color="auto" w:fill="auto"/>
            <w:noWrap/>
            <w:vAlign w:val="bottom"/>
            <w:hideMark/>
          </w:tcPr>
          <w:p w14:paraId="0FBF1F28" w14:textId="77777777"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Impact on income</w:t>
            </w:r>
          </w:p>
        </w:tc>
        <w:tc>
          <w:tcPr>
            <w:tcW w:w="726" w:type="pct"/>
            <w:tcBorders>
              <w:bottom w:val="single" w:sz="4" w:space="0" w:color="auto"/>
            </w:tcBorders>
            <w:shd w:val="clear" w:color="auto" w:fill="auto"/>
            <w:noWrap/>
            <w:vAlign w:val="bottom"/>
            <w:hideMark/>
          </w:tcPr>
          <w:p w14:paraId="321AF169" w14:textId="77777777" w:rsidR="0067505A" w:rsidRPr="005F707A" w:rsidRDefault="0067505A" w:rsidP="000B0AFB">
            <w:pPr>
              <w:spacing w:after="0" w:line="240" w:lineRule="auto"/>
              <w:jc w:val="center"/>
              <w:rPr>
                <w:rFonts w:ascii="Arial" w:eastAsia="Times New Roman" w:hAnsi="Arial" w:cs="Arial"/>
                <w:sz w:val="20"/>
                <w:szCs w:val="20"/>
              </w:rPr>
            </w:pPr>
          </w:p>
        </w:tc>
        <w:tc>
          <w:tcPr>
            <w:tcW w:w="749" w:type="pct"/>
            <w:shd w:val="clear" w:color="auto" w:fill="auto"/>
            <w:noWrap/>
            <w:vAlign w:val="bottom"/>
            <w:hideMark/>
          </w:tcPr>
          <w:p w14:paraId="4EAC259B" w14:textId="77777777"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Total</w:t>
            </w:r>
          </w:p>
        </w:tc>
      </w:tr>
      <w:tr w:rsidR="00417D2A" w:rsidRPr="005F707A" w14:paraId="5984A988" w14:textId="77777777" w:rsidTr="00CE7C4B">
        <w:trPr>
          <w:trHeight w:val="300"/>
        </w:trPr>
        <w:tc>
          <w:tcPr>
            <w:tcW w:w="1298" w:type="pct"/>
            <w:tcBorders>
              <w:bottom w:val="single" w:sz="4" w:space="0" w:color="auto"/>
            </w:tcBorders>
            <w:shd w:val="clear" w:color="auto" w:fill="auto"/>
            <w:noWrap/>
            <w:vAlign w:val="bottom"/>
            <w:hideMark/>
          </w:tcPr>
          <w:p w14:paraId="4A748AE8" w14:textId="77777777" w:rsidR="00417D2A" w:rsidRPr="005F707A" w:rsidRDefault="00417D2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Improved poultry</w:t>
            </w:r>
          </w:p>
          <w:p w14:paraId="7401C19E" w14:textId="77777777" w:rsidR="0067505A" w:rsidRPr="005F707A" w:rsidRDefault="00417D2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management practices</w:t>
            </w:r>
          </w:p>
        </w:tc>
        <w:tc>
          <w:tcPr>
            <w:tcW w:w="773" w:type="pct"/>
            <w:tcBorders>
              <w:bottom w:val="single" w:sz="4" w:space="0" w:color="auto"/>
            </w:tcBorders>
            <w:shd w:val="clear" w:color="auto" w:fill="auto"/>
            <w:noWrap/>
            <w:vAlign w:val="bottom"/>
            <w:hideMark/>
          </w:tcPr>
          <w:p w14:paraId="026DB45A" w14:textId="77777777" w:rsidR="0067505A" w:rsidRPr="005F707A" w:rsidRDefault="0067505A" w:rsidP="000B0AFB">
            <w:pPr>
              <w:spacing w:after="0" w:line="240" w:lineRule="auto"/>
              <w:rPr>
                <w:rFonts w:ascii="Arial" w:eastAsia="Times New Roman" w:hAnsi="Arial" w:cs="Arial"/>
                <w:sz w:val="20"/>
                <w:szCs w:val="20"/>
              </w:rPr>
            </w:pPr>
          </w:p>
        </w:tc>
        <w:tc>
          <w:tcPr>
            <w:tcW w:w="720" w:type="pct"/>
            <w:tcBorders>
              <w:top w:val="single" w:sz="4" w:space="0" w:color="auto"/>
              <w:bottom w:val="single" w:sz="4" w:space="0" w:color="auto"/>
            </w:tcBorders>
            <w:shd w:val="clear" w:color="auto" w:fill="auto"/>
            <w:noWrap/>
            <w:vAlign w:val="bottom"/>
            <w:hideMark/>
          </w:tcPr>
          <w:p w14:paraId="45AC8E2D" w14:textId="77777777"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&lt;20%</w:t>
            </w:r>
          </w:p>
        </w:tc>
        <w:tc>
          <w:tcPr>
            <w:tcW w:w="734" w:type="pct"/>
            <w:tcBorders>
              <w:top w:val="single" w:sz="4" w:space="0" w:color="auto"/>
              <w:bottom w:val="single" w:sz="4" w:space="0" w:color="auto"/>
            </w:tcBorders>
            <w:shd w:val="clear" w:color="auto" w:fill="auto"/>
            <w:noWrap/>
            <w:vAlign w:val="bottom"/>
            <w:hideMark/>
          </w:tcPr>
          <w:p w14:paraId="07D73802" w14:textId="77777777"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20-50%</w:t>
            </w:r>
          </w:p>
        </w:tc>
        <w:tc>
          <w:tcPr>
            <w:tcW w:w="726" w:type="pct"/>
            <w:tcBorders>
              <w:top w:val="single" w:sz="4" w:space="0" w:color="auto"/>
              <w:bottom w:val="single" w:sz="4" w:space="0" w:color="auto"/>
            </w:tcBorders>
            <w:shd w:val="clear" w:color="auto" w:fill="auto"/>
            <w:noWrap/>
            <w:vAlign w:val="bottom"/>
            <w:hideMark/>
          </w:tcPr>
          <w:p w14:paraId="668C5F2B" w14:textId="77777777"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&gt;50%</w:t>
            </w:r>
          </w:p>
        </w:tc>
        <w:tc>
          <w:tcPr>
            <w:tcW w:w="749" w:type="pct"/>
            <w:tcBorders>
              <w:bottom w:val="single" w:sz="4" w:space="0" w:color="auto"/>
            </w:tcBorders>
            <w:shd w:val="clear" w:color="auto" w:fill="auto"/>
            <w:noWrap/>
            <w:vAlign w:val="bottom"/>
            <w:hideMark/>
          </w:tcPr>
          <w:p w14:paraId="322BE889" w14:textId="77777777" w:rsidR="0067505A" w:rsidRPr="005F707A" w:rsidRDefault="0067505A" w:rsidP="000B0AFB">
            <w:pPr>
              <w:spacing w:after="0" w:line="240" w:lineRule="auto"/>
              <w:jc w:val="center"/>
              <w:rPr>
                <w:rFonts w:ascii="Arial" w:eastAsia="Times New Roman" w:hAnsi="Arial" w:cs="Arial"/>
                <w:sz w:val="20"/>
                <w:szCs w:val="20"/>
              </w:rPr>
            </w:pPr>
          </w:p>
        </w:tc>
      </w:tr>
      <w:tr w:rsidR="00417D2A" w:rsidRPr="005F707A" w14:paraId="6C7429BC" w14:textId="77777777" w:rsidTr="00CE7C4B">
        <w:trPr>
          <w:trHeight w:val="300"/>
        </w:trPr>
        <w:tc>
          <w:tcPr>
            <w:tcW w:w="1298" w:type="pct"/>
            <w:tcBorders>
              <w:top w:val="single" w:sz="4" w:space="0" w:color="auto"/>
              <w:bottom w:val="nil"/>
            </w:tcBorders>
            <w:shd w:val="clear" w:color="auto" w:fill="auto"/>
            <w:noWrap/>
            <w:vAlign w:val="bottom"/>
            <w:hideMark/>
          </w:tcPr>
          <w:p w14:paraId="5168B779" w14:textId="77777777" w:rsidR="00417D2A" w:rsidRPr="005F707A" w:rsidRDefault="00417D2A" w:rsidP="000B0AFB">
            <w:pPr>
              <w:spacing w:after="0" w:line="240" w:lineRule="auto"/>
              <w:rPr>
                <w:rFonts w:ascii="Arial" w:eastAsia="Times New Roman" w:hAnsi="Arial" w:cs="Arial"/>
                <w:sz w:val="20"/>
                <w:szCs w:val="20"/>
              </w:rPr>
            </w:pPr>
            <w:r w:rsidRPr="005F707A">
              <w:rPr>
                <w:rFonts w:ascii="Arial" w:eastAsia="Times New Roman" w:hAnsi="Arial" w:cs="Arial"/>
                <w:b/>
                <w:sz w:val="20"/>
                <w:szCs w:val="20"/>
              </w:rPr>
              <w:t>Health management</w:t>
            </w:r>
          </w:p>
          <w:p w14:paraId="39537A78" w14:textId="77777777" w:rsidR="0067505A" w:rsidRPr="005F707A" w:rsidRDefault="0067505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Yes</w:t>
            </w:r>
          </w:p>
        </w:tc>
        <w:tc>
          <w:tcPr>
            <w:tcW w:w="773" w:type="pct"/>
            <w:tcBorders>
              <w:top w:val="single" w:sz="4" w:space="0" w:color="auto"/>
              <w:bottom w:val="nil"/>
            </w:tcBorders>
            <w:shd w:val="clear" w:color="auto" w:fill="auto"/>
            <w:noWrap/>
            <w:vAlign w:val="bottom"/>
            <w:hideMark/>
          </w:tcPr>
          <w:p w14:paraId="528E1B72" w14:textId="77777777" w:rsidR="0067505A" w:rsidRPr="005F707A" w:rsidRDefault="0067505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Count</w:t>
            </w:r>
          </w:p>
        </w:tc>
        <w:tc>
          <w:tcPr>
            <w:tcW w:w="720" w:type="pct"/>
            <w:tcBorders>
              <w:top w:val="single" w:sz="4" w:space="0" w:color="auto"/>
              <w:bottom w:val="nil"/>
            </w:tcBorders>
            <w:shd w:val="clear" w:color="auto" w:fill="auto"/>
            <w:noWrap/>
            <w:vAlign w:val="bottom"/>
            <w:hideMark/>
          </w:tcPr>
          <w:p w14:paraId="30BFB3B1" w14:textId="77777777"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4</w:t>
            </w:r>
          </w:p>
        </w:tc>
        <w:tc>
          <w:tcPr>
            <w:tcW w:w="734" w:type="pct"/>
            <w:tcBorders>
              <w:top w:val="single" w:sz="4" w:space="0" w:color="auto"/>
              <w:bottom w:val="nil"/>
            </w:tcBorders>
            <w:shd w:val="clear" w:color="auto" w:fill="auto"/>
            <w:noWrap/>
            <w:vAlign w:val="bottom"/>
            <w:hideMark/>
          </w:tcPr>
          <w:p w14:paraId="455D4785" w14:textId="77777777"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9</w:t>
            </w:r>
          </w:p>
        </w:tc>
        <w:tc>
          <w:tcPr>
            <w:tcW w:w="726" w:type="pct"/>
            <w:tcBorders>
              <w:top w:val="single" w:sz="4" w:space="0" w:color="auto"/>
              <w:bottom w:val="nil"/>
            </w:tcBorders>
            <w:shd w:val="clear" w:color="auto" w:fill="auto"/>
            <w:noWrap/>
            <w:vAlign w:val="bottom"/>
            <w:hideMark/>
          </w:tcPr>
          <w:p w14:paraId="268D9854" w14:textId="77777777"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42</w:t>
            </w:r>
          </w:p>
        </w:tc>
        <w:tc>
          <w:tcPr>
            <w:tcW w:w="749" w:type="pct"/>
            <w:tcBorders>
              <w:top w:val="single" w:sz="4" w:space="0" w:color="auto"/>
              <w:bottom w:val="nil"/>
            </w:tcBorders>
            <w:shd w:val="clear" w:color="auto" w:fill="auto"/>
            <w:noWrap/>
            <w:vAlign w:val="bottom"/>
            <w:hideMark/>
          </w:tcPr>
          <w:p w14:paraId="21198E48" w14:textId="77777777"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55</w:t>
            </w:r>
          </w:p>
        </w:tc>
      </w:tr>
      <w:tr w:rsidR="00417D2A" w:rsidRPr="005F707A" w14:paraId="1BFB4EFF" w14:textId="77777777" w:rsidTr="00CE7C4B">
        <w:trPr>
          <w:trHeight w:val="300"/>
        </w:trPr>
        <w:tc>
          <w:tcPr>
            <w:tcW w:w="1298" w:type="pct"/>
            <w:tcBorders>
              <w:top w:val="nil"/>
            </w:tcBorders>
            <w:shd w:val="clear" w:color="auto" w:fill="auto"/>
            <w:noWrap/>
            <w:vAlign w:val="bottom"/>
            <w:hideMark/>
          </w:tcPr>
          <w:p w14:paraId="3F71F95F" w14:textId="77777777" w:rsidR="0067505A" w:rsidRPr="005F707A" w:rsidRDefault="0067505A" w:rsidP="000B0AFB">
            <w:pPr>
              <w:spacing w:after="0" w:line="240" w:lineRule="auto"/>
              <w:jc w:val="right"/>
              <w:rPr>
                <w:rFonts w:ascii="Arial" w:eastAsia="Times New Roman" w:hAnsi="Arial" w:cs="Arial"/>
                <w:sz w:val="20"/>
                <w:szCs w:val="20"/>
              </w:rPr>
            </w:pPr>
          </w:p>
        </w:tc>
        <w:tc>
          <w:tcPr>
            <w:tcW w:w="773" w:type="pct"/>
            <w:tcBorders>
              <w:top w:val="nil"/>
            </w:tcBorders>
            <w:shd w:val="clear" w:color="auto" w:fill="auto"/>
            <w:noWrap/>
            <w:vAlign w:val="bottom"/>
            <w:hideMark/>
          </w:tcPr>
          <w:p w14:paraId="127896E5" w14:textId="77777777" w:rsidR="0067505A" w:rsidRPr="005F707A" w:rsidRDefault="0067505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 of Total</w:t>
            </w:r>
          </w:p>
        </w:tc>
        <w:tc>
          <w:tcPr>
            <w:tcW w:w="720" w:type="pct"/>
            <w:tcBorders>
              <w:top w:val="nil"/>
            </w:tcBorders>
            <w:shd w:val="clear" w:color="auto" w:fill="auto"/>
            <w:noWrap/>
            <w:vAlign w:val="bottom"/>
            <w:hideMark/>
          </w:tcPr>
          <w:p w14:paraId="37417974" w14:textId="77777777"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7.14%</w:t>
            </w:r>
          </w:p>
        </w:tc>
        <w:tc>
          <w:tcPr>
            <w:tcW w:w="734" w:type="pct"/>
            <w:tcBorders>
              <w:top w:val="nil"/>
            </w:tcBorders>
            <w:shd w:val="clear" w:color="auto" w:fill="auto"/>
            <w:noWrap/>
            <w:vAlign w:val="bottom"/>
            <w:hideMark/>
          </w:tcPr>
          <w:p w14:paraId="65DD1BB3" w14:textId="77777777"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16.07%</w:t>
            </w:r>
          </w:p>
        </w:tc>
        <w:tc>
          <w:tcPr>
            <w:tcW w:w="726" w:type="pct"/>
            <w:tcBorders>
              <w:top w:val="nil"/>
            </w:tcBorders>
            <w:shd w:val="clear" w:color="auto" w:fill="auto"/>
            <w:noWrap/>
            <w:vAlign w:val="bottom"/>
            <w:hideMark/>
          </w:tcPr>
          <w:p w14:paraId="6E7C8395" w14:textId="77777777"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75%</w:t>
            </w:r>
          </w:p>
        </w:tc>
        <w:tc>
          <w:tcPr>
            <w:tcW w:w="749" w:type="pct"/>
            <w:tcBorders>
              <w:top w:val="nil"/>
            </w:tcBorders>
            <w:shd w:val="clear" w:color="auto" w:fill="auto"/>
            <w:noWrap/>
            <w:vAlign w:val="bottom"/>
            <w:hideMark/>
          </w:tcPr>
          <w:p w14:paraId="39D0D800" w14:textId="77777777"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98.21%</w:t>
            </w:r>
          </w:p>
        </w:tc>
      </w:tr>
      <w:tr w:rsidR="00417D2A" w:rsidRPr="005F707A" w14:paraId="69FB91F6" w14:textId="77777777" w:rsidTr="00CE7C4B">
        <w:trPr>
          <w:trHeight w:val="300"/>
        </w:trPr>
        <w:tc>
          <w:tcPr>
            <w:tcW w:w="1298" w:type="pct"/>
            <w:shd w:val="clear" w:color="auto" w:fill="auto"/>
            <w:noWrap/>
            <w:vAlign w:val="bottom"/>
            <w:hideMark/>
          </w:tcPr>
          <w:p w14:paraId="13123BB2" w14:textId="77777777" w:rsidR="0067505A" w:rsidRPr="005F707A" w:rsidRDefault="0067505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No</w:t>
            </w:r>
          </w:p>
        </w:tc>
        <w:tc>
          <w:tcPr>
            <w:tcW w:w="773" w:type="pct"/>
            <w:shd w:val="clear" w:color="auto" w:fill="auto"/>
            <w:noWrap/>
            <w:vAlign w:val="bottom"/>
            <w:hideMark/>
          </w:tcPr>
          <w:p w14:paraId="3D88D1D6" w14:textId="77777777" w:rsidR="0067505A" w:rsidRPr="005F707A" w:rsidRDefault="0067505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Count</w:t>
            </w:r>
          </w:p>
        </w:tc>
        <w:tc>
          <w:tcPr>
            <w:tcW w:w="720" w:type="pct"/>
            <w:shd w:val="clear" w:color="auto" w:fill="auto"/>
            <w:noWrap/>
            <w:vAlign w:val="bottom"/>
            <w:hideMark/>
          </w:tcPr>
          <w:p w14:paraId="44E6E518" w14:textId="77777777"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w:t>
            </w:r>
          </w:p>
        </w:tc>
        <w:tc>
          <w:tcPr>
            <w:tcW w:w="734" w:type="pct"/>
            <w:shd w:val="clear" w:color="auto" w:fill="auto"/>
            <w:noWrap/>
            <w:vAlign w:val="bottom"/>
            <w:hideMark/>
          </w:tcPr>
          <w:p w14:paraId="68EFA833" w14:textId="77777777"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w:t>
            </w:r>
          </w:p>
        </w:tc>
        <w:tc>
          <w:tcPr>
            <w:tcW w:w="726" w:type="pct"/>
            <w:shd w:val="clear" w:color="auto" w:fill="auto"/>
            <w:noWrap/>
            <w:vAlign w:val="bottom"/>
            <w:hideMark/>
          </w:tcPr>
          <w:p w14:paraId="4D14AE9A" w14:textId="77777777"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1</w:t>
            </w:r>
          </w:p>
        </w:tc>
        <w:tc>
          <w:tcPr>
            <w:tcW w:w="749" w:type="pct"/>
            <w:shd w:val="clear" w:color="auto" w:fill="auto"/>
            <w:noWrap/>
            <w:vAlign w:val="bottom"/>
            <w:hideMark/>
          </w:tcPr>
          <w:p w14:paraId="2D7B3060" w14:textId="77777777"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1</w:t>
            </w:r>
          </w:p>
        </w:tc>
      </w:tr>
      <w:tr w:rsidR="00417D2A" w:rsidRPr="005F707A" w14:paraId="71F6A84D" w14:textId="77777777" w:rsidTr="00CE7C4B">
        <w:trPr>
          <w:trHeight w:val="300"/>
        </w:trPr>
        <w:tc>
          <w:tcPr>
            <w:tcW w:w="1298" w:type="pct"/>
            <w:shd w:val="clear" w:color="auto" w:fill="auto"/>
            <w:noWrap/>
            <w:vAlign w:val="bottom"/>
            <w:hideMark/>
          </w:tcPr>
          <w:p w14:paraId="731B8852" w14:textId="77777777" w:rsidR="0067505A" w:rsidRPr="005F707A" w:rsidRDefault="0067505A" w:rsidP="000B0AFB">
            <w:pPr>
              <w:spacing w:after="0" w:line="240" w:lineRule="auto"/>
              <w:jc w:val="right"/>
              <w:rPr>
                <w:rFonts w:ascii="Arial" w:eastAsia="Times New Roman" w:hAnsi="Arial" w:cs="Arial"/>
                <w:sz w:val="20"/>
                <w:szCs w:val="20"/>
              </w:rPr>
            </w:pPr>
          </w:p>
        </w:tc>
        <w:tc>
          <w:tcPr>
            <w:tcW w:w="773" w:type="pct"/>
            <w:shd w:val="clear" w:color="auto" w:fill="auto"/>
            <w:noWrap/>
            <w:vAlign w:val="bottom"/>
            <w:hideMark/>
          </w:tcPr>
          <w:p w14:paraId="02499898" w14:textId="77777777" w:rsidR="0067505A" w:rsidRPr="005F707A" w:rsidRDefault="0067505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 of Total</w:t>
            </w:r>
          </w:p>
        </w:tc>
        <w:tc>
          <w:tcPr>
            <w:tcW w:w="720" w:type="pct"/>
            <w:shd w:val="clear" w:color="auto" w:fill="auto"/>
            <w:noWrap/>
            <w:vAlign w:val="bottom"/>
            <w:hideMark/>
          </w:tcPr>
          <w:p w14:paraId="5C6FBAC9" w14:textId="77777777"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0.00%</w:t>
            </w:r>
          </w:p>
        </w:tc>
        <w:tc>
          <w:tcPr>
            <w:tcW w:w="734" w:type="pct"/>
            <w:shd w:val="clear" w:color="auto" w:fill="auto"/>
            <w:noWrap/>
            <w:vAlign w:val="bottom"/>
            <w:hideMark/>
          </w:tcPr>
          <w:p w14:paraId="455D9A5F" w14:textId="77777777"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0.00%</w:t>
            </w:r>
          </w:p>
        </w:tc>
        <w:tc>
          <w:tcPr>
            <w:tcW w:w="726" w:type="pct"/>
            <w:shd w:val="clear" w:color="auto" w:fill="auto"/>
            <w:noWrap/>
            <w:vAlign w:val="bottom"/>
            <w:hideMark/>
          </w:tcPr>
          <w:p w14:paraId="32F807D4" w14:textId="77777777"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1.79%</w:t>
            </w:r>
          </w:p>
        </w:tc>
        <w:tc>
          <w:tcPr>
            <w:tcW w:w="749" w:type="pct"/>
            <w:shd w:val="clear" w:color="auto" w:fill="auto"/>
            <w:noWrap/>
            <w:vAlign w:val="bottom"/>
            <w:hideMark/>
          </w:tcPr>
          <w:p w14:paraId="70511745" w14:textId="77777777"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1.79%</w:t>
            </w:r>
          </w:p>
        </w:tc>
      </w:tr>
      <w:tr w:rsidR="00417D2A" w:rsidRPr="005F707A" w14:paraId="018C00F2" w14:textId="77777777" w:rsidTr="00CE7C4B">
        <w:trPr>
          <w:trHeight w:val="300"/>
        </w:trPr>
        <w:tc>
          <w:tcPr>
            <w:tcW w:w="1298" w:type="pct"/>
            <w:shd w:val="clear" w:color="auto" w:fill="auto"/>
            <w:noWrap/>
            <w:vAlign w:val="bottom"/>
            <w:hideMark/>
          </w:tcPr>
          <w:p w14:paraId="1EA38417" w14:textId="77777777" w:rsidR="0067505A" w:rsidRPr="005F707A" w:rsidRDefault="0067505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Total</w:t>
            </w:r>
          </w:p>
        </w:tc>
        <w:tc>
          <w:tcPr>
            <w:tcW w:w="773" w:type="pct"/>
            <w:shd w:val="clear" w:color="auto" w:fill="auto"/>
            <w:noWrap/>
            <w:vAlign w:val="bottom"/>
            <w:hideMark/>
          </w:tcPr>
          <w:p w14:paraId="020F3269" w14:textId="77777777" w:rsidR="0067505A" w:rsidRPr="005F707A" w:rsidRDefault="0067505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Count</w:t>
            </w:r>
          </w:p>
        </w:tc>
        <w:tc>
          <w:tcPr>
            <w:tcW w:w="720" w:type="pct"/>
            <w:shd w:val="clear" w:color="auto" w:fill="auto"/>
            <w:noWrap/>
            <w:vAlign w:val="bottom"/>
            <w:hideMark/>
          </w:tcPr>
          <w:p w14:paraId="1C0DA7A2" w14:textId="77777777"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4</w:t>
            </w:r>
          </w:p>
        </w:tc>
        <w:tc>
          <w:tcPr>
            <w:tcW w:w="734" w:type="pct"/>
            <w:shd w:val="clear" w:color="auto" w:fill="auto"/>
            <w:noWrap/>
            <w:vAlign w:val="bottom"/>
            <w:hideMark/>
          </w:tcPr>
          <w:p w14:paraId="52E4C240" w14:textId="77777777"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9</w:t>
            </w:r>
          </w:p>
        </w:tc>
        <w:tc>
          <w:tcPr>
            <w:tcW w:w="726" w:type="pct"/>
            <w:shd w:val="clear" w:color="auto" w:fill="auto"/>
            <w:noWrap/>
            <w:vAlign w:val="bottom"/>
            <w:hideMark/>
          </w:tcPr>
          <w:p w14:paraId="2CFCFE46" w14:textId="77777777"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43</w:t>
            </w:r>
          </w:p>
        </w:tc>
        <w:tc>
          <w:tcPr>
            <w:tcW w:w="749" w:type="pct"/>
            <w:shd w:val="clear" w:color="auto" w:fill="auto"/>
            <w:noWrap/>
            <w:vAlign w:val="bottom"/>
            <w:hideMark/>
          </w:tcPr>
          <w:p w14:paraId="00B381ED" w14:textId="77777777"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56</w:t>
            </w:r>
          </w:p>
        </w:tc>
      </w:tr>
      <w:tr w:rsidR="00417D2A" w:rsidRPr="005F707A" w14:paraId="30FB8427" w14:textId="77777777" w:rsidTr="00CE7C4B">
        <w:trPr>
          <w:trHeight w:val="300"/>
        </w:trPr>
        <w:tc>
          <w:tcPr>
            <w:tcW w:w="1298" w:type="pct"/>
            <w:shd w:val="clear" w:color="auto" w:fill="auto"/>
            <w:noWrap/>
            <w:vAlign w:val="bottom"/>
            <w:hideMark/>
          </w:tcPr>
          <w:p w14:paraId="730CFEF5" w14:textId="77777777" w:rsidR="0067505A" w:rsidRPr="005F707A" w:rsidRDefault="0067505A" w:rsidP="000B0AFB">
            <w:pPr>
              <w:spacing w:after="0" w:line="240" w:lineRule="auto"/>
              <w:jc w:val="right"/>
              <w:rPr>
                <w:rFonts w:ascii="Arial" w:eastAsia="Times New Roman" w:hAnsi="Arial" w:cs="Arial"/>
                <w:sz w:val="20"/>
                <w:szCs w:val="20"/>
              </w:rPr>
            </w:pPr>
          </w:p>
        </w:tc>
        <w:tc>
          <w:tcPr>
            <w:tcW w:w="773" w:type="pct"/>
            <w:shd w:val="clear" w:color="auto" w:fill="auto"/>
            <w:noWrap/>
            <w:vAlign w:val="bottom"/>
            <w:hideMark/>
          </w:tcPr>
          <w:p w14:paraId="549DE770" w14:textId="77777777" w:rsidR="0067505A" w:rsidRPr="005F707A" w:rsidRDefault="0067505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 of Total</w:t>
            </w:r>
          </w:p>
        </w:tc>
        <w:tc>
          <w:tcPr>
            <w:tcW w:w="720" w:type="pct"/>
            <w:shd w:val="clear" w:color="auto" w:fill="auto"/>
            <w:noWrap/>
            <w:vAlign w:val="bottom"/>
            <w:hideMark/>
          </w:tcPr>
          <w:p w14:paraId="48C48A87" w14:textId="77777777"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7.14%</w:t>
            </w:r>
          </w:p>
        </w:tc>
        <w:tc>
          <w:tcPr>
            <w:tcW w:w="734" w:type="pct"/>
            <w:shd w:val="clear" w:color="auto" w:fill="auto"/>
            <w:noWrap/>
            <w:vAlign w:val="bottom"/>
            <w:hideMark/>
          </w:tcPr>
          <w:p w14:paraId="37034AE4" w14:textId="77777777"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16.07%</w:t>
            </w:r>
          </w:p>
        </w:tc>
        <w:tc>
          <w:tcPr>
            <w:tcW w:w="726" w:type="pct"/>
            <w:shd w:val="clear" w:color="auto" w:fill="auto"/>
            <w:noWrap/>
            <w:vAlign w:val="bottom"/>
            <w:hideMark/>
          </w:tcPr>
          <w:p w14:paraId="145CCB3F" w14:textId="77777777"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76.79%</w:t>
            </w:r>
          </w:p>
        </w:tc>
        <w:tc>
          <w:tcPr>
            <w:tcW w:w="749" w:type="pct"/>
            <w:shd w:val="clear" w:color="auto" w:fill="auto"/>
            <w:noWrap/>
            <w:vAlign w:val="bottom"/>
            <w:hideMark/>
          </w:tcPr>
          <w:p w14:paraId="46EDEF20" w14:textId="77777777" w:rsidR="0067505A" w:rsidRPr="005F707A" w:rsidRDefault="0067505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100.00%</w:t>
            </w:r>
          </w:p>
        </w:tc>
      </w:tr>
      <w:tr w:rsidR="00417D2A" w:rsidRPr="005F707A" w14:paraId="00CB282D" w14:textId="77777777" w:rsidTr="00CE7C4B">
        <w:trPr>
          <w:trHeight w:val="300"/>
        </w:trPr>
        <w:tc>
          <w:tcPr>
            <w:tcW w:w="1298" w:type="pct"/>
            <w:shd w:val="clear" w:color="auto" w:fill="auto"/>
            <w:noWrap/>
            <w:vAlign w:val="bottom"/>
          </w:tcPr>
          <w:p w14:paraId="3C09AABA" w14:textId="77777777" w:rsidR="00E35601" w:rsidRPr="005F707A" w:rsidRDefault="00E35601" w:rsidP="000B0AFB">
            <w:pPr>
              <w:spacing w:after="0" w:line="240" w:lineRule="auto"/>
              <w:rPr>
                <w:rFonts w:ascii="Arial" w:eastAsia="Times New Roman" w:hAnsi="Arial" w:cs="Arial"/>
                <w:b/>
                <w:sz w:val="20"/>
                <w:szCs w:val="20"/>
              </w:rPr>
            </w:pPr>
            <w:r w:rsidRPr="005F707A">
              <w:rPr>
                <w:rFonts w:ascii="Arial" w:eastAsia="Times New Roman" w:hAnsi="Arial" w:cs="Arial"/>
                <w:b/>
                <w:sz w:val="20"/>
                <w:szCs w:val="20"/>
              </w:rPr>
              <w:t>Cleaning methods</w:t>
            </w:r>
          </w:p>
        </w:tc>
        <w:tc>
          <w:tcPr>
            <w:tcW w:w="773" w:type="pct"/>
            <w:shd w:val="clear" w:color="auto" w:fill="auto"/>
            <w:noWrap/>
            <w:vAlign w:val="bottom"/>
          </w:tcPr>
          <w:p w14:paraId="59E78440" w14:textId="77777777" w:rsidR="00E35601" w:rsidRPr="005F707A" w:rsidRDefault="00E35601" w:rsidP="000B0AFB">
            <w:pPr>
              <w:spacing w:after="0" w:line="240" w:lineRule="auto"/>
              <w:rPr>
                <w:rFonts w:ascii="Arial" w:eastAsia="Times New Roman" w:hAnsi="Arial" w:cs="Arial"/>
                <w:sz w:val="20"/>
                <w:szCs w:val="20"/>
              </w:rPr>
            </w:pPr>
          </w:p>
        </w:tc>
        <w:tc>
          <w:tcPr>
            <w:tcW w:w="720" w:type="pct"/>
            <w:shd w:val="clear" w:color="auto" w:fill="auto"/>
            <w:noWrap/>
            <w:vAlign w:val="bottom"/>
          </w:tcPr>
          <w:p w14:paraId="21C96D8F" w14:textId="77777777" w:rsidR="00E35601" w:rsidRPr="005F707A" w:rsidRDefault="00E35601" w:rsidP="000B0AFB">
            <w:pPr>
              <w:spacing w:after="0" w:line="240" w:lineRule="auto"/>
              <w:jc w:val="center"/>
              <w:rPr>
                <w:rFonts w:ascii="Arial" w:eastAsia="Times New Roman" w:hAnsi="Arial" w:cs="Arial"/>
                <w:sz w:val="20"/>
                <w:szCs w:val="20"/>
              </w:rPr>
            </w:pPr>
          </w:p>
        </w:tc>
        <w:tc>
          <w:tcPr>
            <w:tcW w:w="734" w:type="pct"/>
            <w:shd w:val="clear" w:color="auto" w:fill="auto"/>
            <w:noWrap/>
            <w:vAlign w:val="bottom"/>
          </w:tcPr>
          <w:p w14:paraId="477CC66A" w14:textId="77777777" w:rsidR="00E35601" w:rsidRPr="005F707A" w:rsidRDefault="00E35601" w:rsidP="000B0AFB">
            <w:pPr>
              <w:spacing w:after="0" w:line="240" w:lineRule="auto"/>
              <w:jc w:val="center"/>
              <w:rPr>
                <w:rFonts w:ascii="Arial" w:eastAsia="Times New Roman" w:hAnsi="Arial" w:cs="Arial"/>
                <w:sz w:val="20"/>
                <w:szCs w:val="20"/>
              </w:rPr>
            </w:pPr>
          </w:p>
        </w:tc>
        <w:tc>
          <w:tcPr>
            <w:tcW w:w="726" w:type="pct"/>
            <w:shd w:val="clear" w:color="auto" w:fill="auto"/>
            <w:noWrap/>
            <w:vAlign w:val="bottom"/>
          </w:tcPr>
          <w:p w14:paraId="18D4A494" w14:textId="77777777" w:rsidR="00E35601" w:rsidRPr="005F707A" w:rsidRDefault="00E35601" w:rsidP="000B0AFB">
            <w:pPr>
              <w:spacing w:after="0" w:line="240" w:lineRule="auto"/>
              <w:jc w:val="center"/>
              <w:rPr>
                <w:rFonts w:ascii="Arial" w:eastAsia="Times New Roman" w:hAnsi="Arial" w:cs="Arial"/>
                <w:sz w:val="20"/>
                <w:szCs w:val="20"/>
              </w:rPr>
            </w:pPr>
          </w:p>
        </w:tc>
        <w:tc>
          <w:tcPr>
            <w:tcW w:w="749" w:type="pct"/>
            <w:shd w:val="clear" w:color="auto" w:fill="auto"/>
            <w:noWrap/>
            <w:vAlign w:val="bottom"/>
          </w:tcPr>
          <w:p w14:paraId="30BA93F7" w14:textId="77777777" w:rsidR="00E35601" w:rsidRPr="005F707A" w:rsidRDefault="00E35601" w:rsidP="000B0AFB">
            <w:pPr>
              <w:spacing w:after="0" w:line="240" w:lineRule="auto"/>
              <w:jc w:val="center"/>
              <w:rPr>
                <w:rFonts w:ascii="Arial" w:eastAsia="Times New Roman" w:hAnsi="Arial" w:cs="Arial"/>
                <w:sz w:val="20"/>
                <w:szCs w:val="20"/>
              </w:rPr>
            </w:pPr>
          </w:p>
        </w:tc>
      </w:tr>
      <w:tr w:rsidR="00417D2A" w:rsidRPr="005F707A" w14:paraId="6AA824EB" w14:textId="77777777" w:rsidTr="00CE7C4B">
        <w:trPr>
          <w:trHeight w:val="300"/>
        </w:trPr>
        <w:tc>
          <w:tcPr>
            <w:tcW w:w="1298" w:type="pct"/>
            <w:shd w:val="clear" w:color="auto" w:fill="auto"/>
            <w:noWrap/>
            <w:vAlign w:val="bottom"/>
          </w:tcPr>
          <w:p w14:paraId="0CD0F7BB" w14:textId="77777777" w:rsidR="00417D2A" w:rsidRPr="005F707A" w:rsidRDefault="00417D2A" w:rsidP="000B0AFB">
            <w:pPr>
              <w:spacing w:after="0" w:line="240" w:lineRule="auto"/>
              <w:rPr>
                <w:rFonts w:ascii="Arial" w:eastAsia="Times New Roman" w:hAnsi="Arial" w:cs="Arial"/>
                <w:kern w:val="0"/>
                <w:sz w:val="20"/>
                <w:szCs w:val="20"/>
              </w:rPr>
            </w:pPr>
            <w:r w:rsidRPr="005F707A">
              <w:rPr>
                <w:rFonts w:ascii="Arial" w:eastAsia="Times New Roman" w:hAnsi="Arial" w:cs="Arial"/>
                <w:kern w:val="0"/>
                <w:sz w:val="20"/>
                <w:szCs w:val="20"/>
              </w:rPr>
              <w:t>Yes</w:t>
            </w:r>
          </w:p>
        </w:tc>
        <w:tc>
          <w:tcPr>
            <w:tcW w:w="773" w:type="pct"/>
            <w:shd w:val="clear" w:color="auto" w:fill="auto"/>
            <w:noWrap/>
            <w:vAlign w:val="bottom"/>
          </w:tcPr>
          <w:p w14:paraId="47BC68F2" w14:textId="77777777" w:rsidR="00417D2A" w:rsidRPr="005F707A" w:rsidRDefault="00417D2A" w:rsidP="000B0AFB">
            <w:pPr>
              <w:spacing w:after="0" w:line="240" w:lineRule="auto"/>
              <w:rPr>
                <w:rFonts w:ascii="Arial" w:eastAsia="Times New Roman" w:hAnsi="Arial" w:cs="Arial"/>
                <w:kern w:val="0"/>
                <w:sz w:val="20"/>
                <w:szCs w:val="20"/>
              </w:rPr>
            </w:pPr>
            <w:r w:rsidRPr="005F707A">
              <w:rPr>
                <w:rFonts w:ascii="Arial" w:eastAsia="Times New Roman" w:hAnsi="Arial" w:cs="Arial"/>
                <w:kern w:val="0"/>
                <w:sz w:val="20"/>
                <w:szCs w:val="20"/>
              </w:rPr>
              <w:t>Count</w:t>
            </w:r>
          </w:p>
        </w:tc>
        <w:tc>
          <w:tcPr>
            <w:tcW w:w="720" w:type="pct"/>
            <w:shd w:val="clear" w:color="auto" w:fill="auto"/>
            <w:noWrap/>
            <w:vAlign w:val="bottom"/>
          </w:tcPr>
          <w:p w14:paraId="2212F11B" w14:textId="77777777"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4</w:t>
            </w:r>
          </w:p>
        </w:tc>
        <w:tc>
          <w:tcPr>
            <w:tcW w:w="734" w:type="pct"/>
            <w:shd w:val="clear" w:color="auto" w:fill="auto"/>
            <w:noWrap/>
            <w:vAlign w:val="bottom"/>
          </w:tcPr>
          <w:p w14:paraId="4BB86B3B" w14:textId="77777777"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9</w:t>
            </w:r>
          </w:p>
        </w:tc>
        <w:tc>
          <w:tcPr>
            <w:tcW w:w="726" w:type="pct"/>
            <w:shd w:val="clear" w:color="auto" w:fill="auto"/>
            <w:noWrap/>
            <w:vAlign w:val="bottom"/>
          </w:tcPr>
          <w:p w14:paraId="7CF688C7" w14:textId="77777777"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40</w:t>
            </w:r>
          </w:p>
        </w:tc>
        <w:tc>
          <w:tcPr>
            <w:tcW w:w="749" w:type="pct"/>
            <w:shd w:val="clear" w:color="auto" w:fill="auto"/>
            <w:noWrap/>
            <w:vAlign w:val="bottom"/>
          </w:tcPr>
          <w:p w14:paraId="18EA2C09" w14:textId="77777777"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53</w:t>
            </w:r>
          </w:p>
        </w:tc>
      </w:tr>
      <w:tr w:rsidR="00417D2A" w:rsidRPr="005F707A" w14:paraId="29F1D12A" w14:textId="77777777" w:rsidTr="00CE7C4B">
        <w:trPr>
          <w:trHeight w:val="300"/>
        </w:trPr>
        <w:tc>
          <w:tcPr>
            <w:tcW w:w="1298" w:type="pct"/>
            <w:shd w:val="clear" w:color="auto" w:fill="auto"/>
            <w:noWrap/>
            <w:vAlign w:val="bottom"/>
          </w:tcPr>
          <w:p w14:paraId="4F9D286E" w14:textId="77777777" w:rsidR="00417D2A" w:rsidRPr="005F707A" w:rsidRDefault="00417D2A" w:rsidP="000B0AFB">
            <w:pPr>
              <w:spacing w:after="0" w:line="240" w:lineRule="auto"/>
              <w:jc w:val="right"/>
              <w:rPr>
                <w:rFonts w:ascii="Arial" w:eastAsia="Times New Roman" w:hAnsi="Arial" w:cs="Arial"/>
                <w:kern w:val="0"/>
                <w:sz w:val="20"/>
                <w:szCs w:val="20"/>
              </w:rPr>
            </w:pPr>
          </w:p>
        </w:tc>
        <w:tc>
          <w:tcPr>
            <w:tcW w:w="773" w:type="pct"/>
            <w:shd w:val="clear" w:color="auto" w:fill="auto"/>
            <w:noWrap/>
            <w:vAlign w:val="bottom"/>
          </w:tcPr>
          <w:p w14:paraId="5B24F4BA" w14:textId="77777777" w:rsidR="00417D2A" w:rsidRPr="005F707A" w:rsidRDefault="00417D2A" w:rsidP="000B0AFB">
            <w:pPr>
              <w:spacing w:after="0" w:line="240" w:lineRule="auto"/>
              <w:rPr>
                <w:rFonts w:ascii="Arial" w:eastAsia="Times New Roman" w:hAnsi="Arial" w:cs="Arial"/>
                <w:kern w:val="0"/>
                <w:sz w:val="20"/>
                <w:szCs w:val="20"/>
              </w:rPr>
            </w:pPr>
            <w:r w:rsidRPr="005F707A">
              <w:rPr>
                <w:rFonts w:ascii="Arial" w:eastAsia="Times New Roman" w:hAnsi="Arial" w:cs="Arial"/>
                <w:kern w:val="0"/>
                <w:sz w:val="20"/>
                <w:szCs w:val="20"/>
              </w:rPr>
              <w:t>% of Total</w:t>
            </w:r>
          </w:p>
        </w:tc>
        <w:tc>
          <w:tcPr>
            <w:tcW w:w="720" w:type="pct"/>
            <w:shd w:val="clear" w:color="auto" w:fill="auto"/>
            <w:noWrap/>
            <w:vAlign w:val="bottom"/>
          </w:tcPr>
          <w:p w14:paraId="33CD6B92" w14:textId="77777777"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7.14%</w:t>
            </w:r>
          </w:p>
        </w:tc>
        <w:tc>
          <w:tcPr>
            <w:tcW w:w="734" w:type="pct"/>
            <w:shd w:val="clear" w:color="auto" w:fill="auto"/>
            <w:noWrap/>
            <w:vAlign w:val="bottom"/>
          </w:tcPr>
          <w:p w14:paraId="6AA49E5F" w14:textId="77777777"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16.07%</w:t>
            </w:r>
          </w:p>
        </w:tc>
        <w:tc>
          <w:tcPr>
            <w:tcW w:w="726" w:type="pct"/>
            <w:shd w:val="clear" w:color="auto" w:fill="auto"/>
            <w:noWrap/>
            <w:vAlign w:val="bottom"/>
          </w:tcPr>
          <w:p w14:paraId="485C96A6" w14:textId="77777777"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71.43%</w:t>
            </w:r>
          </w:p>
        </w:tc>
        <w:tc>
          <w:tcPr>
            <w:tcW w:w="749" w:type="pct"/>
            <w:shd w:val="clear" w:color="auto" w:fill="auto"/>
            <w:noWrap/>
            <w:vAlign w:val="bottom"/>
          </w:tcPr>
          <w:p w14:paraId="230C4CFA" w14:textId="77777777"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94.64%</w:t>
            </w:r>
          </w:p>
        </w:tc>
      </w:tr>
      <w:tr w:rsidR="00417D2A" w:rsidRPr="005F707A" w14:paraId="3CDAB75D" w14:textId="77777777" w:rsidTr="00CE7C4B">
        <w:trPr>
          <w:trHeight w:val="300"/>
        </w:trPr>
        <w:tc>
          <w:tcPr>
            <w:tcW w:w="1298" w:type="pct"/>
            <w:shd w:val="clear" w:color="auto" w:fill="auto"/>
            <w:noWrap/>
            <w:vAlign w:val="bottom"/>
          </w:tcPr>
          <w:p w14:paraId="3CF1F088" w14:textId="77777777" w:rsidR="00417D2A" w:rsidRPr="005F707A" w:rsidRDefault="00417D2A" w:rsidP="000B0AFB">
            <w:pPr>
              <w:spacing w:after="0" w:line="240" w:lineRule="auto"/>
              <w:rPr>
                <w:rFonts w:ascii="Arial" w:eastAsia="Times New Roman" w:hAnsi="Arial" w:cs="Arial"/>
                <w:kern w:val="0"/>
                <w:sz w:val="20"/>
                <w:szCs w:val="20"/>
              </w:rPr>
            </w:pPr>
            <w:r w:rsidRPr="005F707A">
              <w:rPr>
                <w:rFonts w:ascii="Arial" w:eastAsia="Times New Roman" w:hAnsi="Arial" w:cs="Arial"/>
                <w:kern w:val="0"/>
                <w:sz w:val="20"/>
                <w:szCs w:val="20"/>
              </w:rPr>
              <w:t>No</w:t>
            </w:r>
          </w:p>
        </w:tc>
        <w:tc>
          <w:tcPr>
            <w:tcW w:w="773" w:type="pct"/>
            <w:shd w:val="clear" w:color="auto" w:fill="auto"/>
            <w:noWrap/>
            <w:vAlign w:val="bottom"/>
          </w:tcPr>
          <w:p w14:paraId="28A554B2" w14:textId="77777777" w:rsidR="00417D2A" w:rsidRPr="005F707A" w:rsidRDefault="00417D2A" w:rsidP="000B0AFB">
            <w:pPr>
              <w:spacing w:after="0" w:line="240" w:lineRule="auto"/>
              <w:rPr>
                <w:rFonts w:ascii="Arial" w:eastAsia="Times New Roman" w:hAnsi="Arial" w:cs="Arial"/>
                <w:kern w:val="0"/>
                <w:sz w:val="20"/>
                <w:szCs w:val="20"/>
              </w:rPr>
            </w:pPr>
            <w:r w:rsidRPr="005F707A">
              <w:rPr>
                <w:rFonts w:ascii="Arial" w:eastAsia="Times New Roman" w:hAnsi="Arial" w:cs="Arial"/>
                <w:kern w:val="0"/>
                <w:sz w:val="20"/>
                <w:szCs w:val="20"/>
              </w:rPr>
              <w:t>Count</w:t>
            </w:r>
          </w:p>
        </w:tc>
        <w:tc>
          <w:tcPr>
            <w:tcW w:w="720" w:type="pct"/>
            <w:shd w:val="clear" w:color="auto" w:fill="auto"/>
            <w:noWrap/>
            <w:vAlign w:val="bottom"/>
          </w:tcPr>
          <w:p w14:paraId="69AEE87C" w14:textId="77777777"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1</w:t>
            </w:r>
          </w:p>
        </w:tc>
        <w:tc>
          <w:tcPr>
            <w:tcW w:w="734" w:type="pct"/>
            <w:shd w:val="clear" w:color="auto" w:fill="auto"/>
            <w:noWrap/>
            <w:vAlign w:val="bottom"/>
          </w:tcPr>
          <w:p w14:paraId="7619C33F" w14:textId="77777777"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1</w:t>
            </w:r>
          </w:p>
        </w:tc>
        <w:tc>
          <w:tcPr>
            <w:tcW w:w="726" w:type="pct"/>
            <w:shd w:val="clear" w:color="auto" w:fill="auto"/>
            <w:noWrap/>
            <w:vAlign w:val="bottom"/>
          </w:tcPr>
          <w:p w14:paraId="55643ECC" w14:textId="77777777"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1</w:t>
            </w:r>
          </w:p>
        </w:tc>
        <w:tc>
          <w:tcPr>
            <w:tcW w:w="749" w:type="pct"/>
            <w:shd w:val="clear" w:color="auto" w:fill="auto"/>
            <w:noWrap/>
            <w:vAlign w:val="bottom"/>
          </w:tcPr>
          <w:p w14:paraId="01C9FC25" w14:textId="77777777"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3</w:t>
            </w:r>
          </w:p>
        </w:tc>
      </w:tr>
      <w:tr w:rsidR="00417D2A" w:rsidRPr="005F707A" w14:paraId="40A84708" w14:textId="77777777" w:rsidTr="00CE7C4B">
        <w:trPr>
          <w:trHeight w:val="300"/>
        </w:trPr>
        <w:tc>
          <w:tcPr>
            <w:tcW w:w="1298" w:type="pct"/>
            <w:shd w:val="clear" w:color="auto" w:fill="auto"/>
            <w:noWrap/>
            <w:vAlign w:val="bottom"/>
          </w:tcPr>
          <w:p w14:paraId="2DB92CCD" w14:textId="77777777" w:rsidR="00417D2A" w:rsidRPr="005F707A" w:rsidRDefault="00417D2A" w:rsidP="000B0AFB">
            <w:pPr>
              <w:spacing w:after="0" w:line="240" w:lineRule="auto"/>
              <w:jc w:val="right"/>
              <w:rPr>
                <w:rFonts w:ascii="Arial" w:eastAsia="Times New Roman" w:hAnsi="Arial" w:cs="Arial"/>
                <w:kern w:val="0"/>
                <w:sz w:val="20"/>
                <w:szCs w:val="20"/>
              </w:rPr>
            </w:pPr>
          </w:p>
        </w:tc>
        <w:tc>
          <w:tcPr>
            <w:tcW w:w="773" w:type="pct"/>
            <w:shd w:val="clear" w:color="auto" w:fill="auto"/>
            <w:noWrap/>
            <w:vAlign w:val="bottom"/>
          </w:tcPr>
          <w:p w14:paraId="33F87FED" w14:textId="77777777" w:rsidR="00417D2A" w:rsidRPr="005F707A" w:rsidRDefault="00417D2A" w:rsidP="000B0AFB">
            <w:pPr>
              <w:spacing w:after="0" w:line="240" w:lineRule="auto"/>
              <w:rPr>
                <w:rFonts w:ascii="Arial" w:eastAsia="Times New Roman" w:hAnsi="Arial" w:cs="Arial"/>
                <w:kern w:val="0"/>
                <w:sz w:val="20"/>
                <w:szCs w:val="20"/>
              </w:rPr>
            </w:pPr>
            <w:r w:rsidRPr="005F707A">
              <w:rPr>
                <w:rFonts w:ascii="Arial" w:eastAsia="Times New Roman" w:hAnsi="Arial" w:cs="Arial"/>
                <w:kern w:val="0"/>
                <w:sz w:val="20"/>
                <w:szCs w:val="20"/>
              </w:rPr>
              <w:t>% of Total</w:t>
            </w:r>
          </w:p>
        </w:tc>
        <w:tc>
          <w:tcPr>
            <w:tcW w:w="720" w:type="pct"/>
            <w:shd w:val="clear" w:color="auto" w:fill="auto"/>
            <w:noWrap/>
            <w:vAlign w:val="bottom"/>
          </w:tcPr>
          <w:p w14:paraId="5F507D90" w14:textId="77777777"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1.79%</w:t>
            </w:r>
          </w:p>
        </w:tc>
        <w:tc>
          <w:tcPr>
            <w:tcW w:w="734" w:type="pct"/>
            <w:shd w:val="clear" w:color="auto" w:fill="auto"/>
            <w:noWrap/>
            <w:vAlign w:val="bottom"/>
          </w:tcPr>
          <w:p w14:paraId="2DEDEEAE" w14:textId="77777777"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1.79%</w:t>
            </w:r>
          </w:p>
        </w:tc>
        <w:tc>
          <w:tcPr>
            <w:tcW w:w="726" w:type="pct"/>
            <w:shd w:val="clear" w:color="auto" w:fill="auto"/>
            <w:noWrap/>
            <w:vAlign w:val="bottom"/>
          </w:tcPr>
          <w:p w14:paraId="1BEA5C3C" w14:textId="77777777"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1.79%</w:t>
            </w:r>
          </w:p>
        </w:tc>
        <w:tc>
          <w:tcPr>
            <w:tcW w:w="749" w:type="pct"/>
            <w:shd w:val="clear" w:color="auto" w:fill="auto"/>
            <w:noWrap/>
            <w:vAlign w:val="bottom"/>
          </w:tcPr>
          <w:p w14:paraId="08E1272B" w14:textId="77777777"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5.36%</w:t>
            </w:r>
          </w:p>
        </w:tc>
      </w:tr>
      <w:tr w:rsidR="00417D2A" w:rsidRPr="005F707A" w14:paraId="2EDA0AF7" w14:textId="77777777" w:rsidTr="00CE7C4B">
        <w:trPr>
          <w:trHeight w:val="300"/>
        </w:trPr>
        <w:tc>
          <w:tcPr>
            <w:tcW w:w="1298" w:type="pct"/>
            <w:shd w:val="clear" w:color="auto" w:fill="auto"/>
            <w:noWrap/>
            <w:vAlign w:val="bottom"/>
          </w:tcPr>
          <w:p w14:paraId="12B9D068" w14:textId="77777777" w:rsidR="00417D2A" w:rsidRPr="005F707A" w:rsidRDefault="00417D2A" w:rsidP="000B0AFB">
            <w:pPr>
              <w:spacing w:after="0" w:line="240" w:lineRule="auto"/>
              <w:rPr>
                <w:rFonts w:ascii="Arial" w:eastAsia="Times New Roman" w:hAnsi="Arial" w:cs="Arial"/>
                <w:kern w:val="0"/>
                <w:sz w:val="20"/>
                <w:szCs w:val="20"/>
              </w:rPr>
            </w:pPr>
            <w:r w:rsidRPr="005F707A">
              <w:rPr>
                <w:rFonts w:ascii="Arial" w:eastAsia="Times New Roman" w:hAnsi="Arial" w:cs="Arial"/>
                <w:kern w:val="0"/>
                <w:sz w:val="20"/>
                <w:szCs w:val="20"/>
              </w:rPr>
              <w:t>Total</w:t>
            </w:r>
          </w:p>
        </w:tc>
        <w:tc>
          <w:tcPr>
            <w:tcW w:w="773" w:type="pct"/>
            <w:shd w:val="clear" w:color="auto" w:fill="auto"/>
            <w:noWrap/>
            <w:vAlign w:val="bottom"/>
          </w:tcPr>
          <w:p w14:paraId="7D7CD8BB" w14:textId="77777777" w:rsidR="00417D2A" w:rsidRPr="005F707A" w:rsidRDefault="00417D2A" w:rsidP="000B0AFB">
            <w:pPr>
              <w:spacing w:after="0" w:line="240" w:lineRule="auto"/>
              <w:rPr>
                <w:rFonts w:ascii="Arial" w:eastAsia="Times New Roman" w:hAnsi="Arial" w:cs="Arial"/>
                <w:kern w:val="0"/>
                <w:sz w:val="20"/>
                <w:szCs w:val="20"/>
              </w:rPr>
            </w:pPr>
            <w:r w:rsidRPr="005F707A">
              <w:rPr>
                <w:rFonts w:ascii="Arial" w:eastAsia="Times New Roman" w:hAnsi="Arial" w:cs="Arial"/>
                <w:kern w:val="0"/>
                <w:sz w:val="20"/>
                <w:szCs w:val="20"/>
              </w:rPr>
              <w:t>Count</w:t>
            </w:r>
          </w:p>
        </w:tc>
        <w:tc>
          <w:tcPr>
            <w:tcW w:w="720" w:type="pct"/>
            <w:shd w:val="clear" w:color="auto" w:fill="auto"/>
            <w:noWrap/>
            <w:vAlign w:val="bottom"/>
          </w:tcPr>
          <w:p w14:paraId="39936B8E" w14:textId="77777777"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5</w:t>
            </w:r>
          </w:p>
        </w:tc>
        <w:tc>
          <w:tcPr>
            <w:tcW w:w="734" w:type="pct"/>
            <w:shd w:val="clear" w:color="auto" w:fill="auto"/>
            <w:noWrap/>
            <w:vAlign w:val="bottom"/>
          </w:tcPr>
          <w:p w14:paraId="6791F688" w14:textId="77777777"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10</w:t>
            </w:r>
          </w:p>
        </w:tc>
        <w:tc>
          <w:tcPr>
            <w:tcW w:w="726" w:type="pct"/>
            <w:shd w:val="clear" w:color="auto" w:fill="auto"/>
            <w:noWrap/>
            <w:vAlign w:val="bottom"/>
          </w:tcPr>
          <w:p w14:paraId="65ABB857" w14:textId="77777777"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41</w:t>
            </w:r>
          </w:p>
        </w:tc>
        <w:tc>
          <w:tcPr>
            <w:tcW w:w="749" w:type="pct"/>
            <w:shd w:val="clear" w:color="auto" w:fill="auto"/>
            <w:noWrap/>
            <w:vAlign w:val="bottom"/>
          </w:tcPr>
          <w:p w14:paraId="07CBC1E4" w14:textId="77777777"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56</w:t>
            </w:r>
          </w:p>
        </w:tc>
      </w:tr>
      <w:tr w:rsidR="00417D2A" w:rsidRPr="005F707A" w14:paraId="706CB878" w14:textId="77777777" w:rsidTr="00CE7C4B">
        <w:trPr>
          <w:trHeight w:val="300"/>
        </w:trPr>
        <w:tc>
          <w:tcPr>
            <w:tcW w:w="1298" w:type="pct"/>
            <w:shd w:val="clear" w:color="auto" w:fill="auto"/>
            <w:noWrap/>
            <w:vAlign w:val="bottom"/>
          </w:tcPr>
          <w:p w14:paraId="7DE375FA" w14:textId="77777777" w:rsidR="00417D2A" w:rsidRPr="005F707A" w:rsidRDefault="00417D2A" w:rsidP="000B0AFB">
            <w:pPr>
              <w:spacing w:after="0" w:line="240" w:lineRule="auto"/>
              <w:jc w:val="right"/>
              <w:rPr>
                <w:rFonts w:ascii="Arial" w:eastAsia="Times New Roman" w:hAnsi="Arial" w:cs="Arial"/>
                <w:kern w:val="0"/>
                <w:sz w:val="20"/>
                <w:szCs w:val="20"/>
              </w:rPr>
            </w:pPr>
          </w:p>
        </w:tc>
        <w:tc>
          <w:tcPr>
            <w:tcW w:w="773" w:type="pct"/>
            <w:shd w:val="clear" w:color="auto" w:fill="auto"/>
            <w:noWrap/>
            <w:vAlign w:val="bottom"/>
          </w:tcPr>
          <w:p w14:paraId="1A31E644" w14:textId="77777777" w:rsidR="00417D2A" w:rsidRPr="005F707A" w:rsidRDefault="00417D2A" w:rsidP="000B0AFB">
            <w:pPr>
              <w:spacing w:after="0" w:line="240" w:lineRule="auto"/>
              <w:rPr>
                <w:rFonts w:ascii="Arial" w:eastAsia="Times New Roman" w:hAnsi="Arial" w:cs="Arial"/>
                <w:kern w:val="0"/>
                <w:sz w:val="20"/>
                <w:szCs w:val="20"/>
              </w:rPr>
            </w:pPr>
            <w:r w:rsidRPr="005F707A">
              <w:rPr>
                <w:rFonts w:ascii="Arial" w:eastAsia="Times New Roman" w:hAnsi="Arial" w:cs="Arial"/>
                <w:kern w:val="0"/>
                <w:sz w:val="20"/>
                <w:szCs w:val="20"/>
              </w:rPr>
              <w:t>% of Total</w:t>
            </w:r>
          </w:p>
        </w:tc>
        <w:tc>
          <w:tcPr>
            <w:tcW w:w="720" w:type="pct"/>
            <w:shd w:val="clear" w:color="auto" w:fill="auto"/>
            <w:noWrap/>
            <w:vAlign w:val="bottom"/>
          </w:tcPr>
          <w:p w14:paraId="075B8EA8" w14:textId="77777777"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8.93%</w:t>
            </w:r>
          </w:p>
        </w:tc>
        <w:tc>
          <w:tcPr>
            <w:tcW w:w="734" w:type="pct"/>
            <w:shd w:val="clear" w:color="auto" w:fill="auto"/>
            <w:noWrap/>
            <w:vAlign w:val="bottom"/>
          </w:tcPr>
          <w:p w14:paraId="5E7C6F3D" w14:textId="77777777"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17.86%</w:t>
            </w:r>
          </w:p>
        </w:tc>
        <w:tc>
          <w:tcPr>
            <w:tcW w:w="726" w:type="pct"/>
            <w:shd w:val="clear" w:color="auto" w:fill="auto"/>
            <w:noWrap/>
            <w:vAlign w:val="bottom"/>
          </w:tcPr>
          <w:p w14:paraId="66C45771" w14:textId="77777777"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73.21%</w:t>
            </w:r>
          </w:p>
        </w:tc>
        <w:tc>
          <w:tcPr>
            <w:tcW w:w="749" w:type="pct"/>
            <w:shd w:val="clear" w:color="auto" w:fill="auto"/>
            <w:noWrap/>
            <w:vAlign w:val="bottom"/>
          </w:tcPr>
          <w:p w14:paraId="155B738E" w14:textId="77777777" w:rsidR="00417D2A" w:rsidRPr="005F707A" w:rsidRDefault="00417D2A" w:rsidP="000B0AFB">
            <w:pPr>
              <w:spacing w:after="0" w:line="240" w:lineRule="auto"/>
              <w:jc w:val="center"/>
              <w:rPr>
                <w:rFonts w:ascii="Arial" w:eastAsia="Times New Roman" w:hAnsi="Arial" w:cs="Arial"/>
                <w:kern w:val="0"/>
                <w:sz w:val="20"/>
                <w:szCs w:val="20"/>
              </w:rPr>
            </w:pPr>
            <w:r w:rsidRPr="005F707A">
              <w:rPr>
                <w:rFonts w:ascii="Arial" w:eastAsia="Times New Roman" w:hAnsi="Arial" w:cs="Arial"/>
                <w:kern w:val="0"/>
                <w:sz w:val="20"/>
                <w:szCs w:val="20"/>
              </w:rPr>
              <w:t>100.00%</w:t>
            </w:r>
          </w:p>
        </w:tc>
      </w:tr>
      <w:tr w:rsidR="00417D2A" w:rsidRPr="005F707A" w14:paraId="43B523E0" w14:textId="77777777" w:rsidTr="00CE7C4B">
        <w:trPr>
          <w:trHeight w:val="300"/>
        </w:trPr>
        <w:tc>
          <w:tcPr>
            <w:tcW w:w="1298" w:type="pct"/>
            <w:shd w:val="clear" w:color="auto" w:fill="auto"/>
            <w:noWrap/>
            <w:vAlign w:val="bottom"/>
          </w:tcPr>
          <w:p w14:paraId="15EDC20A" w14:textId="77777777" w:rsidR="00417D2A" w:rsidRPr="005F707A" w:rsidRDefault="00417D2A" w:rsidP="000B0AFB">
            <w:pPr>
              <w:spacing w:after="0" w:line="240" w:lineRule="auto"/>
              <w:rPr>
                <w:rFonts w:ascii="Arial" w:eastAsia="Times New Roman" w:hAnsi="Arial" w:cs="Arial"/>
                <w:b/>
                <w:kern w:val="0"/>
                <w:sz w:val="20"/>
                <w:szCs w:val="20"/>
              </w:rPr>
            </w:pPr>
            <w:r w:rsidRPr="005F707A">
              <w:rPr>
                <w:rFonts w:ascii="Arial" w:eastAsia="Times New Roman" w:hAnsi="Arial" w:cs="Arial"/>
                <w:b/>
                <w:kern w:val="0"/>
                <w:sz w:val="20"/>
                <w:szCs w:val="20"/>
              </w:rPr>
              <w:t>Feeding Techniques</w:t>
            </w:r>
          </w:p>
        </w:tc>
        <w:tc>
          <w:tcPr>
            <w:tcW w:w="773" w:type="pct"/>
            <w:shd w:val="clear" w:color="auto" w:fill="auto"/>
            <w:noWrap/>
            <w:vAlign w:val="bottom"/>
          </w:tcPr>
          <w:p w14:paraId="5D39C994" w14:textId="77777777" w:rsidR="00417D2A" w:rsidRPr="005F707A" w:rsidRDefault="00417D2A" w:rsidP="000B0AFB">
            <w:pPr>
              <w:spacing w:after="0" w:line="240" w:lineRule="auto"/>
              <w:rPr>
                <w:rFonts w:ascii="Arial" w:eastAsia="Times New Roman" w:hAnsi="Arial" w:cs="Arial"/>
                <w:kern w:val="0"/>
                <w:sz w:val="20"/>
                <w:szCs w:val="20"/>
              </w:rPr>
            </w:pPr>
          </w:p>
        </w:tc>
        <w:tc>
          <w:tcPr>
            <w:tcW w:w="720" w:type="pct"/>
            <w:shd w:val="clear" w:color="auto" w:fill="auto"/>
            <w:noWrap/>
            <w:vAlign w:val="bottom"/>
          </w:tcPr>
          <w:p w14:paraId="0CF72BB4" w14:textId="77777777" w:rsidR="00417D2A" w:rsidRPr="005F707A" w:rsidRDefault="00417D2A" w:rsidP="000B0AFB">
            <w:pPr>
              <w:spacing w:after="0" w:line="240" w:lineRule="auto"/>
              <w:jc w:val="center"/>
              <w:rPr>
                <w:rFonts w:ascii="Arial" w:eastAsia="Times New Roman" w:hAnsi="Arial" w:cs="Arial"/>
                <w:kern w:val="0"/>
                <w:sz w:val="20"/>
                <w:szCs w:val="20"/>
              </w:rPr>
            </w:pPr>
          </w:p>
        </w:tc>
        <w:tc>
          <w:tcPr>
            <w:tcW w:w="734" w:type="pct"/>
            <w:shd w:val="clear" w:color="auto" w:fill="auto"/>
            <w:noWrap/>
            <w:vAlign w:val="bottom"/>
          </w:tcPr>
          <w:p w14:paraId="01545250" w14:textId="77777777" w:rsidR="00417D2A" w:rsidRPr="005F707A" w:rsidRDefault="00417D2A" w:rsidP="000B0AFB">
            <w:pPr>
              <w:spacing w:after="0" w:line="240" w:lineRule="auto"/>
              <w:jc w:val="center"/>
              <w:rPr>
                <w:rFonts w:ascii="Arial" w:eastAsia="Times New Roman" w:hAnsi="Arial" w:cs="Arial"/>
                <w:kern w:val="0"/>
                <w:sz w:val="20"/>
                <w:szCs w:val="20"/>
              </w:rPr>
            </w:pPr>
          </w:p>
        </w:tc>
        <w:tc>
          <w:tcPr>
            <w:tcW w:w="726" w:type="pct"/>
            <w:shd w:val="clear" w:color="auto" w:fill="auto"/>
            <w:noWrap/>
            <w:vAlign w:val="bottom"/>
          </w:tcPr>
          <w:p w14:paraId="1AE68A33" w14:textId="77777777" w:rsidR="00417D2A" w:rsidRPr="005F707A" w:rsidRDefault="00417D2A" w:rsidP="000B0AFB">
            <w:pPr>
              <w:spacing w:after="0" w:line="240" w:lineRule="auto"/>
              <w:jc w:val="center"/>
              <w:rPr>
                <w:rFonts w:ascii="Arial" w:eastAsia="Times New Roman" w:hAnsi="Arial" w:cs="Arial"/>
                <w:kern w:val="0"/>
                <w:sz w:val="20"/>
                <w:szCs w:val="20"/>
              </w:rPr>
            </w:pPr>
          </w:p>
        </w:tc>
        <w:tc>
          <w:tcPr>
            <w:tcW w:w="749" w:type="pct"/>
            <w:shd w:val="clear" w:color="auto" w:fill="auto"/>
            <w:noWrap/>
            <w:vAlign w:val="bottom"/>
          </w:tcPr>
          <w:p w14:paraId="195096C8" w14:textId="77777777" w:rsidR="00417D2A" w:rsidRPr="005F707A" w:rsidRDefault="00417D2A" w:rsidP="000B0AFB">
            <w:pPr>
              <w:spacing w:after="0" w:line="240" w:lineRule="auto"/>
              <w:jc w:val="center"/>
              <w:rPr>
                <w:rFonts w:ascii="Arial" w:eastAsia="Times New Roman" w:hAnsi="Arial" w:cs="Arial"/>
                <w:kern w:val="0"/>
                <w:sz w:val="20"/>
                <w:szCs w:val="20"/>
              </w:rPr>
            </w:pPr>
          </w:p>
        </w:tc>
      </w:tr>
      <w:tr w:rsidR="00417D2A" w:rsidRPr="005F707A" w14:paraId="3B635A92" w14:textId="77777777" w:rsidTr="00CE7C4B">
        <w:trPr>
          <w:trHeight w:val="300"/>
        </w:trPr>
        <w:tc>
          <w:tcPr>
            <w:tcW w:w="1298" w:type="pct"/>
            <w:shd w:val="clear" w:color="auto" w:fill="auto"/>
            <w:noWrap/>
            <w:vAlign w:val="bottom"/>
          </w:tcPr>
          <w:p w14:paraId="172E26D3" w14:textId="77777777" w:rsidR="00417D2A" w:rsidRPr="005F707A" w:rsidRDefault="00417D2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Yes</w:t>
            </w:r>
          </w:p>
        </w:tc>
        <w:tc>
          <w:tcPr>
            <w:tcW w:w="773" w:type="pct"/>
            <w:shd w:val="clear" w:color="auto" w:fill="auto"/>
            <w:noWrap/>
            <w:vAlign w:val="bottom"/>
          </w:tcPr>
          <w:p w14:paraId="609431BC" w14:textId="77777777" w:rsidR="00417D2A" w:rsidRPr="005F707A" w:rsidRDefault="00417D2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Count</w:t>
            </w:r>
          </w:p>
        </w:tc>
        <w:tc>
          <w:tcPr>
            <w:tcW w:w="720" w:type="pct"/>
            <w:shd w:val="clear" w:color="auto" w:fill="auto"/>
            <w:noWrap/>
            <w:vAlign w:val="bottom"/>
          </w:tcPr>
          <w:p w14:paraId="3044E545"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3</w:t>
            </w:r>
          </w:p>
        </w:tc>
        <w:tc>
          <w:tcPr>
            <w:tcW w:w="734" w:type="pct"/>
            <w:shd w:val="clear" w:color="auto" w:fill="auto"/>
            <w:noWrap/>
            <w:vAlign w:val="bottom"/>
          </w:tcPr>
          <w:p w14:paraId="5E1C5817"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9</w:t>
            </w:r>
          </w:p>
        </w:tc>
        <w:tc>
          <w:tcPr>
            <w:tcW w:w="726" w:type="pct"/>
            <w:shd w:val="clear" w:color="auto" w:fill="auto"/>
            <w:noWrap/>
            <w:vAlign w:val="bottom"/>
          </w:tcPr>
          <w:p w14:paraId="006C43E6"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18</w:t>
            </w:r>
          </w:p>
        </w:tc>
        <w:tc>
          <w:tcPr>
            <w:tcW w:w="749" w:type="pct"/>
            <w:shd w:val="clear" w:color="auto" w:fill="auto"/>
            <w:noWrap/>
            <w:vAlign w:val="bottom"/>
          </w:tcPr>
          <w:p w14:paraId="5475845A"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30</w:t>
            </w:r>
          </w:p>
        </w:tc>
      </w:tr>
      <w:tr w:rsidR="00417D2A" w:rsidRPr="005F707A" w14:paraId="61170475" w14:textId="77777777" w:rsidTr="00CE7C4B">
        <w:trPr>
          <w:trHeight w:val="300"/>
        </w:trPr>
        <w:tc>
          <w:tcPr>
            <w:tcW w:w="1298" w:type="pct"/>
            <w:shd w:val="clear" w:color="auto" w:fill="auto"/>
            <w:noWrap/>
            <w:vAlign w:val="bottom"/>
          </w:tcPr>
          <w:p w14:paraId="6D966B3A" w14:textId="77777777" w:rsidR="00417D2A" w:rsidRPr="005F707A" w:rsidRDefault="00417D2A" w:rsidP="000B0AFB">
            <w:pPr>
              <w:spacing w:after="0" w:line="240" w:lineRule="auto"/>
              <w:jc w:val="right"/>
              <w:rPr>
                <w:rFonts w:ascii="Arial" w:eastAsia="Times New Roman" w:hAnsi="Arial" w:cs="Arial"/>
                <w:sz w:val="20"/>
                <w:szCs w:val="20"/>
              </w:rPr>
            </w:pPr>
          </w:p>
        </w:tc>
        <w:tc>
          <w:tcPr>
            <w:tcW w:w="773" w:type="pct"/>
            <w:shd w:val="clear" w:color="auto" w:fill="auto"/>
            <w:noWrap/>
            <w:vAlign w:val="bottom"/>
          </w:tcPr>
          <w:p w14:paraId="3E9C8841" w14:textId="77777777" w:rsidR="00417D2A" w:rsidRPr="005F707A" w:rsidRDefault="00417D2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 of Total</w:t>
            </w:r>
          </w:p>
        </w:tc>
        <w:tc>
          <w:tcPr>
            <w:tcW w:w="720" w:type="pct"/>
            <w:shd w:val="clear" w:color="auto" w:fill="auto"/>
            <w:noWrap/>
            <w:vAlign w:val="bottom"/>
          </w:tcPr>
          <w:p w14:paraId="16240CF1"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5.36%</w:t>
            </w:r>
          </w:p>
        </w:tc>
        <w:tc>
          <w:tcPr>
            <w:tcW w:w="734" w:type="pct"/>
            <w:shd w:val="clear" w:color="auto" w:fill="auto"/>
            <w:noWrap/>
            <w:vAlign w:val="bottom"/>
          </w:tcPr>
          <w:p w14:paraId="00113F8A"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16.07%</w:t>
            </w:r>
          </w:p>
        </w:tc>
        <w:tc>
          <w:tcPr>
            <w:tcW w:w="726" w:type="pct"/>
            <w:shd w:val="clear" w:color="auto" w:fill="auto"/>
            <w:noWrap/>
            <w:vAlign w:val="bottom"/>
          </w:tcPr>
          <w:p w14:paraId="30BF3746"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32.14%</w:t>
            </w:r>
          </w:p>
        </w:tc>
        <w:tc>
          <w:tcPr>
            <w:tcW w:w="749" w:type="pct"/>
            <w:shd w:val="clear" w:color="auto" w:fill="auto"/>
            <w:noWrap/>
            <w:vAlign w:val="bottom"/>
          </w:tcPr>
          <w:p w14:paraId="32B83D5E"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53.57%</w:t>
            </w:r>
          </w:p>
        </w:tc>
      </w:tr>
      <w:tr w:rsidR="00417D2A" w:rsidRPr="005F707A" w14:paraId="1E44384F" w14:textId="77777777" w:rsidTr="00CE7C4B">
        <w:trPr>
          <w:trHeight w:val="300"/>
        </w:trPr>
        <w:tc>
          <w:tcPr>
            <w:tcW w:w="1298" w:type="pct"/>
            <w:shd w:val="clear" w:color="auto" w:fill="auto"/>
            <w:noWrap/>
            <w:vAlign w:val="bottom"/>
          </w:tcPr>
          <w:p w14:paraId="4B12D704" w14:textId="77777777" w:rsidR="00417D2A" w:rsidRPr="005F707A" w:rsidRDefault="00417D2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No</w:t>
            </w:r>
          </w:p>
        </w:tc>
        <w:tc>
          <w:tcPr>
            <w:tcW w:w="773" w:type="pct"/>
            <w:shd w:val="clear" w:color="auto" w:fill="auto"/>
            <w:noWrap/>
            <w:vAlign w:val="bottom"/>
          </w:tcPr>
          <w:p w14:paraId="2CCF9E7A" w14:textId="77777777" w:rsidR="00417D2A" w:rsidRPr="005F707A" w:rsidRDefault="00417D2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Count</w:t>
            </w:r>
          </w:p>
        </w:tc>
        <w:tc>
          <w:tcPr>
            <w:tcW w:w="720" w:type="pct"/>
            <w:shd w:val="clear" w:color="auto" w:fill="auto"/>
            <w:noWrap/>
            <w:vAlign w:val="bottom"/>
          </w:tcPr>
          <w:p w14:paraId="33FF88FC"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2</w:t>
            </w:r>
          </w:p>
        </w:tc>
        <w:tc>
          <w:tcPr>
            <w:tcW w:w="734" w:type="pct"/>
            <w:shd w:val="clear" w:color="auto" w:fill="auto"/>
            <w:noWrap/>
            <w:vAlign w:val="bottom"/>
          </w:tcPr>
          <w:p w14:paraId="6D36FD24"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8</w:t>
            </w:r>
          </w:p>
        </w:tc>
        <w:tc>
          <w:tcPr>
            <w:tcW w:w="726" w:type="pct"/>
            <w:shd w:val="clear" w:color="auto" w:fill="auto"/>
            <w:noWrap/>
            <w:vAlign w:val="bottom"/>
          </w:tcPr>
          <w:p w14:paraId="719A46DC"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16</w:t>
            </w:r>
          </w:p>
        </w:tc>
        <w:tc>
          <w:tcPr>
            <w:tcW w:w="749" w:type="pct"/>
            <w:shd w:val="clear" w:color="auto" w:fill="auto"/>
            <w:noWrap/>
            <w:vAlign w:val="bottom"/>
          </w:tcPr>
          <w:p w14:paraId="469D5EA2"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26</w:t>
            </w:r>
          </w:p>
        </w:tc>
      </w:tr>
      <w:tr w:rsidR="00417D2A" w:rsidRPr="005F707A" w14:paraId="4D18E7B0" w14:textId="77777777" w:rsidTr="00CE7C4B">
        <w:trPr>
          <w:trHeight w:val="300"/>
        </w:trPr>
        <w:tc>
          <w:tcPr>
            <w:tcW w:w="1298" w:type="pct"/>
            <w:shd w:val="clear" w:color="auto" w:fill="auto"/>
            <w:noWrap/>
            <w:vAlign w:val="bottom"/>
          </w:tcPr>
          <w:p w14:paraId="3A30DECE" w14:textId="77777777" w:rsidR="00417D2A" w:rsidRPr="005F707A" w:rsidRDefault="00417D2A" w:rsidP="000B0AFB">
            <w:pPr>
              <w:spacing w:after="0" w:line="240" w:lineRule="auto"/>
              <w:jc w:val="right"/>
              <w:rPr>
                <w:rFonts w:ascii="Arial" w:eastAsia="Times New Roman" w:hAnsi="Arial" w:cs="Arial"/>
                <w:sz w:val="20"/>
                <w:szCs w:val="20"/>
              </w:rPr>
            </w:pPr>
          </w:p>
        </w:tc>
        <w:tc>
          <w:tcPr>
            <w:tcW w:w="773" w:type="pct"/>
            <w:shd w:val="clear" w:color="auto" w:fill="auto"/>
            <w:noWrap/>
            <w:vAlign w:val="bottom"/>
          </w:tcPr>
          <w:p w14:paraId="7FE04FD6" w14:textId="77777777" w:rsidR="00417D2A" w:rsidRPr="005F707A" w:rsidRDefault="00417D2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 of Total</w:t>
            </w:r>
          </w:p>
        </w:tc>
        <w:tc>
          <w:tcPr>
            <w:tcW w:w="720" w:type="pct"/>
            <w:shd w:val="clear" w:color="auto" w:fill="auto"/>
            <w:noWrap/>
            <w:vAlign w:val="bottom"/>
          </w:tcPr>
          <w:p w14:paraId="5B63BE20"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3.57%</w:t>
            </w:r>
          </w:p>
        </w:tc>
        <w:tc>
          <w:tcPr>
            <w:tcW w:w="734" w:type="pct"/>
            <w:shd w:val="clear" w:color="auto" w:fill="auto"/>
            <w:noWrap/>
            <w:vAlign w:val="bottom"/>
          </w:tcPr>
          <w:p w14:paraId="1C81B55B"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14.29%</w:t>
            </w:r>
          </w:p>
        </w:tc>
        <w:tc>
          <w:tcPr>
            <w:tcW w:w="726" w:type="pct"/>
            <w:shd w:val="clear" w:color="auto" w:fill="auto"/>
            <w:noWrap/>
            <w:vAlign w:val="bottom"/>
          </w:tcPr>
          <w:p w14:paraId="371734D5"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28.57%</w:t>
            </w:r>
          </w:p>
        </w:tc>
        <w:tc>
          <w:tcPr>
            <w:tcW w:w="749" w:type="pct"/>
            <w:shd w:val="clear" w:color="auto" w:fill="auto"/>
            <w:noWrap/>
            <w:vAlign w:val="bottom"/>
          </w:tcPr>
          <w:p w14:paraId="1052A1E1"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46.43%</w:t>
            </w:r>
          </w:p>
        </w:tc>
      </w:tr>
      <w:tr w:rsidR="00417D2A" w:rsidRPr="005F707A" w14:paraId="39B67875" w14:textId="77777777" w:rsidTr="00CE7C4B">
        <w:trPr>
          <w:trHeight w:val="300"/>
        </w:trPr>
        <w:tc>
          <w:tcPr>
            <w:tcW w:w="1298" w:type="pct"/>
            <w:shd w:val="clear" w:color="auto" w:fill="auto"/>
            <w:noWrap/>
            <w:vAlign w:val="bottom"/>
          </w:tcPr>
          <w:p w14:paraId="4F7D388F" w14:textId="77777777" w:rsidR="00417D2A" w:rsidRPr="005F707A" w:rsidRDefault="00417D2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Total</w:t>
            </w:r>
          </w:p>
        </w:tc>
        <w:tc>
          <w:tcPr>
            <w:tcW w:w="773" w:type="pct"/>
            <w:shd w:val="clear" w:color="auto" w:fill="auto"/>
            <w:noWrap/>
            <w:vAlign w:val="bottom"/>
          </w:tcPr>
          <w:p w14:paraId="11EF95D3" w14:textId="77777777" w:rsidR="00417D2A" w:rsidRPr="005F707A" w:rsidRDefault="00417D2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Count</w:t>
            </w:r>
          </w:p>
        </w:tc>
        <w:tc>
          <w:tcPr>
            <w:tcW w:w="720" w:type="pct"/>
            <w:shd w:val="clear" w:color="auto" w:fill="auto"/>
            <w:noWrap/>
            <w:vAlign w:val="bottom"/>
          </w:tcPr>
          <w:p w14:paraId="2F538B42"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5</w:t>
            </w:r>
          </w:p>
        </w:tc>
        <w:tc>
          <w:tcPr>
            <w:tcW w:w="734" w:type="pct"/>
            <w:shd w:val="clear" w:color="auto" w:fill="auto"/>
            <w:noWrap/>
            <w:vAlign w:val="bottom"/>
          </w:tcPr>
          <w:p w14:paraId="33122105"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17</w:t>
            </w:r>
          </w:p>
        </w:tc>
        <w:tc>
          <w:tcPr>
            <w:tcW w:w="726" w:type="pct"/>
            <w:shd w:val="clear" w:color="auto" w:fill="auto"/>
            <w:noWrap/>
            <w:vAlign w:val="bottom"/>
          </w:tcPr>
          <w:p w14:paraId="59897F94"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34</w:t>
            </w:r>
          </w:p>
        </w:tc>
        <w:tc>
          <w:tcPr>
            <w:tcW w:w="749" w:type="pct"/>
            <w:shd w:val="clear" w:color="auto" w:fill="auto"/>
            <w:noWrap/>
            <w:vAlign w:val="bottom"/>
          </w:tcPr>
          <w:p w14:paraId="0AF0248A"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56</w:t>
            </w:r>
          </w:p>
        </w:tc>
      </w:tr>
      <w:tr w:rsidR="00417D2A" w:rsidRPr="005F707A" w14:paraId="5286A248" w14:textId="77777777" w:rsidTr="00CE7C4B">
        <w:trPr>
          <w:trHeight w:val="300"/>
        </w:trPr>
        <w:tc>
          <w:tcPr>
            <w:tcW w:w="1298" w:type="pct"/>
            <w:shd w:val="clear" w:color="auto" w:fill="auto"/>
            <w:noWrap/>
            <w:vAlign w:val="bottom"/>
          </w:tcPr>
          <w:p w14:paraId="2837EE6E" w14:textId="77777777" w:rsidR="00417D2A" w:rsidRPr="005F707A" w:rsidRDefault="00417D2A" w:rsidP="000B0AFB">
            <w:pPr>
              <w:spacing w:after="0" w:line="240" w:lineRule="auto"/>
              <w:jc w:val="right"/>
              <w:rPr>
                <w:rFonts w:ascii="Arial" w:eastAsia="Times New Roman" w:hAnsi="Arial" w:cs="Arial"/>
                <w:sz w:val="20"/>
                <w:szCs w:val="20"/>
              </w:rPr>
            </w:pPr>
          </w:p>
        </w:tc>
        <w:tc>
          <w:tcPr>
            <w:tcW w:w="773" w:type="pct"/>
            <w:shd w:val="clear" w:color="auto" w:fill="auto"/>
            <w:noWrap/>
            <w:vAlign w:val="bottom"/>
          </w:tcPr>
          <w:p w14:paraId="04C2C835" w14:textId="77777777" w:rsidR="00417D2A" w:rsidRPr="005F707A" w:rsidRDefault="00417D2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 of Total</w:t>
            </w:r>
          </w:p>
        </w:tc>
        <w:tc>
          <w:tcPr>
            <w:tcW w:w="720" w:type="pct"/>
            <w:shd w:val="clear" w:color="auto" w:fill="auto"/>
            <w:noWrap/>
            <w:vAlign w:val="bottom"/>
          </w:tcPr>
          <w:p w14:paraId="3F874F5A"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8.93%</w:t>
            </w:r>
          </w:p>
        </w:tc>
        <w:tc>
          <w:tcPr>
            <w:tcW w:w="734" w:type="pct"/>
            <w:shd w:val="clear" w:color="auto" w:fill="auto"/>
            <w:noWrap/>
            <w:vAlign w:val="bottom"/>
          </w:tcPr>
          <w:p w14:paraId="44FC0F14"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30.36%</w:t>
            </w:r>
          </w:p>
        </w:tc>
        <w:tc>
          <w:tcPr>
            <w:tcW w:w="726" w:type="pct"/>
            <w:shd w:val="clear" w:color="auto" w:fill="auto"/>
            <w:noWrap/>
            <w:vAlign w:val="bottom"/>
          </w:tcPr>
          <w:p w14:paraId="14DB54E0"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60.71%</w:t>
            </w:r>
          </w:p>
        </w:tc>
        <w:tc>
          <w:tcPr>
            <w:tcW w:w="749" w:type="pct"/>
            <w:shd w:val="clear" w:color="auto" w:fill="auto"/>
            <w:noWrap/>
            <w:vAlign w:val="bottom"/>
          </w:tcPr>
          <w:p w14:paraId="3D53CA5A"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100.00%</w:t>
            </w:r>
          </w:p>
        </w:tc>
      </w:tr>
      <w:tr w:rsidR="00417D2A" w:rsidRPr="005F707A" w14:paraId="523FF97B" w14:textId="77777777" w:rsidTr="00CE7C4B">
        <w:trPr>
          <w:trHeight w:val="300"/>
        </w:trPr>
        <w:tc>
          <w:tcPr>
            <w:tcW w:w="1298" w:type="pct"/>
            <w:shd w:val="clear" w:color="auto" w:fill="auto"/>
            <w:noWrap/>
            <w:vAlign w:val="bottom"/>
          </w:tcPr>
          <w:p w14:paraId="120C77DB" w14:textId="77777777" w:rsidR="00417D2A" w:rsidRPr="005F707A" w:rsidRDefault="00417D2A" w:rsidP="000B0AFB">
            <w:pPr>
              <w:spacing w:after="0" w:line="240" w:lineRule="auto"/>
              <w:rPr>
                <w:rFonts w:ascii="Arial" w:eastAsia="Times New Roman" w:hAnsi="Arial" w:cs="Arial"/>
                <w:b/>
                <w:sz w:val="20"/>
                <w:szCs w:val="20"/>
              </w:rPr>
            </w:pPr>
            <w:r w:rsidRPr="005F707A">
              <w:rPr>
                <w:rFonts w:ascii="Arial" w:eastAsia="Times New Roman" w:hAnsi="Arial" w:cs="Arial"/>
                <w:b/>
                <w:sz w:val="20"/>
                <w:szCs w:val="20"/>
              </w:rPr>
              <w:t>Record keeping</w:t>
            </w:r>
          </w:p>
        </w:tc>
        <w:tc>
          <w:tcPr>
            <w:tcW w:w="773" w:type="pct"/>
            <w:shd w:val="clear" w:color="auto" w:fill="auto"/>
            <w:noWrap/>
            <w:vAlign w:val="bottom"/>
          </w:tcPr>
          <w:p w14:paraId="035EBBEB" w14:textId="77777777" w:rsidR="00417D2A" w:rsidRPr="005F707A" w:rsidRDefault="00417D2A" w:rsidP="000B0AFB">
            <w:pPr>
              <w:spacing w:after="0" w:line="240" w:lineRule="auto"/>
              <w:rPr>
                <w:rFonts w:ascii="Arial" w:eastAsia="Times New Roman" w:hAnsi="Arial" w:cs="Arial"/>
                <w:sz w:val="20"/>
                <w:szCs w:val="20"/>
              </w:rPr>
            </w:pPr>
          </w:p>
        </w:tc>
        <w:tc>
          <w:tcPr>
            <w:tcW w:w="720" w:type="pct"/>
            <w:shd w:val="clear" w:color="auto" w:fill="auto"/>
            <w:noWrap/>
            <w:vAlign w:val="bottom"/>
          </w:tcPr>
          <w:p w14:paraId="645BD20D" w14:textId="77777777" w:rsidR="00417D2A" w:rsidRPr="005F707A" w:rsidRDefault="00417D2A" w:rsidP="000B0AFB">
            <w:pPr>
              <w:spacing w:after="0" w:line="240" w:lineRule="auto"/>
              <w:jc w:val="center"/>
              <w:rPr>
                <w:rFonts w:ascii="Arial" w:eastAsia="Times New Roman" w:hAnsi="Arial" w:cs="Arial"/>
                <w:sz w:val="20"/>
                <w:szCs w:val="20"/>
              </w:rPr>
            </w:pPr>
          </w:p>
        </w:tc>
        <w:tc>
          <w:tcPr>
            <w:tcW w:w="734" w:type="pct"/>
            <w:shd w:val="clear" w:color="auto" w:fill="auto"/>
            <w:noWrap/>
            <w:vAlign w:val="bottom"/>
          </w:tcPr>
          <w:p w14:paraId="319638F4" w14:textId="77777777" w:rsidR="00417D2A" w:rsidRPr="005F707A" w:rsidRDefault="00417D2A" w:rsidP="000B0AFB">
            <w:pPr>
              <w:spacing w:after="0" w:line="240" w:lineRule="auto"/>
              <w:jc w:val="center"/>
              <w:rPr>
                <w:rFonts w:ascii="Arial" w:eastAsia="Times New Roman" w:hAnsi="Arial" w:cs="Arial"/>
                <w:sz w:val="20"/>
                <w:szCs w:val="20"/>
              </w:rPr>
            </w:pPr>
          </w:p>
        </w:tc>
        <w:tc>
          <w:tcPr>
            <w:tcW w:w="726" w:type="pct"/>
            <w:shd w:val="clear" w:color="auto" w:fill="auto"/>
            <w:noWrap/>
            <w:vAlign w:val="bottom"/>
          </w:tcPr>
          <w:p w14:paraId="6B13C89F" w14:textId="77777777" w:rsidR="00417D2A" w:rsidRPr="005F707A" w:rsidRDefault="00417D2A" w:rsidP="000B0AFB">
            <w:pPr>
              <w:spacing w:after="0" w:line="240" w:lineRule="auto"/>
              <w:jc w:val="center"/>
              <w:rPr>
                <w:rFonts w:ascii="Arial" w:eastAsia="Times New Roman" w:hAnsi="Arial" w:cs="Arial"/>
                <w:sz w:val="20"/>
                <w:szCs w:val="20"/>
              </w:rPr>
            </w:pPr>
          </w:p>
        </w:tc>
        <w:tc>
          <w:tcPr>
            <w:tcW w:w="749" w:type="pct"/>
            <w:shd w:val="clear" w:color="auto" w:fill="auto"/>
            <w:noWrap/>
            <w:vAlign w:val="bottom"/>
          </w:tcPr>
          <w:p w14:paraId="71046FBF" w14:textId="77777777" w:rsidR="00417D2A" w:rsidRPr="005F707A" w:rsidRDefault="00417D2A" w:rsidP="000B0AFB">
            <w:pPr>
              <w:spacing w:after="0" w:line="240" w:lineRule="auto"/>
              <w:jc w:val="center"/>
              <w:rPr>
                <w:rFonts w:ascii="Arial" w:eastAsia="Times New Roman" w:hAnsi="Arial" w:cs="Arial"/>
                <w:sz w:val="20"/>
                <w:szCs w:val="20"/>
              </w:rPr>
            </w:pPr>
          </w:p>
        </w:tc>
      </w:tr>
      <w:tr w:rsidR="00417D2A" w:rsidRPr="005F707A" w14:paraId="5184409C" w14:textId="77777777" w:rsidTr="00CE7C4B">
        <w:trPr>
          <w:trHeight w:val="300"/>
        </w:trPr>
        <w:tc>
          <w:tcPr>
            <w:tcW w:w="1298" w:type="pct"/>
            <w:shd w:val="clear" w:color="auto" w:fill="auto"/>
            <w:noWrap/>
            <w:vAlign w:val="bottom"/>
          </w:tcPr>
          <w:p w14:paraId="7B52D0B3" w14:textId="77777777" w:rsidR="00417D2A" w:rsidRPr="005F707A" w:rsidRDefault="00417D2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Yes</w:t>
            </w:r>
          </w:p>
        </w:tc>
        <w:tc>
          <w:tcPr>
            <w:tcW w:w="773" w:type="pct"/>
            <w:shd w:val="clear" w:color="auto" w:fill="auto"/>
            <w:noWrap/>
            <w:vAlign w:val="bottom"/>
          </w:tcPr>
          <w:p w14:paraId="331D6E3F" w14:textId="77777777" w:rsidR="00417D2A" w:rsidRPr="005F707A" w:rsidRDefault="00417D2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Count</w:t>
            </w:r>
          </w:p>
        </w:tc>
        <w:tc>
          <w:tcPr>
            <w:tcW w:w="720" w:type="pct"/>
            <w:shd w:val="clear" w:color="auto" w:fill="auto"/>
            <w:noWrap/>
            <w:vAlign w:val="bottom"/>
          </w:tcPr>
          <w:p w14:paraId="0B1B2D3F"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2</w:t>
            </w:r>
          </w:p>
        </w:tc>
        <w:tc>
          <w:tcPr>
            <w:tcW w:w="734" w:type="pct"/>
            <w:shd w:val="clear" w:color="auto" w:fill="auto"/>
            <w:noWrap/>
            <w:vAlign w:val="bottom"/>
          </w:tcPr>
          <w:p w14:paraId="2CA392DE"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6</w:t>
            </w:r>
          </w:p>
        </w:tc>
        <w:tc>
          <w:tcPr>
            <w:tcW w:w="726" w:type="pct"/>
            <w:shd w:val="clear" w:color="auto" w:fill="auto"/>
            <w:noWrap/>
            <w:vAlign w:val="bottom"/>
          </w:tcPr>
          <w:p w14:paraId="1A462558"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22</w:t>
            </w:r>
          </w:p>
        </w:tc>
        <w:tc>
          <w:tcPr>
            <w:tcW w:w="749" w:type="pct"/>
            <w:shd w:val="clear" w:color="auto" w:fill="auto"/>
            <w:noWrap/>
            <w:vAlign w:val="bottom"/>
          </w:tcPr>
          <w:p w14:paraId="10135A84"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30</w:t>
            </w:r>
          </w:p>
        </w:tc>
      </w:tr>
      <w:tr w:rsidR="00417D2A" w:rsidRPr="005F707A" w14:paraId="3879C5BF" w14:textId="77777777" w:rsidTr="00CE7C4B">
        <w:trPr>
          <w:trHeight w:val="300"/>
        </w:trPr>
        <w:tc>
          <w:tcPr>
            <w:tcW w:w="1298" w:type="pct"/>
            <w:shd w:val="clear" w:color="auto" w:fill="auto"/>
            <w:noWrap/>
            <w:vAlign w:val="bottom"/>
          </w:tcPr>
          <w:p w14:paraId="59AF8586" w14:textId="77777777" w:rsidR="00417D2A" w:rsidRPr="005F707A" w:rsidRDefault="00417D2A" w:rsidP="000B0AFB">
            <w:pPr>
              <w:spacing w:after="0" w:line="240" w:lineRule="auto"/>
              <w:rPr>
                <w:rFonts w:ascii="Arial" w:eastAsia="Times New Roman" w:hAnsi="Arial" w:cs="Arial"/>
                <w:sz w:val="20"/>
                <w:szCs w:val="20"/>
              </w:rPr>
            </w:pPr>
          </w:p>
        </w:tc>
        <w:tc>
          <w:tcPr>
            <w:tcW w:w="773" w:type="pct"/>
            <w:shd w:val="clear" w:color="auto" w:fill="auto"/>
            <w:noWrap/>
            <w:vAlign w:val="bottom"/>
          </w:tcPr>
          <w:p w14:paraId="3DA25240" w14:textId="77777777" w:rsidR="00417D2A" w:rsidRPr="005F707A" w:rsidRDefault="00417D2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 of Total</w:t>
            </w:r>
          </w:p>
        </w:tc>
        <w:tc>
          <w:tcPr>
            <w:tcW w:w="720" w:type="pct"/>
            <w:shd w:val="clear" w:color="auto" w:fill="auto"/>
            <w:noWrap/>
            <w:vAlign w:val="bottom"/>
          </w:tcPr>
          <w:p w14:paraId="173A42A9"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3.57%</w:t>
            </w:r>
          </w:p>
        </w:tc>
        <w:tc>
          <w:tcPr>
            <w:tcW w:w="734" w:type="pct"/>
            <w:shd w:val="clear" w:color="auto" w:fill="auto"/>
            <w:noWrap/>
            <w:vAlign w:val="bottom"/>
          </w:tcPr>
          <w:p w14:paraId="311C05F7"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10.71%</w:t>
            </w:r>
          </w:p>
        </w:tc>
        <w:tc>
          <w:tcPr>
            <w:tcW w:w="726" w:type="pct"/>
            <w:shd w:val="clear" w:color="auto" w:fill="auto"/>
            <w:noWrap/>
            <w:vAlign w:val="bottom"/>
          </w:tcPr>
          <w:p w14:paraId="1B1DB3E4"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39.29%</w:t>
            </w:r>
          </w:p>
        </w:tc>
        <w:tc>
          <w:tcPr>
            <w:tcW w:w="749" w:type="pct"/>
            <w:shd w:val="clear" w:color="auto" w:fill="auto"/>
            <w:noWrap/>
            <w:vAlign w:val="bottom"/>
          </w:tcPr>
          <w:p w14:paraId="5D8AFF87"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53.57%</w:t>
            </w:r>
          </w:p>
        </w:tc>
      </w:tr>
      <w:tr w:rsidR="00417D2A" w:rsidRPr="005F707A" w14:paraId="6CFEF7B7" w14:textId="77777777" w:rsidTr="00CE7C4B">
        <w:trPr>
          <w:trHeight w:val="300"/>
        </w:trPr>
        <w:tc>
          <w:tcPr>
            <w:tcW w:w="1298" w:type="pct"/>
            <w:shd w:val="clear" w:color="auto" w:fill="auto"/>
            <w:noWrap/>
            <w:vAlign w:val="bottom"/>
          </w:tcPr>
          <w:p w14:paraId="32A3F2D9" w14:textId="77777777" w:rsidR="00417D2A" w:rsidRPr="005F707A" w:rsidRDefault="00417D2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No</w:t>
            </w:r>
          </w:p>
        </w:tc>
        <w:tc>
          <w:tcPr>
            <w:tcW w:w="773" w:type="pct"/>
            <w:shd w:val="clear" w:color="auto" w:fill="auto"/>
            <w:noWrap/>
            <w:vAlign w:val="bottom"/>
          </w:tcPr>
          <w:p w14:paraId="56A84D17" w14:textId="77777777" w:rsidR="00417D2A" w:rsidRPr="005F707A" w:rsidRDefault="00417D2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Count</w:t>
            </w:r>
          </w:p>
        </w:tc>
        <w:tc>
          <w:tcPr>
            <w:tcW w:w="720" w:type="pct"/>
            <w:shd w:val="clear" w:color="auto" w:fill="auto"/>
            <w:noWrap/>
            <w:vAlign w:val="bottom"/>
          </w:tcPr>
          <w:p w14:paraId="11A25887"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1</w:t>
            </w:r>
          </w:p>
        </w:tc>
        <w:tc>
          <w:tcPr>
            <w:tcW w:w="734" w:type="pct"/>
            <w:shd w:val="clear" w:color="auto" w:fill="auto"/>
            <w:noWrap/>
            <w:vAlign w:val="bottom"/>
          </w:tcPr>
          <w:p w14:paraId="1C2AFF79"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5</w:t>
            </w:r>
          </w:p>
        </w:tc>
        <w:tc>
          <w:tcPr>
            <w:tcW w:w="726" w:type="pct"/>
            <w:shd w:val="clear" w:color="auto" w:fill="auto"/>
            <w:noWrap/>
            <w:vAlign w:val="bottom"/>
          </w:tcPr>
          <w:p w14:paraId="389782EC"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20</w:t>
            </w:r>
          </w:p>
        </w:tc>
        <w:tc>
          <w:tcPr>
            <w:tcW w:w="749" w:type="pct"/>
            <w:shd w:val="clear" w:color="auto" w:fill="auto"/>
            <w:noWrap/>
            <w:vAlign w:val="bottom"/>
          </w:tcPr>
          <w:p w14:paraId="278679E4"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26</w:t>
            </w:r>
          </w:p>
        </w:tc>
      </w:tr>
      <w:tr w:rsidR="00417D2A" w:rsidRPr="005F707A" w14:paraId="12CEDD70" w14:textId="77777777" w:rsidTr="00CE7C4B">
        <w:trPr>
          <w:trHeight w:val="300"/>
        </w:trPr>
        <w:tc>
          <w:tcPr>
            <w:tcW w:w="1298" w:type="pct"/>
            <w:shd w:val="clear" w:color="auto" w:fill="auto"/>
            <w:noWrap/>
            <w:vAlign w:val="bottom"/>
          </w:tcPr>
          <w:p w14:paraId="0C722A29" w14:textId="77777777" w:rsidR="00417D2A" w:rsidRPr="005F707A" w:rsidRDefault="00417D2A" w:rsidP="000B0AFB">
            <w:pPr>
              <w:spacing w:after="0" w:line="240" w:lineRule="auto"/>
              <w:rPr>
                <w:rFonts w:ascii="Arial" w:eastAsia="Times New Roman" w:hAnsi="Arial" w:cs="Arial"/>
                <w:sz w:val="20"/>
                <w:szCs w:val="20"/>
              </w:rPr>
            </w:pPr>
          </w:p>
        </w:tc>
        <w:tc>
          <w:tcPr>
            <w:tcW w:w="773" w:type="pct"/>
            <w:shd w:val="clear" w:color="auto" w:fill="auto"/>
            <w:noWrap/>
            <w:vAlign w:val="bottom"/>
          </w:tcPr>
          <w:p w14:paraId="12C811FB" w14:textId="77777777" w:rsidR="00417D2A" w:rsidRPr="005F707A" w:rsidRDefault="00417D2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 of Total</w:t>
            </w:r>
          </w:p>
        </w:tc>
        <w:tc>
          <w:tcPr>
            <w:tcW w:w="720" w:type="pct"/>
            <w:shd w:val="clear" w:color="auto" w:fill="auto"/>
            <w:noWrap/>
            <w:vAlign w:val="bottom"/>
          </w:tcPr>
          <w:p w14:paraId="20668EAC"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1.79%</w:t>
            </w:r>
          </w:p>
        </w:tc>
        <w:tc>
          <w:tcPr>
            <w:tcW w:w="734" w:type="pct"/>
            <w:shd w:val="clear" w:color="auto" w:fill="auto"/>
            <w:noWrap/>
            <w:vAlign w:val="bottom"/>
          </w:tcPr>
          <w:p w14:paraId="197C10B6"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8.93%</w:t>
            </w:r>
          </w:p>
        </w:tc>
        <w:tc>
          <w:tcPr>
            <w:tcW w:w="726" w:type="pct"/>
            <w:shd w:val="clear" w:color="auto" w:fill="auto"/>
            <w:noWrap/>
            <w:vAlign w:val="bottom"/>
          </w:tcPr>
          <w:p w14:paraId="4799E0BF"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35.71%</w:t>
            </w:r>
          </w:p>
        </w:tc>
        <w:tc>
          <w:tcPr>
            <w:tcW w:w="749" w:type="pct"/>
            <w:shd w:val="clear" w:color="auto" w:fill="auto"/>
            <w:noWrap/>
            <w:vAlign w:val="bottom"/>
          </w:tcPr>
          <w:p w14:paraId="754FD5ED"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46.43%</w:t>
            </w:r>
          </w:p>
        </w:tc>
      </w:tr>
      <w:tr w:rsidR="00417D2A" w:rsidRPr="005F707A" w14:paraId="65E75341" w14:textId="77777777" w:rsidTr="00CE7C4B">
        <w:trPr>
          <w:trHeight w:val="300"/>
        </w:trPr>
        <w:tc>
          <w:tcPr>
            <w:tcW w:w="1298" w:type="pct"/>
            <w:shd w:val="clear" w:color="auto" w:fill="auto"/>
            <w:noWrap/>
            <w:vAlign w:val="bottom"/>
          </w:tcPr>
          <w:p w14:paraId="2511BA60" w14:textId="77777777" w:rsidR="00417D2A" w:rsidRPr="005F707A" w:rsidRDefault="00417D2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Total</w:t>
            </w:r>
          </w:p>
        </w:tc>
        <w:tc>
          <w:tcPr>
            <w:tcW w:w="773" w:type="pct"/>
            <w:shd w:val="clear" w:color="auto" w:fill="auto"/>
            <w:noWrap/>
            <w:vAlign w:val="bottom"/>
          </w:tcPr>
          <w:p w14:paraId="3427C08E" w14:textId="77777777" w:rsidR="00417D2A" w:rsidRPr="005F707A" w:rsidRDefault="00417D2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Count</w:t>
            </w:r>
          </w:p>
        </w:tc>
        <w:tc>
          <w:tcPr>
            <w:tcW w:w="720" w:type="pct"/>
            <w:shd w:val="clear" w:color="auto" w:fill="auto"/>
            <w:noWrap/>
            <w:vAlign w:val="bottom"/>
          </w:tcPr>
          <w:p w14:paraId="7412CC98"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3</w:t>
            </w:r>
          </w:p>
        </w:tc>
        <w:tc>
          <w:tcPr>
            <w:tcW w:w="734" w:type="pct"/>
            <w:shd w:val="clear" w:color="auto" w:fill="auto"/>
            <w:noWrap/>
            <w:vAlign w:val="bottom"/>
          </w:tcPr>
          <w:p w14:paraId="103FC83A"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11</w:t>
            </w:r>
          </w:p>
        </w:tc>
        <w:tc>
          <w:tcPr>
            <w:tcW w:w="726" w:type="pct"/>
            <w:shd w:val="clear" w:color="auto" w:fill="auto"/>
            <w:noWrap/>
            <w:vAlign w:val="bottom"/>
          </w:tcPr>
          <w:p w14:paraId="79F106D9"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42</w:t>
            </w:r>
          </w:p>
        </w:tc>
        <w:tc>
          <w:tcPr>
            <w:tcW w:w="749" w:type="pct"/>
            <w:shd w:val="clear" w:color="auto" w:fill="auto"/>
            <w:noWrap/>
            <w:vAlign w:val="bottom"/>
          </w:tcPr>
          <w:p w14:paraId="2EA0B25D"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56</w:t>
            </w:r>
          </w:p>
        </w:tc>
      </w:tr>
      <w:tr w:rsidR="00417D2A" w:rsidRPr="005F707A" w14:paraId="6EC8121E" w14:textId="77777777" w:rsidTr="00CE7C4B">
        <w:trPr>
          <w:trHeight w:val="300"/>
        </w:trPr>
        <w:tc>
          <w:tcPr>
            <w:tcW w:w="1298" w:type="pct"/>
            <w:shd w:val="clear" w:color="auto" w:fill="auto"/>
            <w:noWrap/>
            <w:vAlign w:val="bottom"/>
          </w:tcPr>
          <w:p w14:paraId="7671CAAA" w14:textId="77777777" w:rsidR="00417D2A" w:rsidRPr="005F707A" w:rsidRDefault="00417D2A" w:rsidP="000B0AFB">
            <w:pPr>
              <w:spacing w:after="0" w:line="240" w:lineRule="auto"/>
              <w:rPr>
                <w:rFonts w:ascii="Arial" w:eastAsia="Times New Roman" w:hAnsi="Arial" w:cs="Arial"/>
                <w:sz w:val="20"/>
                <w:szCs w:val="20"/>
              </w:rPr>
            </w:pPr>
          </w:p>
        </w:tc>
        <w:tc>
          <w:tcPr>
            <w:tcW w:w="773" w:type="pct"/>
            <w:shd w:val="clear" w:color="auto" w:fill="auto"/>
            <w:noWrap/>
            <w:vAlign w:val="bottom"/>
          </w:tcPr>
          <w:p w14:paraId="0678C4BC" w14:textId="77777777" w:rsidR="00417D2A" w:rsidRPr="005F707A" w:rsidRDefault="00417D2A" w:rsidP="000B0AFB">
            <w:pPr>
              <w:spacing w:after="0" w:line="240" w:lineRule="auto"/>
              <w:rPr>
                <w:rFonts w:ascii="Arial" w:eastAsia="Times New Roman" w:hAnsi="Arial" w:cs="Arial"/>
                <w:sz w:val="20"/>
                <w:szCs w:val="20"/>
              </w:rPr>
            </w:pPr>
            <w:r w:rsidRPr="005F707A">
              <w:rPr>
                <w:rFonts w:ascii="Arial" w:eastAsia="Times New Roman" w:hAnsi="Arial" w:cs="Arial"/>
                <w:sz w:val="20"/>
                <w:szCs w:val="20"/>
              </w:rPr>
              <w:t>% of Total</w:t>
            </w:r>
          </w:p>
        </w:tc>
        <w:tc>
          <w:tcPr>
            <w:tcW w:w="720" w:type="pct"/>
            <w:shd w:val="clear" w:color="auto" w:fill="auto"/>
            <w:noWrap/>
            <w:vAlign w:val="bottom"/>
          </w:tcPr>
          <w:p w14:paraId="62202634"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5.36%</w:t>
            </w:r>
          </w:p>
        </w:tc>
        <w:tc>
          <w:tcPr>
            <w:tcW w:w="734" w:type="pct"/>
            <w:shd w:val="clear" w:color="auto" w:fill="auto"/>
            <w:noWrap/>
            <w:vAlign w:val="bottom"/>
          </w:tcPr>
          <w:p w14:paraId="066684CB"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19.64%</w:t>
            </w:r>
          </w:p>
        </w:tc>
        <w:tc>
          <w:tcPr>
            <w:tcW w:w="726" w:type="pct"/>
            <w:shd w:val="clear" w:color="auto" w:fill="auto"/>
            <w:noWrap/>
            <w:vAlign w:val="bottom"/>
          </w:tcPr>
          <w:p w14:paraId="26010271"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75%</w:t>
            </w:r>
          </w:p>
        </w:tc>
        <w:tc>
          <w:tcPr>
            <w:tcW w:w="749" w:type="pct"/>
            <w:shd w:val="clear" w:color="auto" w:fill="auto"/>
            <w:noWrap/>
            <w:vAlign w:val="bottom"/>
          </w:tcPr>
          <w:p w14:paraId="0FC7605A" w14:textId="77777777" w:rsidR="00417D2A" w:rsidRPr="005F707A" w:rsidRDefault="00417D2A" w:rsidP="000B0AFB">
            <w:pPr>
              <w:spacing w:after="0" w:line="240" w:lineRule="auto"/>
              <w:jc w:val="center"/>
              <w:rPr>
                <w:rFonts w:ascii="Arial" w:eastAsia="Times New Roman" w:hAnsi="Arial" w:cs="Arial"/>
                <w:sz w:val="20"/>
                <w:szCs w:val="20"/>
              </w:rPr>
            </w:pPr>
            <w:r w:rsidRPr="005F707A">
              <w:rPr>
                <w:rFonts w:ascii="Arial" w:eastAsia="Times New Roman" w:hAnsi="Arial" w:cs="Arial"/>
                <w:sz w:val="20"/>
                <w:szCs w:val="20"/>
              </w:rPr>
              <w:t>100.00%</w:t>
            </w:r>
          </w:p>
        </w:tc>
      </w:tr>
    </w:tbl>
    <w:p w14:paraId="0C6BF64C" w14:textId="77777777" w:rsidR="00E774E0" w:rsidRDefault="00E774E0" w:rsidP="000B0AFB">
      <w:pPr>
        <w:spacing w:line="240" w:lineRule="auto"/>
        <w:rPr>
          <w:rFonts w:ascii="Arial" w:eastAsia="Calibri" w:hAnsi="Arial" w:cs="Arial"/>
          <w:kern w:val="0"/>
          <w:sz w:val="20"/>
          <w:szCs w:val="20"/>
        </w:rPr>
      </w:pPr>
    </w:p>
    <w:p w14:paraId="24D47C94" w14:textId="77777777" w:rsidR="000B0AFB" w:rsidRPr="005F707A" w:rsidRDefault="000B0AFB" w:rsidP="000B0AFB">
      <w:pPr>
        <w:spacing w:line="240" w:lineRule="auto"/>
        <w:rPr>
          <w:rFonts w:ascii="Arial" w:eastAsia="Calibri" w:hAnsi="Arial" w:cs="Arial"/>
          <w:kern w:val="0"/>
          <w:sz w:val="20"/>
          <w:szCs w:val="20"/>
        </w:rPr>
      </w:pPr>
    </w:p>
    <w:p w14:paraId="06BC11BC" w14:textId="77777777" w:rsidR="0067505A" w:rsidRPr="005F707A" w:rsidRDefault="0067505A" w:rsidP="000B0AFB">
      <w:pPr>
        <w:spacing w:line="240" w:lineRule="auto"/>
        <w:rPr>
          <w:rFonts w:ascii="Arial" w:hAnsi="Arial" w:cs="Arial"/>
          <w:sz w:val="20"/>
          <w:szCs w:val="20"/>
          <w:u w:val="single"/>
        </w:rPr>
      </w:pPr>
      <w:r w:rsidRPr="005F707A">
        <w:rPr>
          <w:rFonts w:ascii="Arial" w:eastAsia="Calibri" w:hAnsi="Arial" w:cs="Arial"/>
          <w:kern w:val="0"/>
          <w:sz w:val="20"/>
          <w:szCs w:val="20"/>
          <w:u w:val="single"/>
        </w:rPr>
        <w:t>Table</w:t>
      </w:r>
      <w:r w:rsidR="00A7063D" w:rsidRPr="005F707A">
        <w:rPr>
          <w:rFonts w:ascii="Arial" w:eastAsia="Calibri" w:hAnsi="Arial" w:cs="Arial"/>
          <w:kern w:val="0"/>
          <w:sz w:val="20"/>
          <w:szCs w:val="20"/>
          <w:u w:val="single"/>
        </w:rPr>
        <w:t xml:space="preserve"> 3:</w:t>
      </w:r>
      <w:r w:rsidRPr="005F707A">
        <w:rPr>
          <w:rFonts w:ascii="Arial" w:eastAsia="Calibri" w:hAnsi="Arial" w:cs="Arial"/>
          <w:kern w:val="0"/>
          <w:sz w:val="20"/>
          <w:szCs w:val="20"/>
          <w:u w:val="single"/>
        </w:rPr>
        <w:t xml:space="preserve"> </w:t>
      </w:r>
      <w:r w:rsidRPr="005F707A">
        <w:rPr>
          <w:rFonts w:ascii="Arial" w:eastAsia="Times New Roman" w:hAnsi="Arial" w:cs="Arial"/>
          <w:kern w:val="0"/>
          <w:sz w:val="20"/>
          <w:szCs w:val="20"/>
          <w:u w:val="single"/>
        </w:rPr>
        <w:t>Impact of</w:t>
      </w:r>
      <w:r w:rsidR="00A7063D" w:rsidRPr="005F707A">
        <w:rPr>
          <w:rFonts w:ascii="Arial" w:eastAsia="Times New Roman" w:hAnsi="Arial" w:cs="Arial"/>
          <w:kern w:val="0"/>
          <w:sz w:val="20"/>
          <w:szCs w:val="20"/>
          <w:u w:val="single"/>
        </w:rPr>
        <w:t xml:space="preserve"> incre</w:t>
      </w:r>
      <w:r w:rsidR="003A1C10" w:rsidRPr="005F707A">
        <w:rPr>
          <w:rFonts w:ascii="Arial" w:eastAsia="Times New Roman" w:hAnsi="Arial" w:cs="Arial"/>
          <w:kern w:val="0"/>
          <w:sz w:val="20"/>
          <w:szCs w:val="20"/>
          <w:u w:val="single"/>
        </w:rPr>
        <w:t>a</w:t>
      </w:r>
      <w:r w:rsidR="00A7063D" w:rsidRPr="005F707A">
        <w:rPr>
          <w:rFonts w:ascii="Arial" w:eastAsia="Times New Roman" w:hAnsi="Arial" w:cs="Arial"/>
          <w:kern w:val="0"/>
          <w:sz w:val="20"/>
          <w:szCs w:val="20"/>
          <w:u w:val="single"/>
        </w:rPr>
        <w:t>se</w:t>
      </w:r>
      <w:r w:rsidRPr="005F707A">
        <w:rPr>
          <w:rFonts w:ascii="Arial" w:eastAsia="Times New Roman" w:hAnsi="Arial" w:cs="Arial"/>
          <w:kern w:val="0"/>
          <w:sz w:val="20"/>
          <w:szCs w:val="20"/>
          <w:u w:val="single"/>
        </w:rPr>
        <w:t xml:space="preserve"> income on livelihood of farmers</w:t>
      </w:r>
    </w:p>
    <w:tbl>
      <w:tblPr>
        <w:tblStyle w:val="GridTable1Light-Accent6"/>
        <w:tblW w:w="0" w:type="auto"/>
        <w:tblLook w:val="04A0" w:firstRow="1" w:lastRow="0" w:firstColumn="1" w:lastColumn="0" w:noHBand="0" w:noVBand="1"/>
      </w:tblPr>
      <w:tblGrid>
        <w:gridCol w:w="4135"/>
        <w:gridCol w:w="1350"/>
        <w:gridCol w:w="1296"/>
        <w:gridCol w:w="1229"/>
        <w:gridCol w:w="1340"/>
      </w:tblGrid>
      <w:tr w:rsidR="0067505A" w:rsidRPr="005F707A" w14:paraId="6EEEA503" w14:textId="77777777" w:rsidTr="00417D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vMerge w:val="restart"/>
          </w:tcPr>
          <w:p w14:paraId="78011636" w14:textId="77777777" w:rsidR="0067505A" w:rsidRPr="005F707A" w:rsidRDefault="0067505A" w:rsidP="000B0AFB">
            <w:pPr>
              <w:spacing w:line="240" w:lineRule="auto"/>
              <w:jc w:val="center"/>
              <w:rPr>
                <w:rFonts w:ascii="Arial" w:hAnsi="Arial" w:cs="Arial"/>
                <w:sz w:val="20"/>
                <w:szCs w:val="20"/>
              </w:rPr>
            </w:pPr>
          </w:p>
          <w:p w14:paraId="5CBE094E" w14:textId="77777777" w:rsidR="0067505A" w:rsidRPr="005F707A" w:rsidRDefault="0067505A" w:rsidP="000B0AFB">
            <w:pPr>
              <w:spacing w:line="240" w:lineRule="auto"/>
              <w:rPr>
                <w:rFonts w:ascii="Arial" w:hAnsi="Arial" w:cs="Arial"/>
                <w:sz w:val="20"/>
                <w:szCs w:val="20"/>
              </w:rPr>
            </w:pPr>
            <w:r w:rsidRPr="005F707A">
              <w:rPr>
                <w:rFonts w:ascii="Arial" w:hAnsi="Arial" w:cs="Arial"/>
                <w:sz w:val="20"/>
                <w:szCs w:val="20"/>
              </w:rPr>
              <w:t>Impact indicators</w:t>
            </w:r>
          </w:p>
        </w:tc>
        <w:tc>
          <w:tcPr>
            <w:tcW w:w="5215" w:type="dxa"/>
            <w:gridSpan w:val="4"/>
          </w:tcPr>
          <w:p w14:paraId="0177E090" w14:textId="77777777" w:rsidR="0067505A" w:rsidRPr="005F707A" w:rsidRDefault="0067505A" w:rsidP="000B0AFB">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5F707A">
              <w:rPr>
                <w:rFonts w:ascii="Arial" w:hAnsi="Arial" w:cs="Arial"/>
                <w:b w:val="0"/>
                <w:sz w:val="20"/>
                <w:szCs w:val="20"/>
              </w:rPr>
              <w:t>Degree of impact</w:t>
            </w:r>
          </w:p>
        </w:tc>
      </w:tr>
      <w:tr w:rsidR="0067505A" w:rsidRPr="005F707A" w14:paraId="54508D03" w14:textId="77777777" w:rsidTr="00417D2A">
        <w:tc>
          <w:tcPr>
            <w:cnfStyle w:val="001000000000" w:firstRow="0" w:lastRow="0" w:firstColumn="1" w:lastColumn="0" w:oddVBand="0" w:evenVBand="0" w:oddHBand="0" w:evenHBand="0" w:firstRowFirstColumn="0" w:firstRowLastColumn="0" w:lastRowFirstColumn="0" w:lastRowLastColumn="0"/>
            <w:tcW w:w="4135" w:type="dxa"/>
            <w:vMerge/>
          </w:tcPr>
          <w:p w14:paraId="543D66D7" w14:textId="77777777" w:rsidR="0067505A" w:rsidRPr="005F707A" w:rsidRDefault="0067505A" w:rsidP="000B0AFB">
            <w:pPr>
              <w:spacing w:line="240" w:lineRule="auto"/>
              <w:rPr>
                <w:rFonts w:ascii="Arial" w:hAnsi="Arial" w:cs="Arial"/>
                <w:sz w:val="20"/>
                <w:szCs w:val="20"/>
              </w:rPr>
            </w:pPr>
          </w:p>
        </w:tc>
        <w:tc>
          <w:tcPr>
            <w:tcW w:w="2646" w:type="dxa"/>
            <w:gridSpan w:val="2"/>
          </w:tcPr>
          <w:p w14:paraId="529F2A22" w14:textId="77777777" w:rsidR="0067505A" w:rsidRPr="005F707A" w:rsidRDefault="0067505A" w:rsidP="000B0AFB">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707A">
              <w:rPr>
                <w:rFonts w:ascii="Arial" w:hAnsi="Arial" w:cs="Arial"/>
                <w:sz w:val="20"/>
                <w:szCs w:val="20"/>
              </w:rPr>
              <w:t>Increased</w:t>
            </w:r>
          </w:p>
        </w:tc>
        <w:tc>
          <w:tcPr>
            <w:tcW w:w="2569" w:type="dxa"/>
            <w:gridSpan w:val="2"/>
          </w:tcPr>
          <w:p w14:paraId="3F2046FF" w14:textId="77777777" w:rsidR="0067505A" w:rsidRPr="005F707A" w:rsidRDefault="0067505A" w:rsidP="000B0AFB">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707A">
              <w:rPr>
                <w:rFonts w:ascii="Arial" w:hAnsi="Arial" w:cs="Arial"/>
                <w:sz w:val="20"/>
                <w:szCs w:val="20"/>
              </w:rPr>
              <w:t>Unchanged</w:t>
            </w:r>
          </w:p>
        </w:tc>
      </w:tr>
      <w:tr w:rsidR="0067505A" w:rsidRPr="005F707A" w14:paraId="018E2021" w14:textId="77777777" w:rsidTr="00417D2A">
        <w:tc>
          <w:tcPr>
            <w:cnfStyle w:val="001000000000" w:firstRow="0" w:lastRow="0" w:firstColumn="1" w:lastColumn="0" w:oddVBand="0" w:evenVBand="0" w:oddHBand="0" w:evenHBand="0" w:firstRowFirstColumn="0" w:firstRowLastColumn="0" w:lastRowFirstColumn="0" w:lastRowLastColumn="0"/>
            <w:tcW w:w="4135" w:type="dxa"/>
            <w:vMerge/>
          </w:tcPr>
          <w:p w14:paraId="313E86E7" w14:textId="77777777" w:rsidR="0067505A" w:rsidRPr="005F707A" w:rsidRDefault="0067505A" w:rsidP="000B0AFB">
            <w:pPr>
              <w:spacing w:line="240" w:lineRule="auto"/>
              <w:rPr>
                <w:rFonts w:ascii="Arial" w:hAnsi="Arial" w:cs="Arial"/>
                <w:sz w:val="20"/>
                <w:szCs w:val="20"/>
              </w:rPr>
            </w:pPr>
          </w:p>
        </w:tc>
        <w:tc>
          <w:tcPr>
            <w:tcW w:w="1350" w:type="dxa"/>
          </w:tcPr>
          <w:p w14:paraId="46CA2B74" w14:textId="77777777" w:rsidR="0067505A" w:rsidRPr="005F707A" w:rsidRDefault="0067505A" w:rsidP="000B0AFB">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707A">
              <w:rPr>
                <w:rFonts w:ascii="Arial" w:hAnsi="Arial" w:cs="Arial"/>
                <w:sz w:val="20"/>
                <w:szCs w:val="20"/>
              </w:rPr>
              <w:t>Frequency</w:t>
            </w:r>
          </w:p>
        </w:tc>
        <w:tc>
          <w:tcPr>
            <w:tcW w:w="1296" w:type="dxa"/>
          </w:tcPr>
          <w:p w14:paraId="54F1CB52" w14:textId="77777777" w:rsidR="0067505A" w:rsidRPr="005F707A" w:rsidRDefault="0067505A" w:rsidP="000B0AFB">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707A">
              <w:rPr>
                <w:rFonts w:ascii="Arial" w:hAnsi="Arial" w:cs="Arial"/>
                <w:sz w:val="20"/>
                <w:szCs w:val="20"/>
              </w:rPr>
              <w:t>Percentage</w:t>
            </w:r>
          </w:p>
        </w:tc>
        <w:tc>
          <w:tcPr>
            <w:tcW w:w="1229" w:type="dxa"/>
          </w:tcPr>
          <w:p w14:paraId="5B11DBE2" w14:textId="77777777" w:rsidR="0067505A" w:rsidRPr="005F707A" w:rsidRDefault="0067505A" w:rsidP="000B0AFB">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707A">
              <w:rPr>
                <w:rFonts w:ascii="Arial" w:hAnsi="Arial" w:cs="Arial"/>
                <w:sz w:val="20"/>
                <w:szCs w:val="20"/>
              </w:rPr>
              <w:t>Frequency</w:t>
            </w:r>
          </w:p>
        </w:tc>
        <w:tc>
          <w:tcPr>
            <w:tcW w:w="1340" w:type="dxa"/>
          </w:tcPr>
          <w:p w14:paraId="572D57CC" w14:textId="77777777" w:rsidR="0067505A" w:rsidRPr="005F707A" w:rsidRDefault="0067505A" w:rsidP="000B0AFB">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707A">
              <w:rPr>
                <w:rFonts w:ascii="Arial" w:hAnsi="Arial" w:cs="Arial"/>
                <w:sz w:val="20"/>
                <w:szCs w:val="20"/>
              </w:rPr>
              <w:t>Percentage</w:t>
            </w:r>
          </w:p>
        </w:tc>
      </w:tr>
      <w:tr w:rsidR="0067505A" w:rsidRPr="005F707A" w14:paraId="7C6E48E5" w14:textId="77777777" w:rsidTr="00417D2A">
        <w:tc>
          <w:tcPr>
            <w:cnfStyle w:val="001000000000" w:firstRow="0" w:lastRow="0" w:firstColumn="1" w:lastColumn="0" w:oddVBand="0" w:evenVBand="0" w:oddHBand="0" w:evenHBand="0" w:firstRowFirstColumn="0" w:firstRowLastColumn="0" w:lastRowFirstColumn="0" w:lastRowLastColumn="0"/>
            <w:tcW w:w="4135" w:type="dxa"/>
          </w:tcPr>
          <w:p w14:paraId="44733E7F" w14:textId="77777777" w:rsidR="0067505A" w:rsidRPr="005F707A" w:rsidRDefault="0067505A" w:rsidP="000B0AFB">
            <w:pPr>
              <w:spacing w:line="240" w:lineRule="auto"/>
              <w:rPr>
                <w:rFonts w:ascii="Arial" w:hAnsi="Arial" w:cs="Arial"/>
                <w:sz w:val="20"/>
                <w:szCs w:val="20"/>
              </w:rPr>
            </w:pPr>
            <w:r w:rsidRPr="005F707A">
              <w:rPr>
                <w:rFonts w:ascii="Arial" w:eastAsia="Times New Roman" w:hAnsi="Arial" w:cs="Arial"/>
                <w:kern w:val="0"/>
                <w:sz w:val="20"/>
                <w:szCs w:val="20"/>
              </w:rPr>
              <w:t>Satisfaction of household needs</w:t>
            </w:r>
          </w:p>
        </w:tc>
        <w:tc>
          <w:tcPr>
            <w:tcW w:w="1350" w:type="dxa"/>
          </w:tcPr>
          <w:p w14:paraId="143163EF" w14:textId="77777777" w:rsidR="0067505A" w:rsidRPr="005F707A" w:rsidRDefault="0067505A" w:rsidP="000B0AFB">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707A">
              <w:rPr>
                <w:rFonts w:ascii="Arial" w:hAnsi="Arial" w:cs="Arial"/>
                <w:sz w:val="20"/>
                <w:szCs w:val="20"/>
              </w:rPr>
              <w:t>54</w:t>
            </w:r>
          </w:p>
        </w:tc>
        <w:tc>
          <w:tcPr>
            <w:tcW w:w="1296" w:type="dxa"/>
          </w:tcPr>
          <w:p w14:paraId="45D385F1" w14:textId="77777777" w:rsidR="0067505A" w:rsidRPr="005F707A" w:rsidRDefault="00C4010C" w:rsidP="000B0AFB">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707A">
              <w:rPr>
                <w:rFonts w:ascii="Arial" w:hAnsi="Arial" w:cs="Arial"/>
                <w:sz w:val="20"/>
                <w:szCs w:val="20"/>
              </w:rPr>
              <w:t>94.64</w:t>
            </w:r>
          </w:p>
        </w:tc>
        <w:tc>
          <w:tcPr>
            <w:tcW w:w="1229" w:type="dxa"/>
          </w:tcPr>
          <w:p w14:paraId="5EC63847" w14:textId="77777777" w:rsidR="0067505A" w:rsidRPr="005F707A" w:rsidRDefault="00C4010C" w:rsidP="000B0AFB">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707A">
              <w:rPr>
                <w:rFonts w:ascii="Arial" w:hAnsi="Arial" w:cs="Arial"/>
                <w:sz w:val="20"/>
                <w:szCs w:val="20"/>
              </w:rPr>
              <w:t>2</w:t>
            </w:r>
          </w:p>
        </w:tc>
        <w:tc>
          <w:tcPr>
            <w:tcW w:w="1340" w:type="dxa"/>
          </w:tcPr>
          <w:p w14:paraId="7569F1CD" w14:textId="77777777" w:rsidR="0067505A" w:rsidRPr="005F707A" w:rsidRDefault="00C4010C" w:rsidP="00332A71">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707A">
              <w:rPr>
                <w:rFonts w:ascii="Arial" w:hAnsi="Arial" w:cs="Arial"/>
                <w:sz w:val="20"/>
                <w:szCs w:val="20"/>
              </w:rPr>
              <w:t>3.57</w:t>
            </w:r>
          </w:p>
        </w:tc>
      </w:tr>
      <w:tr w:rsidR="0067505A" w:rsidRPr="005F707A" w14:paraId="3DFF09F7" w14:textId="77777777" w:rsidTr="00417D2A">
        <w:tc>
          <w:tcPr>
            <w:cnfStyle w:val="001000000000" w:firstRow="0" w:lastRow="0" w:firstColumn="1" w:lastColumn="0" w:oddVBand="0" w:evenVBand="0" w:oddHBand="0" w:evenHBand="0" w:firstRowFirstColumn="0" w:firstRowLastColumn="0" w:lastRowFirstColumn="0" w:lastRowLastColumn="0"/>
            <w:tcW w:w="4135" w:type="dxa"/>
          </w:tcPr>
          <w:p w14:paraId="2DEF6A1C" w14:textId="77777777" w:rsidR="0067505A" w:rsidRPr="005F707A" w:rsidRDefault="00A472E9" w:rsidP="000B0AFB">
            <w:pPr>
              <w:spacing w:line="240" w:lineRule="auto"/>
              <w:rPr>
                <w:rFonts w:ascii="Arial" w:hAnsi="Arial" w:cs="Arial"/>
                <w:sz w:val="20"/>
                <w:szCs w:val="20"/>
              </w:rPr>
            </w:pPr>
            <w:r w:rsidRPr="005F707A">
              <w:rPr>
                <w:rFonts w:ascii="Arial" w:hAnsi="Arial" w:cs="Arial"/>
                <w:sz w:val="20"/>
                <w:szCs w:val="20"/>
              </w:rPr>
              <w:t>Acquisition of assets</w:t>
            </w:r>
          </w:p>
        </w:tc>
        <w:tc>
          <w:tcPr>
            <w:tcW w:w="1350" w:type="dxa"/>
          </w:tcPr>
          <w:p w14:paraId="54C683D2" w14:textId="77777777" w:rsidR="0067505A" w:rsidRPr="005F707A" w:rsidRDefault="0067505A" w:rsidP="000B0AFB">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707A">
              <w:rPr>
                <w:rFonts w:ascii="Arial" w:hAnsi="Arial" w:cs="Arial"/>
                <w:sz w:val="20"/>
                <w:szCs w:val="20"/>
              </w:rPr>
              <w:t>41</w:t>
            </w:r>
          </w:p>
        </w:tc>
        <w:tc>
          <w:tcPr>
            <w:tcW w:w="1296" w:type="dxa"/>
          </w:tcPr>
          <w:p w14:paraId="5EBBEC59" w14:textId="77777777" w:rsidR="0067505A" w:rsidRPr="005F707A" w:rsidRDefault="00C4010C" w:rsidP="00332A71">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707A">
              <w:rPr>
                <w:rFonts w:ascii="Arial" w:hAnsi="Arial" w:cs="Arial"/>
                <w:sz w:val="20"/>
                <w:szCs w:val="20"/>
              </w:rPr>
              <w:t>73.21</w:t>
            </w:r>
          </w:p>
        </w:tc>
        <w:tc>
          <w:tcPr>
            <w:tcW w:w="1229" w:type="dxa"/>
          </w:tcPr>
          <w:p w14:paraId="6A670319" w14:textId="77777777" w:rsidR="0067505A" w:rsidRPr="005F707A" w:rsidRDefault="00C4010C" w:rsidP="000B0AFB">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707A">
              <w:rPr>
                <w:rFonts w:ascii="Arial" w:hAnsi="Arial" w:cs="Arial"/>
                <w:sz w:val="20"/>
                <w:szCs w:val="20"/>
              </w:rPr>
              <w:t>15</w:t>
            </w:r>
          </w:p>
        </w:tc>
        <w:tc>
          <w:tcPr>
            <w:tcW w:w="1340" w:type="dxa"/>
          </w:tcPr>
          <w:p w14:paraId="0CEEBE16" w14:textId="77777777" w:rsidR="0067505A" w:rsidRPr="005F707A" w:rsidRDefault="00C4010C" w:rsidP="00332A71">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707A">
              <w:rPr>
                <w:rFonts w:ascii="Arial" w:hAnsi="Arial" w:cs="Arial"/>
                <w:sz w:val="20"/>
                <w:szCs w:val="20"/>
              </w:rPr>
              <w:t>26.79</w:t>
            </w:r>
          </w:p>
        </w:tc>
      </w:tr>
      <w:tr w:rsidR="0067505A" w:rsidRPr="005F707A" w14:paraId="41AD6A6F" w14:textId="77777777" w:rsidTr="00417D2A">
        <w:tc>
          <w:tcPr>
            <w:cnfStyle w:val="001000000000" w:firstRow="0" w:lastRow="0" w:firstColumn="1" w:lastColumn="0" w:oddVBand="0" w:evenVBand="0" w:oddHBand="0" w:evenHBand="0" w:firstRowFirstColumn="0" w:firstRowLastColumn="0" w:lastRowFirstColumn="0" w:lastRowLastColumn="0"/>
            <w:tcW w:w="4135" w:type="dxa"/>
          </w:tcPr>
          <w:p w14:paraId="7C2E1681" w14:textId="77777777" w:rsidR="0067505A" w:rsidRPr="005F707A" w:rsidRDefault="00A472E9" w:rsidP="000B0AFB">
            <w:pPr>
              <w:spacing w:line="240" w:lineRule="auto"/>
              <w:rPr>
                <w:rFonts w:ascii="Arial" w:hAnsi="Arial" w:cs="Arial"/>
                <w:sz w:val="20"/>
                <w:szCs w:val="20"/>
              </w:rPr>
            </w:pPr>
            <w:r w:rsidRPr="005F707A">
              <w:rPr>
                <w:rFonts w:ascii="Arial" w:hAnsi="Arial" w:cs="Arial"/>
                <w:sz w:val="20"/>
                <w:szCs w:val="20"/>
              </w:rPr>
              <w:t>Expansion of poultry business</w:t>
            </w:r>
          </w:p>
        </w:tc>
        <w:tc>
          <w:tcPr>
            <w:tcW w:w="1350" w:type="dxa"/>
          </w:tcPr>
          <w:p w14:paraId="0F224189" w14:textId="77777777" w:rsidR="0067505A" w:rsidRPr="005F707A" w:rsidRDefault="0067505A" w:rsidP="000B0AFB">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707A">
              <w:rPr>
                <w:rFonts w:ascii="Arial" w:hAnsi="Arial" w:cs="Arial"/>
                <w:sz w:val="20"/>
                <w:szCs w:val="20"/>
              </w:rPr>
              <w:t>45</w:t>
            </w:r>
          </w:p>
        </w:tc>
        <w:tc>
          <w:tcPr>
            <w:tcW w:w="1296" w:type="dxa"/>
          </w:tcPr>
          <w:p w14:paraId="3038E330" w14:textId="77777777" w:rsidR="0067505A" w:rsidRPr="005F707A" w:rsidRDefault="00C4010C" w:rsidP="00332A71">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707A">
              <w:rPr>
                <w:rFonts w:ascii="Arial" w:hAnsi="Arial" w:cs="Arial"/>
                <w:sz w:val="20"/>
                <w:szCs w:val="20"/>
              </w:rPr>
              <w:t>80.36</w:t>
            </w:r>
          </w:p>
        </w:tc>
        <w:tc>
          <w:tcPr>
            <w:tcW w:w="1229" w:type="dxa"/>
          </w:tcPr>
          <w:p w14:paraId="117067AE" w14:textId="77777777" w:rsidR="0067505A" w:rsidRPr="005F707A" w:rsidRDefault="00FD542B" w:rsidP="000B0AFB">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707A">
              <w:rPr>
                <w:rFonts w:ascii="Arial" w:hAnsi="Arial" w:cs="Arial"/>
                <w:sz w:val="20"/>
                <w:szCs w:val="20"/>
              </w:rPr>
              <w:t>11</w:t>
            </w:r>
          </w:p>
        </w:tc>
        <w:tc>
          <w:tcPr>
            <w:tcW w:w="1340" w:type="dxa"/>
          </w:tcPr>
          <w:p w14:paraId="20463D61" w14:textId="77777777" w:rsidR="0067505A" w:rsidRPr="005F707A" w:rsidRDefault="00FD542B" w:rsidP="00332A71">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707A">
              <w:rPr>
                <w:rFonts w:ascii="Arial" w:hAnsi="Arial" w:cs="Arial"/>
                <w:sz w:val="20"/>
                <w:szCs w:val="20"/>
              </w:rPr>
              <w:t>19.64</w:t>
            </w:r>
          </w:p>
        </w:tc>
      </w:tr>
      <w:tr w:rsidR="0067505A" w:rsidRPr="005F707A" w14:paraId="6E94F0D8" w14:textId="77777777" w:rsidTr="00417D2A">
        <w:tc>
          <w:tcPr>
            <w:cnfStyle w:val="001000000000" w:firstRow="0" w:lastRow="0" w:firstColumn="1" w:lastColumn="0" w:oddVBand="0" w:evenVBand="0" w:oddHBand="0" w:evenHBand="0" w:firstRowFirstColumn="0" w:firstRowLastColumn="0" w:lastRowFirstColumn="0" w:lastRowLastColumn="0"/>
            <w:tcW w:w="4135" w:type="dxa"/>
          </w:tcPr>
          <w:p w14:paraId="34D90701" w14:textId="77777777" w:rsidR="0067505A" w:rsidRPr="005F707A" w:rsidRDefault="0067505A" w:rsidP="000B0AFB">
            <w:pPr>
              <w:spacing w:line="240" w:lineRule="auto"/>
              <w:rPr>
                <w:rFonts w:ascii="Arial" w:hAnsi="Arial" w:cs="Arial"/>
                <w:sz w:val="20"/>
                <w:szCs w:val="20"/>
              </w:rPr>
            </w:pPr>
            <w:r w:rsidRPr="005F707A">
              <w:rPr>
                <w:rFonts w:ascii="Arial" w:hAnsi="Arial" w:cs="Arial"/>
                <w:sz w:val="20"/>
                <w:szCs w:val="20"/>
              </w:rPr>
              <w:t>Financial independence</w:t>
            </w:r>
          </w:p>
        </w:tc>
        <w:tc>
          <w:tcPr>
            <w:tcW w:w="1350" w:type="dxa"/>
          </w:tcPr>
          <w:p w14:paraId="04EE93AC" w14:textId="77777777" w:rsidR="0067505A" w:rsidRPr="005F707A" w:rsidRDefault="0067505A" w:rsidP="000B0AFB">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707A">
              <w:rPr>
                <w:rFonts w:ascii="Arial" w:hAnsi="Arial" w:cs="Arial"/>
                <w:sz w:val="20"/>
                <w:szCs w:val="20"/>
              </w:rPr>
              <w:t>47</w:t>
            </w:r>
          </w:p>
        </w:tc>
        <w:tc>
          <w:tcPr>
            <w:tcW w:w="1296" w:type="dxa"/>
          </w:tcPr>
          <w:p w14:paraId="4FA3ECF3" w14:textId="77777777" w:rsidR="0067505A" w:rsidRPr="005F707A" w:rsidRDefault="00C4010C" w:rsidP="00332A71">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707A">
              <w:rPr>
                <w:rFonts w:ascii="Arial" w:hAnsi="Arial" w:cs="Arial"/>
                <w:sz w:val="20"/>
                <w:szCs w:val="20"/>
              </w:rPr>
              <w:t>83.92</w:t>
            </w:r>
          </w:p>
        </w:tc>
        <w:tc>
          <w:tcPr>
            <w:tcW w:w="1229" w:type="dxa"/>
          </w:tcPr>
          <w:p w14:paraId="5EC5FA58" w14:textId="77777777" w:rsidR="0067505A" w:rsidRPr="005F707A" w:rsidRDefault="00FD542B" w:rsidP="000B0AFB">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707A">
              <w:rPr>
                <w:rFonts w:ascii="Arial" w:hAnsi="Arial" w:cs="Arial"/>
                <w:sz w:val="20"/>
                <w:szCs w:val="20"/>
              </w:rPr>
              <w:t>9</w:t>
            </w:r>
          </w:p>
        </w:tc>
        <w:tc>
          <w:tcPr>
            <w:tcW w:w="1340" w:type="dxa"/>
          </w:tcPr>
          <w:p w14:paraId="6C21FA87" w14:textId="77777777" w:rsidR="0067505A" w:rsidRPr="005F707A" w:rsidRDefault="00FD542B" w:rsidP="00332A71">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707A">
              <w:rPr>
                <w:rFonts w:ascii="Arial" w:hAnsi="Arial" w:cs="Arial"/>
                <w:sz w:val="20"/>
                <w:szCs w:val="20"/>
              </w:rPr>
              <w:t>16.07</w:t>
            </w:r>
          </w:p>
        </w:tc>
      </w:tr>
      <w:tr w:rsidR="0067505A" w:rsidRPr="005F707A" w14:paraId="77CAC018" w14:textId="77777777" w:rsidTr="00417D2A">
        <w:tc>
          <w:tcPr>
            <w:cnfStyle w:val="001000000000" w:firstRow="0" w:lastRow="0" w:firstColumn="1" w:lastColumn="0" w:oddVBand="0" w:evenVBand="0" w:oddHBand="0" w:evenHBand="0" w:firstRowFirstColumn="0" w:firstRowLastColumn="0" w:lastRowFirstColumn="0" w:lastRowLastColumn="0"/>
            <w:tcW w:w="4135" w:type="dxa"/>
          </w:tcPr>
          <w:p w14:paraId="62E88C92" w14:textId="77777777" w:rsidR="0067505A" w:rsidRPr="005F707A" w:rsidRDefault="0067505A" w:rsidP="000B0AFB">
            <w:pPr>
              <w:spacing w:line="240" w:lineRule="auto"/>
              <w:rPr>
                <w:rFonts w:ascii="Arial" w:hAnsi="Arial" w:cs="Arial"/>
                <w:sz w:val="20"/>
                <w:szCs w:val="20"/>
              </w:rPr>
            </w:pPr>
            <w:r w:rsidRPr="005F707A">
              <w:rPr>
                <w:rFonts w:ascii="Arial" w:hAnsi="Arial" w:cs="Arial"/>
                <w:sz w:val="20"/>
                <w:szCs w:val="20"/>
              </w:rPr>
              <w:t>Savings</w:t>
            </w:r>
          </w:p>
        </w:tc>
        <w:tc>
          <w:tcPr>
            <w:tcW w:w="1350" w:type="dxa"/>
          </w:tcPr>
          <w:p w14:paraId="0E65B1DB" w14:textId="77777777" w:rsidR="0067505A" w:rsidRPr="005F707A" w:rsidRDefault="0067505A" w:rsidP="000B0AFB">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707A">
              <w:rPr>
                <w:rFonts w:ascii="Arial" w:hAnsi="Arial" w:cs="Arial"/>
                <w:sz w:val="20"/>
                <w:szCs w:val="20"/>
              </w:rPr>
              <w:t>51</w:t>
            </w:r>
          </w:p>
        </w:tc>
        <w:tc>
          <w:tcPr>
            <w:tcW w:w="1296" w:type="dxa"/>
          </w:tcPr>
          <w:p w14:paraId="6E64D8DA" w14:textId="77777777" w:rsidR="0067505A" w:rsidRPr="005F707A" w:rsidRDefault="00C4010C" w:rsidP="000B0AFB">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707A">
              <w:rPr>
                <w:rFonts w:ascii="Arial" w:hAnsi="Arial" w:cs="Arial"/>
                <w:sz w:val="20"/>
                <w:szCs w:val="20"/>
              </w:rPr>
              <w:t>91.07</w:t>
            </w:r>
          </w:p>
        </w:tc>
        <w:tc>
          <w:tcPr>
            <w:tcW w:w="1229" w:type="dxa"/>
          </w:tcPr>
          <w:p w14:paraId="2DE0092D" w14:textId="77777777" w:rsidR="0067505A" w:rsidRPr="005F707A" w:rsidRDefault="00FD542B" w:rsidP="000B0AFB">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707A">
              <w:rPr>
                <w:rFonts w:ascii="Arial" w:hAnsi="Arial" w:cs="Arial"/>
                <w:sz w:val="20"/>
                <w:szCs w:val="20"/>
              </w:rPr>
              <w:t>5</w:t>
            </w:r>
          </w:p>
        </w:tc>
        <w:tc>
          <w:tcPr>
            <w:tcW w:w="1340" w:type="dxa"/>
          </w:tcPr>
          <w:p w14:paraId="06CCBF12" w14:textId="77777777" w:rsidR="0067505A" w:rsidRPr="005F707A" w:rsidRDefault="00FD542B" w:rsidP="000B0AFB">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707A">
              <w:rPr>
                <w:rFonts w:ascii="Arial" w:hAnsi="Arial" w:cs="Arial"/>
                <w:sz w:val="20"/>
                <w:szCs w:val="20"/>
              </w:rPr>
              <w:t>8.93</w:t>
            </w:r>
          </w:p>
        </w:tc>
      </w:tr>
    </w:tbl>
    <w:p w14:paraId="38385F84" w14:textId="77777777" w:rsidR="0067505A" w:rsidRPr="00DF29A3" w:rsidRDefault="0067505A" w:rsidP="000B0AFB">
      <w:pPr>
        <w:spacing w:line="240" w:lineRule="auto"/>
        <w:rPr>
          <w:rFonts w:ascii="Times New Roman" w:hAnsi="Times New Roman" w:cs="Times New Roman"/>
          <w:b/>
        </w:rPr>
      </w:pPr>
      <w:r w:rsidRPr="00DF29A3">
        <w:rPr>
          <w:rFonts w:ascii="Times New Roman" w:hAnsi="Times New Roman" w:cs="Times New Roman"/>
        </w:rPr>
        <w:br/>
      </w:r>
    </w:p>
    <w:p w14:paraId="65B51C19" w14:textId="77777777" w:rsidR="008E1D50" w:rsidRPr="005F707A" w:rsidRDefault="00CF214A" w:rsidP="000B0AFB">
      <w:pPr>
        <w:pStyle w:val="ListParagraph"/>
        <w:numPr>
          <w:ilvl w:val="0"/>
          <w:numId w:val="4"/>
        </w:numPr>
        <w:spacing w:beforeAutospacing="1" w:after="0" w:afterAutospacing="1" w:line="240" w:lineRule="auto"/>
        <w:jc w:val="both"/>
        <w:outlineLvl w:val="0"/>
        <w:rPr>
          <w:rFonts w:ascii="Arial" w:hAnsi="Arial" w:cs="Arial"/>
          <w:b/>
          <w:sz w:val="22"/>
          <w:szCs w:val="22"/>
        </w:rPr>
      </w:pPr>
      <w:r w:rsidRPr="005F707A">
        <w:rPr>
          <w:rFonts w:ascii="Arial" w:hAnsi="Arial" w:cs="Arial"/>
          <w:b/>
          <w:sz w:val="22"/>
          <w:szCs w:val="22"/>
        </w:rPr>
        <w:t>Conclusion</w:t>
      </w:r>
    </w:p>
    <w:p w14:paraId="7003E06B" w14:textId="77777777" w:rsidR="002A4732" w:rsidRPr="000F0412" w:rsidRDefault="002172B1" w:rsidP="000B0AFB">
      <w:pPr>
        <w:spacing w:line="240" w:lineRule="auto"/>
        <w:jc w:val="both"/>
        <w:rPr>
          <w:rFonts w:ascii="Arial" w:hAnsi="Arial" w:cs="Arial"/>
          <w:sz w:val="20"/>
          <w:szCs w:val="20"/>
        </w:rPr>
      </w:pPr>
      <w:r w:rsidRPr="000F0412">
        <w:rPr>
          <w:rFonts w:ascii="Arial" w:hAnsi="Arial" w:cs="Arial"/>
          <w:sz w:val="20"/>
          <w:szCs w:val="20"/>
        </w:rPr>
        <w:t>Findings of the research are that</w:t>
      </w:r>
      <w:r w:rsidR="005D6706" w:rsidRPr="000F0412">
        <w:rPr>
          <w:rFonts w:ascii="Arial" w:hAnsi="Arial" w:cs="Arial"/>
          <w:sz w:val="20"/>
          <w:szCs w:val="20"/>
        </w:rPr>
        <w:t xml:space="preserve"> </w:t>
      </w:r>
      <w:r w:rsidR="00E249F9">
        <w:rPr>
          <w:rFonts w:ascii="Arial" w:hAnsi="Arial" w:cs="Arial"/>
          <w:sz w:val="20"/>
          <w:szCs w:val="20"/>
        </w:rPr>
        <w:t xml:space="preserve">the </w:t>
      </w:r>
      <w:r w:rsidR="005D6706" w:rsidRPr="000F0412">
        <w:rPr>
          <w:rFonts w:ascii="Arial" w:hAnsi="Arial" w:cs="Arial"/>
          <w:sz w:val="20"/>
          <w:szCs w:val="20"/>
        </w:rPr>
        <w:t xml:space="preserve">intensive system </w:t>
      </w:r>
      <w:r w:rsidR="00E249F9">
        <w:rPr>
          <w:rFonts w:ascii="Arial" w:hAnsi="Arial" w:cs="Arial"/>
          <w:sz w:val="20"/>
          <w:szCs w:val="20"/>
        </w:rPr>
        <w:t xml:space="preserve">with </w:t>
      </w:r>
      <w:r w:rsidR="00E249F9" w:rsidRPr="000F0412">
        <w:rPr>
          <w:rFonts w:ascii="Arial" w:hAnsi="Arial" w:cs="Arial"/>
          <w:sz w:val="20"/>
          <w:szCs w:val="20"/>
        </w:rPr>
        <w:t xml:space="preserve">permanent structures </w:t>
      </w:r>
      <w:r w:rsidR="005D6706" w:rsidRPr="000F0412">
        <w:rPr>
          <w:rFonts w:ascii="Arial" w:hAnsi="Arial" w:cs="Arial"/>
          <w:sz w:val="20"/>
          <w:szCs w:val="20"/>
        </w:rPr>
        <w:t>are</w:t>
      </w:r>
      <w:r w:rsidRPr="000F0412">
        <w:rPr>
          <w:rFonts w:ascii="Arial" w:hAnsi="Arial" w:cs="Arial"/>
          <w:sz w:val="20"/>
          <w:szCs w:val="20"/>
        </w:rPr>
        <w:t xml:space="preserve"> t</w:t>
      </w:r>
      <w:r w:rsidR="005D6706" w:rsidRPr="000F0412">
        <w:rPr>
          <w:rFonts w:ascii="Arial" w:hAnsi="Arial" w:cs="Arial"/>
          <w:sz w:val="20"/>
          <w:szCs w:val="20"/>
        </w:rPr>
        <w:t>he main poultry production systems in the study area. Improved poultry management practices adopted by poultry farmers are health management, improved cleaning methods, improved feeding techniques and record keeping. The adoption of these practices positively influenced an increase in income of more than 50% as indicated by majority of women and youths. This augment in income triggered an increase in savings</w:t>
      </w:r>
      <w:r w:rsidR="00B84D57" w:rsidRPr="000F0412">
        <w:rPr>
          <w:rFonts w:ascii="Arial" w:hAnsi="Arial" w:cs="Arial"/>
          <w:sz w:val="20"/>
          <w:szCs w:val="20"/>
        </w:rPr>
        <w:t xml:space="preserve">, satisfaction of household needs, </w:t>
      </w:r>
      <w:r w:rsidR="00303F04" w:rsidRPr="000F0412">
        <w:rPr>
          <w:rFonts w:ascii="Arial" w:hAnsi="Arial" w:cs="Arial"/>
          <w:sz w:val="20"/>
          <w:szCs w:val="20"/>
        </w:rPr>
        <w:t>financial independence, expansion of poultry business and acquisi</w:t>
      </w:r>
      <w:r w:rsidR="00395624" w:rsidRPr="000F0412">
        <w:rPr>
          <w:rFonts w:ascii="Arial" w:hAnsi="Arial" w:cs="Arial"/>
          <w:sz w:val="20"/>
          <w:szCs w:val="20"/>
        </w:rPr>
        <w:t>tion of assets.</w:t>
      </w:r>
      <w:r w:rsidR="002F1F0C" w:rsidRPr="000F0412">
        <w:rPr>
          <w:rFonts w:ascii="Arial" w:hAnsi="Arial" w:cs="Arial"/>
          <w:sz w:val="20"/>
          <w:szCs w:val="20"/>
        </w:rPr>
        <w:t xml:space="preserve"> This significantly improves</w:t>
      </w:r>
      <w:r w:rsidR="00DF29A3" w:rsidRPr="000F0412">
        <w:rPr>
          <w:rFonts w:ascii="Arial" w:hAnsi="Arial" w:cs="Arial"/>
          <w:sz w:val="20"/>
          <w:szCs w:val="20"/>
        </w:rPr>
        <w:t xml:space="preserve"> farmers’ </w:t>
      </w:r>
      <w:r w:rsidR="002F1F0C" w:rsidRPr="000F0412">
        <w:rPr>
          <w:rFonts w:ascii="Arial" w:hAnsi="Arial" w:cs="Arial"/>
          <w:sz w:val="20"/>
          <w:szCs w:val="20"/>
        </w:rPr>
        <w:t>livelihoods by reducing poverty, boosting food security, and enhancing overall well-being</w:t>
      </w:r>
      <w:r w:rsidR="00E774E0" w:rsidRPr="000F0412">
        <w:rPr>
          <w:rFonts w:ascii="Arial" w:hAnsi="Arial" w:cs="Arial"/>
          <w:sz w:val="20"/>
          <w:szCs w:val="20"/>
        </w:rPr>
        <w:t xml:space="preserve">. </w:t>
      </w:r>
      <w:r w:rsidR="002F1F0C" w:rsidRPr="000F0412">
        <w:rPr>
          <w:rFonts w:ascii="Arial" w:hAnsi="Arial" w:cs="Arial"/>
          <w:sz w:val="20"/>
          <w:szCs w:val="20"/>
        </w:rPr>
        <w:t>Policies that support farmers and facilitate access to land resources, restrict importation to prevent domestic production from competition with imported birds, ensure disease control through mandatory vaccination programs inflame productivity and promote sustainability of the poultry sector.</w:t>
      </w:r>
      <w:r w:rsidR="00DF29A3" w:rsidRPr="000F0412">
        <w:rPr>
          <w:rFonts w:ascii="Arial" w:hAnsi="Arial" w:cs="Arial"/>
          <w:sz w:val="20"/>
          <w:szCs w:val="20"/>
        </w:rPr>
        <w:t xml:space="preserve"> </w:t>
      </w:r>
      <w:r w:rsidR="007B3DBD" w:rsidRPr="000F0412">
        <w:rPr>
          <w:rFonts w:ascii="Arial" w:hAnsi="Arial" w:cs="Arial"/>
          <w:sz w:val="20"/>
          <w:szCs w:val="20"/>
        </w:rPr>
        <w:t>Since poultry</w:t>
      </w:r>
      <w:r w:rsidR="00395624" w:rsidRPr="000F0412">
        <w:rPr>
          <w:rFonts w:ascii="Arial" w:hAnsi="Arial" w:cs="Arial"/>
          <w:sz w:val="20"/>
          <w:szCs w:val="20"/>
        </w:rPr>
        <w:t xml:space="preserve"> is an importance source </w:t>
      </w:r>
      <w:r w:rsidR="007B3DBD" w:rsidRPr="000F0412">
        <w:rPr>
          <w:rFonts w:ascii="Arial" w:hAnsi="Arial" w:cs="Arial"/>
          <w:sz w:val="20"/>
          <w:szCs w:val="20"/>
        </w:rPr>
        <w:t xml:space="preserve">of </w:t>
      </w:r>
      <w:r w:rsidRPr="000F0412">
        <w:rPr>
          <w:rFonts w:ascii="Arial" w:hAnsi="Arial" w:cs="Arial"/>
          <w:sz w:val="20"/>
          <w:szCs w:val="20"/>
        </w:rPr>
        <w:t>protein</w:t>
      </w:r>
      <w:r w:rsidR="00395624" w:rsidRPr="000F0412">
        <w:rPr>
          <w:rFonts w:ascii="Arial" w:hAnsi="Arial" w:cs="Arial"/>
          <w:sz w:val="20"/>
          <w:szCs w:val="20"/>
        </w:rPr>
        <w:t xml:space="preserve"> and has demonstrated</w:t>
      </w:r>
      <w:r w:rsidR="007B3DBD" w:rsidRPr="000F0412">
        <w:rPr>
          <w:rFonts w:ascii="Arial" w:hAnsi="Arial" w:cs="Arial"/>
          <w:sz w:val="20"/>
          <w:szCs w:val="20"/>
        </w:rPr>
        <w:t xml:space="preserve"> to be a lucrative venture in Meme Division, </w:t>
      </w:r>
      <w:r w:rsidRPr="000F0412">
        <w:rPr>
          <w:rFonts w:ascii="Arial" w:hAnsi="Arial" w:cs="Arial"/>
          <w:sz w:val="20"/>
          <w:szCs w:val="20"/>
        </w:rPr>
        <w:t>more</w:t>
      </w:r>
      <w:r w:rsidR="007B3DBD" w:rsidRPr="000F0412">
        <w:rPr>
          <w:rFonts w:ascii="Arial" w:hAnsi="Arial" w:cs="Arial"/>
          <w:sz w:val="20"/>
          <w:szCs w:val="20"/>
        </w:rPr>
        <w:t xml:space="preserve"> </w:t>
      </w:r>
      <w:r w:rsidRPr="000F0412">
        <w:rPr>
          <w:rFonts w:ascii="Arial" w:hAnsi="Arial" w:cs="Arial"/>
          <w:sz w:val="20"/>
          <w:szCs w:val="20"/>
        </w:rPr>
        <w:t>women and youths are recommended</w:t>
      </w:r>
      <w:r w:rsidR="00062E48" w:rsidRPr="000F0412">
        <w:rPr>
          <w:rFonts w:ascii="Arial" w:hAnsi="Arial" w:cs="Arial"/>
          <w:sz w:val="20"/>
          <w:szCs w:val="20"/>
        </w:rPr>
        <w:t xml:space="preserve"> to embark on the domain to guarantee</w:t>
      </w:r>
      <w:r w:rsidRPr="000F0412">
        <w:rPr>
          <w:rFonts w:ascii="Arial" w:hAnsi="Arial" w:cs="Arial"/>
          <w:sz w:val="20"/>
          <w:szCs w:val="20"/>
        </w:rPr>
        <w:t xml:space="preserve"> their livelihood. Adoption of improved poultry management practices is also recommended for greater productivity and </w:t>
      </w:r>
      <w:r w:rsidR="00062E48" w:rsidRPr="000F0412">
        <w:rPr>
          <w:rFonts w:ascii="Arial" w:hAnsi="Arial" w:cs="Arial"/>
          <w:sz w:val="20"/>
          <w:szCs w:val="20"/>
        </w:rPr>
        <w:t>profitability</w:t>
      </w:r>
      <w:r w:rsidRPr="000F0412">
        <w:rPr>
          <w:rFonts w:ascii="Arial" w:hAnsi="Arial" w:cs="Arial"/>
          <w:sz w:val="20"/>
          <w:szCs w:val="20"/>
        </w:rPr>
        <w:t xml:space="preserve"> of the business</w:t>
      </w:r>
      <w:r w:rsidR="00062E48" w:rsidRPr="000F0412">
        <w:rPr>
          <w:rFonts w:ascii="Arial" w:hAnsi="Arial" w:cs="Arial"/>
          <w:sz w:val="20"/>
          <w:szCs w:val="20"/>
        </w:rPr>
        <w:t xml:space="preserve">. </w:t>
      </w:r>
    </w:p>
    <w:p w14:paraId="2383D0F7" w14:textId="77777777" w:rsidR="00483498" w:rsidRDefault="00483498" w:rsidP="000B0AFB">
      <w:pPr>
        <w:spacing w:line="240" w:lineRule="auto"/>
        <w:jc w:val="both"/>
        <w:rPr>
          <w:rFonts w:ascii="Arial" w:eastAsiaTheme="minorHAnsi" w:hAnsi="Arial" w:cs="Arial"/>
          <w:kern w:val="0"/>
          <w:sz w:val="20"/>
          <w:szCs w:val="20"/>
        </w:rPr>
      </w:pPr>
    </w:p>
    <w:p w14:paraId="79B898A1" w14:textId="77777777" w:rsidR="00483498" w:rsidRPr="00483498" w:rsidRDefault="00483498" w:rsidP="00483498">
      <w:pPr>
        <w:spacing w:line="240" w:lineRule="auto"/>
        <w:jc w:val="both"/>
        <w:rPr>
          <w:rFonts w:ascii="Arial" w:eastAsiaTheme="minorHAnsi" w:hAnsi="Arial" w:cs="Arial"/>
          <w:kern w:val="0"/>
          <w:sz w:val="20"/>
          <w:szCs w:val="20"/>
        </w:rPr>
      </w:pPr>
      <w:r w:rsidRPr="00483498">
        <w:rPr>
          <w:rFonts w:ascii="Arial" w:eastAsiaTheme="minorHAnsi" w:hAnsi="Arial" w:cs="Arial"/>
          <w:kern w:val="0"/>
          <w:sz w:val="20"/>
          <w:szCs w:val="20"/>
        </w:rPr>
        <w:t>COMPETING INTERESTS DISCLAIMER:</w:t>
      </w:r>
    </w:p>
    <w:p w14:paraId="4541D58A" w14:textId="39C444FC" w:rsidR="00483498" w:rsidRPr="00D112DB" w:rsidRDefault="00483498" w:rsidP="00483498">
      <w:pPr>
        <w:spacing w:line="240" w:lineRule="auto"/>
        <w:jc w:val="both"/>
        <w:rPr>
          <w:rFonts w:ascii="Arial" w:eastAsiaTheme="minorHAnsi" w:hAnsi="Arial" w:cs="Arial"/>
          <w:kern w:val="0"/>
          <w:sz w:val="20"/>
          <w:szCs w:val="20"/>
        </w:rPr>
      </w:pPr>
      <w:r w:rsidRPr="00483498">
        <w:rPr>
          <w:rFonts w:ascii="Arial" w:eastAsiaTheme="minorHAnsi" w:hAnsi="Arial" w:cs="Arial"/>
          <w:kern w:val="0"/>
          <w:sz w:val="20"/>
          <w:szCs w:val="20"/>
        </w:rPr>
        <w:t>Authors have declared that they have no known competing financial interests OR non-financial interests OR personal relationships that could have appeared to influence the work reported in this paper.</w:t>
      </w:r>
    </w:p>
    <w:p w14:paraId="59E35273" w14:textId="0D14AC7A" w:rsidR="00831672" w:rsidRDefault="00831672" w:rsidP="000B0AFB">
      <w:pPr>
        <w:spacing w:line="240" w:lineRule="auto"/>
        <w:jc w:val="both"/>
        <w:rPr>
          <w:ins w:id="28" w:author="Francis Wekesa" w:date="2025-06-19T13:23:00Z"/>
          <w:rFonts w:ascii="Times New Roman" w:eastAsiaTheme="minorHAnsi" w:hAnsi="Times New Roman" w:cs="Times New Roman"/>
          <w:b/>
          <w:kern w:val="0"/>
        </w:rPr>
      </w:pPr>
    </w:p>
    <w:p w14:paraId="6D2978C5" w14:textId="07634460" w:rsidR="00B00B82" w:rsidRDefault="00B00B82" w:rsidP="000B0AFB">
      <w:pPr>
        <w:spacing w:line="240" w:lineRule="auto"/>
        <w:jc w:val="both"/>
        <w:rPr>
          <w:ins w:id="29" w:author="Francis Wekesa" w:date="2025-06-19T13:23:00Z"/>
          <w:rFonts w:ascii="Times New Roman" w:eastAsiaTheme="minorHAnsi" w:hAnsi="Times New Roman" w:cs="Times New Roman"/>
          <w:b/>
          <w:kern w:val="0"/>
        </w:rPr>
      </w:pPr>
    </w:p>
    <w:p w14:paraId="0642C9AE" w14:textId="77777777" w:rsidR="00B00B82" w:rsidRDefault="00B00B82" w:rsidP="000B0AFB">
      <w:pPr>
        <w:spacing w:line="240" w:lineRule="auto"/>
        <w:jc w:val="both"/>
        <w:rPr>
          <w:rFonts w:ascii="Times New Roman" w:eastAsiaTheme="minorHAnsi" w:hAnsi="Times New Roman" w:cs="Times New Roman"/>
          <w:b/>
          <w:kern w:val="0"/>
        </w:rPr>
      </w:pPr>
    </w:p>
    <w:p w14:paraId="00DEECCF" w14:textId="77777777" w:rsidR="00CD769C" w:rsidRPr="00CD769C" w:rsidRDefault="00CD769C" w:rsidP="000B0AFB">
      <w:pPr>
        <w:spacing w:line="240" w:lineRule="auto"/>
        <w:jc w:val="both"/>
        <w:rPr>
          <w:rFonts w:ascii="Times New Roman" w:eastAsiaTheme="minorHAnsi" w:hAnsi="Times New Roman" w:cs="Times New Roman"/>
          <w:b/>
          <w:kern w:val="0"/>
        </w:rPr>
      </w:pPr>
      <w:r w:rsidRPr="00CD769C">
        <w:rPr>
          <w:rFonts w:ascii="Times New Roman" w:eastAsiaTheme="minorHAnsi" w:hAnsi="Times New Roman" w:cs="Times New Roman"/>
          <w:b/>
          <w:kern w:val="0"/>
        </w:rPr>
        <w:lastRenderedPageBreak/>
        <w:t>References</w:t>
      </w:r>
    </w:p>
    <w:p w14:paraId="032F6B50" w14:textId="77777777" w:rsidR="00CD769C" w:rsidRPr="00CD769C" w:rsidRDefault="00CD769C" w:rsidP="000B0AFB">
      <w:pPr>
        <w:spacing w:line="240" w:lineRule="auto"/>
        <w:jc w:val="both"/>
        <w:rPr>
          <w:rFonts w:ascii="Times New Roman" w:eastAsiaTheme="minorHAnsi" w:hAnsi="Times New Roman" w:cs="Times New Roman"/>
          <w:kern w:val="0"/>
        </w:rPr>
      </w:pPr>
    </w:p>
    <w:p w14:paraId="7B29FBBB" w14:textId="77777777" w:rsidR="00B00B82" w:rsidRPr="00CD769C" w:rsidRDefault="00CD769C" w:rsidP="00B00B82">
      <w:pPr>
        <w:spacing w:line="240" w:lineRule="auto"/>
        <w:jc w:val="both"/>
        <w:rPr>
          <w:moveTo w:id="30" w:author="Francis Wekesa" w:date="2025-06-19T13:25:00Z"/>
          <w:rFonts w:ascii="Times New Roman" w:eastAsiaTheme="minorHAnsi" w:hAnsi="Times New Roman" w:cs="Times New Roman"/>
          <w:b/>
          <w:bCs/>
          <w:kern w:val="0"/>
        </w:rPr>
      </w:pPr>
      <w:r w:rsidRPr="00CD769C">
        <w:rPr>
          <w:rFonts w:ascii="Times New Roman" w:eastAsiaTheme="minorHAnsi" w:hAnsi="Times New Roman" w:cs="Times New Roman"/>
          <w:kern w:val="0"/>
        </w:rPr>
        <w:t xml:space="preserve">Abdallah, N., </w:t>
      </w:r>
      <w:proofErr w:type="spellStart"/>
      <w:r w:rsidRPr="00CD769C">
        <w:rPr>
          <w:rFonts w:ascii="Times New Roman" w:eastAsiaTheme="minorHAnsi" w:hAnsi="Times New Roman" w:cs="Times New Roman"/>
          <w:kern w:val="0"/>
        </w:rPr>
        <w:t>Tekelioğlu</w:t>
      </w:r>
      <w:proofErr w:type="spellEnd"/>
      <w:r w:rsidRPr="00CD769C">
        <w:rPr>
          <w:rFonts w:ascii="Times New Roman" w:eastAsiaTheme="minorHAnsi" w:hAnsi="Times New Roman" w:cs="Times New Roman"/>
          <w:kern w:val="0"/>
        </w:rPr>
        <w:t>, B.K</w:t>
      </w:r>
      <w:r w:rsidR="00D112DB">
        <w:rPr>
          <w:rFonts w:ascii="Times New Roman" w:eastAsiaTheme="minorHAnsi" w:hAnsi="Times New Roman" w:cs="Times New Roman"/>
          <w:kern w:val="0"/>
        </w:rPr>
        <w:t>.</w:t>
      </w:r>
      <w:del w:id="31" w:author="Francis Wekesa" w:date="2025-06-19T13:23:00Z">
        <w:r w:rsidR="00D112DB" w:rsidDel="00B00B82">
          <w:rPr>
            <w:rFonts w:ascii="Times New Roman" w:eastAsiaTheme="minorHAnsi" w:hAnsi="Times New Roman" w:cs="Times New Roman"/>
            <w:kern w:val="0"/>
          </w:rPr>
          <w:delText>,  Kurşun</w:delText>
        </w:r>
      </w:del>
      <w:ins w:id="32" w:author="Francis Wekesa" w:date="2025-06-19T13:23:00Z">
        <w:r w:rsidR="00B00B82">
          <w:rPr>
            <w:rFonts w:ascii="Times New Roman" w:eastAsiaTheme="minorHAnsi" w:hAnsi="Times New Roman" w:cs="Times New Roman"/>
            <w:kern w:val="0"/>
          </w:rPr>
          <w:t xml:space="preserve">, </w:t>
        </w:r>
        <w:proofErr w:type="spellStart"/>
        <w:r w:rsidR="00B00B82">
          <w:rPr>
            <w:rFonts w:ascii="Times New Roman" w:eastAsiaTheme="minorHAnsi" w:hAnsi="Times New Roman" w:cs="Times New Roman"/>
            <w:kern w:val="0"/>
          </w:rPr>
          <w:t>Kurşun</w:t>
        </w:r>
      </w:ins>
      <w:proofErr w:type="spellEnd"/>
      <w:r w:rsidR="00D112DB">
        <w:rPr>
          <w:rFonts w:ascii="Times New Roman" w:eastAsiaTheme="minorHAnsi" w:hAnsi="Times New Roman" w:cs="Times New Roman"/>
          <w:kern w:val="0"/>
        </w:rPr>
        <w:t>, K,.  Baylan, M. &amp;</w:t>
      </w:r>
      <w:r w:rsidRPr="00CD769C">
        <w:rPr>
          <w:rFonts w:ascii="Times New Roman" w:eastAsiaTheme="minorHAnsi" w:hAnsi="Times New Roman" w:cs="Times New Roman"/>
          <w:kern w:val="0"/>
        </w:rPr>
        <w:t xml:space="preserve"> Elçi, U. (2023). Vaccination and </w:t>
      </w:r>
      <w:del w:id="33" w:author="Francis Wekesa" w:date="2025-06-19T13:25:00Z">
        <w:r w:rsidRPr="00CD769C" w:rsidDel="00B00B82">
          <w:rPr>
            <w:rFonts w:ascii="Times New Roman" w:eastAsiaTheme="minorHAnsi" w:hAnsi="Times New Roman" w:cs="Times New Roman"/>
            <w:kern w:val="0"/>
          </w:rPr>
          <w:delText xml:space="preserve"> </w:delText>
        </w:r>
      </w:del>
      <w:ins w:id="34" w:author="Francis Wekesa" w:date="2025-06-19T13:24:00Z">
        <w:r w:rsidR="00B00B82" w:rsidRPr="00CD769C">
          <w:rPr>
            <w:rFonts w:ascii="Times New Roman" w:eastAsiaTheme="minorHAnsi" w:hAnsi="Times New Roman" w:cs="Times New Roman"/>
            <w:kern w:val="0"/>
          </w:rPr>
          <w:t>Poultry Production</w:t>
        </w:r>
      </w:ins>
      <w:r w:rsidRPr="00CD769C">
        <w:rPr>
          <w:rFonts w:ascii="Times New Roman" w:eastAsiaTheme="minorHAnsi" w:hAnsi="Times New Roman" w:cs="Times New Roman"/>
          <w:kern w:val="0"/>
        </w:rPr>
        <w:t xml:space="preserve"> </w:t>
      </w:r>
      <w:moveToRangeStart w:id="35" w:author="Francis Wekesa" w:date="2025-06-19T13:25:00Z" w:name="move201231925"/>
      <w:moveTo w:id="36" w:author="Francis Wekesa" w:date="2025-06-19T13:25:00Z">
        <w:r w:rsidR="00B00B82" w:rsidRPr="00CD769C">
          <w:rPr>
            <w:rFonts w:ascii="Times New Roman" w:eastAsiaTheme="minorHAnsi" w:hAnsi="Times New Roman" w:cs="Times New Roman"/>
            <w:i/>
            <w:kern w:val="0"/>
          </w:rPr>
          <w:t xml:space="preserve">Journal of Agriculture, Food, Environment and Animal Sciences </w:t>
        </w:r>
        <w:r w:rsidR="00B00B82" w:rsidRPr="00CD769C">
          <w:rPr>
            <w:rFonts w:ascii="Times New Roman" w:eastAsiaTheme="minorHAnsi" w:hAnsi="Times New Roman" w:cs="Times New Roman"/>
            <w:kern w:val="0"/>
          </w:rPr>
          <w:t>4(1): 119-136.</w:t>
        </w:r>
      </w:moveTo>
    </w:p>
    <w:moveToRangeEnd w:id="35"/>
    <w:p w14:paraId="4D3492B0" w14:textId="70B33548" w:rsidR="00CD769C" w:rsidRPr="00CD769C" w:rsidDel="00B00B82" w:rsidRDefault="00CD769C" w:rsidP="000B0AFB">
      <w:pPr>
        <w:spacing w:line="240" w:lineRule="auto"/>
        <w:jc w:val="both"/>
        <w:rPr>
          <w:del w:id="37" w:author="Francis Wekesa" w:date="2025-06-19T13:24:00Z"/>
          <w:rFonts w:ascii="Times New Roman" w:eastAsiaTheme="minorHAnsi" w:hAnsi="Times New Roman" w:cs="Times New Roman"/>
          <w:kern w:val="0"/>
        </w:rPr>
      </w:pPr>
      <w:r w:rsidRPr="00CD769C">
        <w:rPr>
          <w:rFonts w:ascii="Times New Roman" w:eastAsiaTheme="minorHAnsi" w:hAnsi="Times New Roman" w:cs="Times New Roman"/>
          <w:kern w:val="0"/>
        </w:rPr>
        <w:t xml:space="preserve"> </w:t>
      </w:r>
    </w:p>
    <w:p w14:paraId="74EC38DF" w14:textId="4D941C07" w:rsidR="00CD769C" w:rsidRPr="00CD769C" w:rsidRDefault="00CD769C" w:rsidP="00B00B82">
      <w:pPr>
        <w:spacing w:line="240" w:lineRule="auto"/>
        <w:jc w:val="both"/>
        <w:rPr>
          <w:rFonts w:ascii="Times New Roman" w:eastAsiaTheme="minorHAnsi" w:hAnsi="Times New Roman" w:cs="Times New Roman"/>
          <w:b/>
          <w:bCs/>
          <w:kern w:val="0"/>
        </w:rPr>
        <w:pPrChange w:id="38" w:author="Francis Wekesa" w:date="2025-06-19T13:24:00Z">
          <w:pPr>
            <w:spacing w:line="240" w:lineRule="auto"/>
            <w:ind w:left="720"/>
            <w:jc w:val="both"/>
          </w:pPr>
        </w:pPrChange>
      </w:pPr>
      <w:del w:id="39" w:author="Francis Wekesa" w:date="2025-06-19T13:24:00Z">
        <w:r w:rsidRPr="00CD769C" w:rsidDel="00B00B82">
          <w:rPr>
            <w:rFonts w:ascii="Times New Roman" w:eastAsiaTheme="minorHAnsi" w:hAnsi="Times New Roman" w:cs="Times New Roman"/>
            <w:kern w:val="0"/>
          </w:rPr>
          <w:delText>Poultry Production</w:delText>
        </w:r>
      </w:del>
      <w:r w:rsidRPr="00CD769C">
        <w:rPr>
          <w:rFonts w:ascii="Times New Roman" w:eastAsiaTheme="minorHAnsi" w:hAnsi="Times New Roman" w:cs="Times New Roman"/>
          <w:i/>
          <w:kern w:val="0"/>
        </w:rPr>
        <w:t xml:space="preserve">. </w:t>
      </w:r>
      <w:moveFromRangeStart w:id="40" w:author="Francis Wekesa" w:date="2025-06-19T13:25:00Z" w:name="move201231925"/>
      <w:moveFrom w:id="41" w:author="Francis Wekesa" w:date="2025-06-19T13:25:00Z">
        <w:r w:rsidRPr="00CD769C" w:rsidDel="00B00B82">
          <w:rPr>
            <w:rFonts w:ascii="Times New Roman" w:eastAsiaTheme="minorHAnsi" w:hAnsi="Times New Roman" w:cs="Times New Roman"/>
            <w:i/>
            <w:kern w:val="0"/>
          </w:rPr>
          <w:t xml:space="preserve">Journal of Agriculture, Food, Environment and Animal Sciences </w:t>
        </w:r>
        <w:r w:rsidRPr="00CD769C" w:rsidDel="00B00B82">
          <w:rPr>
            <w:rFonts w:ascii="Times New Roman" w:eastAsiaTheme="minorHAnsi" w:hAnsi="Times New Roman" w:cs="Times New Roman"/>
            <w:kern w:val="0"/>
          </w:rPr>
          <w:t>4(1): 119-136.</w:t>
        </w:r>
      </w:moveFrom>
      <w:moveFromRangeEnd w:id="40"/>
    </w:p>
    <w:p w14:paraId="254EA6D1" w14:textId="77777777" w:rsidR="00CD769C" w:rsidRDefault="00CD769C" w:rsidP="000B0AFB">
      <w:pPr>
        <w:spacing w:line="240" w:lineRule="auto"/>
        <w:jc w:val="both"/>
        <w:rPr>
          <w:rFonts w:ascii="Times New Roman" w:eastAsiaTheme="minorHAnsi" w:hAnsi="Times New Roman" w:cs="Times New Roman"/>
          <w:kern w:val="0"/>
        </w:rPr>
      </w:pPr>
      <w:proofErr w:type="spellStart"/>
      <w:r w:rsidRPr="00CD769C">
        <w:rPr>
          <w:rFonts w:ascii="Times New Roman" w:eastAsiaTheme="minorHAnsi" w:hAnsi="Times New Roman" w:cs="Times New Roman"/>
          <w:bCs/>
          <w:kern w:val="0"/>
        </w:rPr>
        <w:t>Adaszyńska-Skwirzyńska</w:t>
      </w:r>
      <w:proofErr w:type="spellEnd"/>
      <w:r w:rsidRPr="00CD769C">
        <w:rPr>
          <w:rFonts w:ascii="Times New Roman" w:eastAsiaTheme="minorHAnsi" w:hAnsi="Times New Roman" w:cs="Times New Roman"/>
          <w:kern w:val="0"/>
        </w:rPr>
        <w:t xml:space="preserve">, M., Konieczka, P., </w:t>
      </w:r>
      <w:proofErr w:type="spellStart"/>
      <w:r w:rsidRPr="00CD769C">
        <w:rPr>
          <w:rFonts w:ascii="Times New Roman" w:eastAsiaTheme="minorHAnsi" w:hAnsi="Times New Roman" w:cs="Times New Roman"/>
          <w:kern w:val="0"/>
        </w:rPr>
        <w:t>Bucław</w:t>
      </w:r>
      <w:proofErr w:type="spellEnd"/>
      <w:r w:rsidRPr="00CD769C">
        <w:rPr>
          <w:rFonts w:ascii="Times New Roman" w:eastAsiaTheme="minorHAnsi" w:hAnsi="Times New Roman" w:cs="Times New Roman"/>
          <w:kern w:val="0"/>
        </w:rPr>
        <w:t xml:space="preserve">, M., Majewska, D., Pietruszka, A., Zych, </w:t>
      </w:r>
    </w:p>
    <w:p w14:paraId="556277AA" w14:textId="77777777" w:rsidR="00CD769C" w:rsidRPr="00CD769C" w:rsidRDefault="00D112DB" w:rsidP="000B0AFB">
      <w:pPr>
        <w:spacing w:line="240" w:lineRule="auto"/>
        <w:ind w:left="720"/>
        <w:jc w:val="both"/>
        <w:rPr>
          <w:rFonts w:ascii="Times New Roman" w:eastAsiaTheme="minorHAnsi" w:hAnsi="Times New Roman" w:cs="Times New Roman"/>
          <w:kern w:val="0"/>
        </w:rPr>
      </w:pPr>
      <w:r>
        <w:rPr>
          <w:rFonts w:ascii="Times New Roman" w:eastAsiaTheme="minorHAnsi" w:hAnsi="Times New Roman" w:cs="Times New Roman"/>
          <w:kern w:val="0"/>
        </w:rPr>
        <w:t>S., &amp;</w:t>
      </w:r>
      <w:r w:rsidR="00CD769C" w:rsidRPr="00CD769C">
        <w:rPr>
          <w:rFonts w:ascii="Times New Roman" w:eastAsiaTheme="minorHAnsi" w:hAnsi="Times New Roman" w:cs="Times New Roman"/>
          <w:kern w:val="0"/>
        </w:rPr>
        <w:t xml:space="preserve"> </w:t>
      </w:r>
      <w:proofErr w:type="spellStart"/>
      <w:r w:rsidR="00CD769C" w:rsidRPr="00CD769C">
        <w:rPr>
          <w:rFonts w:ascii="Times New Roman" w:eastAsiaTheme="minorHAnsi" w:hAnsi="Times New Roman" w:cs="Times New Roman"/>
          <w:bCs/>
          <w:kern w:val="0"/>
        </w:rPr>
        <w:t>Szczerbińska</w:t>
      </w:r>
      <w:proofErr w:type="spellEnd"/>
      <w:r w:rsidR="00CD769C" w:rsidRPr="00CD769C">
        <w:rPr>
          <w:rFonts w:ascii="Times New Roman" w:eastAsiaTheme="minorHAnsi" w:hAnsi="Times New Roman" w:cs="Times New Roman"/>
          <w:kern w:val="0"/>
        </w:rPr>
        <w:t xml:space="preserve">, D.  (2025). Analysis of the Production and Economic Indicators of Broiler Chicken Rearing in 2020–2023: A Case Study of a Polish Farm. </w:t>
      </w:r>
      <w:r w:rsidR="00CD769C" w:rsidRPr="00CD769C">
        <w:rPr>
          <w:rFonts w:ascii="Times New Roman" w:eastAsiaTheme="minorHAnsi" w:hAnsi="Times New Roman" w:cs="Times New Roman"/>
          <w:i/>
          <w:kern w:val="0"/>
        </w:rPr>
        <w:t>Agriculture</w:t>
      </w:r>
      <w:r w:rsidR="00CD769C" w:rsidRPr="00CD769C">
        <w:rPr>
          <w:rFonts w:ascii="Times New Roman" w:eastAsiaTheme="minorHAnsi" w:hAnsi="Times New Roman" w:cs="Times New Roman"/>
          <w:kern w:val="0"/>
        </w:rPr>
        <w:t>, 15(2)</w:t>
      </w:r>
    </w:p>
    <w:p w14:paraId="3D95A97F" w14:textId="471E944F" w:rsidR="00CD769C" w:rsidRPr="00CD769C" w:rsidRDefault="00CD769C" w:rsidP="000B0AFB">
      <w:pPr>
        <w:spacing w:line="240" w:lineRule="auto"/>
        <w:ind w:left="851" w:hanging="851"/>
        <w:jc w:val="both"/>
        <w:rPr>
          <w:rFonts w:ascii="Times New Roman" w:eastAsiaTheme="minorHAnsi" w:hAnsi="Times New Roman" w:cs="Times New Roman"/>
          <w:bCs/>
          <w:kern w:val="0"/>
        </w:rPr>
      </w:pPr>
      <w:r w:rsidRPr="00CD769C">
        <w:rPr>
          <w:rFonts w:ascii="Times New Roman" w:eastAsiaTheme="minorHAnsi" w:hAnsi="Times New Roman" w:cs="Times New Roman"/>
          <w:bCs/>
          <w:kern w:val="0"/>
        </w:rPr>
        <w:t xml:space="preserve">Amin, M.T., Usman, M., Ishaq, H.M., Ali, A, </w:t>
      </w:r>
      <w:del w:id="42" w:author="Francis Wekesa" w:date="2025-06-19T13:23:00Z">
        <w:r w:rsidRPr="00CD769C" w:rsidDel="00B00B82">
          <w:rPr>
            <w:rFonts w:ascii="Times New Roman" w:eastAsiaTheme="minorHAnsi" w:hAnsi="Times New Roman" w:cs="Times New Roman"/>
            <w:bCs/>
            <w:kern w:val="0"/>
          </w:rPr>
          <w:delText>Tariq,M.</w:delText>
        </w:r>
      </w:del>
      <w:ins w:id="43" w:author="Francis Wekesa" w:date="2025-06-19T13:23:00Z">
        <w:r w:rsidR="00B00B82" w:rsidRPr="00CD769C">
          <w:rPr>
            <w:rFonts w:ascii="Times New Roman" w:eastAsiaTheme="minorHAnsi" w:hAnsi="Times New Roman" w:cs="Times New Roman"/>
            <w:bCs/>
            <w:kern w:val="0"/>
          </w:rPr>
          <w:t>Tariq, M.</w:t>
        </w:r>
      </w:ins>
      <w:r w:rsidRPr="00CD769C">
        <w:rPr>
          <w:rFonts w:ascii="Times New Roman" w:eastAsiaTheme="minorHAnsi" w:hAnsi="Times New Roman" w:cs="Times New Roman"/>
          <w:bCs/>
          <w:kern w:val="0"/>
        </w:rPr>
        <w:t>,</w:t>
      </w:r>
      <w:proofErr w:type="spellStart"/>
      <w:r w:rsidRPr="00CD769C">
        <w:rPr>
          <w:rFonts w:ascii="Times New Roman" w:eastAsiaTheme="minorHAnsi" w:hAnsi="Times New Roman" w:cs="Times New Roman"/>
          <w:bCs/>
          <w:kern w:val="0"/>
        </w:rPr>
        <w:t>Saleem,M.M</w:t>
      </w:r>
      <w:proofErr w:type="spellEnd"/>
      <w:r w:rsidR="00D112DB">
        <w:rPr>
          <w:rFonts w:ascii="Times New Roman" w:eastAsiaTheme="minorHAnsi" w:hAnsi="Times New Roman" w:cs="Times New Roman"/>
          <w:bCs/>
          <w:kern w:val="0"/>
        </w:rPr>
        <w:t xml:space="preserve">., </w:t>
      </w:r>
      <w:proofErr w:type="spellStart"/>
      <w:r w:rsidR="00D112DB">
        <w:rPr>
          <w:rFonts w:ascii="Times New Roman" w:eastAsiaTheme="minorHAnsi" w:hAnsi="Times New Roman" w:cs="Times New Roman"/>
          <w:bCs/>
          <w:kern w:val="0"/>
        </w:rPr>
        <w:t>Hashmi,S.G</w:t>
      </w:r>
      <w:proofErr w:type="spellEnd"/>
      <w:r w:rsidR="00D112DB">
        <w:rPr>
          <w:rFonts w:ascii="Times New Roman" w:eastAsiaTheme="minorHAnsi" w:hAnsi="Times New Roman" w:cs="Times New Roman"/>
          <w:bCs/>
          <w:kern w:val="0"/>
        </w:rPr>
        <w:t xml:space="preserve">., Saleem, K., &amp; </w:t>
      </w:r>
      <w:proofErr w:type="spellStart"/>
      <w:r w:rsidRPr="00CD769C">
        <w:rPr>
          <w:rFonts w:ascii="Times New Roman" w:eastAsiaTheme="minorHAnsi" w:hAnsi="Times New Roman" w:cs="Times New Roman"/>
          <w:bCs/>
          <w:kern w:val="0"/>
        </w:rPr>
        <w:t>Ahmad,S</w:t>
      </w:r>
      <w:proofErr w:type="spellEnd"/>
      <w:r w:rsidRPr="00CD769C">
        <w:rPr>
          <w:rFonts w:ascii="Times New Roman" w:eastAsiaTheme="minorHAnsi" w:hAnsi="Times New Roman" w:cs="Times New Roman"/>
          <w:bCs/>
          <w:kern w:val="0"/>
        </w:rPr>
        <w:t xml:space="preserve"> (2025) Comparative evaluation of management practices among large-scale broiler farms of Punjab, Pakistan. </w:t>
      </w:r>
      <w:proofErr w:type="spellStart"/>
      <w:r w:rsidRPr="00CD769C">
        <w:rPr>
          <w:rFonts w:ascii="Times New Roman" w:eastAsiaTheme="minorHAnsi" w:hAnsi="Times New Roman" w:cs="Times New Roman"/>
          <w:bCs/>
          <w:kern w:val="0"/>
        </w:rPr>
        <w:t>Heliyon</w:t>
      </w:r>
      <w:proofErr w:type="spellEnd"/>
      <w:r w:rsidRPr="00CD769C">
        <w:rPr>
          <w:rFonts w:ascii="Times New Roman" w:eastAsiaTheme="minorHAnsi" w:hAnsi="Times New Roman" w:cs="Times New Roman"/>
          <w:bCs/>
          <w:kern w:val="0"/>
        </w:rPr>
        <w:t>.</w:t>
      </w:r>
    </w:p>
    <w:p w14:paraId="319446D4" w14:textId="68851A3F" w:rsidR="00CD769C" w:rsidRPr="00CD769C" w:rsidRDefault="00D112DB" w:rsidP="000B0AFB">
      <w:pPr>
        <w:spacing w:line="240" w:lineRule="auto"/>
        <w:ind w:left="851" w:hanging="851"/>
        <w:jc w:val="both"/>
        <w:rPr>
          <w:rFonts w:ascii="Times New Roman" w:eastAsiaTheme="minorHAnsi" w:hAnsi="Times New Roman" w:cs="Times New Roman"/>
          <w:bCs/>
          <w:kern w:val="0"/>
        </w:rPr>
      </w:pPr>
      <w:r>
        <w:rPr>
          <w:rFonts w:ascii="Times New Roman" w:eastAsiaTheme="minorHAnsi" w:hAnsi="Times New Roman" w:cs="Times New Roman"/>
          <w:bCs/>
          <w:kern w:val="0"/>
        </w:rPr>
        <w:t>Banda, L.J. &amp;</w:t>
      </w:r>
      <w:r w:rsidR="00CD769C" w:rsidRPr="00CD769C">
        <w:rPr>
          <w:rFonts w:ascii="Times New Roman" w:eastAsiaTheme="minorHAnsi" w:hAnsi="Times New Roman" w:cs="Times New Roman"/>
          <w:bCs/>
          <w:kern w:val="0"/>
        </w:rPr>
        <w:t xml:space="preserve"> Tanganyika, J. (2021) Livestock provide more than food in smallholder production systems of developing countries, Animal Frontiers 11 (2</w:t>
      </w:r>
      <w:del w:id="44" w:author="Francis Wekesa" w:date="2025-06-19T13:23:00Z">
        <w:r w:rsidR="00CD769C" w:rsidRPr="00CD769C" w:rsidDel="00B00B82">
          <w:rPr>
            <w:rFonts w:ascii="Times New Roman" w:eastAsiaTheme="minorHAnsi" w:hAnsi="Times New Roman" w:cs="Times New Roman"/>
            <w:bCs/>
            <w:kern w:val="0"/>
          </w:rPr>
          <w:delText>)  7</w:delText>
        </w:r>
      </w:del>
      <w:ins w:id="45" w:author="Francis Wekesa" w:date="2025-06-19T13:23:00Z">
        <w:r w:rsidR="00B00B82" w:rsidRPr="00CD769C">
          <w:rPr>
            <w:rFonts w:ascii="Times New Roman" w:eastAsiaTheme="minorHAnsi" w:hAnsi="Times New Roman" w:cs="Times New Roman"/>
            <w:bCs/>
            <w:kern w:val="0"/>
          </w:rPr>
          <w:t>) 7</w:t>
        </w:r>
      </w:ins>
      <w:r w:rsidR="00CD769C" w:rsidRPr="00CD769C">
        <w:rPr>
          <w:rFonts w:ascii="Times New Roman" w:eastAsiaTheme="minorHAnsi" w:hAnsi="Times New Roman" w:cs="Times New Roman"/>
          <w:bCs/>
          <w:kern w:val="0"/>
        </w:rPr>
        <w:t>–14.</w:t>
      </w:r>
    </w:p>
    <w:p w14:paraId="32DD721F" w14:textId="61855FAC" w:rsidR="00B00B82" w:rsidRPr="00B00B82" w:rsidRDefault="00CD769C" w:rsidP="00B00B82">
      <w:pPr>
        <w:shd w:val="clear" w:color="auto" w:fill="FFFFFF"/>
        <w:spacing w:after="30" w:line="240" w:lineRule="auto"/>
        <w:jc w:val="both"/>
        <w:rPr>
          <w:ins w:id="46" w:author="Francis Wekesa" w:date="2025-06-19T13:25:00Z"/>
          <w:rFonts w:ascii="Times New Roman" w:eastAsia="Times New Roman" w:hAnsi="Times New Roman" w:cs="Times New Roman"/>
          <w:kern w:val="0"/>
          <w:rPrChange w:id="47" w:author="Francis Wekesa" w:date="2025-06-19T13:26:00Z">
            <w:rPr>
              <w:ins w:id="48" w:author="Francis Wekesa" w:date="2025-06-19T13:25:00Z"/>
              <w:rFonts w:ascii="Times New Roman" w:eastAsia="Times New Roman" w:hAnsi="Times New Roman" w:cs="Times New Roman"/>
              <w:kern w:val="0"/>
            </w:rPr>
          </w:rPrChange>
        </w:rPr>
      </w:pPr>
      <w:r w:rsidRPr="00CD769C">
        <w:rPr>
          <w:rFonts w:ascii="Times New Roman" w:eastAsia="Times New Roman" w:hAnsi="Times New Roman" w:cs="Times New Roman"/>
          <w:kern w:val="0"/>
        </w:rPr>
        <w:t>Chauhan, D.S.,</w:t>
      </w:r>
      <w:r w:rsidRPr="00CD769C">
        <w:rPr>
          <w:rFonts w:ascii="Times New Roman" w:hAnsi="Times New Roman" w:cs="Times New Roman"/>
        </w:rPr>
        <w:t xml:space="preserve"> </w:t>
      </w:r>
      <w:del w:id="49" w:author="Francis Wekesa" w:date="2025-06-19T13:23:00Z">
        <w:r w:rsidRPr="00CD769C" w:rsidDel="00B00B82">
          <w:rPr>
            <w:rFonts w:ascii="Times New Roman" w:eastAsia="Times New Roman" w:hAnsi="Times New Roman" w:cs="Times New Roman"/>
            <w:kern w:val="0"/>
          </w:rPr>
          <w:delText xml:space="preserve">Jugran  </w:delText>
        </w:r>
        <w:r w:rsidRPr="00CD769C" w:rsidDel="00B00B82">
          <w:rPr>
            <w:rFonts w:ascii="Times New Roman" w:eastAsia="Times New Roman" w:hAnsi="Times New Roman" w:cs="Times New Roman"/>
            <w:kern w:val="0"/>
            <w:u w:val="single"/>
          </w:rPr>
          <w:delText>H.P</w:delText>
        </w:r>
        <w:r w:rsidRPr="00CD769C" w:rsidDel="00B00B82">
          <w:rPr>
            <w:rFonts w:ascii="Times New Roman" w:eastAsia="Times New Roman" w:hAnsi="Times New Roman" w:cs="Times New Roman"/>
            <w:kern w:val="0"/>
          </w:rPr>
          <w:delText>,,</w:delText>
        </w:r>
      </w:del>
      <w:proofErr w:type="spellStart"/>
      <w:ins w:id="50" w:author="Francis Wekesa" w:date="2025-06-19T13:23:00Z">
        <w:r w:rsidR="00B00B82" w:rsidRPr="00CD769C">
          <w:rPr>
            <w:rFonts w:ascii="Times New Roman" w:eastAsia="Times New Roman" w:hAnsi="Times New Roman" w:cs="Times New Roman"/>
            <w:kern w:val="0"/>
          </w:rPr>
          <w:t>Jugran</w:t>
        </w:r>
        <w:proofErr w:type="spellEnd"/>
        <w:r w:rsidR="00B00B82" w:rsidRPr="00CD769C">
          <w:rPr>
            <w:rFonts w:ascii="Times New Roman" w:eastAsia="Times New Roman" w:hAnsi="Times New Roman" w:cs="Times New Roman"/>
            <w:kern w:val="0"/>
          </w:rPr>
          <w:t xml:space="preserve"> H.P,,</w:t>
        </w:r>
      </w:ins>
      <w:r w:rsidRPr="00CD769C">
        <w:rPr>
          <w:rFonts w:ascii="Times New Roman" w:eastAsia="Times New Roman" w:hAnsi="Times New Roman" w:cs="Times New Roman"/>
          <w:kern w:val="0"/>
        </w:rPr>
        <w:t> </w:t>
      </w:r>
      <w:proofErr w:type="spellStart"/>
      <w:r w:rsidRPr="00CD769C">
        <w:rPr>
          <w:rFonts w:ascii="Times New Roman" w:eastAsia="Times New Roman" w:hAnsi="Times New Roman" w:cs="Times New Roman"/>
          <w:kern w:val="0"/>
        </w:rPr>
        <w:t>Negi</w:t>
      </w:r>
      <w:proofErr w:type="spellEnd"/>
      <w:r w:rsidRPr="00CD769C">
        <w:rPr>
          <w:rFonts w:ascii="Times New Roman" w:eastAsia="Times New Roman" w:hAnsi="Times New Roman" w:cs="Times New Roman"/>
          <w:kern w:val="0"/>
        </w:rPr>
        <w:t xml:space="preserve"> </w:t>
      </w:r>
      <w:r w:rsidRPr="00CD769C">
        <w:rPr>
          <w:rFonts w:ascii="Times New Roman" w:eastAsia="Times New Roman" w:hAnsi="Times New Roman" w:cs="Times New Roman"/>
          <w:kern w:val="0"/>
          <w:u w:val="single"/>
        </w:rPr>
        <w:t>G.C.</w:t>
      </w:r>
      <w:r w:rsidR="00D112DB">
        <w:rPr>
          <w:rFonts w:ascii="Times New Roman" w:eastAsia="Times New Roman" w:hAnsi="Times New Roman" w:cs="Times New Roman"/>
          <w:kern w:val="0"/>
        </w:rPr>
        <w:t xml:space="preserve"> &amp;</w:t>
      </w:r>
      <w:r w:rsidRPr="00CD769C">
        <w:rPr>
          <w:rFonts w:ascii="Times New Roman" w:eastAsia="Times New Roman" w:hAnsi="Times New Roman" w:cs="Times New Roman"/>
          <w:kern w:val="0"/>
        </w:rPr>
        <w:t xml:space="preserve"> Bisht, D.S. (2024). Income generation potential </w:t>
      </w:r>
      <w:del w:id="51" w:author="Francis Wekesa" w:date="2025-06-19T13:25:00Z">
        <w:r w:rsidRPr="00CD769C" w:rsidDel="00B00B82">
          <w:rPr>
            <w:rFonts w:ascii="Times New Roman" w:eastAsia="Times New Roman" w:hAnsi="Times New Roman" w:cs="Times New Roman"/>
            <w:kern w:val="0"/>
          </w:rPr>
          <w:delText xml:space="preserve">of </w:delText>
        </w:r>
      </w:del>
      <w:ins w:id="52" w:author="Francis Wekesa" w:date="2025-06-19T13:25:00Z">
        <w:r w:rsidR="00B00B82" w:rsidRPr="00B00B82">
          <w:rPr>
            <w:rFonts w:ascii="Times New Roman" w:eastAsia="Times New Roman" w:hAnsi="Times New Roman" w:cs="Times New Roman"/>
            <w:kern w:val="0"/>
          </w:rPr>
          <w:t>of backyard</w:t>
        </w:r>
        <w:r w:rsidR="00B00B82" w:rsidRPr="00B00B82">
          <w:rPr>
            <w:rFonts w:ascii="Times New Roman" w:eastAsia="Times New Roman" w:hAnsi="Times New Roman" w:cs="Times New Roman"/>
            <w:kern w:val="0"/>
          </w:rPr>
          <w:t xml:space="preserve"> poultry in rural areas of Central Himalaya. World’s</w:t>
        </w:r>
        <w:r w:rsidR="00B00B82" w:rsidRPr="00B00B82">
          <w:rPr>
            <w:rFonts w:ascii="Times New Roman" w:eastAsia="Times New Roman" w:hAnsi="Times New Roman" w:cs="Times New Roman"/>
            <w:i/>
            <w:kern w:val="0"/>
          </w:rPr>
          <w:t xml:space="preserve"> Poultry Science Journal</w:t>
        </w:r>
      </w:ins>
    </w:p>
    <w:p w14:paraId="206DF6C1" w14:textId="200DE8C8" w:rsidR="00CD769C" w:rsidDel="00B00B82" w:rsidRDefault="00CD769C" w:rsidP="000B0AFB">
      <w:pPr>
        <w:shd w:val="clear" w:color="auto" w:fill="FFFFFF"/>
        <w:spacing w:after="30" w:line="240" w:lineRule="auto"/>
        <w:jc w:val="both"/>
        <w:rPr>
          <w:del w:id="53" w:author="Francis Wekesa" w:date="2025-06-19T13:25:00Z"/>
          <w:rFonts w:ascii="Times New Roman" w:eastAsia="Times New Roman" w:hAnsi="Times New Roman" w:cs="Times New Roman"/>
          <w:kern w:val="0"/>
        </w:rPr>
      </w:pPr>
    </w:p>
    <w:p w14:paraId="35A00562" w14:textId="77B81F85" w:rsidR="00CD769C" w:rsidRPr="00CD769C" w:rsidDel="00B00B82" w:rsidRDefault="00CD769C" w:rsidP="00B00B82">
      <w:pPr>
        <w:shd w:val="clear" w:color="auto" w:fill="FFFFFF"/>
        <w:spacing w:after="30" w:line="240" w:lineRule="auto"/>
        <w:jc w:val="both"/>
        <w:rPr>
          <w:del w:id="54" w:author="Francis Wekesa" w:date="2025-06-19T13:25:00Z"/>
          <w:rFonts w:ascii="Times New Roman" w:eastAsia="Times New Roman" w:hAnsi="Times New Roman" w:cs="Times New Roman"/>
          <w:kern w:val="0"/>
        </w:rPr>
        <w:pPrChange w:id="55" w:author="Francis Wekesa" w:date="2025-06-19T13:25:00Z">
          <w:pPr>
            <w:shd w:val="clear" w:color="auto" w:fill="FFFFFF"/>
            <w:spacing w:after="30" w:line="240" w:lineRule="auto"/>
            <w:ind w:firstLine="720"/>
            <w:jc w:val="both"/>
          </w:pPr>
        </w:pPrChange>
      </w:pPr>
      <w:del w:id="56" w:author="Francis Wekesa" w:date="2025-06-19T13:25:00Z">
        <w:r w:rsidRPr="00CD769C" w:rsidDel="00B00B82">
          <w:rPr>
            <w:rFonts w:ascii="Times New Roman" w:eastAsia="Times New Roman" w:hAnsi="Times New Roman" w:cs="Times New Roman"/>
            <w:kern w:val="0"/>
          </w:rPr>
          <w:delText xml:space="preserve">backyard poultry in rural areas of Central </w:delText>
        </w:r>
      </w:del>
      <w:del w:id="57" w:author="Francis Wekesa" w:date="2025-06-19T13:23:00Z">
        <w:r w:rsidRPr="00CD769C" w:rsidDel="00B00B82">
          <w:rPr>
            <w:rFonts w:ascii="Times New Roman" w:eastAsia="Times New Roman" w:hAnsi="Times New Roman" w:cs="Times New Roman"/>
            <w:kern w:val="0"/>
          </w:rPr>
          <w:delText>Himalaya .</w:delText>
        </w:r>
        <w:r w:rsidRPr="00CD769C" w:rsidDel="00B00B82">
          <w:rPr>
            <w:rFonts w:ascii="Times New Roman" w:eastAsia="Times New Roman" w:hAnsi="Times New Roman" w:cs="Times New Roman"/>
            <w:i/>
            <w:kern w:val="0"/>
          </w:rPr>
          <w:delText>World's</w:delText>
        </w:r>
      </w:del>
      <w:del w:id="58" w:author="Francis Wekesa" w:date="2025-06-19T13:25:00Z">
        <w:r w:rsidRPr="00CD769C" w:rsidDel="00B00B82">
          <w:rPr>
            <w:rFonts w:ascii="Times New Roman" w:eastAsia="Times New Roman" w:hAnsi="Times New Roman" w:cs="Times New Roman"/>
            <w:i/>
            <w:kern w:val="0"/>
          </w:rPr>
          <w:delText xml:space="preserve"> Poultry Science Journal</w:delText>
        </w:r>
      </w:del>
    </w:p>
    <w:p w14:paraId="56FB4E14" w14:textId="77777777" w:rsidR="00CD769C" w:rsidRPr="00CD769C" w:rsidRDefault="00CD769C" w:rsidP="000B0AFB">
      <w:pPr>
        <w:keepNext/>
        <w:keepLines/>
        <w:spacing w:after="0" w:line="240" w:lineRule="auto"/>
        <w:jc w:val="both"/>
        <w:outlineLvl w:val="1"/>
        <w:rPr>
          <w:rFonts w:ascii="Times New Roman" w:eastAsia="Times New Roman" w:hAnsi="Times New Roman" w:cs="Times New Roman"/>
          <w:color w:val="1F1F1F"/>
          <w:kern w:val="0"/>
        </w:rPr>
      </w:pPr>
    </w:p>
    <w:p w14:paraId="01EF2811" w14:textId="77777777" w:rsidR="00CD769C" w:rsidRDefault="00CD769C" w:rsidP="000B0AFB">
      <w:pPr>
        <w:keepNext/>
        <w:keepLines/>
        <w:spacing w:after="0" w:line="240" w:lineRule="auto"/>
        <w:jc w:val="both"/>
        <w:outlineLvl w:val="1"/>
        <w:rPr>
          <w:rFonts w:ascii="Times New Roman" w:eastAsia="Times New Roman" w:hAnsi="Times New Roman" w:cs="Times New Roman"/>
          <w:bCs/>
          <w:color w:val="1F1F1F"/>
          <w:kern w:val="36"/>
        </w:rPr>
      </w:pPr>
      <w:proofErr w:type="spellStart"/>
      <w:r w:rsidRPr="00CD769C">
        <w:rPr>
          <w:rFonts w:ascii="Times New Roman" w:eastAsia="Times New Roman" w:hAnsi="Times New Roman" w:cs="Times New Roman"/>
          <w:color w:val="1F1F1F"/>
          <w:kern w:val="0"/>
        </w:rPr>
        <w:t>Da</w:t>
      </w:r>
      <w:r w:rsidR="00D112DB">
        <w:rPr>
          <w:rFonts w:ascii="Times New Roman" w:eastAsia="Times New Roman" w:hAnsi="Times New Roman" w:cs="Times New Roman"/>
          <w:color w:val="1F1F1F"/>
          <w:kern w:val="0"/>
        </w:rPr>
        <w:t>ghir</w:t>
      </w:r>
      <w:proofErr w:type="spellEnd"/>
      <w:r w:rsidR="00D112DB">
        <w:rPr>
          <w:rFonts w:ascii="Times New Roman" w:eastAsia="Times New Roman" w:hAnsi="Times New Roman" w:cs="Times New Roman"/>
          <w:color w:val="1F1F1F"/>
          <w:kern w:val="0"/>
        </w:rPr>
        <w:t>, N., </w:t>
      </w:r>
      <w:proofErr w:type="spellStart"/>
      <w:r w:rsidR="00D112DB">
        <w:rPr>
          <w:rFonts w:ascii="Times New Roman" w:eastAsia="Times New Roman" w:hAnsi="Times New Roman" w:cs="Times New Roman"/>
          <w:color w:val="1F1F1F"/>
          <w:kern w:val="0"/>
        </w:rPr>
        <w:t>Diab</w:t>
      </w:r>
      <w:proofErr w:type="spellEnd"/>
      <w:r w:rsidR="00D112DB">
        <w:rPr>
          <w:rFonts w:ascii="Times New Roman" w:eastAsia="Times New Roman" w:hAnsi="Times New Roman" w:cs="Times New Roman"/>
          <w:color w:val="1F1F1F"/>
          <w:kern w:val="0"/>
        </w:rPr>
        <w:t>-El-</w:t>
      </w:r>
      <w:proofErr w:type="spellStart"/>
      <w:r w:rsidR="00D112DB">
        <w:rPr>
          <w:rFonts w:ascii="Times New Roman" w:eastAsia="Times New Roman" w:hAnsi="Times New Roman" w:cs="Times New Roman"/>
          <w:color w:val="1F1F1F"/>
          <w:kern w:val="0"/>
        </w:rPr>
        <w:t>Harake</w:t>
      </w:r>
      <w:proofErr w:type="spellEnd"/>
      <w:r w:rsidR="00D112DB">
        <w:rPr>
          <w:rFonts w:ascii="Times New Roman" w:eastAsia="Times New Roman" w:hAnsi="Times New Roman" w:cs="Times New Roman"/>
          <w:color w:val="1F1F1F"/>
          <w:kern w:val="0"/>
        </w:rPr>
        <w:t>, M. &amp;</w:t>
      </w:r>
      <w:r w:rsidRPr="00CD769C">
        <w:rPr>
          <w:rFonts w:ascii="Times New Roman" w:eastAsia="Times New Roman" w:hAnsi="Times New Roman" w:cs="Times New Roman"/>
          <w:color w:val="1F1F1F"/>
          <w:kern w:val="0"/>
        </w:rPr>
        <w:t xml:space="preserve"> </w:t>
      </w:r>
      <w:proofErr w:type="spellStart"/>
      <w:r w:rsidRPr="00CD769C">
        <w:rPr>
          <w:rFonts w:ascii="Times New Roman" w:eastAsia="Times New Roman" w:hAnsi="Times New Roman" w:cs="Times New Roman"/>
          <w:color w:val="1F1F1F"/>
          <w:kern w:val="0"/>
        </w:rPr>
        <w:t>Kharroubi</w:t>
      </w:r>
      <w:proofErr w:type="spellEnd"/>
      <w:r w:rsidRPr="00CD769C">
        <w:rPr>
          <w:rFonts w:ascii="Times New Roman" w:eastAsia="Times New Roman" w:hAnsi="Times New Roman" w:cs="Times New Roman"/>
          <w:color w:val="1F1F1F"/>
          <w:kern w:val="0"/>
        </w:rPr>
        <w:t>, S. </w:t>
      </w:r>
      <w:r w:rsidRPr="00CD769C">
        <w:rPr>
          <w:rFonts w:ascii="Times New Roman" w:eastAsia="Times New Roman" w:hAnsi="Times New Roman" w:cs="Times New Roman"/>
          <w:bCs/>
          <w:color w:val="1F1F1F"/>
          <w:kern w:val="36"/>
        </w:rPr>
        <w:t xml:space="preserve"> (2021). Poultry production and its effects on </w:t>
      </w:r>
    </w:p>
    <w:p w14:paraId="4EE0BCA3" w14:textId="2C7B0916" w:rsidR="00CD769C" w:rsidRDefault="00CD769C" w:rsidP="000B0AFB">
      <w:pPr>
        <w:keepNext/>
        <w:keepLines/>
        <w:spacing w:after="0" w:line="240" w:lineRule="auto"/>
        <w:ind w:left="720"/>
        <w:jc w:val="both"/>
        <w:outlineLvl w:val="1"/>
        <w:rPr>
          <w:ins w:id="59" w:author="Francis Wekesa" w:date="2025-06-19T13:26:00Z"/>
          <w:rFonts w:ascii="Times New Roman" w:eastAsia="Times New Roman" w:hAnsi="Times New Roman" w:cs="Times New Roman"/>
          <w:bCs/>
          <w:color w:val="1F1F1F"/>
          <w:kern w:val="0"/>
        </w:rPr>
      </w:pPr>
      <w:r w:rsidRPr="00CD769C">
        <w:rPr>
          <w:rFonts w:ascii="Times New Roman" w:eastAsia="Times New Roman" w:hAnsi="Times New Roman" w:cs="Times New Roman"/>
          <w:bCs/>
          <w:color w:val="1F1F1F"/>
          <w:kern w:val="36"/>
        </w:rPr>
        <w:t xml:space="preserve">food security in the Middle Eastern and North African region. </w:t>
      </w:r>
      <w:hyperlink r:id="rId12" w:tooltip="Go to Journal of Applied Poultry Research on ScienceDirect" w:history="1">
        <w:r w:rsidRPr="00CD769C">
          <w:rPr>
            <w:rFonts w:ascii="Times New Roman" w:eastAsia="Times New Roman" w:hAnsi="Times New Roman" w:cs="Times New Roman"/>
            <w:bCs/>
            <w:i/>
            <w:color w:val="1F1F1F"/>
            <w:kern w:val="0"/>
          </w:rPr>
          <w:t>Journal of Applied Poultry Research</w:t>
        </w:r>
      </w:hyperlink>
      <w:r w:rsidRPr="00CD769C">
        <w:rPr>
          <w:rFonts w:ascii="Times New Roman" w:eastAsia="Times New Roman" w:hAnsi="Times New Roman" w:cs="Times New Roman"/>
          <w:bCs/>
          <w:color w:val="1F1F1F"/>
          <w:kern w:val="0"/>
        </w:rPr>
        <w:t xml:space="preserve"> 30(1)</w:t>
      </w:r>
    </w:p>
    <w:p w14:paraId="0718636B" w14:textId="77777777" w:rsidR="00B00B82" w:rsidRPr="00CD769C" w:rsidRDefault="00B00B82" w:rsidP="000B0AFB">
      <w:pPr>
        <w:keepNext/>
        <w:keepLines/>
        <w:spacing w:after="0" w:line="240" w:lineRule="auto"/>
        <w:ind w:left="720"/>
        <w:jc w:val="both"/>
        <w:outlineLvl w:val="1"/>
        <w:rPr>
          <w:rFonts w:ascii="Times New Roman" w:eastAsia="Times New Roman" w:hAnsi="Times New Roman" w:cs="Times New Roman"/>
          <w:bCs/>
          <w:color w:val="1F1F1F"/>
          <w:kern w:val="0"/>
        </w:rPr>
      </w:pPr>
    </w:p>
    <w:p w14:paraId="1EB1965B" w14:textId="77777777" w:rsidR="00CD769C" w:rsidRPr="00CD769C" w:rsidRDefault="00CD769C" w:rsidP="000B0AFB">
      <w:pPr>
        <w:spacing w:line="240" w:lineRule="auto"/>
        <w:ind w:left="851" w:hanging="851"/>
        <w:jc w:val="both"/>
        <w:rPr>
          <w:rFonts w:ascii="Times New Roman" w:eastAsiaTheme="minorHAnsi" w:hAnsi="Times New Roman" w:cs="Times New Roman"/>
          <w:bCs/>
          <w:kern w:val="0"/>
        </w:rPr>
      </w:pPr>
      <w:r w:rsidRPr="00CD769C">
        <w:rPr>
          <w:rFonts w:ascii="Times New Roman" w:eastAsiaTheme="minorHAnsi" w:hAnsi="Times New Roman" w:cs="Times New Roman"/>
          <w:bCs/>
          <w:kern w:val="0"/>
        </w:rPr>
        <w:t>Food Agriculture Organization Statistics (2020) Lives Animals and Livestock Primary in Cameroon: Production Animal/Slaughtered and Stocks.</w:t>
      </w:r>
    </w:p>
    <w:p w14:paraId="622230A2" w14:textId="1E10F0BB" w:rsidR="00B00B82" w:rsidRPr="00CD769C" w:rsidRDefault="00CD769C" w:rsidP="00B00B82">
      <w:pPr>
        <w:spacing w:beforeAutospacing="1" w:after="0" w:afterAutospacing="1" w:line="240" w:lineRule="auto"/>
        <w:ind w:left="720" w:hanging="720"/>
        <w:jc w:val="both"/>
        <w:outlineLvl w:val="0"/>
        <w:rPr>
          <w:ins w:id="60" w:author="Francis Wekesa" w:date="2025-06-19T13:27:00Z"/>
          <w:rFonts w:ascii="Times New Roman" w:eastAsiaTheme="minorHAnsi" w:hAnsi="Times New Roman" w:cs="Times New Roman"/>
          <w:kern w:val="0"/>
        </w:rPr>
      </w:pPr>
      <w:proofErr w:type="spellStart"/>
      <w:r w:rsidRPr="00CD769C">
        <w:rPr>
          <w:rFonts w:ascii="Times New Roman" w:eastAsiaTheme="minorHAnsi" w:hAnsi="Times New Roman" w:cs="Times New Roman"/>
          <w:bCs/>
          <w:kern w:val="0"/>
        </w:rPr>
        <w:t>Djitie</w:t>
      </w:r>
      <w:proofErr w:type="spellEnd"/>
      <w:r w:rsidRPr="00CD769C">
        <w:rPr>
          <w:rFonts w:ascii="Times New Roman" w:eastAsiaTheme="minorHAnsi" w:hAnsi="Times New Roman" w:cs="Times New Roman"/>
          <w:bCs/>
          <w:kern w:val="0"/>
        </w:rPr>
        <w:t xml:space="preserve">, K.F., </w:t>
      </w:r>
      <w:proofErr w:type="spellStart"/>
      <w:r w:rsidRPr="00CD769C">
        <w:rPr>
          <w:rFonts w:ascii="Times New Roman" w:eastAsiaTheme="minorHAnsi" w:hAnsi="Times New Roman" w:cs="Times New Roman"/>
          <w:bCs/>
          <w:kern w:val="0"/>
        </w:rPr>
        <w:t>Moh</w:t>
      </w:r>
      <w:r w:rsidR="00D112DB">
        <w:rPr>
          <w:rFonts w:ascii="Times New Roman" w:eastAsiaTheme="minorHAnsi" w:hAnsi="Times New Roman" w:cs="Times New Roman"/>
          <w:bCs/>
          <w:kern w:val="0"/>
        </w:rPr>
        <w:t>amadou</w:t>
      </w:r>
      <w:proofErr w:type="spellEnd"/>
      <w:r w:rsidR="00D112DB">
        <w:rPr>
          <w:rFonts w:ascii="Times New Roman" w:eastAsiaTheme="minorHAnsi" w:hAnsi="Times New Roman" w:cs="Times New Roman"/>
          <w:bCs/>
          <w:kern w:val="0"/>
        </w:rPr>
        <w:t xml:space="preserve">, B., </w:t>
      </w:r>
      <w:proofErr w:type="spellStart"/>
      <w:r w:rsidR="00D112DB">
        <w:rPr>
          <w:rFonts w:ascii="Times New Roman" w:eastAsiaTheme="minorHAnsi" w:hAnsi="Times New Roman" w:cs="Times New Roman"/>
          <w:bCs/>
          <w:kern w:val="0"/>
        </w:rPr>
        <w:t>Radu-Rusu</w:t>
      </w:r>
      <w:proofErr w:type="spellEnd"/>
      <w:r w:rsidR="00D112DB">
        <w:rPr>
          <w:rFonts w:ascii="Times New Roman" w:eastAsiaTheme="minorHAnsi" w:hAnsi="Times New Roman" w:cs="Times New Roman"/>
          <w:bCs/>
          <w:kern w:val="0"/>
        </w:rPr>
        <w:t>, R.M., &amp;</w:t>
      </w:r>
      <w:r w:rsidRPr="00CD769C">
        <w:rPr>
          <w:rFonts w:ascii="Times New Roman" w:eastAsiaTheme="minorHAnsi" w:hAnsi="Times New Roman" w:cs="Times New Roman"/>
          <w:bCs/>
          <w:kern w:val="0"/>
        </w:rPr>
        <w:t xml:space="preserve"> </w:t>
      </w:r>
      <w:proofErr w:type="spellStart"/>
      <w:r w:rsidRPr="00CD769C">
        <w:rPr>
          <w:rFonts w:ascii="Times New Roman" w:eastAsiaTheme="minorHAnsi" w:hAnsi="Times New Roman" w:cs="Times New Roman"/>
          <w:bCs/>
          <w:kern w:val="0"/>
        </w:rPr>
        <w:t>Tchiegang</w:t>
      </w:r>
      <w:proofErr w:type="spellEnd"/>
      <w:r w:rsidRPr="00CD769C">
        <w:rPr>
          <w:rFonts w:ascii="Times New Roman" w:eastAsiaTheme="minorHAnsi" w:hAnsi="Times New Roman" w:cs="Times New Roman"/>
          <w:bCs/>
          <w:kern w:val="0"/>
        </w:rPr>
        <w:t xml:space="preserve">, C. (2022). Socio-economical </w:t>
      </w:r>
      <w:ins w:id="61" w:author="Francis Wekesa" w:date="2025-06-19T13:27:00Z">
        <w:r w:rsidR="00B00B82" w:rsidRPr="00CD769C">
          <w:rPr>
            <w:rFonts w:ascii="Times New Roman" w:eastAsiaTheme="minorHAnsi" w:hAnsi="Times New Roman" w:cs="Times New Roman"/>
            <w:bCs/>
            <w:kern w:val="0"/>
          </w:rPr>
          <w:t>Survey and Physicochemical Parameters of Chicken Eggs concerning the Breeding Systems in Cameroon. Journal of World Poultry. Research.,12 (1) 8-21.</w:t>
        </w:r>
      </w:ins>
    </w:p>
    <w:p w14:paraId="1DE1E313" w14:textId="4B792DD5" w:rsidR="00CD769C" w:rsidRDefault="00CD769C" w:rsidP="000B0AFB">
      <w:pPr>
        <w:spacing w:beforeAutospacing="1" w:after="0" w:afterAutospacing="1" w:line="240" w:lineRule="auto"/>
        <w:jc w:val="both"/>
        <w:outlineLvl w:val="0"/>
        <w:rPr>
          <w:rFonts w:ascii="Times New Roman" w:eastAsiaTheme="minorHAnsi" w:hAnsi="Times New Roman" w:cs="Times New Roman"/>
          <w:bCs/>
          <w:kern w:val="0"/>
        </w:rPr>
      </w:pPr>
    </w:p>
    <w:p w14:paraId="7DD10459" w14:textId="448C496E" w:rsidR="00CD769C" w:rsidRPr="00CD769C" w:rsidDel="00B00B82" w:rsidRDefault="00CD769C" w:rsidP="000B0AFB">
      <w:pPr>
        <w:spacing w:beforeAutospacing="1" w:after="0" w:afterAutospacing="1" w:line="240" w:lineRule="auto"/>
        <w:ind w:left="720"/>
        <w:jc w:val="both"/>
        <w:outlineLvl w:val="0"/>
        <w:rPr>
          <w:del w:id="62" w:author="Francis Wekesa" w:date="2025-06-19T13:26:00Z"/>
          <w:rFonts w:ascii="Times New Roman" w:eastAsiaTheme="minorHAnsi" w:hAnsi="Times New Roman" w:cs="Times New Roman"/>
          <w:kern w:val="0"/>
        </w:rPr>
      </w:pPr>
      <w:del w:id="63" w:author="Francis Wekesa" w:date="2025-06-19T13:26:00Z">
        <w:r w:rsidRPr="00CD769C" w:rsidDel="00B00B82">
          <w:rPr>
            <w:rFonts w:ascii="Times New Roman" w:eastAsiaTheme="minorHAnsi" w:hAnsi="Times New Roman" w:cs="Times New Roman"/>
            <w:bCs/>
            <w:kern w:val="0"/>
          </w:rPr>
          <w:delText>Survey and Physicochemical Parameters of Chicken Eggs concerning the Breeding Systems in Cameroon. Journal of . World Poultry. Research.,12 (1) 8-21.</w:delText>
        </w:r>
      </w:del>
    </w:p>
    <w:p w14:paraId="56A0D03A" w14:textId="77777777" w:rsidR="00CD769C" w:rsidRDefault="00FB0D80" w:rsidP="000B0AFB">
      <w:pPr>
        <w:spacing w:beforeAutospacing="1" w:after="0" w:afterAutospacing="1" w:line="240" w:lineRule="auto"/>
        <w:jc w:val="both"/>
        <w:outlineLvl w:val="0"/>
        <w:rPr>
          <w:rFonts w:ascii="Times New Roman" w:eastAsiaTheme="minorHAnsi" w:hAnsi="Times New Roman" w:cs="Times New Roman"/>
          <w:bCs/>
          <w:kern w:val="0"/>
        </w:rPr>
      </w:pPr>
      <w:hyperlink r:id="rId13" w:history="1">
        <w:proofErr w:type="spellStart"/>
        <w:r w:rsidR="00CD769C" w:rsidRPr="00CD769C">
          <w:rPr>
            <w:rFonts w:ascii="Times New Roman" w:eastAsiaTheme="minorHAnsi" w:hAnsi="Times New Roman" w:cs="Times New Roman"/>
            <w:kern w:val="0"/>
            <w:u w:val="single"/>
          </w:rPr>
          <w:t>Hisyam</w:t>
        </w:r>
        <w:proofErr w:type="spellEnd"/>
      </w:hyperlink>
      <w:r w:rsidR="00D112DB">
        <w:rPr>
          <w:rFonts w:ascii="Times New Roman" w:eastAsiaTheme="minorHAnsi" w:hAnsi="Times New Roman" w:cs="Times New Roman"/>
          <w:kern w:val="0"/>
        </w:rPr>
        <w:t xml:space="preserve"> B., Media, G.L &amp;</w:t>
      </w:r>
      <w:r w:rsidR="00CD769C" w:rsidRPr="00CD769C">
        <w:rPr>
          <w:rFonts w:ascii="Times New Roman" w:eastAsiaTheme="minorHAnsi" w:hAnsi="Times New Roman" w:cs="Times New Roman"/>
          <w:kern w:val="0"/>
        </w:rPr>
        <w:t xml:space="preserve"> Taqiuddin, M., (2023)</w:t>
      </w:r>
      <w:r w:rsidR="00CD769C" w:rsidRPr="00CD769C">
        <w:rPr>
          <w:rFonts w:ascii="Times New Roman" w:eastAsiaTheme="minorHAnsi" w:hAnsi="Times New Roman" w:cs="Times New Roman"/>
          <w:bCs/>
          <w:kern w:val="0"/>
        </w:rPr>
        <w:t xml:space="preserve">. The impact of broiler contract farming on </w:t>
      </w:r>
    </w:p>
    <w:p w14:paraId="726131AF" w14:textId="77777777" w:rsidR="00CD769C" w:rsidRPr="00CD769C" w:rsidRDefault="00CD769C" w:rsidP="000B0AFB">
      <w:pPr>
        <w:spacing w:beforeAutospacing="1" w:after="0" w:afterAutospacing="1" w:line="240" w:lineRule="auto"/>
        <w:ind w:left="720"/>
        <w:jc w:val="both"/>
        <w:outlineLvl w:val="0"/>
        <w:rPr>
          <w:rFonts w:ascii="Times New Roman" w:eastAsiaTheme="minorHAnsi" w:hAnsi="Times New Roman" w:cs="Times New Roman"/>
          <w:bCs/>
          <w:kern w:val="0"/>
        </w:rPr>
      </w:pPr>
      <w:r w:rsidRPr="00CD769C">
        <w:rPr>
          <w:rFonts w:ascii="Times New Roman" w:eastAsiaTheme="minorHAnsi" w:hAnsi="Times New Roman" w:cs="Times New Roman"/>
          <w:bCs/>
          <w:kern w:val="0"/>
        </w:rPr>
        <w:lastRenderedPageBreak/>
        <w:t xml:space="preserve">socio-economic improvement of farmers in west Lombok. </w:t>
      </w:r>
      <w:r w:rsidRPr="00CD769C">
        <w:rPr>
          <w:rFonts w:ascii="Times New Roman" w:eastAsiaTheme="minorHAnsi" w:hAnsi="Times New Roman" w:cs="Times New Roman"/>
          <w:i/>
          <w:kern w:val="0"/>
        </w:rPr>
        <w:t>International</w:t>
      </w:r>
      <w:r w:rsidRPr="00CD769C">
        <w:rPr>
          <w:rFonts w:ascii="Times New Roman" w:eastAsiaTheme="minorHAnsi" w:hAnsi="Times New Roman" w:cs="Times New Roman"/>
          <w:kern w:val="0"/>
        </w:rPr>
        <w:t xml:space="preserve"> </w:t>
      </w:r>
      <w:r w:rsidRPr="00CD769C">
        <w:rPr>
          <w:rFonts w:ascii="Times New Roman" w:eastAsiaTheme="minorHAnsi" w:hAnsi="Times New Roman" w:cs="Times New Roman"/>
          <w:i/>
          <w:kern w:val="0"/>
        </w:rPr>
        <w:t>Journal of Science and Technology</w:t>
      </w:r>
      <w:r w:rsidRPr="00CD769C">
        <w:rPr>
          <w:rFonts w:ascii="Times New Roman" w:eastAsiaTheme="minorHAnsi" w:hAnsi="Times New Roman" w:cs="Times New Roman"/>
          <w:kern w:val="0"/>
        </w:rPr>
        <w:t xml:space="preserve"> </w:t>
      </w:r>
      <w:r w:rsidRPr="00CD769C">
        <w:rPr>
          <w:rFonts w:ascii="Times New Roman" w:eastAsiaTheme="minorHAnsi" w:hAnsi="Times New Roman" w:cs="Times New Roman"/>
          <w:i/>
          <w:kern w:val="0"/>
        </w:rPr>
        <w:t>Research Archive</w:t>
      </w:r>
      <w:r w:rsidRPr="00CD769C">
        <w:rPr>
          <w:rFonts w:ascii="Times New Roman" w:eastAsiaTheme="minorHAnsi" w:hAnsi="Times New Roman" w:cs="Times New Roman"/>
          <w:kern w:val="0"/>
        </w:rPr>
        <w:t xml:space="preserve"> 5(2)</w:t>
      </w:r>
    </w:p>
    <w:p w14:paraId="15BC0701" w14:textId="77777777" w:rsidR="00CD769C" w:rsidRDefault="00CD769C" w:rsidP="000B0AFB">
      <w:pPr>
        <w:spacing w:line="240" w:lineRule="auto"/>
        <w:jc w:val="both"/>
        <w:rPr>
          <w:rFonts w:ascii="Times New Roman" w:eastAsiaTheme="minorHAnsi" w:hAnsi="Times New Roman" w:cs="Times New Roman"/>
          <w:kern w:val="0"/>
        </w:rPr>
      </w:pPr>
      <w:r w:rsidRPr="00CD769C">
        <w:rPr>
          <w:rFonts w:ascii="Times New Roman" w:eastAsiaTheme="minorHAnsi" w:hAnsi="Times New Roman" w:cs="Times New Roman"/>
          <w:kern w:val="0"/>
        </w:rPr>
        <w:t>Hofmann, T., Schmucker, S. S</w:t>
      </w:r>
      <w:r w:rsidR="00D112DB">
        <w:rPr>
          <w:rFonts w:ascii="Times New Roman" w:eastAsiaTheme="minorHAnsi" w:hAnsi="Times New Roman" w:cs="Times New Roman"/>
          <w:kern w:val="0"/>
        </w:rPr>
        <w:t>., Bessei, W., Grashorn, M., &amp;</w:t>
      </w:r>
      <w:r w:rsidRPr="00CD769C">
        <w:rPr>
          <w:rFonts w:ascii="Times New Roman" w:eastAsiaTheme="minorHAnsi" w:hAnsi="Times New Roman" w:cs="Times New Roman"/>
          <w:kern w:val="0"/>
        </w:rPr>
        <w:t xml:space="preserve"> Stefanski, V. (2020). Impact of </w:t>
      </w:r>
    </w:p>
    <w:p w14:paraId="696571B9" w14:textId="77777777" w:rsidR="00CD769C" w:rsidRPr="00CD769C" w:rsidRDefault="00CD769C" w:rsidP="000B0AFB">
      <w:pPr>
        <w:spacing w:line="240" w:lineRule="auto"/>
        <w:ind w:left="720"/>
        <w:jc w:val="both"/>
        <w:rPr>
          <w:rFonts w:ascii="Times New Roman" w:eastAsiaTheme="minorHAnsi" w:hAnsi="Times New Roman" w:cs="Times New Roman"/>
          <w:kern w:val="0"/>
        </w:rPr>
      </w:pPr>
      <w:r w:rsidRPr="00CD769C">
        <w:rPr>
          <w:rFonts w:ascii="Times New Roman" w:eastAsiaTheme="minorHAnsi" w:hAnsi="Times New Roman" w:cs="Times New Roman"/>
          <w:kern w:val="0"/>
        </w:rPr>
        <w:t>Housing Environment on the Immune System in Chickens: A Review</w:t>
      </w:r>
      <w:r w:rsidRPr="00CD769C">
        <w:rPr>
          <w:rFonts w:ascii="Times New Roman" w:eastAsiaTheme="minorHAnsi" w:hAnsi="Times New Roman" w:cs="Times New Roman"/>
          <w:i/>
          <w:kern w:val="0"/>
        </w:rPr>
        <w:t>.  Animals Open Access Journal</w:t>
      </w:r>
      <w:r w:rsidRPr="00CD769C">
        <w:rPr>
          <w:rFonts w:ascii="Times New Roman" w:eastAsiaTheme="minorHAnsi" w:hAnsi="Times New Roman" w:cs="Times New Roman"/>
          <w:kern w:val="0"/>
        </w:rPr>
        <w:t xml:space="preserve"> 10(7).</w:t>
      </w:r>
    </w:p>
    <w:p w14:paraId="701D4408" w14:textId="77777777" w:rsidR="00B00B82" w:rsidRPr="00CD769C" w:rsidRDefault="00CD769C" w:rsidP="00B00B82">
      <w:pPr>
        <w:spacing w:beforeAutospacing="1" w:after="0" w:afterAutospacing="1" w:line="240" w:lineRule="auto"/>
        <w:ind w:left="720"/>
        <w:jc w:val="both"/>
        <w:outlineLvl w:val="0"/>
        <w:rPr>
          <w:moveTo w:id="64" w:author="Francis Wekesa" w:date="2025-06-19T13:27:00Z"/>
          <w:rFonts w:ascii="Times New Roman" w:eastAsia="Times New Roman" w:hAnsi="Times New Roman" w:cs="Times New Roman"/>
          <w:b/>
          <w:bCs/>
          <w:i/>
          <w:color w:val="1F1F1F"/>
          <w:kern w:val="36"/>
        </w:rPr>
      </w:pPr>
      <w:proofErr w:type="spellStart"/>
      <w:r w:rsidRPr="00CD769C">
        <w:rPr>
          <w:rFonts w:ascii="Times New Roman" w:eastAsia="Times New Roman" w:hAnsi="Times New Roman" w:cs="Times New Roman"/>
          <w:bCs/>
          <w:color w:val="1F1F1F"/>
          <w:kern w:val="36"/>
        </w:rPr>
        <w:t>Ibok</w:t>
      </w:r>
      <w:proofErr w:type="spellEnd"/>
      <w:r w:rsidRPr="00CD769C">
        <w:rPr>
          <w:rFonts w:ascii="Times New Roman" w:eastAsia="Times New Roman" w:hAnsi="Times New Roman" w:cs="Times New Roman"/>
          <w:bCs/>
          <w:color w:val="1F1F1F"/>
          <w:kern w:val="36"/>
        </w:rPr>
        <w:t>, O.</w:t>
      </w:r>
      <w:r w:rsidR="00D112DB">
        <w:rPr>
          <w:rFonts w:ascii="Times New Roman" w:eastAsia="Times New Roman" w:hAnsi="Times New Roman" w:cs="Times New Roman"/>
          <w:bCs/>
          <w:color w:val="1F1F1F"/>
          <w:kern w:val="36"/>
        </w:rPr>
        <w:t>W.</w:t>
      </w:r>
      <w:del w:id="65" w:author="Francis Wekesa" w:date="2025-06-19T13:27:00Z">
        <w:r w:rsidR="00D112DB" w:rsidDel="00B00B82">
          <w:rPr>
            <w:rFonts w:ascii="Times New Roman" w:eastAsia="Times New Roman" w:hAnsi="Times New Roman" w:cs="Times New Roman"/>
            <w:bCs/>
            <w:color w:val="1F1F1F"/>
            <w:kern w:val="36"/>
          </w:rPr>
          <w:delText>,  Nkeme</w:delText>
        </w:r>
      </w:del>
      <w:ins w:id="66" w:author="Francis Wekesa" w:date="2025-06-19T13:27:00Z">
        <w:r w:rsidR="00B00B82">
          <w:rPr>
            <w:rFonts w:ascii="Times New Roman" w:eastAsia="Times New Roman" w:hAnsi="Times New Roman" w:cs="Times New Roman"/>
            <w:bCs/>
            <w:color w:val="1F1F1F"/>
            <w:kern w:val="36"/>
          </w:rPr>
          <w:t xml:space="preserve">, </w:t>
        </w:r>
        <w:proofErr w:type="spellStart"/>
        <w:r w:rsidR="00B00B82">
          <w:rPr>
            <w:rFonts w:ascii="Times New Roman" w:eastAsia="Times New Roman" w:hAnsi="Times New Roman" w:cs="Times New Roman"/>
            <w:bCs/>
            <w:color w:val="1F1F1F"/>
            <w:kern w:val="36"/>
          </w:rPr>
          <w:t>Nkeme</w:t>
        </w:r>
      </w:ins>
      <w:proofErr w:type="spellEnd"/>
      <w:r w:rsidR="00D112DB">
        <w:rPr>
          <w:rFonts w:ascii="Times New Roman" w:eastAsia="Times New Roman" w:hAnsi="Times New Roman" w:cs="Times New Roman"/>
          <w:bCs/>
          <w:color w:val="1F1F1F"/>
          <w:kern w:val="36"/>
        </w:rPr>
        <w:t xml:space="preserve">, K.K.,  </w:t>
      </w:r>
      <w:proofErr w:type="spellStart"/>
      <w:r w:rsidR="00D112DB">
        <w:rPr>
          <w:rFonts w:ascii="Times New Roman" w:eastAsia="Times New Roman" w:hAnsi="Times New Roman" w:cs="Times New Roman"/>
          <w:bCs/>
          <w:color w:val="1F1F1F"/>
          <w:kern w:val="36"/>
        </w:rPr>
        <w:t>Okon</w:t>
      </w:r>
      <w:proofErr w:type="spellEnd"/>
      <w:r w:rsidR="00D112DB">
        <w:rPr>
          <w:rFonts w:ascii="Times New Roman" w:eastAsia="Times New Roman" w:hAnsi="Times New Roman" w:cs="Times New Roman"/>
          <w:bCs/>
          <w:color w:val="1F1F1F"/>
          <w:kern w:val="36"/>
        </w:rPr>
        <w:t>, E.A &amp;</w:t>
      </w:r>
      <w:r w:rsidRPr="00CD769C">
        <w:rPr>
          <w:rFonts w:ascii="Times New Roman" w:eastAsia="Times New Roman" w:hAnsi="Times New Roman" w:cs="Times New Roman"/>
          <w:bCs/>
          <w:color w:val="1F1F1F"/>
          <w:kern w:val="36"/>
        </w:rPr>
        <w:t xml:space="preserve"> Obot, O.J. (2024) Factors influencing poultry farmer’s </w:t>
      </w:r>
      <w:moveToRangeStart w:id="67" w:author="Francis Wekesa" w:date="2025-06-19T13:27:00Z" w:name="move201232082"/>
      <w:proofErr w:type="spellStart"/>
      <w:moveTo w:id="68" w:author="Francis Wekesa" w:date="2025-06-19T13:27:00Z">
        <w:r w:rsidR="00B00B82" w:rsidRPr="00CD769C">
          <w:rPr>
            <w:rFonts w:ascii="Times New Roman" w:eastAsia="Times New Roman" w:hAnsi="Times New Roman" w:cs="Times New Roman"/>
            <w:bCs/>
            <w:color w:val="1F1F1F"/>
            <w:kern w:val="36"/>
          </w:rPr>
          <w:t>behaviour</w:t>
        </w:r>
        <w:proofErr w:type="spellEnd"/>
        <w:r w:rsidR="00B00B82" w:rsidRPr="00CD769C">
          <w:rPr>
            <w:rFonts w:ascii="Times New Roman" w:eastAsia="Times New Roman" w:hAnsi="Times New Roman" w:cs="Times New Roman"/>
            <w:bCs/>
            <w:color w:val="1F1F1F"/>
            <w:kern w:val="36"/>
          </w:rPr>
          <w:t xml:space="preserve"> on record keeping in </w:t>
        </w:r>
        <w:proofErr w:type="spellStart"/>
        <w:r w:rsidR="00B00B82" w:rsidRPr="00CD769C">
          <w:rPr>
            <w:rFonts w:ascii="Times New Roman" w:eastAsia="Times New Roman" w:hAnsi="Times New Roman" w:cs="Times New Roman"/>
            <w:bCs/>
            <w:color w:val="1F1F1F"/>
            <w:kern w:val="36"/>
          </w:rPr>
          <w:t>Akwa</w:t>
        </w:r>
        <w:proofErr w:type="spellEnd"/>
        <w:r w:rsidR="00B00B82" w:rsidRPr="00CD769C">
          <w:rPr>
            <w:rFonts w:ascii="Times New Roman" w:eastAsia="Times New Roman" w:hAnsi="Times New Roman" w:cs="Times New Roman"/>
            <w:bCs/>
            <w:color w:val="1F1F1F"/>
            <w:kern w:val="36"/>
          </w:rPr>
          <w:t xml:space="preserve"> </w:t>
        </w:r>
        <w:proofErr w:type="spellStart"/>
        <w:r w:rsidR="00B00B82" w:rsidRPr="00CD769C">
          <w:rPr>
            <w:rFonts w:ascii="Times New Roman" w:eastAsia="Times New Roman" w:hAnsi="Times New Roman" w:cs="Times New Roman"/>
            <w:bCs/>
            <w:color w:val="1F1F1F"/>
            <w:kern w:val="36"/>
          </w:rPr>
          <w:t>Ibom</w:t>
        </w:r>
        <w:proofErr w:type="spellEnd"/>
        <w:r w:rsidR="00B00B82" w:rsidRPr="00CD769C">
          <w:rPr>
            <w:rFonts w:ascii="Times New Roman" w:eastAsia="Times New Roman" w:hAnsi="Times New Roman" w:cs="Times New Roman"/>
            <w:bCs/>
            <w:color w:val="1F1F1F"/>
            <w:kern w:val="36"/>
          </w:rPr>
          <w:t xml:space="preserve"> State, Nigeria</w:t>
        </w:r>
        <w:r w:rsidR="00B00B82" w:rsidRPr="00CD769C">
          <w:rPr>
            <w:rFonts w:ascii="Times New Roman" w:eastAsia="Times New Roman" w:hAnsi="Times New Roman" w:cs="Times New Roman"/>
            <w:b/>
            <w:bCs/>
            <w:color w:val="1F1F1F"/>
            <w:kern w:val="36"/>
          </w:rPr>
          <w:t xml:space="preserve"> </w:t>
        </w:r>
        <w:r w:rsidR="00B00B82" w:rsidRPr="00CD769C">
          <w:rPr>
            <w:rFonts w:ascii="Times New Roman" w:eastAsiaTheme="minorHAnsi" w:hAnsi="Times New Roman" w:cs="Times New Roman"/>
            <w:i/>
            <w:kern w:val="0"/>
          </w:rPr>
          <w:t xml:space="preserve">Journal of Development and Agricultural Economics </w:t>
        </w:r>
        <w:r w:rsidR="00B00B82" w:rsidRPr="00CD769C">
          <w:rPr>
            <w:rFonts w:ascii="Times New Roman" w:eastAsiaTheme="minorHAnsi" w:hAnsi="Times New Roman" w:cs="Times New Roman"/>
            <w:kern w:val="0"/>
          </w:rPr>
          <w:t>Vol. 16(2), pp. 34-40</w:t>
        </w:r>
      </w:moveTo>
    </w:p>
    <w:moveToRangeEnd w:id="67"/>
    <w:p w14:paraId="73C8C788" w14:textId="219D232E" w:rsidR="00CD769C" w:rsidRDefault="00CD769C" w:rsidP="000B0AFB">
      <w:pPr>
        <w:spacing w:beforeAutospacing="1" w:after="0" w:afterAutospacing="1" w:line="240" w:lineRule="auto"/>
        <w:jc w:val="both"/>
        <w:outlineLvl w:val="0"/>
        <w:rPr>
          <w:rFonts w:ascii="Times New Roman" w:eastAsia="Times New Roman" w:hAnsi="Times New Roman" w:cs="Times New Roman"/>
          <w:bCs/>
          <w:color w:val="1F1F1F"/>
          <w:kern w:val="36"/>
        </w:rPr>
      </w:pPr>
    </w:p>
    <w:p w14:paraId="789B99E0" w14:textId="233DFBFE" w:rsidR="00CD769C" w:rsidRPr="00CD769C" w:rsidDel="00B00B82" w:rsidRDefault="00CD769C" w:rsidP="000B0AFB">
      <w:pPr>
        <w:spacing w:beforeAutospacing="1" w:after="0" w:afterAutospacing="1" w:line="240" w:lineRule="auto"/>
        <w:ind w:left="720"/>
        <w:jc w:val="both"/>
        <w:outlineLvl w:val="0"/>
        <w:rPr>
          <w:moveFrom w:id="69" w:author="Francis Wekesa" w:date="2025-06-19T13:27:00Z"/>
          <w:rFonts w:ascii="Times New Roman" w:eastAsia="Times New Roman" w:hAnsi="Times New Roman" w:cs="Times New Roman"/>
          <w:b/>
          <w:bCs/>
          <w:i/>
          <w:color w:val="1F1F1F"/>
          <w:kern w:val="36"/>
        </w:rPr>
      </w:pPr>
      <w:moveFromRangeStart w:id="70" w:author="Francis Wekesa" w:date="2025-06-19T13:27:00Z" w:name="move201232082"/>
      <w:moveFrom w:id="71" w:author="Francis Wekesa" w:date="2025-06-19T13:27:00Z">
        <w:r w:rsidRPr="00CD769C" w:rsidDel="00B00B82">
          <w:rPr>
            <w:rFonts w:ascii="Times New Roman" w:eastAsia="Times New Roman" w:hAnsi="Times New Roman" w:cs="Times New Roman"/>
            <w:bCs/>
            <w:color w:val="1F1F1F"/>
            <w:kern w:val="36"/>
          </w:rPr>
          <w:t>behaviour on record keeping in Akwa Ibom State, Nigeria</w:t>
        </w:r>
        <w:r w:rsidRPr="00CD769C" w:rsidDel="00B00B82">
          <w:rPr>
            <w:rFonts w:ascii="Times New Roman" w:eastAsia="Times New Roman" w:hAnsi="Times New Roman" w:cs="Times New Roman"/>
            <w:b/>
            <w:bCs/>
            <w:color w:val="1F1F1F"/>
            <w:kern w:val="36"/>
          </w:rPr>
          <w:t xml:space="preserve"> </w:t>
        </w:r>
        <w:r w:rsidRPr="00CD769C" w:rsidDel="00B00B82">
          <w:rPr>
            <w:rFonts w:ascii="Times New Roman" w:eastAsiaTheme="minorHAnsi" w:hAnsi="Times New Roman" w:cs="Times New Roman"/>
            <w:i/>
            <w:kern w:val="0"/>
          </w:rPr>
          <w:t xml:space="preserve">Journal of Development and Agricultural Economics </w:t>
        </w:r>
        <w:r w:rsidRPr="00CD769C" w:rsidDel="00B00B82">
          <w:rPr>
            <w:rFonts w:ascii="Times New Roman" w:eastAsiaTheme="minorHAnsi" w:hAnsi="Times New Roman" w:cs="Times New Roman"/>
            <w:kern w:val="0"/>
          </w:rPr>
          <w:t>Vol. 16(2), pp. 34-40</w:t>
        </w:r>
      </w:moveFrom>
    </w:p>
    <w:moveFromRangeEnd w:id="70"/>
    <w:p w14:paraId="77724029" w14:textId="75144FBD" w:rsidR="00B00B82" w:rsidRPr="00CD769C" w:rsidRDefault="00D112DB" w:rsidP="00B00B82">
      <w:pPr>
        <w:spacing w:beforeAutospacing="1" w:after="0" w:afterAutospacing="1" w:line="240" w:lineRule="auto"/>
        <w:ind w:left="720"/>
        <w:jc w:val="both"/>
        <w:outlineLvl w:val="0"/>
        <w:rPr>
          <w:moveTo w:id="72" w:author="Francis Wekesa" w:date="2025-06-19T13:38:00Z"/>
          <w:rFonts w:ascii="Times New Roman" w:eastAsiaTheme="minorHAnsi" w:hAnsi="Times New Roman" w:cs="Times New Roman"/>
          <w:kern w:val="0"/>
        </w:rPr>
      </w:pPr>
      <w:proofErr w:type="spellStart"/>
      <w:r>
        <w:rPr>
          <w:rFonts w:ascii="Times New Roman" w:eastAsiaTheme="minorHAnsi" w:hAnsi="Times New Roman" w:cs="Times New Roman"/>
          <w:kern w:val="0"/>
        </w:rPr>
        <w:t>Jagalur</w:t>
      </w:r>
      <w:proofErr w:type="spellEnd"/>
      <w:r>
        <w:rPr>
          <w:rFonts w:ascii="Times New Roman" w:eastAsiaTheme="minorHAnsi" w:hAnsi="Times New Roman" w:cs="Times New Roman"/>
          <w:kern w:val="0"/>
        </w:rPr>
        <w:t xml:space="preserve"> V.K &amp;</w:t>
      </w:r>
      <w:r w:rsidR="00CD769C" w:rsidRPr="00CD769C">
        <w:rPr>
          <w:rFonts w:ascii="Times New Roman" w:eastAsiaTheme="minorHAnsi" w:hAnsi="Times New Roman" w:cs="Times New Roman"/>
          <w:kern w:val="0"/>
        </w:rPr>
        <w:t xml:space="preserve"> </w:t>
      </w:r>
      <w:proofErr w:type="spellStart"/>
      <w:r w:rsidR="00CD769C" w:rsidRPr="00CD769C">
        <w:rPr>
          <w:rFonts w:ascii="Times New Roman" w:eastAsiaTheme="minorHAnsi" w:hAnsi="Times New Roman" w:cs="Times New Roman"/>
          <w:kern w:val="0"/>
        </w:rPr>
        <w:t>Manjula</w:t>
      </w:r>
      <w:proofErr w:type="spellEnd"/>
      <w:r w:rsidR="00CD769C" w:rsidRPr="00CD769C">
        <w:rPr>
          <w:rFonts w:ascii="Times New Roman" w:eastAsiaTheme="minorHAnsi" w:hAnsi="Times New Roman" w:cs="Times New Roman"/>
          <w:kern w:val="0"/>
        </w:rPr>
        <w:t xml:space="preserve"> N. (2023). Poultry management practices adopted by backyard poultry</w:t>
      </w:r>
      <w:ins w:id="73" w:author="Francis Wekesa" w:date="2025-06-19T13:38:00Z">
        <w:r w:rsidR="00B00B82" w:rsidRPr="00B00B82">
          <w:rPr>
            <w:rFonts w:ascii="Times New Roman" w:eastAsiaTheme="minorHAnsi" w:hAnsi="Times New Roman" w:cs="Times New Roman"/>
            <w:kern w:val="0"/>
          </w:rPr>
          <w:t xml:space="preserve"> </w:t>
        </w:r>
      </w:ins>
      <w:moveToRangeStart w:id="74" w:author="Francis Wekesa" w:date="2025-06-19T13:38:00Z" w:name="move201232698"/>
      <w:moveTo w:id="75" w:author="Francis Wekesa" w:date="2025-06-19T13:38:00Z">
        <w:r w:rsidR="00B00B82" w:rsidRPr="00CD769C">
          <w:rPr>
            <w:rFonts w:ascii="Times New Roman" w:eastAsiaTheme="minorHAnsi" w:hAnsi="Times New Roman" w:cs="Times New Roman"/>
            <w:kern w:val="0"/>
          </w:rPr>
          <w:t xml:space="preserve">farmers of Northern Karnataka. </w:t>
        </w:r>
        <w:r w:rsidR="00B00B82" w:rsidRPr="00CD769C">
          <w:rPr>
            <w:rFonts w:ascii="Times New Roman" w:eastAsiaTheme="minorHAnsi" w:hAnsi="Times New Roman" w:cs="Times New Roman"/>
            <w:i/>
            <w:kern w:val="0"/>
          </w:rPr>
          <w:t>International Journal of Agriculture Extension and Social</w:t>
        </w:r>
        <w:r w:rsidR="00B00B82" w:rsidRPr="00CD769C">
          <w:rPr>
            <w:rFonts w:ascii="Times New Roman" w:eastAsiaTheme="minorHAnsi" w:hAnsi="Times New Roman" w:cs="Times New Roman"/>
            <w:kern w:val="0"/>
          </w:rPr>
          <w:t xml:space="preserve"> Development 6(1)</w:t>
        </w:r>
      </w:moveTo>
    </w:p>
    <w:moveToRangeEnd w:id="74"/>
    <w:p w14:paraId="046B0EC1" w14:textId="77777777" w:rsidR="00CD769C" w:rsidRDefault="00CD769C" w:rsidP="000B0AFB">
      <w:pPr>
        <w:spacing w:beforeAutospacing="1" w:after="0" w:afterAutospacing="1" w:line="240" w:lineRule="auto"/>
        <w:jc w:val="both"/>
        <w:outlineLvl w:val="0"/>
        <w:rPr>
          <w:rFonts w:ascii="Times New Roman" w:eastAsiaTheme="minorHAnsi" w:hAnsi="Times New Roman" w:cs="Times New Roman"/>
          <w:kern w:val="0"/>
        </w:rPr>
      </w:pPr>
      <w:r w:rsidRPr="00CD769C">
        <w:rPr>
          <w:rFonts w:ascii="Times New Roman" w:eastAsiaTheme="minorHAnsi" w:hAnsi="Times New Roman" w:cs="Times New Roman"/>
          <w:kern w:val="0"/>
        </w:rPr>
        <w:t xml:space="preserve"> </w:t>
      </w:r>
    </w:p>
    <w:p w14:paraId="1A21B6A4" w14:textId="5F70C8A5" w:rsidR="00CD769C" w:rsidRPr="00CD769C" w:rsidDel="00B00B82" w:rsidRDefault="00CD769C" w:rsidP="000B0AFB">
      <w:pPr>
        <w:spacing w:beforeAutospacing="1" w:after="0" w:afterAutospacing="1" w:line="240" w:lineRule="auto"/>
        <w:ind w:left="720"/>
        <w:jc w:val="both"/>
        <w:outlineLvl w:val="0"/>
        <w:rPr>
          <w:moveFrom w:id="76" w:author="Francis Wekesa" w:date="2025-06-19T13:38:00Z"/>
          <w:rFonts w:ascii="Times New Roman" w:eastAsiaTheme="minorHAnsi" w:hAnsi="Times New Roman" w:cs="Times New Roman"/>
          <w:kern w:val="0"/>
        </w:rPr>
      </w:pPr>
      <w:moveFromRangeStart w:id="77" w:author="Francis Wekesa" w:date="2025-06-19T13:38:00Z" w:name="move201232698"/>
      <w:moveFrom w:id="78" w:author="Francis Wekesa" w:date="2025-06-19T13:38:00Z">
        <w:r w:rsidRPr="00CD769C" w:rsidDel="00B00B82">
          <w:rPr>
            <w:rFonts w:ascii="Times New Roman" w:eastAsiaTheme="minorHAnsi" w:hAnsi="Times New Roman" w:cs="Times New Roman"/>
            <w:kern w:val="0"/>
          </w:rPr>
          <w:t xml:space="preserve">farmers of Northern Karnataka. </w:t>
        </w:r>
        <w:r w:rsidRPr="00CD769C" w:rsidDel="00B00B82">
          <w:rPr>
            <w:rFonts w:ascii="Times New Roman" w:eastAsiaTheme="minorHAnsi" w:hAnsi="Times New Roman" w:cs="Times New Roman"/>
            <w:i/>
            <w:kern w:val="0"/>
          </w:rPr>
          <w:t>International Journal of Agriculture Extension and Social</w:t>
        </w:r>
        <w:r w:rsidRPr="00CD769C" w:rsidDel="00B00B82">
          <w:rPr>
            <w:rFonts w:ascii="Times New Roman" w:eastAsiaTheme="minorHAnsi" w:hAnsi="Times New Roman" w:cs="Times New Roman"/>
            <w:kern w:val="0"/>
          </w:rPr>
          <w:t xml:space="preserve"> Development  6(1)</w:t>
        </w:r>
      </w:moveFrom>
    </w:p>
    <w:moveFromRangeEnd w:id="77"/>
    <w:p w14:paraId="1A6871B8" w14:textId="77777777" w:rsidR="00CD769C" w:rsidRPr="00CD769C" w:rsidRDefault="00CD769C" w:rsidP="000B0AFB">
      <w:pPr>
        <w:spacing w:line="240" w:lineRule="auto"/>
        <w:ind w:left="851" w:hanging="851"/>
        <w:jc w:val="both"/>
        <w:rPr>
          <w:rFonts w:ascii="Times New Roman" w:eastAsiaTheme="minorHAnsi" w:hAnsi="Times New Roman" w:cs="Times New Roman"/>
          <w:bCs/>
          <w:kern w:val="0"/>
        </w:rPr>
      </w:pPr>
      <w:proofErr w:type="spellStart"/>
      <w:r w:rsidRPr="00CD769C">
        <w:rPr>
          <w:rFonts w:ascii="Times New Roman" w:eastAsiaTheme="minorHAnsi" w:hAnsi="Times New Roman" w:cs="Times New Roman"/>
          <w:bCs/>
          <w:kern w:val="0"/>
        </w:rPr>
        <w:t>Keutchatang</w:t>
      </w:r>
      <w:proofErr w:type="spellEnd"/>
      <w:r w:rsidRPr="00CD769C">
        <w:rPr>
          <w:rFonts w:ascii="Times New Roman" w:eastAsiaTheme="minorHAnsi" w:hAnsi="Times New Roman" w:cs="Times New Roman"/>
          <w:bCs/>
          <w:kern w:val="0"/>
        </w:rPr>
        <w:t>, F</w:t>
      </w:r>
      <w:r w:rsidR="00D112DB">
        <w:rPr>
          <w:rFonts w:ascii="Times New Roman" w:eastAsiaTheme="minorHAnsi" w:hAnsi="Times New Roman" w:cs="Times New Roman"/>
          <w:bCs/>
          <w:kern w:val="0"/>
        </w:rPr>
        <w:t xml:space="preserve">.T., </w:t>
      </w:r>
      <w:proofErr w:type="spellStart"/>
      <w:r w:rsidR="00D112DB">
        <w:rPr>
          <w:rFonts w:ascii="Times New Roman" w:eastAsiaTheme="minorHAnsi" w:hAnsi="Times New Roman" w:cs="Times New Roman"/>
          <w:bCs/>
          <w:kern w:val="0"/>
        </w:rPr>
        <w:t>Ntsama</w:t>
      </w:r>
      <w:proofErr w:type="spellEnd"/>
      <w:r w:rsidR="00D112DB">
        <w:rPr>
          <w:rFonts w:ascii="Times New Roman" w:eastAsiaTheme="minorHAnsi" w:hAnsi="Times New Roman" w:cs="Times New Roman"/>
          <w:bCs/>
          <w:kern w:val="0"/>
        </w:rPr>
        <w:t>, I.B., Nama, G.M %</w:t>
      </w:r>
      <w:r w:rsidRPr="00CD769C">
        <w:rPr>
          <w:rFonts w:ascii="Times New Roman" w:eastAsiaTheme="minorHAnsi" w:hAnsi="Times New Roman" w:cs="Times New Roman"/>
          <w:bCs/>
          <w:kern w:val="0"/>
        </w:rPr>
        <w:t xml:space="preserve"> </w:t>
      </w:r>
      <w:proofErr w:type="spellStart"/>
      <w:r w:rsidRPr="00CD769C">
        <w:rPr>
          <w:rFonts w:ascii="Times New Roman" w:eastAsiaTheme="minorHAnsi" w:hAnsi="Times New Roman" w:cs="Times New Roman"/>
          <w:bCs/>
          <w:kern w:val="0"/>
        </w:rPr>
        <w:t>Kansci</w:t>
      </w:r>
      <w:proofErr w:type="spellEnd"/>
      <w:r w:rsidRPr="00CD769C">
        <w:rPr>
          <w:rFonts w:ascii="Times New Roman" w:eastAsiaTheme="minorHAnsi" w:hAnsi="Times New Roman" w:cs="Times New Roman"/>
          <w:bCs/>
          <w:kern w:val="0"/>
        </w:rPr>
        <w:t>, G. (2021) Biosecurity Practices and Characteristics of Poultry Farms in Three Regions of Cameroon. Journal of World’s Poultry Research 11(1): 64-72.</w:t>
      </w:r>
    </w:p>
    <w:p w14:paraId="33DF65E7" w14:textId="77777777" w:rsidR="00CD769C" w:rsidRDefault="00D112DB" w:rsidP="000B0AFB">
      <w:pPr>
        <w:spacing w:line="240" w:lineRule="auto"/>
        <w:jc w:val="both"/>
        <w:rPr>
          <w:rFonts w:ascii="Times New Roman" w:eastAsiaTheme="minorHAnsi" w:hAnsi="Times New Roman" w:cs="Times New Roman"/>
          <w:kern w:val="0"/>
        </w:rPr>
      </w:pPr>
      <w:proofErr w:type="spellStart"/>
      <w:r>
        <w:rPr>
          <w:rFonts w:ascii="Times New Roman" w:eastAsiaTheme="minorHAnsi" w:hAnsi="Times New Roman" w:cs="Times New Roman"/>
          <w:kern w:val="0"/>
        </w:rPr>
        <w:t>Mijena</w:t>
      </w:r>
      <w:proofErr w:type="spellEnd"/>
      <w:r>
        <w:rPr>
          <w:rFonts w:ascii="Times New Roman" w:eastAsiaTheme="minorHAnsi" w:hAnsi="Times New Roman" w:cs="Times New Roman"/>
          <w:kern w:val="0"/>
        </w:rPr>
        <w:t>, D., &amp;</w:t>
      </w:r>
      <w:r w:rsidR="00CD769C" w:rsidRPr="00CD769C">
        <w:rPr>
          <w:rFonts w:ascii="Times New Roman" w:eastAsiaTheme="minorHAnsi" w:hAnsi="Times New Roman" w:cs="Times New Roman"/>
          <w:kern w:val="0"/>
        </w:rPr>
        <w:t xml:space="preserve"> </w:t>
      </w:r>
      <w:proofErr w:type="spellStart"/>
      <w:r w:rsidR="00CD769C" w:rsidRPr="00CD769C">
        <w:rPr>
          <w:rFonts w:ascii="Times New Roman" w:eastAsiaTheme="minorHAnsi" w:hAnsi="Times New Roman" w:cs="Times New Roman"/>
          <w:kern w:val="0"/>
        </w:rPr>
        <w:t>Getiso</w:t>
      </w:r>
      <w:proofErr w:type="spellEnd"/>
      <w:r w:rsidR="00CD769C" w:rsidRPr="00CD769C">
        <w:rPr>
          <w:rFonts w:ascii="Times New Roman" w:eastAsiaTheme="minorHAnsi" w:hAnsi="Times New Roman" w:cs="Times New Roman"/>
          <w:kern w:val="0"/>
        </w:rPr>
        <w:t xml:space="preserve">, A. (2024) Phase Feeding Strategies to Optimize Poultry Production </w:t>
      </w:r>
    </w:p>
    <w:p w14:paraId="1C552264" w14:textId="754872EA" w:rsidR="00CD769C" w:rsidRDefault="00CD769C" w:rsidP="000B0AFB">
      <w:pPr>
        <w:spacing w:line="240" w:lineRule="auto"/>
        <w:ind w:firstLine="720"/>
        <w:jc w:val="both"/>
        <w:rPr>
          <w:ins w:id="79" w:author="Francis Wekesa" w:date="2025-06-19T13:38:00Z"/>
          <w:rFonts w:ascii="Times New Roman" w:eastAsiaTheme="minorHAnsi" w:hAnsi="Times New Roman" w:cs="Times New Roman"/>
          <w:kern w:val="0"/>
        </w:rPr>
      </w:pPr>
      <w:r w:rsidRPr="00CD769C">
        <w:rPr>
          <w:rFonts w:ascii="Times New Roman" w:eastAsiaTheme="minorHAnsi" w:hAnsi="Times New Roman" w:cs="Times New Roman"/>
          <w:kern w:val="0"/>
        </w:rPr>
        <w:t xml:space="preserve">Efficiency: Review. </w:t>
      </w:r>
      <w:r w:rsidRPr="00CD769C">
        <w:rPr>
          <w:rFonts w:ascii="Times New Roman" w:eastAsiaTheme="minorHAnsi" w:hAnsi="Times New Roman" w:cs="Times New Roman"/>
          <w:i/>
          <w:kern w:val="0"/>
        </w:rPr>
        <w:t>Open Access Journal of Animal and Plant Husbandry</w:t>
      </w:r>
      <w:r w:rsidRPr="00CD769C">
        <w:rPr>
          <w:rFonts w:ascii="Times New Roman" w:eastAsiaTheme="minorHAnsi" w:hAnsi="Times New Roman" w:cs="Times New Roman"/>
          <w:kern w:val="0"/>
        </w:rPr>
        <w:t xml:space="preserve"> 4(1)</w:t>
      </w:r>
    </w:p>
    <w:p w14:paraId="776D846C" w14:textId="77777777" w:rsidR="0021578F" w:rsidRPr="00CD769C" w:rsidRDefault="0021578F" w:rsidP="000B0AFB">
      <w:pPr>
        <w:spacing w:line="240" w:lineRule="auto"/>
        <w:ind w:firstLine="720"/>
        <w:jc w:val="both"/>
        <w:rPr>
          <w:rFonts w:ascii="Times New Roman" w:eastAsiaTheme="minorHAnsi" w:hAnsi="Times New Roman" w:cs="Times New Roman"/>
          <w:kern w:val="0"/>
        </w:rPr>
      </w:pPr>
    </w:p>
    <w:p w14:paraId="1FB8393A" w14:textId="77777777" w:rsidR="0021578F" w:rsidRPr="00CD769C" w:rsidRDefault="00D112DB" w:rsidP="0021578F">
      <w:pPr>
        <w:spacing w:line="240" w:lineRule="auto"/>
        <w:ind w:left="720"/>
        <w:jc w:val="both"/>
        <w:rPr>
          <w:moveTo w:id="80" w:author="Francis Wekesa" w:date="2025-06-19T13:38:00Z"/>
          <w:rFonts w:ascii="Times New Roman" w:eastAsiaTheme="minorHAnsi" w:hAnsi="Times New Roman" w:cs="Times New Roman"/>
          <w:i/>
          <w:kern w:val="0"/>
        </w:rPr>
      </w:pPr>
      <w:proofErr w:type="spellStart"/>
      <w:r>
        <w:rPr>
          <w:rFonts w:ascii="Times New Roman" w:eastAsiaTheme="minorHAnsi" w:hAnsi="Times New Roman" w:cs="Times New Roman"/>
          <w:kern w:val="0"/>
        </w:rPr>
        <w:t>Murekatete</w:t>
      </w:r>
      <w:proofErr w:type="spellEnd"/>
      <w:r>
        <w:rPr>
          <w:rFonts w:ascii="Times New Roman" w:eastAsiaTheme="minorHAnsi" w:hAnsi="Times New Roman" w:cs="Times New Roman"/>
          <w:kern w:val="0"/>
        </w:rPr>
        <w:t>, L. &amp;</w:t>
      </w:r>
      <w:r w:rsidR="00CD769C" w:rsidRPr="00CD769C">
        <w:rPr>
          <w:rFonts w:ascii="Times New Roman" w:eastAsiaTheme="minorHAnsi" w:hAnsi="Times New Roman" w:cs="Times New Roman"/>
          <w:kern w:val="0"/>
        </w:rPr>
        <w:t xml:space="preserve"> Hakizimana, J.K (2023). Contribution of Poultry Farming Products on</w:t>
      </w:r>
      <w:ins w:id="81" w:author="Francis Wekesa" w:date="2025-06-19T13:38:00Z">
        <w:r w:rsidR="0021578F">
          <w:rPr>
            <w:rFonts w:ascii="Times New Roman" w:eastAsiaTheme="minorHAnsi" w:hAnsi="Times New Roman" w:cs="Times New Roman"/>
            <w:kern w:val="0"/>
          </w:rPr>
          <w:t xml:space="preserve"> </w:t>
        </w:r>
      </w:ins>
      <w:moveToRangeStart w:id="82" w:author="Francis Wekesa" w:date="2025-06-19T13:38:00Z" w:name="move201232725"/>
      <w:moveTo w:id="83" w:author="Francis Wekesa" w:date="2025-06-19T13:38:00Z">
        <w:r w:rsidR="0021578F" w:rsidRPr="00CD769C">
          <w:rPr>
            <w:rFonts w:ascii="Times New Roman" w:eastAsiaTheme="minorHAnsi" w:hAnsi="Times New Roman" w:cs="Times New Roman"/>
            <w:kern w:val="0"/>
          </w:rPr>
          <w:t xml:space="preserve">Farmer’s </w:t>
        </w:r>
        <w:proofErr w:type="spellStart"/>
        <w:r w:rsidR="0021578F" w:rsidRPr="00CD769C">
          <w:rPr>
            <w:rFonts w:ascii="Times New Roman" w:eastAsiaTheme="minorHAnsi" w:hAnsi="Times New Roman" w:cs="Times New Roman"/>
            <w:kern w:val="0"/>
          </w:rPr>
          <w:t>SocioEconomic</w:t>
        </w:r>
        <w:proofErr w:type="spellEnd"/>
        <w:r w:rsidR="0021578F" w:rsidRPr="00CD769C">
          <w:rPr>
            <w:rFonts w:ascii="Times New Roman" w:eastAsiaTheme="minorHAnsi" w:hAnsi="Times New Roman" w:cs="Times New Roman"/>
            <w:kern w:val="0"/>
          </w:rPr>
          <w:t xml:space="preserve"> Well-Being in Rwanda: A Case of Cooperative of </w:t>
        </w:r>
        <w:proofErr w:type="spellStart"/>
        <w:r w:rsidR="0021578F" w:rsidRPr="00CD769C">
          <w:rPr>
            <w:rFonts w:ascii="Times New Roman" w:eastAsiaTheme="minorHAnsi" w:hAnsi="Times New Roman" w:cs="Times New Roman"/>
            <w:kern w:val="0"/>
          </w:rPr>
          <w:t>Murambi</w:t>
        </w:r>
        <w:proofErr w:type="spellEnd"/>
        <w:r w:rsidR="0021578F" w:rsidRPr="00CD769C">
          <w:rPr>
            <w:rFonts w:ascii="Times New Roman" w:eastAsiaTheme="minorHAnsi" w:hAnsi="Times New Roman" w:cs="Times New Roman"/>
            <w:kern w:val="0"/>
          </w:rPr>
          <w:t xml:space="preserve"> Poultry Farming “</w:t>
        </w:r>
        <w:proofErr w:type="spellStart"/>
        <w:r w:rsidR="0021578F" w:rsidRPr="00CD769C">
          <w:rPr>
            <w:rFonts w:ascii="Times New Roman" w:eastAsiaTheme="minorHAnsi" w:hAnsi="Times New Roman" w:cs="Times New Roman"/>
            <w:kern w:val="0"/>
          </w:rPr>
          <w:t>COMUPOFA</w:t>
        </w:r>
        <w:proofErr w:type="gramStart"/>
        <w:r w:rsidR="0021578F" w:rsidRPr="00CD769C">
          <w:rPr>
            <w:rFonts w:ascii="Times New Roman" w:eastAsiaTheme="minorHAnsi" w:hAnsi="Times New Roman" w:cs="Times New Roman"/>
            <w:kern w:val="0"/>
          </w:rPr>
          <w:t>”.</w:t>
        </w:r>
        <w:r w:rsidR="0021578F" w:rsidRPr="00CD769C">
          <w:rPr>
            <w:rFonts w:ascii="Times New Roman" w:eastAsiaTheme="minorHAnsi" w:hAnsi="Times New Roman" w:cs="Times New Roman"/>
            <w:i/>
            <w:kern w:val="0"/>
          </w:rPr>
          <w:t>Journal</w:t>
        </w:r>
        <w:proofErr w:type="spellEnd"/>
        <w:proofErr w:type="gramEnd"/>
        <w:r w:rsidR="0021578F" w:rsidRPr="00CD769C">
          <w:rPr>
            <w:rFonts w:ascii="Times New Roman" w:eastAsiaTheme="minorHAnsi" w:hAnsi="Times New Roman" w:cs="Times New Roman"/>
            <w:i/>
            <w:kern w:val="0"/>
          </w:rPr>
          <w:t xml:space="preserve"> of Entrepreneurship &amp; Project Management </w:t>
        </w:r>
        <w:r w:rsidR="0021578F" w:rsidRPr="00CD769C">
          <w:rPr>
            <w:rFonts w:ascii="Times New Roman" w:eastAsiaTheme="minorHAnsi" w:hAnsi="Times New Roman" w:cs="Times New Roman"/>
            <w:kern w:val="0"/>
          </w:rPr>
          <w:t>Vol 7( 3) Pp 106-118</w:t>
        </w:r>
      </w:moveTo>
    </w:p>
    <w:moveToRangeEnd w:id="82"/>
    <w:p w14:paraId="09151725" w14:textId="61E1A021" w:rsidR="00CD769C" w:rsidRDefault="00CD769C" w:rsidP="000B0AFB">
      <w:pPr>
        <w:spacing w:line="240" w:lineRule="auto"/>
        <w:jc w:val="both"/>
        <w:rPr>
          <w:rFonts w:ascii="Times New Roman" w:eastAsiaTheme="minorHAnsi" w:hAnsi="Times New Roman" w:cs="Times New Roman"/>
          <w:kern w:val="0"/>
        </w:rPr>
      </w:pPr>
      <w:r w:rsidRPr="00CD769C">
        <w:rPr>
          <w:rFonts w:ascii="Times New Roman" w:eastAsiaTheme="minorHAnsi" w:hAnsi="Times New Roman" w:cs="Times New Roman"/>
          <w:kern w:val="0"/>
        </w:rPr>
        <w:t xml:space="preserve"> </w:t>
      </w:r>
    </w:p>
    <w:p w14:paraId="09259E7E" w14:textId="3633CF63" w:rsidR="00CD769C" w:rsidRPr="00CD769C" w:rsidDel="0021578F" w:rsidRDefault="00CD769C" w:rsidP="000B0AFB">
      <w:pPr>
        <w:spacing w:line="240" w:lineRule="auto"/>
        <w:ind w:left="720"/>
        <w:jc w:val="both"/>
        <w:rPr>
          <w:moveFrom w:id="84" w:author="Francis Wekesa" w:date="2025-06-19T13:38:00Z"/>
          <w:rFonts w:ascii="Times New Roman" w:eastAsiaTheme="minorHAnsi" w:hAnsi="Times New Roman" w:cs="Times New Roman"/>
          <w:i/>
          <w:kern w:val="0"/>
        </w:rPr>
      </w:pPr>
      <w:moveFromRangeStart w:id="85" w:author="Francis Wekesa" w:date="2025-06-19T13:38:00Z" w:name="move201232725"/>
      <w:moveFrom w:id="86" w:author="Francis Wekesa" w:date="2025-06-19T13:38:00Z">
        <w:r w:rsidRPr="00CD769C" w:rsidDel="0021578F">
          <w:rPr>
            <w:rFonts w:ascii="Times New Roman" w:eastAsiaTheme="minorHAnsi" w:hAnsi="Times New Roman" w:cs="Times New Roman"/>
            <w:kern w:val="0"/>
          </w:rPr>
          <w:t>Farmer’s SocioEconomic Well-Being in Rwanda: A Case of Cooperative of Murambi Poultry Farming “COMUPOFA”.</w:t>
        </w:r>
        <w:r w:rsidRPr="00CD769C" w:rsidDel="0021578F">
          <w:rPr>
            <w:rFonts w:ascii="Times New Roman" w:eastAsiaTheme="minorHAnsi" w:hAnsi="Times New Roman" w:cs="Times New Roman"/>
            <w:i/>
            <w:kern w:val="0"/>
          </w:rPr>
          <w:t xml:space="preserve">Journal of Entrepreneurship &amp; Project Management </w:t>
        </w:r>
        <w:r w:rsidRPr="00CD769C" w:rsidDel="0021578F">
          <w:rPr>
            <w:rFonts w:ascii="Times New Roman" w:eastAsiaTheme="minorHAnsi" w:hAnsi="Times New Roman" w:cs="Times New Roman"/>
            <w:kern w:val="0"/>
          </w:rPr>
          <w:t>Vol 7( 3) Pp 106-118</w:t>
        </w:r>
      </w:moveFrom>
    </w:p>
    <w:moveFromRangeEnd w:id="85"/>
    <w:p w14:paraId="033DF628" w14:textId="77777777" w:rsidR="00CD769C" w:rsidRDefault="00CD769C" w:rsidP="000B0AFB">
      <w:pPr>
        <w:spacing w:line="240" w:lineRule="auto"/>
        <w:jc w:val="both"/>
        <w:rPr>
          <w:rFonts w:ascii="Times New Roman" w:eastAsiaTheme="minorHAnsi" w:hAnsi="Times New Roman" w:cs="Times New Roman"/>
          <w:kern w:val="0"/>
        </w:rPr>
      </w:pPr>
      <w:proofErr w:type="spellStart"/>
      <w:r w:rsidRPr="00CD769C">
        <w:rPr>
          <w:rFonts w:ascii="Times New Roman" w:eastAsiaTheme="minorHAnsi" w:hAnsi="Times New Roman" w:cs="Times New Roman"/>
          <w:kern w:val="0"/>
        </w:rPr>
        <w:t>Neeteson</w:t>
      </w:r>
      <w:proofErr w:type="spellEnd"/>
      <w:r w:rsidRPr="00CD769C">
        <w:rPr>
          <w:rFonts w:ascii="Times New Roman" w:eastAsiaTheme="minorHAnsi" w:hAnsi="Times New Roman" w:cs="Times New Roman"/>
          <w:kern w:val="0"/>
        </w:rPr>
        <w:t xml:space="preserve">, A.M., </w:t>
      </w:r>
      <w:proofErr w:type="spellStart"/>
      <w:r w:rsidRPr="00CD769C">
        <w:rPr>
          <w:rFonts w:ascii="Times New Roman" w:eastAsiaTheme="minorHAnsi" w:hAnsi="Times New Roman" w:cs="Times New Roman"/>
          <w:kern w:val="0"/>
        </w:rPr>
        <w:t>Avendaño</w:t>
      </w:r>
      <w:proofErr w:type="spellEnd"/>
      <w:r w:rsidRPr="00CD769C">
        <w:rPr>
          <w:rFonts w:ascii="Times New Roman" w:eastAsiaTheme="minorHAnsi" w:hAnsi="Times New Roman" w:cs="Times New Roman"/>
          <w:kern w:val="0"/>
        </w:rPr>
        <w:t xml:space="preserve">, S., </w:t>
      </w:r>
      <w:proofErr w:type="spellStart"/>
      <w:r w:rsidRPr="00CD769C">
        <w:rPr>
          <w:rFonts w:ascii="Times New Roman" w:eastAsiaTheme="minorHAnsi" w:hAnsi="Times New Roman" w:cs="Times New Roman"/>
          <w:kern w:val="0"/>
        </w:rPr>
        <w:t>Koerhuis</w:t>
      </w:r>
      <w:proofErr w:type="spellEnd"/>
      <w:r w:rsidRPr="00CD769C">
        <w:rPr>
          <w:rFonts w:ascii="Times New Roman" w:eastAsiaTheme="minorHAnsi" w:hAnsi="Times New Roman" w:cs="Times New Roman"/>
          <w:kern w:val="0"/>
        </w:rPr>
        <w:t xml:space="preserve">, A., Duggan, B., Souza, E., Mason, J., Ralph, J., Rohlf, </w:t>
      </w:r>
    </w:p>
    <w:p w14:paraId="7B1920B6" w14:textId="77777777" w:rsidR="00CD769C" w:rsidRPr="00CD769C" w:rsidRDefault="00D112DB" w:rsidP="000B0AFB">
      <w:pPr>
        <w:spacing w:line="240" w:lineRule="auto"/>
        <w:ind w:left="720"/>
        <w:jc w:val="both"/>
        <w:rPr>
          <w:rFonts w:ascii="Times New Roman" w:eastAsiaTheme="minorHAnsi" w:hAnsi="Times New Roman" w:cs="Times New Roman"/>
          <w:kern w:val="0"/>
        </w:rPr>
      </w:pPr>
      <w:r>
        <w:rPr>
          <w:rFonts w:ascii="Times New Roman" w:eastAsiaTheme="minorHAnsi" w:hAnsi="Times New Roman" w:cs="Times New Roman"/>
          <w:kern w:val="0"/>
        </w:rPr>
        <w:lastRenderedPageBreak/>
        <w:t>P., Burnside, T., Kranis, A. &amp;</w:t>
      </w:r>
      <w:r w:rsidR="00CD769C" w:rsidRPr="00CD769C">
        <w:rPr>
          <w:rFonts w:ascii="Times New Roman" w:eastAsiaTheme="minorHAnsi" w:hAnsi="Times New Roman" w:cs="Times New Roman"/>
          <w:kern w:val="0"/>
        </w:rPr>
        <w:t xml:space="preserve"> Bailey R. (2023). Evolutions in Commercial Meat Poultry Breeding. </w:t>
      </w:r>
      <w:r w:rsidR="00CD769C" w:rsidRPr="00CD769C">
        <w:rPr>
          <w:rFonts w:ascii="Times New Roman" w:eastAsiaTheme="minorHAnsi" w:hAnsi="Times New Roman" w:cs="Times New Roman"/>
          <w:i/>
          <w:kern w:val="0"/>
        </w:rPr>
        <w:t>Animals</w:t>
      </w:r>
      <w:r w:rsidR="00CD769C" w:rsidRPr="00CD769C">
        <w:rPr>
          <w:rFonts w:ascii="Times New Roman" w:eastAsiaTheme="minorHAnsi" w:hAnsi="Times New Roman" w:cs="Times New Roman"/>
          <w:kern w:val="0"/>
        </w:rPr>
        <w:t xml:space="preserve"> </w:t>
      </w:r>
      <w:r w:rsidR="00CD769C" w:rsidRPr="00CD769C">
        <w:rPr>
          <w:rFonts w:ascii="Times New Roman" w:eastAsiaTheme="minorHAnsi" w:hAnsi="Times New Roman" w:cs="Times New Roman"/>
          <w:i/>
          <w:iCs/>
          <w:kern w:val="0"/>
        </w:rPr>
        <w:t>13</w:t>
      </w:r>
      <w:r w:rsidR="00CD769C" w:rsidRPr="00CD769C">
        <w:rPr>
          <w:rFonts w:ascii="Times New Roman" w:eastAsiaTheme="minorHAnsi" w:hAnsi="Times New Roman" w:cs="Times New Roman"/>
          <w:kern w:val="0"/>
        </w:rPr>
        <w:t>(19)</w:t>
      </w:r>
    </w:p>
    <w:p w14:paraId="6088344E" w14:textId="77777777" w:rsidR="0021578F" w:rsidRPr="00CD769C" w:rsidRDefault="00FB0D80" w:rsidP="0021578F">
      <w:pPr>
        <w:spacing w:line="240" w:lineRule="auto"/>
        <w:ind w:left="720" w:hanging="720"/>
        <w:jc w:val="both"/>
        <w:rPr>
          <w:moveTo w:id="87" w:author="Francis Wekesa" w:date="2025-06-19T13:39:00Z"/>
          <w:rFonts w:ascii="Times New Roman" w:eastAsiaTheme="minorHAnsi" w:hAnsi="Times New Roman" w:cs="Times New Roman"/>
          <w:kern w:val="0"/>
        </w:rPr>
      </w:pPr>
      <w:hyperlink r:id="rId14" w:history="1">
        <w:r w:rsidR="00CD769C" w:rsidRPr="00CD769C">
          <w:rPr>
            <w:rFonts w:ascii="Times New Roman" w:hAnsi="Times New Roman" w:cs="Times New Roman"/>
          </w:rPr>
          <w:t xml:space="preserve"> Nishanka</w:t>
        </w:r>
      </w:hyperlink>
      <w:r w:rsidR="00CD769C" w:rsidRPr="00CD769C">
        <w:rPr>
          <w:rFonts w:ascii="Times New Roman" w:hAnsi="Times New Roman" w:cs="Times New Roman"/>
        </w:rPr>
        <w:t xml:space="preserve"> ,P., </w:t>
      </w:r>
      <w:hyperlink r:id="rId15" w:history="1">
        <w:r w:rsidR="00CD769C" w:rsidRPr="00CD769C">
          <w:rPr>
            <w:rFonts w:ascii="Times New Roman" w:hAnsi="Times New Roman" w:cs="Times New Roman"/>
          </w:rPr>
          <w:t>Seram</w:t>
        </w:r>
      </w:hyperlink>
      <w:r w:rsidR="00D112DB">
        <w:rPr>
          <w:rFonts w:ascii="Times New Roman" w:hAnsi="Times New Roman" w:cs="Times New Roman"/>
        </w:rPr>
        <w:t xml:space="preserve"> H. E. L. &amp;</w:t>
      </w:r>
      <w:r w:rsidR="00CD769C" w:rsidRPr="00CD769C">
        <w:rPr>
          <w:rFonts w:ascii="Times New Roman" w:hAnsi="Times New Roman" w:cs="Times New Roman"/>
        </w:rPr>
        <w:t xml:space="preserve"> </w:t>
      </w:r>
      <w:hyperlink r:id="rId16" w:history="1">
        <w:r w:rsidR="00CD769C" w:rsidRPr="00CD769C">
          <w:rPr>
            <w:rFonts w:ascii="Times New Roman" w:hAnsi="Times New Roman" w:cs="Times New Roman"/>
          </w:rPr>
          <w:t xml:space="preserve"> Karunaratne</w:t>
        </w:r>
      </w:hyperlink>
      <w:r w:rsidR="00CD769C" w:rsidRPr="00CD769C">
        <w:rPr>
          <w:rFonts w:ascii="Times New Roman" w:hAnsi="Times New Roman" w:cs="Times New Roman"/>
        </w:rPr>
        <w:t>, K.</w:t>
      </w:r>
      <w:r w:rsidR="00CD769C" w:rsidRPr="00CD769C">
        <w:rPr>
          <w:rFonts w:ascii="Times New Roman" w:eastAsiaTheme="minorHAnsi" w:hAnsi="Times New Roman" w:cs="Times New Roman"/>
          <w:kern w:val="0"/>
        </w:rPr>
        <w:t xml:space="preserve"> (2024).</w:t>
      </w:r>
      <w:r w:rsidR="00CD769C" w:rsidRPr="00CD769C">
        <w:rPr>
          <w:rFonts w:ascii="Times New Roman" w:eastAsiaTheme="minorHAnsi" w:hAnsi="Times New Roman" w:cs="Times New Roman"/>
          <w:bCs/>
          <w:kern w:val="0"/>
        </w:rPr>
        <w:t xml:space="preserve"> Assessment of Poultry Vaccination </w:t>
      </w:r>
      <w:moveToRangeStart w:id="88" w:author="Francis Wekesa" w:date="2025-06-19T13:39:00Z" w:name="move201232773"/>
      <w:moveTo w:id="89" w:author="Francis Wekesa" w:date="2025-06-19T13:39:00Z">
        <w:r w:rsidR="0021578F" w:rsidRPr="00CD769C">
          <w:rPr>
            <w:rFonts w:ascii="Times New Roman" w:eastAsiaTheme="minorHAnsi" w:hAnsi="Times New Roman" w:cs="Times New Roman"/>
            <w:bCs/>
            <w:kern w:val="0"/>
          </w:rPr>
          <w:t xml:space="preserve">Knowledge and Practices Among Commercial Layer Farmers in the </w:t>
        </w:r>
        <w:proofErr w:type="spellStart"/>
        <w:r w:rsidR="0021578F" w:rsidRPr="00CD769C">
          <w:rPr>
            <w:rFonts w:ascii="Times New Roman" w:eastAsiaTheme="minorHAnsi" w:hAnsi="Times New Roman" w:cs="Times New Roman"/>
            <w:bCs/>
            <w:kern w:val="0"/>
          </w:rPr>
          <w:t>Serukele</w:t>
        </w:r>
        <w:proofErr w:type="spellEnd"/>
        <w:r w:rsidR="0021578F" w:rsidRPr="00CD769C">
          <w:rPr>
            <w:rFonts w:ascii="Times New Roman" w:eastAsiaTheme="minorHAnsi" w:hAnsi="Times New Roman" w:cs="Times New Roman"/>
            <w:bCs/>
            <w:kern w:val="0"/>
          </w:rPr>
          <w:t xml:space="preserve"> Veterinary Range, North Western Province, Sri Lanka</w:t>
        </w:r>
        <w:r w:rsidR="0021578F" w:rsidRPr="00CD769C">
          <w:rPr>
            <w:rFonts w:ascii="Times New Roman" w:eastAsiaTheme="minorHAnsi" w:hAnsi="Times New Roman" w:cs="Times New Roman"/>
            <w:b/>
            <w:bCs/>
            <w:kern w:val="0"/>
          </w:rPr>
          <w:t>.</w:t>
        </w:r>
        <w:r w:rsidR="0021578F" w:rsidRPr="00CD769C">
          <w:rPr>
            <w:rFonts w:ascii="Times New Roman" w:eastAsiaTheme="minorHAnsi" w:hAnsi="Times New Roman" w:cs="Times New Roman"/>
            <w:kern w:val="0"/>
          </w:rPr>
          <w:t xml:space="preserve"> </w:t>
        </w:r>
        <w:r w:rsidR="0021578F" w:rsidRPr="00CD769C">
          <w:rPr>
            <w:rFonts w:ascii="Times New Roman" w:eastAsiaTheme="minorHAnsi" w:hAnsi="Times New Roman" w:cs="Times New Roman"/>
            <w:i/>
            <w:kern w:val="0"/>
          </w:rPr>
          <w:t xml:space="preserve">Sri Lanka Veterinary Journal </w:t>
        </w:r>
        <w:r w:rsidR="0021578F" w:rsidRPr="00CD769C">
          <w:rPr>
            <w:rFonts w:ascii="Times New Roman" w:eastAsiaTheme="minorHAnsi" w:hAnsi="Times New Roman" w:cs="Times New Roman"/>
            <w:kern w:val="0"/>
          </w:rPr>
          <w:t xml:space="preserve">71(1):27-37 </w:t>
        </w:r>
      </w:moveTo>
    </w:p>
    <w:moveToRangeEnd w:id="88"/>
    <w:p w14:paraId="0E08F190" w14:textId="77777777" w:rsidR="00CD769C" w:rsidRDefault="00CD769C" w:rsidP="000B0AFB">
      <w:pPr>
        <w:spacing w:line="240" w:lineRule="auto"/>
        <w:jc w:val="both"/>
        <w:rPr>
          <w:rFonts w:ascii="Times New Roman" w:eastAsiaTheme="minorHAnsi" w:hAnsi="Times New Roman" w:cs="Times New Roman"/>
          <w:bCs/>
          <w:kern w:val="0"/>
        </w:rPr>
      </w:pPr>
    </w:p>
    <w:p w14:paraId="0827ED12" w14:textId="67055DB6" w:rsidR="00CD769C" w:rsidRPr="00CD769C" w:rsidDel="0021578F" w:rsidRDefault="00CD769C" w:rsidP="000B0AFB">
      <w:pPr>
        <w:spacing w:line="240" w:lineRule="auto"/>
        <w:ind w:left="720"/>
        <w:jc w:val="both"/>
        <w:rPr>
          <w:moveFrom w:id="90" w:author="Francis Wekesa" w:date="2025-06-19T13:39:00Z"/>
          <w:rFonts w:ascii="Times New Roman" w:eastAsiaTheme="minorHAnsi" w:hAnsi="Times New Roman" w:cs="Times New Roman"/>
          <w:kern w:val="0"/>
        </w:rPr>
      </w:pPr>
      <w:moveFromRangeStart w:id="91" w:author="Francis Wekesa" w:date="2025-06-19T13:39:00Z" w:name="move201232773"/>
      <w:moveFrom w:id="92" w:author="Francis Wekesa" w:date="2025-06-19T13:39:00Z">
        <w:r w:rsidRPr="00CD769C" w:rsidDel="0021578F">
          <w:rPr>
            <w:rFonts w:ascii="Times New Roman" w:eastAsiaTheme="minorHAnsi" w:hAnsi="Times New Roman" w:cs="Times New Roman"/>
            <w:bCs/>
            <w:kern w:val="0"/>
          </w:rPr>
          <w:t>Knowledge and Practices Among Commercial Layer Farmers in the Serukele Veterinary Range, North Western Province, Sri Lanka</w:t>
        </w:r>
        <w:r w:rsidRPr="00CD769C" w:rsidDel="0021578F">
          <w:rPr>
            <w:rFonts w:ascii="Times New Roman" w:eastAsiaTheme="minorHAnsi" w:hAnsi="Times New Roman" w:cs="Times New Roman"/>
            <w:b/>
            <w:bCs/>
            <w:kern w:val="0"/>
          </w:rPr>
          <w:t>.</w:t>
        </w:r>
        <w:r w:rsidRPr="00CD769C" w:rsidDel="0021578F">
          <w:rPr>
            <w:rFonts w:ascii="Times New Roman" w:eastAsiaTheme="minorHAnsi" w:hAnsi="Times New Roman" w:cs="Times New Roman"/>
            <w:kern w:val="0"/>
          </w:rPr>
          <w:t xml:space="preserve"> </w:t>
        </w:r>
        <w:r w:rsidRPr="00CD769C" w:rsidDel="0021578F">
          <w:rPr>
            <w:rFonts w:ascii="Times New Roman" w:eastAsiaTheme="minorHAnsi" w:hAnsi="Times New Roman" w:cs="Times New Roman"/>
            <w:i/>
            <w:kern w:val="0"/>
          </w:rPr>
          <w:t xml:space="preserve">Sri Lanka Veterinary Journal </w:t>
        </w:r>
        <w:r w:rsidRPr="00CD769C" w:rsidDel="0021578F">
          <w:rPr>
            <w:rFonts w:ascii="Times New Roman" w:eastAsiaTheme="minorHAnsi" w:hAnsi="Times New Roman" w:cs="Times New Roman"/>
            <w:kern w:val="0"/>
          </w:rPr>
          <w:t xml:space="preserve">71(1):27-37 </w:t>
        </w:r>
      </w:moveFrom>
    </w:p>
    <w:moveFromRangeEnd w:id="91"/>
    <w:p w14:paraId="7EBE7126" w14:textId="77777777" w:rsidR="00CD769C" w:rsidRPr="00CD769C" w:rsidRDefault="00CD769C" w:rsidP="000B0AFB">
      <w:pPr>
        <w:spacing w:line="240" w:lineRule="auto"/>
        <w:ind w:left="851" w:hanging="851"/>
        <w:jc w:val="both"/>
        <w:rPr>
          <w:rFonts w:ascii="Times New Roman" w:eastAsiaTheme="minorHAnsi" w:hAnsi="Times New Roman" w:cs="Times New Roman"/>
          <w:bCs/>
          <w:kern w:val="0"/>
          <w:lang w:val="fr-CM"/>
        </w:rPr>
      </w:pPr>
      <w:proofErr w:type="spellStart"/>
      <w:r w:rsidRPr="00CD769C">
        <w:rPr>
          <w:rFonts w:ascii="Times New Roman" w:eastAsiaTheme="minorHAnsi" w:hAnsi="Times New Roman" w:cs="Times New Roman"/>
          <w:bCs/>
          <w:kern w:val="0"/>
        </w:rPr>
        <w:t>Ngouambé</w:t>
      </w:r>
      <w:proofErr w:type="spellEnd"/>
      <w:r w:rsidRPr="00CD769C">
        <w:rPr>
          <w:rFonts w:ascii="Times New Roman" w:eastAsiaTheme="minorHAnsi" w:hAnsi="Times New Roman" w:cs="Times New Roman"/>
          <w:bCs/>
          <w:kern w:val="0"/>
        </w:rPr>
        <w:t xml:space="preserve">, N., Havard, M., &amp; Dongmo, T. (2020). Determinants of the adoption of improved poultry farming practices in the West Region of Cameroon. </w:t>
      </w:r>
      <w:proofErr w:type="spellStart"/>
      <w:r w:rsidRPr="00CD769C">
        <w:rPr>
          <w:rFonts w:ascii="Times New Roman" w:eastAsiaTheme="minorHAnsi" w:hAnsi="Times New Roman" w:cs="Times New Roman"/>
          <w:bCs/>
          <w:kern w:val="0"/>
          <w:lang w:val="fr-CM"/>
        </w:rPr>
        <w:t>Tropicultura</w:t>
      </w:r>
      <w:proofErr w:type="spellEnd"/>
      <w:r w:rsidRPr="00CD769C">
        <w:rPr>
          <w:rFonts w:ascii="Times New Roman" w:eastAsiaTheme="minorHAnsi" w:hAnsi="Times New Roman" w:cs="Times New Roman"/>
          <w:bCs/>
          <w:kern w:val="0"/>
          <w:lang w:val="fr-CM"/>
        </w:rPr>
        <w:t>, 38(1), 1-15. https://doi.org/10.25518/2295-8010.1021.</w:t>
      </w:r>
    </w:p>
    <w:p w14:paraId="6B07C60C" w14:textId="3AB3C917" w:rsidR="00CD769C" w:rsidRDefault="00CD769C" w:rsidP="000B0AFB">
      <w:pPr>
        <w:spacing w:line="240" w:lineRule="auto"/>
        <w:jc w:val="both"/>
        <w:rPr>
          <w:rFonts w:ascii="Times New Roman" w:eastAsiaTheme="minorHAnsi" w:hAnsi="Times New Roman" w:cs="Times New Roman"/>
          <w:bCs/>
          <w:kern w:val="0"/>
        </w:rPr>
      </w:pPr>
      <w:r w:rsidRPr="00CD769C">
        <w:rPr>
          <w:rFonts w:ascii="Times New Roman" w:eastAsiaTheme="minorHAnsi" w:hAnsi="Times New Roman" w:cs="Times New Roman"/>
          <w:bCs/>
          <w:kern w:val="0"/>
        </w:rPr>
        <w:t xml:space="preserve">Ogunniyi, L. T., </w:t>
      </w:r>
      <w:proofErr w:type="spellStart"/>
      <w:r w:rsidRPr="00CD769C">
        <w:rPr>
          <w:rFonts w:ascii="Times New Roman" w:eastAsiaTheme="minorHAnsi" w:hAnsi="Times New Roman" w:cs="Times New Roman"/>
          <w:bCs/>
          <w:kern w:val="0"/>
        </w:rPr>
        <w:t>Omoteso</w:t>
      </w:r>
      <w:proofErr w:type="spellEnd"/>
      <w:r w:rsidRPr="00CD769C">
        <w:rPr>
          <w:rFonts w:ascii="Times New Roman" w:eastAsiaTheme="minorHAnsi" w:hAnsi="Times New Roman" w:cs="Times New Roman"/>
          <w:bCs/>
          <w:kern w:val="0"/>
        </w:rPr>
        <w:t>, O. A., &amp; Adepoju, A. A. (2020). Determinants of adoption of improved</w:t>
      </w:r>
      <w:ins w:id="93" w:author="Francis Wekesa" w:date="2025-06-19T13:39:00Z">
        <w:r w:rsidR="0021578F" w:rsidRPr="0021578F">
          <w:rPr>
            <w:rFonts w:ascii="Times New Roman" w:eastAsiaTheme="minorHAnsi" w:hAnsi="Times New Roman" w:cs="Times New Roman"/>
            <w:bCs/>
            <w:kern w:val="0"/>
          </w:rPr>
          <w:t xml:space="preserve"> </w:t>
        </w:r>
      </w:ins>
      <w:moveToRangeStart w:id="94" w:author="Francis Wekesa" w:date="2025-06-19T13:39:00Z" w:name="move201232803"/>
      <w:moveTo w:id="95" w:author="Francis Wekesa" w:date="2025-06-19T13:39:00Z">
        <w:r w:rsidR="0021578F" w:rsidRPr="00CD769C">
          <w:rPr>
            <w:rFonts w:ascii="Times New Roman" w:eastAsiaTheme="minorHAnsi" w:hAnsi="Times New Roman" w:cs="Times New Roman"/>
            <w:bCs/>
            <w:kern w:val="0"/>
          </w:rPr>
          <w:t>poultry management practices among small-scale poultry farmers in Oyo State, Nigeria. Journal of Agricultural Extension, 24(2), 94-105</w:t>
        </w:r>
      </w:moveTo>
      <w:moveToRangeEnd w:id="94"/>
      <w:r w:rsidRPr="00CD769C">
        <w:rPr>
          <w:rFonts w:ascii="Times New Roman" w:eastAsiaTheme="minorHAnsi" w:hAnsi="Times New Roman" w:cs="Times New Roman"/>
          <w:bCs/>
          <w:kern w:val="0"/>
        </w:rPr>
        <w:t xml:space="preserve"> </w:t>
      </w:r>
    </w:p>
    <w:p w14:paraId="2445B552" w14:textId="67199244" w:rsidR="00CD769C" w:rsidRPr="00CD769C" w:rsidRDefault="00CD769C" w:rsidP="000B0AFB">
      <w:pPr>
        <w:spacing w:line="240" w:lineRule="auto"/>
        <w:ind w:left="720"/>
        <w:jc w:val="both"/>
        <w:rPr>
          <w:rFonts w:ascii="Times New Roman" w:eastAsiaTheme="minorHAnsi" w:hAnsi="Times New Roman" w:cs="Times New Roman"/>
          <w:kern w:val="0"/>
        </w:rPr>
      </w:pPr>
      <w:moveFromRangeStart w:id="96" w:author="Francis Wekesa" w:date="2025-06-19T13:39:00Z" w:name="move201232803"/>
      <w:moveFrom w:id="97" w:author="Francis Wekesa" w:date="2025-06-19T13:39:00Z">
        <w:r w:rsidRPr="00CD769C" w:rsidDel="0021578F">
          <w:rPr>
            <w:rFonts w:ascii="Times New Roman" w:eastAsiaTheme="minorHAnsi" w:hAnsi="Times New Roman" w:cs="Times New Roman"/>
            <w:bCs/>
            <w:kern w:val="0"/>
          </w:rPr>
          <w:t>poultry management practices among small-scale poultry farmers in Oyo State, Nigeria. Journal of Agricultural Extension, 24(2), 94-105</w:t>
        </w:r>
      </w:moveFrom>
      <w:moveFromRangeEnd w:id="96"/>
    </w:p>
    <w:p w14:paraId="43759F4B" w14:textId="77777777" w:rsidR="0021578F" w:rsidRPr="00CD769C" w:rsidRDefault="00FB0D80" w:rsidP="0021578F">
      <w:pPr>
        <w:spacing w:line="240" w:lineRule="auto"/>
        <w:ind w:left="720"/>
        <w:jc w:val="both"/>
        <w:rPr>
          <w:moveTo w:id="98" w:author="Francis Wekesa" w:date="2025-06-19T13:40:00Z"/>
          <w:rFonts w:ascii="Times New Roman" w:eastAsiaTheme="minorHAnsi" w:hAnsi="Times New Roman" w:cs="Times New Roman"/>
          <w:bCs/>
          <w:kern w:val="0"/>
        </w:rPr>
      </w:pPr>
      <w:hyperlink r:id="rId17" w:history="1">
        <w:proofErr w:type="spellStart"/>
        <w:r w:rsidR="00CD769C" w:rsidRPr="00CD769C">
          <w:rPr>
            <w:rFonts w:ascii="Times New Roman" w:eastAsiaTheme="minorHAnsi" w:hAnsi="Times New Roman" w:cs="Times New Roman"/>
            <w:bCs/>
            <w:kern w:val="0"/>
            <w:u w:val="single"/>
          </w:rPr>
          <w:t>Okwuokeneye</w:t>
        </w:r>
        <w:proofErr w:type="spellEnd"/>
      </w:hyperlink>
      <w:r w:rsidR="00CD769C" w:rsidRPr="00CD769C">
        <w:rPr>
          <w:rFonts w:ascii="Times New Roman" w:eastAsiaTheme="minorHAnsi" w:hAnsi="Times New Roman" w:cs="Times New Roman"/>
          <w:bCs/>
          <w:kern w:val="0"/>
        </w:rPr>
        <w:t xml:space="preserve"> </w:t>
      </w:r>
      <w:proofErr w:type="spellStart"/>
      <w:r w:rsidR="00CD769C" w:rsidRPr="00CD769C">
        <w:rPr>
          <w:rFonts w:ascii="Times New Roman" w:eastAsiaTheme="minorHAnsi" w:hAnsi="Times New Roman" w:cs="Times New Roman"/>
          <w:bCs/>
          <w:kern w:val="0"/>
        </w:rPr>
        <w:t>G.f</w:t>
      </w:r>
      <w:proofErr w:type="spellEnd"/>
      <w:r w:rsidR="00CD769C" w:rsidRPr="00CD769C">
        <w:rPr>
          <w:rFonts w:ascii="Times New Roman" w:eastAsiaTheme="minorHAnsi" w:hAnsi="Times New Roman" w:cs="Times New Roman"/>
          <w:bCs/>
          <w:kern w:val="0"/>
        </w:rPr>
        <w:t xml:space="preserve">., </w:t>
      </w:r>
      <w:hyperlink r:id="rId18" w:history="1">
        <w:r w:rsidR="00CD769C" w:rsidRPr="00CD769C">
          <w:rPr>
            <w:rFonts w:ascii="Times New Roman" w:eastAsiaTheme="minorHAnsi" w:hAnsi="Times New Roman" w:cs="Times New Roman"/>
            <w:bCs/>
            <w:kern w:val="0"/>
            <w:u w:val="single"/>
          </w:rPr>
          <w:t xml:space="preserve"> </w:t>
        </w:r>
        <w:proofErr w:type="spellStart"/>
        <w:r w:rsidR="00CD769C" w:rsidRPr="00CD769C">
          <w:rPr>
            <w:rFonts w:ascii="Times New Roman" w:eastAsiaTheme="minorHAnsi" w:hAnsi="Times New Roman" w:cs="Times New Roman"/>
            <w:bCs/>
            <w:kern w:val="0"/>
            <w:u w:val="single"/>
          </w:rPr>
          <w:t>Onyemekihian</w:t>
        </w:r>
        <w:proofErr w:type="spellEnd"/>
      </w:hyperlink>
      <w:r w:rsidR="00D112DB">
        <w:rPr>
          <w:rFonts w:ascii="Times New Roman" w:eastAsiaTheme="minorHAnsi" w:hAnsi="Times New Roman" w:cs="Times New Roman"/>
          <w:bCs/>
          <w:kern w:val="0"/>
        </w:rPr>
        <w:t>, F. &amp;</w:t>
      </w:r>
      <w:r w:rsidR="00CD769C" w:rsidRPr="00CD769C">
        <w:rPr>
          <w:rFonts w:ascii="Times New Roman" w:eastAsiaTheme="minorHAnsi" w:hAnsi="Times New Roman" w:cs="Times New Roman"/>
          <w:bCs/>
          <w:kern w:val="0"/>
        </w:rPr>
        <w:t xml:space="preserve"> </w:t>
      </w:r>
      <w:hyperlink r:id="rId19" w:history="1">
        <w:proofErr w:type="spellStart"/>
        <w:r w:rsidR="00CD769C" w:rsidRPr="00CD769C">
          <w:rPr>
            <w:rFonts w:ascii="Times New Roman" w:eastAsiaTheme="minorHAnsi" w:hAnsi="Times New Roman" w:cs="Times New Roman"/>
            <w:bCs/>
            <w:kern w:val="0"/>
            <w:u w:val="single"/>
          </w:rPr>
          <w:t>Jov</w:t>
        </w:r>
        <w:proofErr w:type="spellEnd"/>
      </w:hyperlink>
      <w:r w:rsidR="00CD769C" w:rsidRPr="00CD769C">
        <w:rPr>
          <w:rFonts w:ascii="Times New Roman" w:eastAsiaTheme="minorHAnsi" w:hAnsi="Times New Roman" w:cs="Times New Roman"/>
          <w:bCs/>
          <w:kern w:val="0"/>
        </w:rPr>
        <w:t>, E. (2024). Contribution of poultry farming to</w:t>
      </w:r>
      <w:ins w:id="99" w:author="Francis Wekesa" w:date="2025-06-19T13:39:00Z">
        <w:r w:rsidR="0021578F">
          <w:rPr>
            <w:rFonts w:ascii="Times New Roman" w:eastAsiaTheme="minorHAnsi" w:hAnsi="Times New Roman" w:cs="Times New Roman"/>
            <w:bCs/>
            <w:kern w:val="0"/>
          </w:rPr>
          <w:t xml:space="preserve"> </w:t>
        </w:r>
      </w:ins>
      <w:moveToRangeStart w:id="100" w:author="Francis Wekesa" w:date="2025-06-19T13:40:00Z" w:name="move201232816"/>
      <w:moveTo w:id="101" w:author="Francis Wekesa" w:date="2025-06-19T13:40:00Z">
        <w:r w:rsidR="0021578F" w:rsidRPr="00CD769C">
          <w:rPr>
            <w:rFonts w:ascii="Times New Roman" w:eastAsiaTheme="minorHAnsi" w:hAnsi="Times New Roman" w:cs="Times New Roman"/>
            <w:bCs/>
            <w:kern w:val="0"/>
          </w:rPr>
          <w:t xml:space="preserve">households’ welfare: A case of enterprise diversification strategy by livestock farmers in Abuja, Nigeria. Journal of Agriculture and Environment 19(2):1-11  </w:t>
        </w:r>
      </w:moveTo>
    </w:p>
    <w:moveToRangeEnd w:id="100"/>
    <w:p w14:paraId="2149C11D" w14:textId="483C232F" w:rsidR="00CD769C" w:rsidRDefault="00CD769C" w:rsidP="000B0AFB">
      <w:pPr>
        <w:spacing w:line="240" w:lineRule="auto"/>
        <w:jc w:val="both"/>
        <w:rPr>
          <w:rFonts w:ascii="Times New Roman" w:eastAsiaTheme="minorHAnsi" w:hAnsi="Times New Roman" w:cs="Times New Roman"/>
          <w:bCs/>
          <w:kern w:val="0"/>
        </w:rPr>
      </w:pPr>
      <w:r w:rsidRPr="00CD769C">
        <w:rPr>
          <w:rFonts w:ascii="Times New Roman" w:eastAsiaTheme="minorHAnsi" w:hAnsi="Times New Roman" w:cs="Times New Roman"/>
          <w:bCs/>
          <w:kern w:val="0"/>
        </w:rPr>
        <w:t xml:space="preserve"> </w:t>
      </w:r>
    </w:p>
    <w:p w14:paraId="25824376" w14:textId="62F18315" w:rsidR="00CD769C" w:rsidRPr="00CD769C" w:rsidDel="0021578F" w:rsidRDefault="00CD769C" w:rsidP="000B0AFB">
      <w:pPr>
        <w:spacing w:line="240" w:lineRule="auto"/>
        <w:ind w:left="720"/>
        <w:jc w:val="both"/>
        <w:rPr>
          <w:moveFrom w:id="102" w:author="Francis Wekesa" w:date="2025-06-19T13:40:00Z"/>
          <w:rFonts w:ascii="Times New Roman" w:eastAsiaTheme="minorHAnsi" w:hAnsi="Times New Roman" w:cs="Times New Roman"/>
          <w:bCs/>
          <w:kern w:val="0"/>
        </w:rPr>
      </w:pPr>
      <w:moveFromRangeStart w:id="103" w:author="Francis Wekesa" w:date="2025-06-19T13:40:00Z" w:name="move201232816"/>
      <w:moveFrom w:id="104" w:author="Francis Wekesa" w:date="2025-06-19T13:40:00Z">
        <w:r w:rsidRPr="00CD769C" w:rsidDel="0021578F">
          <w:rPr>
            <w:rFonts w:ascii="Times New Roman" w:eastAsiaTheme="minorHAnsi" w:hAnsi="Times New Roman" w:cs="Times New Roman"/>
            <w:bCs/>
            <w:kern w:val="0"/>
          </w:rPr>
          <w:t xml:space="preserve">households’ welfare: A case of enterprise diversification strategy by livestock farmers in Abuja, Nigeria. Journal of Agriculture and Environment 19(2):1-11  </w:t>
        </w:r>
      </w:moveFrom>
    </w:p>
    <w:moveFromRangeEnd w:id="103"/>
    <w:p w14:paraId="1162DC1D" w14:textId="77777777" w:rsidR="00CD769C" w:rsidRDefault="00CD769C" w:rsidP="000B0AFB">
      <w:pPr>
        <w:spacing w:line="240" w:lineRule="auto"/>
        <w:jc w:val="both"/>
        <w:rPr>
          <w:rFonts w:ascii="Times New Roman" w:eastAsiaTheme="minorHAnsi" w:hAnsi="Times New Roman" w:cs="Times New Roman"/>
          <w:bCs/>
          <w:kern w:val="0"/>
        </w:rPr>
      </w:pPr>
      <w:proofErr w:type="spellStart"/>
      <w:r w:rsidRPr="00CD769C">
        <w:rPr>
          <w:rFonts w:ascii="Times New Roman" w:eastAsiaTheme="minorHAnsi" w:hAnsi="Times New Roman" w:cs="Times New Roman"/>
          <w:bCs/>
          <w:kern w:val="0"/>
        </w:rPr>
        <w:t>Olutumise</w:t>
      </w:r>
      <w:proofErr w:type="spellEnd"/>
      <w:r w:rsidRPr="00CD769C">
        <w:rPr>
          <w:rFonts w:ascii="Times New Roman" w:eastAsiaTheme="minorHAnsi" w:hAnsi="Times New Roman" w:cs="Times New Roman"/>
          <w:bCs/>
          <w:kern w:val="0"/>
        </w:rPr>
        <w:t xml:space="preserve">, A.I., </w:t>
      </w:r>
      <w:proofErr w:type="spellStart"/>
      <w:r w:rsidRPr="00CD769C">
        <w:rPr>
          <w:rFonts w:ascii="Times New Roman" w:eastAsiaTheme="minorHAnsi" w:hAnsi="Times New Roman" w:cs="Times New Roman"/>
          <w:bCs/>
          <w:kern w:val="0"/>
        </w:rPr>
        <w:t>Oladayo</w:t>
      </w:r>
      <w:proofErr w:type="spellEnd"/>
      <w:r w:rsidRPr="00CD769C">
        <w:rPr>
          <w:rFonts w:ascii="Times New Roman" w:eastAsiaTheme="minorHAnsi" w:hAnsi="Times New Roman" w:cs="Times New Roman"/>
          <w:bCs/>
          <w:kern w:val="0"/>
        </w:rPr>
        <w:t xml:space="preserve">, T.O., </w:t>
      </w:r>
      <w:proofErr w:type="spellStart"/>
      <w:r w:rsidRPr="00CD769C">
        <w:rPr>
          <w:rFonts w:ascii="Times New Roman" w:eastAsiaTheme="minorHAnsi" w:hAnsi="Times New Roman" w:cs="Times New Roman"/>
          <w:bCs/>
          <w:kern w:val="0"/>
        </w:rPr>
        <w:t>Oparinde</w:t>
      </w:r>
      <w:proofErr w:type="spellEnd"/>
      <w:r w:rsidRPr="00CD769C">
        <w:rPr>
          <w:rFonts w:ascii="Times New Roman" w:eastAsiaTheme="minorHAnsi" w:hAnsi="Times New Roman" w:cs="Times New Roman"/>
          <w:bCs/>
          <w:kern w:val="0"/>
        </w:rPr>
        <w:t xml:space="preserve">, L.O., </w:t>
      </w:r>
      <w:proofErr w:type="spellStart"/>
      <w:r w:rsidRPr="00CD769C">
        <w:rPr>
          <w:rFonts w:ascii="Times New Roman" w:eastAsiaTheme="minorHAnsi" w:hAnsi="Times New Roman" w:cs="Times New Roman"/>
          <w:bCs/>
          <w:kern w:val="0"/>
        </w:rPr>
        <w:t>Ajibefun</w:t>
      </w:r>
      <w:proofErr w:type="spellEnd"/>
      <w:r w:rsidRPr="00CD769C">
        <w:rPr>
          <w:rFonts w:ascii="Times New Roman" w:eastAsiaTheme="minorHAnsi" w:hAnsi="Times New Roman" w:cs="Times New Roman"/>
          <w:bCs/>
          <w:kern w:val="0"/>
        </w:rPr>
        <w:t xml:space="preserve">, </w:t>
      </w:r>
      <w:r w:rsidR="00D112DB">
        <w:rPr>
          <w:rFonts w:ascii="Times New Roman" w:eastAsiaTheme="minorHAnsi" w:hAnsi="Times New Roman" w:cs="Times New Roman"/>
          <w:bCs/>
          <w:kern w:val="0"/>
        </w:rPr>
        <w:t>I.A., Amos, T.T., Hosu, Y.S. &amp;</w:t>
      </w:r>
      <w:r w:rsidRPr="00CD769C">
        <w:rPr>
          <w:rFonts w:ascii="Times New Roman" w:eastAsiaTheme="minorHAnsi" w:hAnsi="Times New Roman" w:cs="Times New Roman"/>
          <w:bCs/>
          <w:kern w:val="0"/>
        </w:rPr>
        <w:t xml:space="preserve"> Alimi, </w:t>
      </w:r>
    </w:p>
    <w:p w14:paraId="18A2FAA3" w14:textId="13DD0E23" w:rsidR="00CD769C" w:rsidRPr="0021578F" w:rsidRDefault="00CD769C" w:rsidP="0021578F">
      <w:pPr>
        <w:pStyle w:val="ListParagraph"/>
        <w:numPr>
          <w:ilvl w:val="0"/>
          <w:numId w:val="5"/>
        </w:numPr>
        <w:spacing w:line="240" w:lineRule="auto"/>
        <w:jc w:val="both"/>
        <w:rPr>
          <w:rFonts w:ascii="Times New Roman" w:eastAsiaTheme="minorHAnsi" w:hAnsi="Times New Roman" w:cs="Times New Roman"/>
          <w:bCs/>
          <w:kern w:val="0"/>
          <w:rPrChange w:id="105" w:author="Francis Wekesa" w:date="2025-06-19T13:40:00Z">
            <w:rPr/>
          </w:rPrChange>
        </w:rPr>
        <w:pPrChange w:id="106" w:author="Francis Wekesa" w:date="2025-06-19T13:40:00Z">
          <w:pPr>
            <w:spacing w:line="240" w:lineRule="auto"/>
            <w:ind w:left="720"/>
            <w:jc w:val="both"/>
          </w:pPr>
        </w:pPrChange>
      </w:pPr>
      <w:del w:id="107" w:author="Francis Wekesa" w:date="2025-06-19T13:40:00Z">
        <w:r w:rsidRPr="0021578F" w:rsidDel="0021578F">
          <w:rPr>
            <w:rFonts w:ascii="Times New Roman" w:eastAsiaTheme="minorHAnsi" w:hAnsi="Times New Roman" w:cs="Times New Roman"/>
            <w:bCs/>
            <w:kern w:val="0"/>
            <w:rPrChange w:id="108" w:author="Francis Wekesa" w:date="2025-06-19T13:40:00Z">
              <w:rPr/>
            </w:rPrChange>
          </w:rPr>
          <w:delText>I.</w:delText>
        </w:r>
      </w:del>
      <w:r w:rsidRPr="0021578F">
        <w:rPr>
          <w:rFonts w:ascii="Times New Roman" w:eastAsiaTheme="minorHAnsi" w:hAnsi="Times New Roman" w:cs="Times New Roman"/>
          <w:bCs/>
          <w:kern w:val="0"/>
          <w:rPrChange w:id="109" w:author="Francis Wekesa" w:date="2025-06-19T13:40:00Z">
            <w:rPr/>
          </w:rPrChange>
        </w:rPr>
        <w:t xml:space="preserve">(2023). Determinants of Health Management Practices’ Utilization and Its Effect on Poultry Farmers’ Income in Ondo State, Nigeria. </w:t>
      </w:r>
      <w:r w:rsidRPr="0021578F">
        <w:rPr>
          <w:rFonts w:ascii="Times New Roman" w:eastAsiaTheme="minorHAnsi" w:hAnsi="Times New Roman" w:cs="Times New Roman"/>
          <w:bCs/>
          <w:i/>
          <w:kern w:val="0"/>
          <w:rPrChange w:id="110" w:author="Francis Wekesa" w:date="2025-06-19T13:40:00Z">
            <w:rPr>
              <w:i/>
            </w:rPr>
          </w:rPrChange>
        </w:rPr>
        <w:t>Sustainability</w:t>
      </w:r>
      <w:r w:rsidRPr="0021578F">
        <w:rPr>
          <w:rFonts w:ascii="Times New Roman" w:eastAsiaTheme="minorHAnsi" w:hAnsi="Times New Roman" w:cs="Times New Roman"/>
          <w:bCs/>
          <w:kern w:val="0"/>
          <w:rPrChange w:id="111" w:author="Francis Wekesa" w:date="2025-06-19T13:40:00Z">
            <w:rPr/>
          </w:rPrChange>
        </w:rPr>
        <w:t xml:space="preserve"> </w:t>
      </w:r>
      <w:r w:rsidRPr="0021578F">
        <w:rPr>
          <w:rFonts w:ascii="Times New Roman" w:eastAsiaTheme="minorHAnsi" w:hAnsi="Times New Roman" w:cs="Times New Roman"/>
          <w:bCs/>
          <w:iCs/>
          <w:kern w:val="0"/>
          <w:rPrChange w:id="112" w:author="Francis Wekesa" w:date="2025-06-19T13:40:00Z">
            <w:rPr>
              <w:iCs/>
            </w:rPr>
          </w:rPrChange>
        </w:rPr>
        <w:t>15</w:t>
      </w:r>
      <w:commentRangeStart w:id="113"/>
      <w:r w:rsidRPr="0021578F">
        <w:rPr>
          <w:rFonts w:ascii="Times New Roman" w:eastAsiaTheme="minorHAnsi" w:hAnsi="Times New Roman" w:cs="Times New Roman"/>
          <w:bCs/>
          <w:kern w:val="0"/>
          <w:rPrChange w:id="114" w:author="Francis Wekesa" w:date="2025-06-19T13:40:00Z">
            <w:rPr/>
          </w:rPrChange>
        </w:rPr>
        <w:t>(3),</w:t>
      </w:r>
      <w:commentRangeEnd w:id="113"/>
      <w:r w:rsidR="0021578F">
        <w:rPr>
          <w:rStyle w:val="CommentReference"/>
        </w:rPr>
        <w:commentReference w:id="113"/>
      </w:r>
    </w:p>
    <w:p w14:paraId="4C2F1ED2" w14:textId="77777777" w:rsidR="00C668A6" w:rsidRPr="00CD769C" w:rsidRDefault="00CD769C" w:rsidP="00C668A6">
      <w:pPr>
        <w:spacing w:beforeAutospacing="1" w:after="0" w:afterAutospacing="1" w:line="240" w:lineRule="auto"/>
        <w:ind w:left="720" w:hanging="720"/>
        <w:jc w:val="both"/>
        <w:outlineLvl w:val="0"/>
        <w:rPr>
          <w:moveTo w:id="115" w:author="Francis Wekesa" w:date="2025-06-19T13:52:00Z"/>
          <w:rFonts w:ascii="Times New Roman" w:eastAsia="Times New Roman" w:hAnsi="Times New Roman" w:cs="Times New Roman"/>
          <w:b/>
          <w:bCs/>
          <w:color w:val="1F1F1F"/>
          <w:kern w:val="36"/>
        </w:rPr>
      </w:pPr>
      <w:r w:rsidRPr="00CD769C">
        <w:rPr>
          <w:rFonts w:ascii="Times New Roman" w:eastAsiaTheme="minorHAnsi" w:hAnsi="Times New Roman" w:cs="Times New Roman"/>
          <w:color w:val="222222"/>
          <w:kern w:val="0"/>
          <w:shd w:val="clear" w:color="auto" w:fill="FFFFFF"/>
        </w:rPr>
        <w:t xml:space="preserve">Subasinghe, R., Alday-Sanz, V., </w:t>
      </w:r>
      <w:proofErr w:type="spellStart"/>
      <w:r w:rsidRPr="00CD769C">
        <w:rPr>
          <w:rFonts w:ascii="Times New Roman" w:eastAsiaTheme="minorHAnsi" w:hAnsi="Times New Roman" w:cs="Times New Roman"/>
          <w:color w:val="222222"/>
          <w:kern w:val="0"/>
          <w:shd w:val="clear" w:color="auto" w:fill="FFFFFF"/>
        </w:rPr>
        <w:t>Bondad-Reantaso</w:t>
      </w:r>
      <w:proofErr w:type="spellEnd"/>
      <w:r w:rsidRPr="00CD769C">
        <w:rPr>
          <w:rFonts w:ascii="Times New Roman" w:eastAsiaTheme="minorHAnsi" w:hAnsi="Times New Roman" w:cs="Times New Roman"/>
          <w:color w:val="222222"/>
          <w:kern w:val="0"/>
          <w:shd w:val="clear" w:color="auto" w:fill="FFFFFF"/>
        </w:rPr>
        <w:t>,</w:t>
      </w:r>
      <w:r w:rsidR="00D112DB">
        <w:rPr>
          <w:rFonts w:ascii="Times New Roman" w:eastAsiaTheme="minorHAnsi" w:hAnsi="Times New Roman" w:cs="Times New Roman"/>
          <w:color w:val="222222"/>
          <w:kern w:val="0"/>
          <w:shd w:val="clear" w:color="auto" w:fill="FFFFFF"/>
        </w:rPr>
        <w:t xml:space="preserve"> M.G., </w:t>
      </w:r>
      <w:proofErr w:type="spellStart"/>
      <w:r w:rsidR="00D112DB">
        <w:rPr>
          <w:rFonts w:ascii="Times New Roman" w:eastAsiaTheme="minorHAnsi" w:hAnsi="Times New Roman" w:cs="Times New Roman"/>
          <w:color w:val="222222"/>
          <w:kern w:val="0"/>
          <w:shd w:val="clear" w:color="auto" w:fill="FFFFFF"/>
        </w:rPr>
        <w:t>Jie</w:t>
      </w:r>
      <w:proofErr w:type="spellEnd"/>
      <w:r w:rsidR="00D112DB">
        <w:rPr>
          <w:rFonts w:ascii="Times New Roman" w:eastAsiaTheme="minorHAnsi" w:hAnsi="Times New Roman" w:cs="Times New Roman"/>
          <w:color w:val="222222"/>
          <w:kern w:val="0"/>
          <w:shd w:val="clear" w:color="auto" w:fill="FFFFFF"/>
        </w:rPr>
        <w:t>, H., Shinn, A.P., &amp;</w:t>
      </w:r>
      <w:r w:rsidRPr="00CD769C">
        <w:rPr>
          <w:rFonts w:ascii="Times New Roman" w:eastAsiaTheme="minorHAnsi" w:hAnsi="Times New Roman" w:cs="Times New Roman"/>
          <w:color w:val="222222"/>
          <w:kern w:val="0"/>
          <w:shd w:val="clear" w:color="auto" w:fill="FFFFFF"/>
        </w:rPr>
        <w:t xml:space="preserve"> </w:t>
      </w:r>
      <w:proofErr w:type="spellStart"/>
      <w:r w:rsidRPr="00CD769C">
        <w:rPr>
          <w:rFonts w:ascii="Times New Roman" w:eastAsiaTheme="minorHAnsi" w:hAnsi="Times New Roman" w:cs="Times New Roman"/>
          <w:color w:val="222222"/>
          <w:kern w:val="0"/>
          <w:shd w:val="clear" w:color="auto" w:fill="FFFFFF"/>
        </w:rPr>
        <w:t>Sorgeloos</w:t>
      </w:r>
      <w:proofErr w:type="spellEnd"/>
      <w:r w:rsidRPr="00CD769C">
        <w:rPr>
          <w:rFonts w:ascii="Times New Roman" w:eastAsiaTheme="minorHAnsi" w:hAnsi="Times New Roman" w:cs="Times New Roman"/>
          <w:color w:val="222222"/>
          <w:kern w:val="0"/>
          <w:shd w:val="clear" w:color="auto" w:fill="FFFFFF"/>
        </w:rPr>
        <w:t xml:space="preserve">, P. </w:t>
      </w:r>
      <w:moveToRangeStart w:id="116" w:author="Francis Wekesa" w:date="2025-06-19T13:52:00Z" w:name="move201233561"/>
      <w:moveTo w:id="117" w:author="Francis Wekesa" w:date="2025-06-19T13:52:00Z">
        <w:r w:rsidR="00C668A6" w:rsidRPr="00CD769C">
          <w:rPr>
            <w:rFonts w:ascii="Times New Roman" w:eastAsiaTheme="minorHAnsi" w:hAnsi="Times New Roman" w:cs="Times New Roman"/>
            <w:color w:val="222222"/>
            <w:kern w:val="0"/>
            <w:shd w:val="clear" w:color="auto" w:fill="FFFFFF"/>
          </w:rPr>
          <w:t>(2023) Biosecurity: Reducing the burden of disease. </w:t>
        </w:r>
        <w:r w:rsidR="00C668A6" w:rsidRPr="00CD769C">
          <w:rPr>
            <w:rFonts w:ascii="Times New Roman" w:eastAsiaTheme="minorHAnsi" w:hAnsi="Times New Roman" w:cs="Times New Roman"/>
            <w:i/>
            <w:iCs/>
            <w:color w:val="222222"/>
            <w:kern w:val="0"/>
            <w:shd w:val="clear" w:color="auto" w:fill="FFFFFF"/>
          </w:rPr>
          <w:t>Journal of World Aquaculture Society.</w:t>
        </w:r>
        <w:r w:rsidR="00C668A6" w:rsidRPr="00CD769C">
          <w:rPr>
            <w:rFonts w:ascii="Times New Roman" w:eastAsiaTheme="minorHAnsi" w:hAnsi="Times New Roman" w:cs="Times New Roman"/>
            <w:color w:val="222222"/>
            <w:kern w:val="0"/>
            <w:shd w:val="clear" w:color="auto" w:fill="FFFFFF"/>
          </w:rPr>
          <w:t> </w:t>
        </w:r>
        <w:r w:rsidR="00C668A6" w:rsidRPr="00CD769C">
          <w:rPr>
            <w:rFonts w:ascii="Times New Roman" w:eastAsiaTheme="minorHAnsi" w:hAnsi="Times New Roman" w:cs="Times New Roman"/>
            <w:i/>
            <w:iCs/>
            <w:color w:val="222222"/>
            <w:kern w:val="0"/>
            <w:shd w:val="clear" w:color="auto" w:fill="FFFFFF"/>
          </w:rPr>
          <w:t>54</w:t>
        </w:r>
        <w:r w:rsidR="00C668A6" w:rsidRPr="00CD769C">
          <w:rPr>
            <w:rFonts w:ascii="Times New Roman" w:eastAsiaTheme="minorHAnsi" w:hAnsi="Times New Roman" w:cs="Times New Roman"/>
            <w:color w:val="222222"/>
            <w:kern w:val="0"/>
            <w:shd w:val="clear" w:color="auto" w:fill="FFFFFF"/>
          </w:rPr>
          <w:t>, 397–426</w:t>
        </w:r>
      </w:moveTo>
    </w:p>
    <w:moveToRangeEnd w:id="116"/>
    <w:p w14:paraId="3F75F83C" w14:textId="77777777" w:rsidR="00CD769C" w:rsidRDefault="00CD769C" w:rsidP="000B0AFB">
      <w:pPr>
        <w:spacing w:beforeAutospacing="1" w:after="0" w:afterAutospacing="1" w:line="240" w:lineRule="auto"/>
        <w:jc w:val="both"/>
        <w:outlineLvl w:val="0"/>
        <w:rPr>
          <w:rFonts w:ascii="Times New Roman" w:eastAsiaTheme="minorHAnsi" w:hAnsi="Times New Roman" w:cs="Times New Roman"/>
          <w:color w:val="222222"/>
          <w:kern w:val="0"/>
          <w:shd w:val="clear" w:color="auto" w:fill="FFFFFF"/>
        </w:rPr>
      </w:pPr>
      <w:r w:rsidRPr="00CD769C">
        <w:rPr>
          <w:rFonts w:ascii="Times New Roman" w:eastAsiaTheme="minorHAnsi" w:hAnsi="Times New Roman" w:cs="Times New Roman"/>
          <w:color w:val="222222"/>
          <w:kern w:val="0"/>
          <w:shd w:val="clear" w:color="auto" w:fill="FFFFFF"/>
        </w:rPr>
        <w:t xml:space="preserve"> </w:t>
      </w:r>
    </w:p>
    <w:p w14:paraId="2BC0F867" w14:textId="20E2BE7C" w:rsidR="00CD769C" w:rsidRPr="00CD769C" w:rsidDel="00C668A6" w:rsidRDefault="00CD769C" w:rsidP="000B0AFB">
      <w:pPr>
        <w:spacing w:beforeAutospacing="1" w:after="0" w:afterAutospacing="1" w:line="240" w:lineRule="auto"/>
        <w:ind w:left="720"/>
        <w:jc w:val="both"/>
        <w:outlineLvl w:val="0"/>
        <w:rPr>
          <w:moveFrom w:id="118" w:author="Francis Wekesa" w:date="2025-06-19T13:52:00Z"/>
          <w:rFonts w:ascii="Times New Roman" w:eastAsia="Times New Roman" w:hAnsi="Times New Roman" w:cs="Times New Roman"/>
          <w:b/>
          <w:bCs/>
          <w:color w:val="1F1F1F"/>
          <w:kern w:val="36"/>
        </w:rPr>
      </w:pPr>
      <w:moveFromRangeStart w:id="119" w:author="Francis Wekesa" w:date="2025-06-19T13:52:00Z" w:name="move201233561"/>
      <w:moveFrom w:id="120" w:author="Francis Wekesa" w:date="2025-06-19T13:52:00Z">
        <w:r w:rsidRPr="00CD769C" w:rsidDel="00C668A6">
          <w:rPr>
            <w:rFonts w:ascii="Times New Roman" w:eastAsiaTheme="minorHAnsi" w:hAnsi="Times New Roman" w:cs="Times New Roman"/>
            <w:color w:val="222222"/>
            <w:kern w:val="0"/>
            <w:shd w:val="clear" w:color="auto" w:fill="FFFFFF"/>
          </w:rPr>
          <w:t>(2023) Biosecurity: Reducing the burden of disease. </w:t>
        </w:r>
        <w:r w:rsidRPr="00CD769C" w:rsidDel="00C668A6">
          <w:rPr>
            <w:rFonts w:ascii="Times New Roman" w:eastAsiaTheme="minorHAnsi" w:hAnsi="Times New Roman" w:cs="Times New Roman"/>
            <w:i/>
            <w:iCs/>
            <w:color w:val="222222"/>
            <w:kern w:val="0"/>
            <w:shd w:val="clear" w:color="auto" w:fill="FFFFFF"/>
          </w:rPr>
          <w:t>Journal of World Aquaculture Society.</w:t>
        </w:r>
        <w:r w:rsidRPr="00CD769C" w:rsidDel="00C668A6">
          <w:rPr>
            <w:rFonts w:ascii="Times New Roman" w:eastAsiaTheme="minorHAnsi" w:hAnsi="Times New Roman" w:cs="Times New Roman"/>
            <w:color w:val="222222"/>
            <w:kern w:val="0"/>
            <w:shd w:val="clear" w:color="auto" w:fill="FFFFFF"/>
          </w:rPr>
          <w:t> </w:t>
        </w:r>
        <w:r w:rsidRPr="00CD769C" w:rsidDel="00C668A6">
          <w:rPr>
            <w:rFonts w:ascii="Times New Roman" w:eastAsiaTheme="minorHAnsi" w:hAnsi="Times New Roman" w:cs="Times New Roman"/>
            <w:i/>
            <w:iCs/>
            <w:color w:val="222222"/>
            <w:kern w:val="0"/>
            <w:shd w:val="clear" w:color="auto" w:fill="FFFFFF"/>
          </w:rPr>
          <w:t>54</w:t>
        </w:r>
        <w:r w:rsidRPr="00CD769C" w:rsidDel="00C668A6">
          <w:rPr>
            <w:rFonts w:ascii="Times New Roman" w:eastAsiaTheme="minorHAnsi" w:hAnsi="Times New Roman" w:cs="Times New Roman"/>
            <w:color w:val="222222"/>
            <w:kern w:val="0"/>
            <w:shd w:val="clear" w:color="auto" w:fill="FFFFFF"/>
          </w:rPr>
          <w:t>, 397–426</w:t>
        </w:r>
      </w:moveFrom>
    </w:p>
    <w:moveFromRangeEnd w:id="119"/>
    <w:p w14:paraId="250662C2" w14:textId="77777777" w:rsidR="00CD769C" w:rsidRDefault="00D112DB" w:rsidP="00C668A6">
      <w:pPr>
        <w:spacing w:after="0" w:line="240" w:lineRule="auto"/>
        <w:jc w:val="both"/>
        <w:rPr>
          <w:rFonts w:ascii="Times New Roman" w:eastAsiaTheme="minorHAnsi" w:hAnsi="Times New Roman" w:cs="Times New Roman"/>
          <w:bCs/>
          <w:kern w:val="0"/>
        </w:rPr>
        <w:pPrChange w:id="121" w:author="Francis Wekesa" w:date="2025-06-19T13:52:00Z">
          <w:pPr>
            <w:spacing w:line="240" w:lineRule="auto"/>
            <w:jc w:val="both"/>
          </w:pPr>
        </w:pPrChange>
      </w:pPr>
      <w:proofErr w:type="spellStart"/>
      <w:r>
        <w:rPr>
          <w:rFonts w:ascii="Times New Roman" w:eastAsiaTheme="minorHAnsi" w:hAnsi="Times New Roman" w:cs="Times New Roman"/>
          <w:bCs/>
          <w:kern w:val="0"/>
        </w:rPr>
        <w:t>Vlaicu</w:t>
      </w:r>
      <w:proofErr w:type="spellEnd"/>
      <w:r>
        <w:rPr>
          <w:rFonts w:ascii="Times New Roman" w:eastAsiaTheme="minorHAnsi" w:hAnsi="Times New Roman" w:cs="Times New Roman"/>
          <w:bCs/>
          <w:kern w:val="0"/>
        </w:rPr>
        <w:t xml:space="preserve">, P.A., </w:t>
      </w:r>
      <w:proofErr w:type="spellStart"/>
      <w:r>
        <w:rPr>
          <w:rFonts w:ascii="Times New Roman" w:eastAsiaTheme="minorHAnsi" w:hAnsi="Times New Roman" w:cs="Times New Roman"/>
          <w:bCs/>
          <w:kern w:val="0"/>
        </w:rPr>
        <w:t>Untea</w:t>
      </w:r>
      <w:proofErr w:type="spellEnd"/>
      <w:r>
        <w:rPr>
          <w:rFonts w:ascii="Times New Roman" w:eastAsiaTheme="minorHAnsi" w:hAnsi="Times New Roman" w:cs="Times New Roman"/>
          <w:bCs/>
          <w:kern w:val="0"/>
        </w:rPr>
        <w:t>, A.E., &amp;</w:t>
      </w:r>
      <w:r w:rsidR="00CD769C" w:rsidRPr="00CD769C">
        <w:rPr>
          <w:rFonts w:ascii="Times New Roman" w:eastAsiaTheme="minorHAnsi" w:hAnsi="Times New Roman" w:cs="Times New Roman"/>
          <w:bCs/>
          <w:kern w:val="0"/>
        </w:rPr>
        <w:t xml:space="preserve"> Oancea, A.G (2024). Sustainable Poultry Feeding Strategies for </w:t>
      </w:r>
    </w:p>
    <w:p w14:paraId="01077011" w14:textId="7EA3427F" w:rsidR="00CD769C" w:rsidRDefault="00CD769C" w:rsidP="00C668A6">
      <w:pPr>
        <w:spacing w:after="0" w:line="240" w:lineRule="auto"/>
        <w:ind w:firstLine="720"/>
        <w:jc w:val="both"/>
        <w:rPr>
          <w:ins w:id="122" w:author="Francis Wekesa" w:date="2025-06-19T13:52:00Z"/>
          <w:rFonts w:ascii="Times New Roman" w:eastAsiaTheme="minorHAnsi" w:hAnsi="Times New Roman" w:cs="Times New Roman"/>
          <w:bCs/>
          <w:kern w:val="0"/>
        </w:rPr>
        <w:pPrChange w:id="123" w:author="Francis Wekesa" w:date="2025-06-19T13:52:00Z">
          <w:pPr>
            <w:spacing w:line="240" w:lineRule="auto"/>
            <w:ind w:firstLine="720"/>
            <w:jc w:val="both"/>
          </w:pPr>
        </w:pPrChange>
      </w:pPr>
      <w:r w:rsidRPr="00CD769C">
        <w:rPr>
          <w:rFonts w:ascii="Times New Roman" w:eastAsiaTheme="minorHAnsi" w:hAnsi="Times New Roman" w:cs="Times New Roman"/>
          <w:bCs/>
          <w:kern w:val="0"/>
        </w:rPr>
        <w:t>Achieving Zero Hunger and Enhancing Food Quality.</w:t>
      </w:r>
      <w:r w:rsidRPr="00CD769C">
        <w:rPr>
          <w:rFonts w:ascii="Times New Roman" w:eastAsiaTheme="minorHAnsi" w:hAnsi="Times New Roman" w:cs="Times New Roman"/>
          <w:i/>
          <w:iCs/>
          <w:color w:val="222222"/>
          <w:kern w:val="0"/>
          <w:shd w:val="clear" w:color="auto" w:fill="FFFFFF"/>
        </w:rPr>
        <w:t xml:space="preserve"> A</w:t>
      </w:r>
      <w:r w:rsidRPr="00CD769C">
        <w:rPr>
          <w:rFonts w:ascii="Times New Roman" w:eastAsiaTheme="minorHAnsi" w:hAnsi="Times New Roman" w:cs="Times New Roman"/>
          <w:bCs/>
          <w:i/>
          <w:iCs/>
          <w:kern w:val="0"/>
        </w:rPr>
        <w:t>griculture</w:t>
      </w:r>
      <w:r w:rsidRPr="00CD769C">
        <w:rPr>
          <w:rFonts w:ascii="Times New Roman" w:eastAsiaTheme="minorHAnsi" w:hAnsi="Times New Roman" w:cs="Times New Roman"/>
          <w:bCs/>
          <w:kern w:val="0"/>
        </w:rPr>
        <w:t> </w:t>
      </w:r>
      <w:r w:rsidRPr="00CD769C">
        <w:rPr>
          <w:rFonts w:ascii="Times New Roman" w:eastAsiaTheme="minorHAnsi" w:hAnsi="Times New Roman" w:cs="Times New Roman"/>
          <w:bCs/>
          <w:i/>
          <w:iCs/>
          <w:kern w:val="0"/>
        </w:rPr>
        <w:t>14</w:t>
      </w:r>
      <w:r w:rsidRPr="00CD769C">
        <w:rPr>
          <w:rFonts w:ascii="Times New Roman" w:eastAsiaTheme="minorHAnsi" w:hAnsi="Times New Roman" w:cs="Times New Roman"/>
          <w:bCs/>
          <w:kern w:val="0"/>
        </w:rPr>
        <w:t>(10)</w:t>
      </w:r>
    </w:p>
    <w:p w14:paraId="583AF740" w14:textId="77777777" w:rsidR="00C668A6" w:rsidRPr="00CD769C" w:rsidRDefault="00C668A6" w:rsidP="00C668A6">
      <w:pPr>
        <w:spacing w:after="0" w:line="240" w:lineRule="auto"/>
        <w:ind w:firstLine="720"/>
        <w:jc w:val="both"/>
        <w:rPr>
          <w:rFonts w:ascii="Times New Roman" w:eastAsiaTheme="minorHAnsi" w:hAnsi="Times New Roman" w:cs="Times New Roman"/>
          <w:bCs/>
          <w:kern w:val="0"/>
        </w:rPr>
        <w:pPrChange w:id="124" w:author="Francis Wekesa" w:date="2025-06-19T13:52:00Z">
          <w:pPr>
            <w:spacing w:line="240" w:lineRule="auto"/>
            <w:ind w:firstLine="720"/>
            <w:jc w:val="both"/>
          </w:pPr>
        </w:pPrChange>
      </w:pPr>
    </w:p>
    <w:p w14:paraId="1562E983" w14:textId="40122F6B" w:rsidR="00CD769C" w:rsidRDefault="00CD769C" w:rsidP="000B0AFB">
      <w:pPr>
        <w:spacing w:line="240" w:lineRule="auto"/>
        <w:jc w:val="both"/>
        <w:rPr>
          <w:rFonts w:ascii="Times New Roman" w:eastAsia="Calibri" w:hAnsi="Times New Roman" w:cs="Times New Roman"/>
          <w:bCs/>
          <w:kern w:val="0"/>
        </w:rPr>
      </w:pPr>
      <w:proofErr w:type="spellStart"/>
      <w:r w:rsidRPr="00CD769C">
        <w:rPr>
          <w:rFonts w:ascii="Times New Roman" w:eastAsia="Calibri" w:hAnsi="Times New Roman" w:cs="Times New Roman"/>
          <w:bCs/>
          <w:kern w:val="0"/>
        </w:rPr>
        <w:t>Wongnaa</w:t>
      </w:r>
      <w:proofErr w:type="spellEnd"/>
      <w:del w:id="125" w:author="Francis Wekesa" w:date="2025-06-19T13:52:00Z">
        <w:r w:rsidRPr="00CD769C" w:rsidDel="00C668A6">
          <w:rPr>
            <w:rFonts w:ascii="Times New Roman" w:eastAsia="Calibri" w:hAnsi="Times New Roman" w:cs="Times New Roman"/>
            <w:bCs/>
            <w:kern w:val="0"/>
          </w:rPr>
          <w:delText xml:space="preserve"> </w:delText>
        </w:r>
      </w:del>
      <w:r w:rsidRPr="00CD769C">
        <w:rPr>
          <w:rFonts w:ascii="Times New Roman" w:eastAsia="Calibri" w:hAnsi="Times New Roman" w:cs="Times New Roman"/>
          <w:bCs/>
          <w:kern w:val="0"/>
        </w:rPr>
        <w:t xml:space="preserve">, C.A.,  </w:t>
      </w:r>
      <w:proofErr w:type="spellStart"/>
      <w:r w:rsidRPr="00CD769C">
        <w:rPr>
          <w:rFonts w:ascii="Times New Roman" w:eastAsia="Calibri" w:hAnsi="Times New Roman" w:cs="Times New Roman"/>
          <w:bCs/>
          <w:kern w:val="0"/>
        </w:rPr>
        <w:t>Mbroh</w:t>
      </w:r>
      <w:proofErr w:type="spellEnd"/>
      <w:r w:rsidRPr="00CD769C">
        <w:rPr>
          <w:rFonts w:ascii="Times New Roman" w:eastAsia="Calibri" w:hAnsi="Times New Roman" w:cs="Times New Roman"/>
          <w:bCs/>
          <w:kern w:val="0"/>
        </w:rPr>
        <w:t xml:space="preserve">, J., </w:t>
      </w:r>
      <w:proofErr w:type="spellStart"/>
      <w:r w:rsidRPr="00CD769C">
        <w:rPr>
          <w:rFonts w:ascii="Times New Roman" w:eastAsia="Calibri" w:hAnsi="Times New Roman" w:cs="Times New Roman"/>
          <w:bCs/>
          <w:kern w:val="0"/>
        </w:rPr>
        <w:t>Mabe</w:t>
      </w:r>
      <w:proofErr w:type="spellEnd"/>
      <w:r w:rsidRPr="00CD769C">
        <w:rPr>
          <w:rFonts w:ascii="Times New Roman" w:eastAsia="Calibri" w:hAnsi="Times New Roman" w:cs="Times New Roman"/>
          <w:bCs/>
          <w:kern w:val="0"/>
        </w:rPr>
        <w:t xml:space="preserve">, F.N.,  </w:t>
      </w:r>
      <w:proofErr w:type="spellStart"/>
      <w:r w:rsidRPr="00CD769C">
        <w:rPr>
          <w:rFonts w:ascii="Times New Roman" w:eastAsia="Calibri" w:hAnsi="Times New Roman" w:cs="Times New Roman"/>
          <w:bCs/>
          <w:kern w:val="0"/>
        </w:rPr>
        <w:t>Abokyi</w:t>
      </w:r>
      <w:proofErr w:type="spellEnd"/>
      <w:r w:rsidRPr="00CD769C">
        <w:rPr>
          <w:rFonts w:ascii="Times New Roman" w:eastAsia="Calibri" w:hAnsi="Times New Roman" w:cs="Times New Roman"/>
          <w:bCs/>
          <w:kern w:val="0"/>
        </w:rPr>
        <w:t xml:space="preserve">, F.,  Debrah. R., </w:t>
      </w:r>
      <w:proofErr w:type="spellStart"/>
      <w:r w:rsidRPr="00CD769C">
        <w:rPr>
          <w:rFonts w:ascii="Times New Roman" w:eastAsia="Calibri" w:hAnsi="Times New Roman" w:cs="Times New Roman"/>
          <w:bCs/>
          <w:kern w:val="0"/>
        </w:rPr>
        <w:t>Dzaka</w:t>
      </w:r>
      <w:proofErr w:type="spellEnd"/>
      <w:r w:rsidRPr="00CD769C">
        <w:rPr>
          <w:rFonts w:ascii="Times New Roman" w:eastAsia="Calibri" w:hAnsi="Times New Roman" w:cs="Times New Roman"/>
          <w:bCs/>
          <w:kern w:val="0"/>
        </w:rPr>
        <w:t>, E.,</w:t>
      </w:r>
      <w:del w:id="126" w:author="Francis Wekesa" w:date="2025-06-19T13:53:00Z">
        <w:r w:rsidRPr="00CD769C" w:rsidDel="00C668A6">
          <w:rPr>
            <w:rFonts w:ascii="Times New Roman" w:eastAsia="Calibri" w:hAnsi="Times New Roman" w:cs="Times New Roman"/>
            <w:bCs/>
            <w:kern w:val="0"/>
          </w:rPr>
          <w:delText xml:space="preserve"> </w:delText>
        </w:r>
      </w:del>
      <w:r w:rsidRPr="00CD769C">
        <w:rPr>
          <w:rFonts w:ascii="Times New Roman" w:eastAsia="Calibri" w:hAnsi="Times New Roman" w:cs="Times New Roman"/>
          <w:bCs/>
          <w:kern w:val="0"/>
        </w:rPr>
        <w:t xml:space="preserve"> </w:t>
      </w:r>
      <w:proofErr w:type="spellStart"/>
      <w:r w:rsidRPr="00CD769C">
        <w:rPr>
          <w:rFonts w:ascii="Times New Roman" w:eastAsia="Calibri" w:hAnsi="Times New Roman" w:cs="Times New Roman"/>
          <w:bCs/>
          <w:kern w:val="0"/>
        </w:rPr>
        <w:t>Cobbinah</w:t>
      </w:r>
      <w:proofErr w:type="spellEnd"/>
      <w:r w:rsidRPr="00CD769C">
        <w:rPr>
          <w:rFonts w:ascii="Times New Roman" w:eastAsia="Calibri" w:hAnsi="Times New Roman" w:cs="Times New Roman"/>
          <w:bCs/>
          <w:kern w:val="0"/>
        </w:rPr>
        <w:t xml:space="preserve">, S. , Frank </w:t>
      </w:r>
    </w:p>
    <w:p w14:paraId="0EA4F5F3" w14:textId="70B2D0D8" w:rsidR="00CD769C" w:rsidRPr="00CD769C" w:rsidRDefault="00D112DB" w:rsidP="000B0AFB">
      <w:pPr>
        <w:spacing w:line="240" w:lineRule="auto"/>
        <w:ind w:left="720"/>
        <w:jc w:val="both"/>
        <w:rPr>
          <w:rFonts w:ascii="Times New Roman" w:eastAsia="Calibri" w:hAnsi="Times New Roman" w:cs="Times New Roman"/>
          <w:b/>
          <w:bCs/>
          <w:kern w:val="0"/>
        </w:rPr>
      </w:pPr>
      <w:r>
        <w:rPr>
          <w:rFonts w:ascii="Times New Roman" w:eastAsia="Calibri" w:hAnsi="Times New Roman" w:cs="Times New Roman"/>
          <w:bCs/>
          <w:kern w:val="0"/>
        </w:rPr>
        <w:lastRenderedPageBreak/>
        <w:t>&amp;</w:t>
      </w:r>
      <w:r w:rsidR="00CD769C" w:rsidRPr="00CD769C">
        <w:rPr>
          <w:rFonts w:ascii="Times New Roman" w:eastAsia="Calibri" w:hAnsi="Times New Roman" w:cs="Times New Roman"/>
          <w:bCs/>
          <w:kern w:val="0"/>
        </w:rPr>
        <w:t xml:space="preserve"> Poku., F.A (2023).</w:t>
      </w:r>
      <w:r w:rsidR="00CD769C" w:rsidRPr="00CD769C">
        <w:rPr>
          <w:rFonts w:ascii="Times New Roman" w:eastAsia="Times New Roman" w:hAnsi="Times New Roman" w:cs="Times New Roman"/>
          <w:b/>
          <w:bCs/>
          <w:color w:val="1F1F1F"/>
          <w:kern w:val="36"/>
        </w:rPr>
        <w:t xml:space="preserve"> </w:t>
      </w:r>
      <w:r w:rsidR="00CD769C" w:rsidRPr="00CD769C">
        <w:rPr>
          <w:rFonts w:ascii="Times New Roman" w:eastAsia="Calibri" w:hAnsi="Times New Roman" w:cs="Times New Roman"/>
          <w:bCs/>
          <w:kern w:val="0"/>
        </w:rPr>
        <w:t xml:space="preserve">Profitability and choice of commercially prepared feed and </w:t>
      </w:r>
      <w:del w:id="127" w:author="Francis Wekesa" w:date="2025-06-19T13:53:00Z">
        <w:r w:rsidR="00CD769C" w:rsidRPr="00CD769C" w:rsidDel="00C668A6">
          <w:rPr>
            <w:rFonts w:ascii="Times New Roman" w:eastAsia="Calibri" w:hAnsi="Times New Roman" w:cs="Times New Roman"/>
            <w:bCs/>
            <w:kern w:val="0"/>
          </w:rPr>
          <w:delText>far</w:delText>
        </w:r>
        <w:bookmarkStart w:id="128" w:name="_GoBack"/>
        <w:bookmarkEnd w:id="128"/>
        <w:r w:rsidR="00CD769C" w:rsidRPr="00CD769C" w:rsidDel="00C668A6">
          <w:rPr>
            <w:rFonts w:ascii="Times New Roman" w:eastAsia="Calibri" w:hAnsi="Times New Roman" w:cs="Times New Roman"/>
            <w:bCs/>
            <w:kern w:val="0"/>
          </w:rPr>
          <w:delText>mers’</w:delText>
        </w:r>
      </w:del>
      <w:ins w:id="129" w:author="Francis Wekesa" w:date="2025-06-19T13:53:00Z">
        <w:r w:rsidR="00C668A6" w:rsidRPr="00CD769C">
          <w:rPr>
            <w:rFonts w:ascii="Times New Roman" w:eastAsia="Calibri" w:hAnsi="Times New Roman" w:cs="Times New Roman"/>
            <w:bCs/>
            <w:kern w:val="0"/>
          </w:rPr>
          <w:t>farmers</w:t>
        </w:r>
      </w:ins>
      <w:r w:rsidR="00CD769C" w:rsidRPr="00CD769C">
        <w:rPr>
          <w:rFonts w:ascii="Times New Roman" w:eastAsia="Calibri" w:hAnsi="Times New Roman" w:cs="Times New Roman"/>
          <w:bCs/>
          <w:kern w:val="0"/>
        </w:rPr>
        <w:t xml:space="preserve"> own prepared feed among poultry producers in Ghana</w:t>
      </w:r>
      <w:r w:rsidR="00CD769C" w:rsidRPr="00CD769C">
        <w:rPr>
          <w:rFonts w:ascii="Times New Roman" w:eastAsia="Calibri" w:hAnsi="Times New Roman" w:cs="Times New Roman"/>
          <w:b/>
          <w:bCs/>
          <w:kern w:val="0"/>
        </w:rPr>
        <w:t xml:space="preserve">. </w:t>
      </w:r>
      <w:r w:rsidR="00CD769C" w:rsidRPr="00CD769C">
        <w:rPr>
          <w:rFonts w:ascii="Times New Roman" w:eastAsia="Calibri" w:hAnsi="Times New Roman" w:cs="Times New Roman"/>
          <w:bCs/>
          <w:i/>
          <w:kern w:val="0"/>
        </w:rPr>
        <w:t>Journal of Agriculture and food research. Vol. 12</w:t>
      </w:r>
    </w:p>
    <w:p w14:paraId="697C2276" w14:textId="77777777" w:rsidR="00CD769C" w:rsidRPr="00CD769C" w:rsidRDefault="00CD769C" w:rsidP="000B0AFB">
      <w:pPr>
        <w:spacing w:line="240" w:lineRule="auto"/>
        <w:rPr>
          <w:rFonts w:ascii="Times New Roman" w:eastAsiaTheme="minorHAnsi" w:hAnsi="Times New Roman" w:cs="Times New Roman"/>
          <w:kern w:val="0"/>
        </w:rPr>
      </w:pPr>
    </w:p>
    <w:p w14:paraId="5A42ED62" w14:textId="77777777" w:rsidR="00196FE3" w:rsidRPr="00CD769C" w:rsidRDefault="00196FE3" w:rsidP="000B0AFB">
      <w:pPr>
        <w:spacing w:line="240" w:lineRule="auto"/>
        <w:jc w:val="both"/>
        <w:rPr>
          <w:rFonts w:ascii="Times New Roman" w:hAnsi="Times New Roman" w:cs="Times New Roman"/>
        </w:rPr>
      </w:pPr>
    </w:p>
    <w:sectPr w:rsidR="00196FE3" w:rsidRPr="00CD769C">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Francis Wekesa" w:date="2025-06-19T12:34:00Z" w:initials="FW">
    <w:p w14:paraId="5C911A2A" w14:textId="46E0F790" w:rsidR="00505892" w:rsidRDefault="00505892">
      <w:pPr>
        <w:pStyle w:val="CommentText"/>
      </w:pPr>
      <w:r>
        <w:rPr>
          <w:rStyle w:val="CommentReference"/>
        </w:rPr>
        <w:annotationRef/>
      </w:r>
      <w:r>
        <w:t>Kindly check on what was here and revise accordingly</w:t>
      </w:r>
    </w:p>
  </w:comment>
  <w:comment w:id="5" w:author="Francis Wekesa" w:date="2025-06-19T12:35:00Z" w:initials="FW">
    <w:p w14:paraId="0B900457" w14:textId="7522105F" w:rsidR="00505892" w:rsidRDefault="00505892">
      <w:pPr>
        <w:pStyle w:val="CommentText"/>
      </w:pPr>
      <w:r>
        <w:rPr>
          <w:rStyle w:val="CommentReference"/>
        </w:rPr>
        <w:annotationRef/>
      </w:r>
      <w:r>
        <w:t>Consider revising. Use singular form “has”</w:t>
      </w:r>
    </w:p>
  </w:comment>
  <w:comment w:id="3" w:author="Francis Wekesa" w:date="2025-06-19T12:38:00Z" w:initials="FW">
    <w:p w14:paraId="49518ACC" w14:textId="3C73E0BF" w:rsidR="00505892" w:rsidRDefault="00505892">
      <w:pPr>
        <w:pStyle w:val="CommentText"/>
      </w:pPr>
      <w:r>
        <w:rPr>
          <w:rStyle w:val="CommentReference"/>
        </w:rPr>
        <w:annotationRef/>
      </w:r>
      <w:r>
        <w:t xml:space="preserve">The statement of problem must be clearly stated in this chapter, followed by justification. Your write up is more of justification. </w:t>
      </w:r>
    </w:p>
  </w:comment>
  <w:comment w:id="113" w:author="Francis Wekesa" w:date="2025-06-19T13:40:00Z" w:initials="FW">
    <w:p w14:paraId="382DB67B" w14:textId="56A21AA4" w:rsidR="0021578F" w:rsidRDefault="0021578F">
      <w:pPr>
        <w:pStyle w:val="CommentText"/>
      </w:pPr>
      <w:r>
        <w:rPr>
          <w:rStyle w:val="CommentReference"/>
        </w:rPr>
        <w:annotationRef/>
      </w:r>
      <w:r>
        <w:t>Anything missing. A reference cannot end with a comma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911A2A" w15:done="0"/>
  <w15:commentEx w15:paraId="0B900457" w15:done="0"/>
  <w15:commentEx w15:paraId="49518ACC" w15:done="0"/>
  <w15:commentEx w15:paraId="382DB67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428CC" w14:textId="77777777" w:rsidR="00FB0D80" w:rsidRDefault="00FB0D80" w:rsidP="00831672">
      <w:pPr>
        <w:spacing w:after="0" w:line="240" w:lineRule="auto"/>
      </w:pPr>
      <w:r>
        <w:separator/>
      </w:r>
    </w:p>
  </w:endnote>
  <w:endnote w:type="continuationSeparator" w:id="0">
    <w:p w14:paraId="00D861BC" w14:textId="77777777" w:rsidR="00FB0D80" w:rsidRDefault="00FB0D80" w:rsidP="00831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0D6E1" w14:textId="77777777" w:rsidR="006A78A0" w:rsidRDefault="006A78A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954843"/>
      <w:docPartObj>
        <w:docPartGallery w:val="Page Numbers (Bottom of Page)"/>
        <w:docPartUnique/>
      </w:docPartObj>
    </w:sdtPr>
    <w:sdtEndPr>
      <w:rPr>
        <w:noProof/>
      </w:rPr>
    </w:sdtEndPr>
    <w:sdtContent>
      <w:p w14:paraId="74AED9A5" w14:textId="283A8B1F" w:rsidR="002D5E7A" w:rsidRDefault="002D5E7A">
        <w:pPr>
          <w:pStyle w:val="Footer"/>
          <w:jc w:val="right"/>
        </w:pPr>
        <w:r>
          <w:fldChar w:fldCharType="begin"/>
        </w:r>
        <w:r>
          <w:instrText xml:space="preserve"> PAGE   \* MERGEFORMAT </w:instrText>
        </w:r>
        <w:r>
          <w:fldChar w:fldCharType="separate"/>
        </w:r>
        <w:r w:rsidR="00C668A6">
          <w:rPr>
            <w:noProof/>
          </w:rPr>
          <w:t>11</w:t>
        </w:r>
        <w:r>
          <w:rPr>
            <w:noProof/>
          </w:rPr>
          <w:fldChar w:fldCharType="end"/>
        </w:r>
      </w:p>
    </w:sdtContent>
  </w:sdt>
  <w:p w14:paraId="72E0736B" w14:textId="77777777" w:rsidR="002D5E7A" w:rsidRDefault="002D5E7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41BD9" w14:textId="77777777" w:rsidR="006A78A0" w:rsidRDefault="006A78A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603FA" w14:textId="77777777" w:rsidR="00FB0D80" w:rsidRDefault="00FB0D80" w:rsidP="00831672">
      <w:pPr>
        <w:spacing w:after="0" w:line="240" w:lineRule="auto"/>
      </w:pPr>
      <w:r>
        <w:separator/>
      </w:r>
    </w:p>
  </w:footnote>
  <w:footnote w:type="continuationSeparator" w:id="0">
    <w:p w14:paraId="00254C8A" w14:textId="77777777" w:rsidR="00FB0D80" w:rsidRDefault="00FB0D80" w:rsidP="00831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1ECF8" w14:textId="7006A9D0" w:rsidR="006A78A0" w:rsidRDefault="00FB0D80">
    <w:pPr>
      <w:pStyle w:val="Header"/>
    </w:pPr>
    <w:r>
      <w:rPr>
        <w:noProof/>
      </w:rPr>
      <w:pict w14:anchorId="69AEBF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60773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9979A" w14:textId="39365F19" w:rsidR="006A78A0" w:rsidRDefault="00FB0D80">
    <w:pPr>
      <w:pStyle w:val="Header"/>
    </w:pPr>
    <w:r>
      <w:rPr>
        <w:noProof/>
      </w:rPr>
      <w:pict w14:anchorId="2B24AE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60773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2925C" w14:textId="5837A707" w:rsidR="006A78A0" w:rsidRDefault="00FB0D80">
    <w:pPr>
      <w:pStyle w:val="Header"/>
    </w:pPr>
    <w:r>
      <w:rPr>
        <w:noProof/>
      </w:rPr>
      <w:pict w14:anchorId="696EBC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60773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FF283E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273591C"/>
    <w:multiLevelType w:val="hybridMultilevel"/>
    <w:tmpl w:val="D8943D74"/>
    <w:lvl w:ilvl="0" w:tplc="83DC07B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805D62"/>
    <w:multiLevelType w:val="hybridMultilevel"/>
    <w:tmpl w:val="200E07C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6C456A"/>
    <w:multiLevelType w:val="hybridMultilevel"/>
    <w:tmpl w:val="22487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401F0F"/>
    <w:multiLevelType w:val="multilevel"/>
    <w:tmpl w:val="8ADE0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4"/>
  </w:num>
  <w:num w:numId="4">
    <w:abstractNumId w:val="3"/>
  </w:num>
  <w:num w:numId="5">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ancis Wekesa">
    <w15:presenceInfo w15:providerId="None" w15:userId="Francis Weke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M"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0"/>
  <w:activeWritingStyle w:appName="MSWord" w:lang="fr-CM" w:vendorID="64" w:dllVersion="131078" w:nlCheck="1" w:checkStyle="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732"/>
    <w:rsid w:val="00021F5E"/>
    <w:rsid w:val="00037C1C"/>
    <w:rsid w:val="00047840"/>
    <w:rsid w:val="00056B5E"/>
    <w:rsid w:val="00060DD6"/>
    <w:rsid w:val="00062E48"/>
    <w:rsid w:val="00093BC9"/>
    <w:rsid w:val="000B0AFB"/>
    <w:rsid w:val="000C089F"/>
    <w:rsid w:val="000C37E1"/>
    <w:rsid w:val="000D2081"/>
    <w:rsid w:val="000E2AD4"/>
    <w:rsid w:val="000E2CCF"/>
    <w:rsid w:val="000F0412"/>
    <w:rsid w:val="000F0F7F"/>
    <w:rsid w:val="00105ADE"/>
    <w:rsid w:val="00111B0D"/>
    <w:rsid w:val="00117B79"/>
    <w:rsid w:val="001238CC"/>
    <w:rsid w:val="00141FF0"/>
    <w:rsid w:val="0015695A"/>
    <w:rsid w:val="00156B8D"/>
    <w:rsid w:val="0017110B"/>
    <w:rsid w:val="0017190F"/>
    <w:rsid w:val="00176A21"/>
    <w:rsid w:val="00177558"/>
    <w:rsid w:val="00196FE3"/>
    <w:rsid w:val="001B562F"/>
    <w:rsid w:val="001B5EB9"/>
    <w:rsid w:val="001C56B7"/>
    <w:rsid w:val="001F48EC"/>
    <w:rsid w:val="0021155C"/>
    <w:rsid w:val="0021578F"/>
    <w:rsid w:val="002172B1"/>
    <w:rsid w:val="00217BB7"/>
    <w:rsid w:val="00224B6C"/>
    <w:rsid w:val="002279C9"/>
    <w:rsid w:val="00235586"/>
    <w:rsid w:val="00255B83"/>
    <w:rsid w:val="002619AA"/>
    <w:rsid w:val="002A4732"/>
    <w:rsid w:val="002C3BC4"/>
    <w:rsid w:val="002C70CD"/>
    <w:rsid w:val="002D0239"/>
    <w:rsid w:val="002D5E7A"/>
    <w:rsid w:val="002E0B63"/>
    <w:rsid w:val="002E272E"/>
    <w:rsid w:val="002F1F0C"/>
    <w:rsid w:val="00303F04"/>
    <w:rsid w:val="00317CDC"/>
    <w:rsid w:val="00332A71"/>
    <w:rsid w:val="00346A95"/>
    <w:rsid w:val="003577FD"/>
    <w:rsid w:val="003714D0"/>
    <w:rsid w:val="003732B9"/>
    <w:rsid w:val="00381F41"/>
    <w:rsid w:val="00381FA9"/>
    <w:rsid w:val="003841CB"/>
    <w:rsid w:val="00395624"/>
    <w:rsid w:val="00396BD3"/>
    <w:rsid w:val="003A064E"/>
    <w:rsid w:val="003A1C10"/>
    <w:rsid w:val="003C1DF9"/>
    <w:rsid w:val="003F0CCE"/>
    <w:rsid w:val="003F1FA0"/>
    <w:rsid w:val="00402940"/>
    <w:rsid w:val="00412797"/>
    <w:rsid w:val="00417D2A"/>
    <w:rsid w:val="00444613"/>
    <w:rsid w:val="00444EA9"/>
    <w:rsid w:val="00453350"/>
    <w:rsid w:val="004572D0"/>
    <w:rsid w:val="004712E6"/>
    <w:rsid w:val="00483498"/>
    <w:rsid w:val="004908F8"/>
    <w:rsid w:val="004936DC"/>
    <w:rsid w:val="004A634F"/>
    <w:rsid w:val="004A7515"/>
    <w:rsid w:val="004C1595"/>
    <w:rsid w:val="004C4045"/>
    <w:rsid w:val="004D05C1"/>
    <w:rsid w:val="004D5B82"/>
    <w:rsid w:val="005013A7"/>
    <w:rsid w:val="00503124"/>
    <w:rsid w:val="00505892"/>
    <w:rsid w:val="005116EE"/>
    <w:rsid w:val="005141C5"/>
    <w:rsid w:val="00523BFE"/>
    <w:rsid w:val="00531922"/>
    <w:rsid w:val="00553F47"/>
    <w:rsid w:val="00557811"/>
    <w:rsid w:val="005727BB"/>
    <w:rsid w:val="00580B73"/>
    <w:rsid w:val="00583546"/>
    <w:rsid w:val="005C7610"/>
    <w:rsid w:val="005D6706"/>
    <w:rsid w:val="005E39EB"/>
    <w:rsid w:val="005F707A"/>
    <w:rsid w:val="0060641F"/>
    <w:rsid w:val="00623FF1"/>
    <w:rsid w:val="0063252D"/>
    <w:rsid w:val="00643842"/>
    <w:rsid w:val="0065076B"/>
    <w:rsid w:val="00650A4F"/>
    <w:rsid w:val="0067505A"/>
    <w:rsid w:val="00691F24"/>
    <w:rsid w:val="006A0097"/>
    <w:rsid w:val="006A78A0"/>
    <w:rsid w:val="006B6EAB"/>
    <w:rsid w:val="006E033E"/>
    <w:rsid w:val="006F0A57"/>
    <w:rsid w:val="006F3B1D"/>
    <w:rsid w:val="00702ECE"/>
    <w:rsid w:val="007205F0"/>
    <w:rsid w:val="007260C7"/>
    <w:rsid w:val="00726AB9"/>
    <w:rsid w:val="007301DF"/>
    <w:rsid w:val="00736196"/>
    <w:rsid w:val="00740E64"/>
    <w:rsid w:val="007413BD"/>
    <w:rsid w:val="0074632F"/>
    <w:rsid w:val="00752E05"/>
    <w:rsid w:val="00772D01"/>
    <w:rsid w:val="007757ED"/>
    <w:rsid w:val="0078177C"/>
    <w:rsid w:val="007875DD"/>
    <w:rsid w:val="007945FD"/>
    <w:rsid w:val="007979EF"/>
    <w:rsid w:val="007B3C75"/>
    <w:rsid w:val="007B3DBD"/>
    <w:rsid w:val="007C00A9"/>
    <w:rsid w:val="007C60DD"/>
    <w:rsid w:val="00804012"/>
    <w:rsid w:val="00811D05"/>
    <w:rsid w:val="00823DAC"/>
    <w:rsid w:val="008273A2"/>
    <w:rsid w:val="00831672"/>
    <w:rsid w:val="00831ECD"/>
    <w:rsid w:val="0083677E"/>
    <w:rsid w:val="008727AB"/>
    <w:rsid w:val="008A57B0"/>
    <w:rsid w:val="008B316A"/>
    <w:rsid w:val="008B5439"/>
    <w:rsid w:val="008B648D"/>
    <w:rsid w:val="008B73E4"/>
    <w:rsid w:val="008C456B"/>
    <w:rsid w:val="008C4863"/>
    <w:rsid w:val="008D0B2E"/>
    <w:rsid w:val="008E1601"/>
    <w:rsid w:val="008E1D50"/>
    <w:rsid w:val="008E6FDB"/>
    <w:rsid w:val="0091232C"/>
    <w:rsid w:val="00954FC8"/>
    <w:rsid w:val="009918F4"/>
    <w:rsid w:val="009B34C0"/>
    <w:rsid w:val="009C446F"/>
    <w:rsid w:val="009C4742"/>
    <w:rsid w:val="009D0868"/>
    <w:rsid w:val="009F6F1D"/>
    <w:rsid w:val="00A21E81"/>
    <w:rsid w:val="00A309AC"/>
    <w:rsid w:val="00A31D38"/>
    <w:rsid w:val="00A37BB9"/>
    <w:rsid w:val="00A472E9"/>
    <w:rsid w:val="00A7063D"/>
    <w:rsid w:val="00A85314"/>
    <w:rsid w:val="00A875BE"/>
    <w:rsid w:val="00A87EC4"/>
    <w:rsid w:val="00A910EC"/>
    <w:rsid w:val="00AA111F"/>
    <w:rsid w:val="00AB2007"/>
    <w:rsid w:val="00AB75A1"/>
    <w:rsid w:val="00AC5519"/>
    <w:rsid w:val="00AE15C2"/>
    <w:rsid w:val="00AE4847"/>
    <w:rsid w:val="00AF2C42"/>
    <w:rsid w:val="00AF394B"/>
    <w:rsid w:val="00B00B82"/>
    <w:rsid w:val="00B1461F"/>
    <w:rsid w:val="00B23143"/>
    <w:rsid w:val="00B6384F"/>
    <w:rsid w:val="00B76C67"/>
    <w:rsid w:val="00B84D57"/>
    <w:rsid w:val="00B90E42"/>
    <w:rsid w:val="00B94A57"/>
    <w:rsid w:val="00B95F59"/>
    <w:rsid w:val="00BA0FD1"/>
    <w:rsid w:val="00BA4EEF"/>
    <w:rsid w:val="00BB6602"/>
    <w:rsid w:val="00BC3F65"/>
    <w:rsid w:val="00BD3255"/>
    <w:rsid w:val="00BD5489"/>
    <w:rsid w:val="00BE2B2E"/>
    <w:rsid w:val="00BF2E52"/>
    <w:rsid w:val="00BF62B4"/>
    <w:rsid w:val="00C26664"/>
    <w:rsid w:val="00C4010C"/>
    <w:rsid w:val="00C55B82"/>
    <w:rsid w:val="00C668A6"/>
    <w:rsid w:val="00C73554"/>
    <w:rsid w:val="00C75BB6"/>
    <w:rsid w:val="00C8246C"/>
    <w:rsid w:val="00C9228B"/>
    <w:rsid w:val="00CD769C"/>
    <w:rsid w:val="00CE3070"/>
    <w:rsid w:val="00CE3950"/>
    <w:rsid w:val="00CE63F7"/>
    <w:rsid w:val="00CE7C4B"/>
    <w:rsid w:val="00CF214A"/>
    <w:rsid w:val="00D063B3"/>
    <w:rsid w:val="00D112DB"/>
    <w:rsid w:val="00D113D0"/>
    <w:rsid w:val="00D121E9"/>
    <w:rsid w:val="00D44E2B"/>
    <w:rsid w:val="00D5462A"/>
    <w:rsid w:val="00D5506E"/>
    <w:rsid w:val="00D76E88"/>
    <w:rsid w:val="00D90B2A"/>
    <w:rsid w:val="00DA50C2"/>
    <w:rsid w:val="00DA6116"/>
    <w:rsid w:val="00DA7C44"/>
    <w:rsid w:val="00DB01F7"/>
    <w:rsid w:val="00DC1730"/>
    <w:rsid w:val="00DC6540"/>
    <w:rsid w:val="00DD43F0"/>
    <w:rsid w:val="00DD5AAC"/>
    <w:rsid w:val="00DE651D"/>
    <w:rsid w:val="00DF29A3"/>
    <w:rsid w:val="00E05101"/>
    <w:rsid w:val="00E11596"/>
    <w:rsid w:val="00E128A4"/>
    <w:rsid w:val="00E222E2"/>
    <w:rsid w:val="00E249F9"/>
    <w:rsid w:val="00E26389"/>
    <w:rsid w:val="00E35601"/>
    <w:rsid w:val="00E36351"/>
    <w:rsid w:val="00E501D0"/>
    <w:rsid w:val="00E5246D"/>
    <w:rsid w:val="00E64199"/>
    <w:rsid w:val="00E74FCB"/>
    <w:rsid w:val="00E750E6"/>
    <w:rsid w:val="00E774E0"/>
    <w:rsid w:val="00E82352"/>
    <w:rsid w:val="00E87257"/>
    <w:rsid w:val="00E9414D"/>
    <w:rsid w:val="00E97227"/>
    <w:rsid w:val="00EB381E"/>
    <w:rsid w:val="00EB47DF"/>
    <w:rsid w:val="00EB7669"/>
    <w:rsid w:val="00ED590D"/>
    <w:rsid w:val="00EE4C75"/>
    <w:rsid w:val="00EF3335"/>
    <w:rsid w:val="00F16CA6"/>
    <w:rsid w:val="00F172A4"/>
    <w:rsid w:val="00F2267C"/>
    <w:rsid w:val="00F23324"/>
    <w:rsid w:val="00F44128"/>
    <w:rsid w:val="00F51951"/>
    <w:rsid w:val="00F645BD"/>
    <w:rsid w:val="00F67F1B"/>
    <w:rsid w:val="00F744DD"/>
    <w:rsid w:val="00F832DA"/>
    <w:rsid w:val="00F86497"/>
    <w:rsid w:val="00FB0D80"/>
    <w:rsid w:val="00FB2C9C"/>
    <w:rsid w:val="00FB7AEE"/>
    <w:rsid w:val="00FD542B"/>
    <w:rsid w:val="00FD580F"/>
    <w:rsid w:val="00FD6825"/>
    <w:rsid w:val="00FE2E96"/>
    <w:rsid w:val="00FF7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63B4D58"/>
  <w15:chartTrackingRefBased/>
  <w15:docId w15:val="{526B4BDE-6443-4412-AB37-967503F8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732"/>
    <w:pPr>
      <w:spacing w:line="278" w:lineRule="auto"/>
    </w:pPr>
    <w:rPr>
      <w:rFonts w:ascii="Calibri" w:eastAsia="SimSun" w:hAnsi="Calibri" w:cs="SimSun"/>
      <w:kern w:val="2"/>
      <w:sz w:val="24"/>
      <w:szCs w:val="24"/>
    </w:rPr>
  </w:style>
  <w:style w:type="paragraph" w:styleId="Heading2">
    <w:name w:val="heading 2"/>
    <w:basedOn w:val="Normal"/>
    <w:next w:val="Normal"/>
    <w:link w:val="Heading2Char"/>
    <w:uiPriority w:val="9"/>
    <w:semiHidden/>
    <w:unhideWhenUsed/>
    <w:qFormat/>
    <w:rsid w:val="00E823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D5489"/>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A4732"/>
    <w:rPr>
      <w:color w:val="0000FF"/>
      <w:u w:val="single"/>
    </w:rPr>
  </w:style>
  <w:style w:type="character" w:customStyle="1" w:styleId="Heading2Char">
    <w:name w:val="Heading 2 Char"/>
    <w:basedOn w:val="DefaultParagraphFont"/>
    <w:link w:val="Heading2"/>
    <w:uiPriority w:val="9"/>
    <w:semiHidden/>
    <w:rsid w:val="00E82352"/>
    <w:rPr>
      <w:rFonts w:asciiTheme="majorHAnsi" w:eastAsiaTheme="majorEastAsia" w:hAnsiTheme="majorHAnsi" w:cstheme="majorBidi"/>
      <w:color w:val="2E74B5" w:themeColor="accent1" w:themeShade="BF"/>
      <w:kern w:val="2"/>
      <w:sz w:val="26"/>
      <w:szCs w:val="26"/>
    </w:rPr>
  </w:style>
  <w:style w:type="character" w:customStyle="1" w:styleId="Heading3Char">
    <w:name w:val="Heading 3 Char"/>
    <w:basedOn w:val="DefaultParagraphFont"/>
    <w:link w:val="Heading3"/>
    <w:uiPriority w:val="9"/>
    <w:semiHidden/>
    <w:rsid w:val="00BD5489"/>
    <w:rPr>
      <w:rFonts w:asciiTheme="majorHAnsi" w:eastAsiaTheme="majorEastAsia" w:hAnsiTheme="majorHAnsi" w:cstheme="majorBidi"/>
      <w:color w:val="1F4D78" w:themeColor="accent1" w:themeShade="7F"/>
      <w:kern w:val="2"/>
      <w:sz w:val="24"/>
      <w:szCs w:val="24"/>
    </w:rPr>
  </w:style>
  <w:style w:type="paragraph" w:styleId="ListParagraph">
    <w:name w:val="List Paragraph"/>
    <w:basedOn w:val="Normal"/>
    <w:uiPriority w:val="34"/>
    <w:qFormat/>
    <w:rsid w:val="00B95F59"/>
    <w:pPr>
      <w:ind w:left="720"/>
      <w:contextualSpacing/>
    </w:pPr>
  </w:style>
  <w:style w:type="table" w:styleId="TableGrid">
    <w:name w:val="Table Grid"/>
    <w:basedOn w:val="TableNormal"/>
    <w:uiPriority w:val="39"/>
    <w:rsid w:val="00F86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rsid w:val="0053192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5Dark-Accent5">
    <w:name w:val="Grid Table 5 Dark Accent 5"/>
    <w:basedOn w:val="TableNormal"/>
    <w:uiPriority w:val="50"/>
    <w:rsid w:val="005319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1Light-Accent6">
    <w:name w:val="Grid Table 1 Light Accent 6"/>
    <w:basedOn w:val="TableNormal"/>
    <w:uiPriority w:val="46"/>
    <w:rsid w:val="00531922"/>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3-Accent3">
    <w:name w:val="Grid Table 3 Accent 3"/>
    <w:basedOn w:val="TableNormal"/>
    <w:uiPriority w:val="48"/>
    <w:rsid w:val="00DC173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GridLight">
    <w:name w:val="Grid Table Light"/>
    <w:basedOn w:val="TableNormal"/>
    <w:uiPriority w:val="40"/>
    <w:rsid w:val="00DC173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6Colorful-Accent3">
    <w:name w:val="Grid Table 6 Colorful Accent 3"/>
    <w:basedOn w:val="TableNormal"/>
    <w:uiPriority w:val="51"/>
    <w:rsid w:val="00DC1730"/>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7Colorful-Accent6">
    <w:name w:val="List Table 7 Colorful Accent 6"/>
    <w:basedOn w:val="TableNormal"/>
    <w:uiPriority w:val="52"/>
    <w:rsid w:val="00DC1730"/>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C1730"/>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3">
    <w:name w:val="List Table 6 Colorful Accent 3"/>
    <w:basedOn w:val="TableNormal"/>
    <w:uiPriority w:val="51"/>
    <w:rsid w:val="00DC1730"/>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1">
    <w:name w:val="List Table 4 Accent 1"/>
    <w:basedOn w:val="TableNormal"/>
    <w:uiPriority w:val="49"/>
    <w:rsid w:val="00DC173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5">
    <w:name w:val="Grid Table 6 Colorful Accent 5"/>
    <w:basedOn w:val="TableNormal"/>
    <w:uiPriority w:val="51"/>
    <w:rsid w:val="00DC173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
    <w:name w:val="Grid Table 3"/>
    <w:basedOn w:val="TableNormal"/>
    <w:uiPriority w:val="48"/>
    <w:rsid w:val="00DC173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1Light">
    <w:name w:val="Grid Table 1 Light"/>
    <w:basedOn w:val="TableNormal"/>
    <w:uiPriority w:val="46"/>
    <w:rsid w:val="00DC173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C173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C1730"/>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ListTable7Colorful-Accent5">
    <w:name w:val="List Table 7 Colorful Accent 5"/>
    <w:basedOn w:val="TableNormal"/>
    <w:uiPriority w:val="52"/>
    <w:rsid w:val="004A7515"/>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3-Accent5">
    <w:name w:val="List Table 3 Accent 5"/>
    <w:basedOn w:val="TableNormal"/>
    <w:uiPriority w:val="48"/>
    <w:rsid w:val="004A7515"/>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NoSpacing">
    <w:name w:val="No Spacing"/>
    <w:uiPriority w:val="1"/>
    <w:qFormat/>
    <w:rsid w:val="00E222E2"/>
    <w:pPr>
      <w:spacing w:after="0" w:line="240" w:lineRule="auto"/>
    </w:pPr>
    <w:rPr>
      <w:rFonts w:ascii="Calibri" w:eastAsia="SimSun" w:hAnsi="Calibri" w:cs="SimSun"/>
      <w:kern w:val="2"/>
      <w:sz w:val="24"/>
      <w:szCs w:val="24"/>
    </w:rPr>
  </w:style>
  <w:style w:type="paragraph" w:styleId="Header">
    <w:name w:val="header"/>
    <w:basedOn w:val="Normal"/>
    <w:link w:val="HeaderChar"/>
    <w:uiPriority w:val="99"/>
    <w:unhideWhenUsed/>
    <w:rsid w:val="008316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672"/>
    <w:rPr>
      <w:rFonts w:ascii="Calibri" w:eastAsia="SimSun" w:hAnsi="Calibri" w:cs="SimSun"/>
      <w:kern w:val="2"/>
      <w:sz w:val="24"/>
      <w:szCs w:val="24"/>
    </w:rPr>
  </w:style>
  <w:style w:type="paragraph" w:styleId="Footer">
    <w:name w:val="footer"/>
    <w:basedOn w:val="Normal"/>
    <w:link w:val="FooterChar"/>
    <w:uiPriority w:val="99"/>
    <w:unhideWhenUsed/>
    <w:rsid w:val="008316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672"/>
    <w:rPr>
      <w:rFonts w:ascii="Calibri" w:eastAsia="SimSun" w:hAnsi="Calibri" w:cs="SimSun"/>
      <w:kern w:val="2"/>
      <w:sz w:val="24"/>
      <w:szCs w:val="24"/>
    </w:rPr>
  </w:style>
  <w:style w:type="character" w:styleId="CommentReference">
    <w:name w:val="annotation reference"/>
    <w:basedOn w:val="DefaultParagraphFont"/>
    <w:uiPriority w:val="99"/>
    <w:semiHidden/>
    <w:unhideWhenUsed/>
    <w:rsid w:val="00505892"/>
    <w:rPr>
      <w:sz w:val="16"/>
      <w:szCs w:val="16"/>
    </w:rPr>
  </w:style>
  <w:style w:type="paragraph" w:styleId="CommentText">
    <w:name w:val="annotation text"/>
    <w:basedOn w:val="Normal"/>
    <w:link w:val="CommentTextChar"/>
    <w:uiPriority w:val="99"/>
    <w:semiHidden/>
    <w:unhideWhenUsed/>
    <w:rsid w:val="00505892"/>
    <w:pPr>
      <w:spacing w:line="240" w:lineRule="auto"/>
    </w:pPr>
    <w:rPr>
      <w:sz w:val="20"/>
      <w:szCs w:val="20"/>
    </w:rPr>
  </w:style>
  <w:style w:type="character" w:customStyle="1" w:styleId="CommentTextChar">
    <w:name w:val="Comment Text Char"/>
    <w:basedOn w:val="DefaultParagraphFont"/>
    <w:link w:val="CommentText"/>
    <w:uiPriority w:val="99"/>
    <w:semiHidden/>
    <w:rsid w:val="00505892"/>
    <w:rPr>
      <w:rFonts w:ascii="Calibri" w:eastAsia="SimSun" w:hAnsi="Calibri" w:cs="SimSun"/>
      <w:kern w:val="2"/>
      <w:sz w:val="20"/>
      <w:szCs w:val="20"/>
    </w:rPr>
  </w:style>
  <w:style w:type="paragraph" w:styleId="CommentSubject">
    <w:name w:val="annotation subject"/>
    <w:basedOn w:val="CommentText"/>
    <w:next w:val="CommentText"/>
    <w:link w:val="CommentSubjectChar"/>
    <w:uiPriority w:val="99"/>
    <w:semiHidden/>
    <w:unhideWhenUsed/>
    <w:rsid w:val="00505892"/>
    <w:rPr>
      <w:b/>
      <w:bCs/>
    </w:rPr>
  </w:style>
  <w:style w:type="character" w:customStyle="1" w:styleId="CommentSubjectChar">
    <w:name w:val="Comment Subject Char"/>
    <w:basedOn w:val="CommentTextChar"/>
    <w:link w:val="CommentSubject"/>
    <w:uiPriority w:val="99"/>
    <w:semiHidden/>
    <w:rsid w:val="00505892"/>
    <w:rPr>
      <w:rFonts w:ascii="Calibri" w:eastAsia="SimSun" w:hAnsi="Calibri" w:cs="SimSun"/>
      <w:b/>
      <w:bCs/>
      <w:kern w:val="2"/>
      <w:sz w:val="20"/>
      <w:szCs w:val="20"/>
    </w:rPr>
  </w:style>
  <w:style w:type="paragraph" w:styleId="BalloonText">
    <w:name w:val="Balloon Text"/>
    <w:basedOn w:val="Normal"/>
    <w:link w:val="BalloonTextChar"/>
    <w:uiPriority w:val="99"/>
    <w:semiHidden/>
    <w:unhideWhenUsed/>
    <w:rsid w:val="005058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892"/>
    <w:rPr>
      <w:rFonts w:ascii="Segoe UI" w:eastAsia="SimSun" w:hAnsi="Segoe UI" w:cs="Segoe U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16991">
      <w:bodyDiv w:val="1"/>
      <w:marLeft w:val="0"/>
      <w:marRight w:val="0"/>
      <w:marTop w:val="0"/>
      <w:marBottom w:val="0"/>
      <w:divBdr>
        <w:top w:val="none" w:sz="0" w:space="0" w:color="auto"/>
        <w:left w:val="none" w:sz="0" w:space="0" w:color="auto"/>
        <w:bottom w:val="none" w:sz="0" w:space="0" w:color="auto"/>
        <w:right w:val="none" w:sz="0" w:space="0" w:color="auto"/>
      </w:divBdr>
      <w:divsChild>
        <w:div w:id="1724526715">
          <w:marLeft w:val="0"/>
          <w:marRight w:val="0"/>
          <w:marTop w:val="0"/>
          <w:marBottom w:val="0"/>
          <w:divBdr>
            <w:top w:val="none" w:sz="0" w:space="0" w:color="auto"/>
            <w:left w:val="none" w:sz="0" w:space="0" w:color="auto"/>
            <w:bottom w:val="none" w:sz="0" w:space="0" w:color="auto"/>
            <w:right w:val="none" w:sz="0" w:space="0" w:color="auto"/>
          </w:divBdr>
          <w:divsChild>
            <w:div w:id="162496816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17806508">
      <w:bodyDiv w:val="1"/>
      <w:marLeft w:val="0"/>
      <w:marRight w:val="0"/>
      <w:marTop w:val="0"/>
      <w:marBottom w:val="0"/>
      <w:divBdr>
        <w:top w:val="none" w:sz="0" w:space="0" w:color="auto"/>
        <w:left w:val="none" w:sz="0" w:space="0" w:color="auto"/>
        <w:bottom w:val="none" w:sz="0" w:space="0" w:color="auto"/>
        <w:right w:val="none" w:sz="0" w:space="0" w:color="auto"/>
      </w:divBdr>
    </w:div>
    <w:div w:id="859439235">
      <w:bodyDiv w:val="1"/>
      <w:marLeft w:val="0"/>
      <w:marRight w:val="0"/>
      <w:marTop w:val="0"/>
      <w:marBottom w:val="0"/>
      <w:divBdr>
        <w:top w:val="none" w:sz="0" w:space="0" w:color="auto"/>
        <w:left w:val="none" w:sz="0" w:space="0" w:color="auto"/>
        <w:bottom w:val="none" w:sz="0" w:space="0" w:color="auto"/>
        <w:right w:val="none" w:sz="0" w:space="0" w:color="auto"/>
      </w:divBdr>
    </w:div>
    <w:div w:id="1863858929">
      <w:bodyDiv w:val="1"/>
      <w:marLeft w:val="0"/>
      <w:marRight w:val="0"/>
      <w:marTop w:val="0"/>
      <w:marBottom w:val="0"/>
      <w:divBdr>
        <w:top w:val="none" w:sz="0" w:space="0" w:color="auto"/>
        <w:left w:val="none" w:sz="0" w:space="0" w:color="auto"/>
        <w:bottom w:val="none" w:sz="0" w:space="0" w:color="auto"/>
        <w:right w:val="none" w:sz="0" w:space="0" w:color="auto"/>
      </w:divBdr>
      <w:divsChild>
        <w:div w:id="102267699">
          <w:marLeft w:val="0"/>
          <w:marRight w:val="0"/>
          <w:marTop w:val="0"/>
          <w:marBottom w:val="120"/>
          <w:divBdr>
            <w:top w:val="none" w:sz="0" w:space="0" w:color="auto"/>
            <w:left w:val="none" w:sz="0" w:space="0" w:color="auto"/>
            <w:bottom w:val="none" w:sz="0" w:space="0" w:color="auto"/>
            <w:right w:val="none" w:sz="0" w:space="0" w:color="auto"/>
          </w:divBdr>
          <w:divsChild>
            <w:div w:id="1443265581">
              <w:marLeft w:val="0"/>
              <w:marRight w:val="0"/>
              <w:marTop w:val="0"/>
              <w:marBottom w:val="0"/>
              <w:divBdr>
                <w:top w:val="none" w:sz="0" w:space="0" w:color="auto"/>
                <w:left w:val="none" w:sz="0" w:space="0" w:color="auto"/>
                <w:bottom w:val="none" w:sz="0" w:space="0" w:color="auto"/>
                <w:right w:val="none" w:sz="0" w:space="0" w:color="auto"/>
              </w:divBdr>
              <w:divsChild>
                <w:div w:id="1541086359">
                  <w:marLeft w:val="0"/>
                  <w:marRight w:val="0"/>
                  <w:marTop w:val="0"/>
                  <w:marBottom w:val="0"/>
                  <w:divBdr>
                    <w:top w:val="none" w:sz="0" w:space="0" w:color="auto"/>
                    <w:left w:val="none" w:sz="0" w:space="0" w:color="auto"/>
                    <w:bottom w:val="none" w:sz="0" w:space="0" w:color="auto"/>
                    <w:right w:val="none" w:sz="0" w:space="0" w:color="auto"/>
                  </w:divBdr>
                  <w:divsChild>
                    <w:div w:id="1441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researchgate.net/scientific-contributions/Badrul-Hisyam-2270084675" TargetMode="External"/><Relationship Id="rId18" Type="http://schemas.openxmlformats.org/officeDocument/2006/relationships/hyperlink" Target="https://www.researchgate.net/scientific-contributions/F-Onyemekihian-2253457177?_tp=eyJjb250ZXh0Ijp7InBhZ2UiOiJwdWJsaWNhdGlvbiIsInByZXZpb3VzUGFnZSI6bnVsbH19"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comments" Target="comments.xml"/><Relationship Id="rId12" Type="http://schemas.openxmlformats.org/officeDocument/2006/relationships/hyperlink" Target="https://www.sciencedirect.com/journal/journal-of-applied-poultry-research" TargetMode="External"/><Relationship Id="rId17" Type="http://schemas.openxmlformats.org/officeDocument/2006/relationships/hyperlink" Target="https://www.researchgate.net/profile/Gf-Okwuokeneye-2?_tp=eyJjb250ZXh0Ijp7InBhZ2UiOiJwdWJsaWNhdGlvbiIsInByZXZpb3VzUGFnZSI6bnVsbH19"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researchgate.net/profile/Namalika-Karunaratne?_tp=eyJjb250ZXh0Ijp7InBhZ2UiOiJwdWJsaWNhdGlvbiIsInByZXZpb3VzUGFnZSI6bnVsbH19"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earchgate.net/profile/Gf-Okwuokeneye-2?_tp=eyJjb250ZXh0Ijp7InBhZ2UiOiJwdWJsaWNhdGlvbiIsInByZXZpb3VzUGFnZSI6bnVsbH19"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researchgate.net/scientific-contributions/H-E-L-De-Seram-2253375485?_tp=eyJjb250ZXh0Ijp7InBhZ2UiOiJwdWJsaWNhdGlvbiIsInByZXZpb3VzUGFnZSI6bnVsbH19"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yperlink" Target="https://www.researchgate.net/scientific-contributions/E-Jov-2253466675?_tp=eyJjb250ZXh0Ijp7InBhZ2UiOiJwdWJsaWNhdGlvbiIsInByZXZpb3VzUGFnZSI6bnVsbH19"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s://www.researchgate.net/scientific-contributions/P-Nishanka-2298782626?_tp=eyJjb250ZXh0Ijp7InBhZ2UiOiJwdWJsaWNhdGlvbiIsInByZXZpb3VzUGFnZSI6bnVsbH19" TargetMode="External"/><Relationship Id="rId22" Type="http://schemas.openxmlformats.org/officeDocument/2006/relationships/footer" Target="footer1.xml"/><Relationship Id="rId27" Type="http://schemas.microsoft.com/office/2011/relationships/people" Target="peop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dLbls>
            <c:dLbl>
              <c:idx val="0"/>
              <c:layout>
                <c:manualLayout>
                  <c:x val="-6.3888888888888884E-2"/>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CF5-4DD5-858F-F471D0A2C23B}"/>
                </c:ext>
              </c:extLst>
            </c:dLbl>
            <c:dLbl>
              <c:idx val="1"/>
              <c:layout>
                <c:manualLayout>
                  <c:x val="6.9444444444444448E-2"/>
                  <c:y val="-6.01851851851851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CF5-4DD5-858F-F471D0A2C23B}"/>
                </c:ext>
              </c:extLst>
            </c:dLbl>
            <c:dLbl>
              <c:idx val="2"/>
              <c:layout>
                <c:manualLayout>
                  <c:x val="1.9444444444444344E-2"/>
                  <c:y val="-6.01851851851851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CF5-4DD5-858F-F471D0A2C23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Sheet1!$C$5:$C$7</c:f>
              <c:strCache>
                <c:ptCount val="3"/>
                <c:pt idx="0">
                  <c:v>Permanent structures</c:v>
                </c:pt>
                <c:pt idx="1">
                  <c:v>Semi permanent structures</c:v>
                </c:pt>
                <c:pt idx="2">
                  <c:v>Temporal structures</c:v>
                </c:pt>
              </c:strCache>
            </c:strRef>
          </c:cat>
          <c:val>
            <c:numRef>
              <c:f>Sheet1!$D$5:$D$7</c:f>
              <c:numCache>
                <c:formatCode>0.00%</c:formatCode>
                <c:ptCount val="3"/>
                <c:pt idx="0">
                  <c:v>0.42899999999999999</c:v>
                </c:pt>
                <c:pt idx="1">
                  <c:v>0.42899999999999999</c:v>
                </c:pt>
                <c:pt idx="2">
                  <c:v>0.14299999999999999</c:v>
                </c:pt>
              </c:numCache>
            </c:numRef>
          </c:val>
          <c:extLst>
            <c:ext xmlns:c16="http://schemas.microsoft.com/office/drawing/2014/chart" uri="{C3380CC4-5D6E-409C-BE32-E72D297353CC}">
              <c16:uniqueId val="{00000003-0CF5-4DD5-858F-F471D0A2C23B}"/>
            </c:ext>
          </c:extLst>
        </c:ser>
        <c:dLbls>
          <c:showLegendKey val="0"/>
          <c:showVal val="1"/>
          <c:showCatName val="0"/>
          <c:showSerName val="0"/>
          <c:showPercent val="0"/>
          <c:showBubbleSize val="0"/>
        </c:dLbls>
        <c:gapWidth val="150"/>
        <c:shape val="box"/>
        <c:axId val="621739424"/>
        <c:axId val="621741504"/>
        <c:axId val="0"/>
      </c:bar3DChart>
      <c:catAx>
        <c:axId val="62173942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621741504"/>
        <c:crosses val="autoZero"/>
        <c:auto val="1"/>
        <c:lblAlgn val="ctr"/>
        <c:lblOffset val="100"/>
        <c:noMultiLvlLbl val="0"/>
      </c:catAx>
      <c:valAx>
        <c:axId val="621741504"/>
        <c:scaling>
          <c:orientation val="minMax"/>
        </c:scaling>
        <c:delete val="1"/>
        <c:axPos val="l"/>
        <c:numFmt formatCode="0.00%" sourceLinked="1"/>
        <c:majorTickMark val="none"/>
        <c:minorTickMark val="none"/>
        <c:tickLblPos val="nextTo"/>
        <c:crossAx val="6217394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92B-45CA-B527-35363347D599}"/>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92B-45CA-B527-35363347D599}"/>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392B-45CA-B527-35363347D599}"/>
              </c:ext>
            </c:extLst>
          </c:dPt>
          <c:dLbls>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1-392B-45CA-B527-35363347D599}"/>
                </c:ext>
              </c:extLst>
            </c:dLbl>
            <c:dLbl>
              <c:idx val="1"/>
              <c:layout>
                <c:manualLayout>
                  <c:x val="-2.3405312915334078E-17"/>
                  <c:y val="-8.6642599277978335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2"/>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92B-45CA-B527-35363347D599}"/>
                </c:ext>
              </c:extLst>
            </c:dLbl>
            <c:dLbl>
              <c:idx val="2"/>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3"/>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5-392B-45CA-B527-35363347D599}"/>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Sheet1!$C$9:$C$11</c:f>
              <c:strCache>
                <c:ptCount val="3"/>
                <c:pt idx="0">
                  <c:v>Intensive system</c:v>
                </c:pt>
                <c:pt idx="1">
                  <c:v>Semi intensive system</c:v>
                </c:pt>
                <c:pt idx="2">
                  <c:v>Extensive system</c:v>
                </c:pt>
              </c:strCache>
            </c:strRef>
          </c:cat>
          <c:val>
            <c:numRef>
              <c:f>Sheet1!$D$9:$D$11</c:f>
              <c:numCache>
                <c:formatCode>0%</c:formatCode>
                <c:ptCount val="3"/>
                <c:pt idx="0">
                  <c:v>0.52</c:v>
                </c:pt>
                <c:pt idx="1">
                  <c:v>0.36</c:v>
                </c:pt>
                <c:pt idx="2">
                  <c:v>0.12</c:v>
                </c:pt>
              </c:numCache>
            </c:numRef>
          </c:val>
          <c:extLst>
            <c:ext xmlns:c16="http://schemas.microsoft.com/office/drawing/2014/chart" uri="{C3380CC4-5D6E-409C-BE32-E72D297353CC}">
              <c16:uniqueId val="{00000006-392B-45CA-B527-35363347D599}"/>
            </c:ext>
          </c:extLst>
        </c:ser>
        <c:dLbls>
          <c:dLblPos val="outEnd"/>
          <c:showLegendKey val="0"/>
          <c:showVal val="1"/>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73</TotalTime>
  <Pages>11</Pages>
  <Words>4598</Words>
  <Characters>26215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TAKU Julie</dc:creator>
  <cp:keywords/>
  <dc:description/>
  <cp:lastModifiedBy>Francis Wekesa</cp:lastModifiedBy>
  <cp:revision>3</cp:revision>
  <dcterms:created xsi:type="dcterms:W3CDTF">2025-06-19T09:40:00Z</dcterms:created>
  <dcterms:modified xsi:type="dcterms:W3CDTF">2025-06-19T10:55:00Z</dcterms:modified>
</cp:coreProperties>
</file>