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749B" w14:textId="60C5CA67" w:rsidR="009707A5" w:rsidRPr="00B82B76" w:rsidRDefault="000968D0" w:rsidP="000968D0">
      <w:pPr>
        <w:spacing w:after="200" w:line="240" w:lineRule="auto"/>
        <w:jc w:val="center"/>
        <w:rPr>
          <w:rFonts w:ascii="Times New Roman" w:eastAsia="Times New Roman" w:hAnsi="Times New Roman" w:cs="Times New Roman"/>
          <w:b/>
          <w:bCs/>
          <w:sz w:val="24"/>
          <w:szCs w:val="24"/>
          <w:shd w:val="clear" w:color="auto" w:fill="FFFFFF"/>
          <w:lang w:val="en-US" w:eastAsia="en-GB"/>
        </w:rPr>
      </w:pPr>
      <w:r w:rsidRPr="00B82B76">
        <w:rPr>
          <w:rFonts w:ascii="Times New Roman" w:hAnsi="Times New Roman" w:cs="Times New Roman"/>
          <w:b/>
          <w:bCs/>
          <w:sz w:val="24"/>
          <w:szCs w:val="24"/>
        </w:rPr>
        <w:t xml:space="preserve">RESOURCE-USE-EFFICIENCY ANALYSIS FOR THE CUCUMBER PRODUCTION IN THE </w:t>
      </w:r>
      <w:r w:rsidRPr="00B82B76">
        <w:rPr>
          <w:rFonts w:ascii="Times New Roman" w:eastAsia="Times New Roman" w:hAnsi="Times New Roman" w:cs="Times New Roman"/>
          <w:b/>
          <w:bCs/>
          <w:sz w:val="24"/>
          <w:szCs w:val="24"/>
          <w:shd w:val="clear" w:color="auto" w:fill="FFFFFF"/>
          <w:lang w:val="en-US" w:eastAsia="en-GB"/>
        </w:rPr>
        <w:t>BISHNUPUR DISTRICT OF MANIPUR AND SEPAHIJALA DISTRICT OF TRIPURA</w:t>
      </w:r>
    </w:p>
    <w:p w14:paraId="527CB134" w14:textId="11463775" w:rsidR="00504162" w:rsidRPr="00B82B76" w:rsidRDefault="00504162" w:rsidP="00B82B76">
      <w:pPr>
        <w:spacing w:after="200" w:line="240" w:lineRule="auto"/>
        <w:jc w:val="center"/>
        <w:rPr>
          <w:rFonts w:ascii="Times New Roman" w:hAnsi="Times New Roman" w:cs="Times New Roman"/>
          <w:sz w:val="20"/>
          <w:szCs w:val="20"/>
        </w:rPr>
      </w:pPr>
    </w:p>
    <w:p w14:paraId="440CE814" w14:textId="3F35A203" w:rsidR="009707A5" w:rsidRPr="009707A5" w:rsidRDefault="009707A5" w:rsidP="009707A5">
      <w:pPr>
        <w:spacing w:after="200" w:line="240" w:lineRule="auto"/>
        <w:jc w:val="center"/>
        <w:rPr>
          <w:rFonts w:ascii="Times New Roman" w:eastAsia="Times New Roman" w:hAnsi="Times New Roman" w:cs="Times New Roman"/>
          <w:b/>
          <w:bCs/>
          <w:shd w:val="clear" w:color="auto" w:fill="FFFFFF"/>
          <w:lang w:val="en-US" w:eastAsia="en-GB"/>
        </w:rPr>
      </w:pPr>
      <w:r w:rsidRPr="00E60B96">
        <w:rPr>
          <w:rFonts w:ascii="Times New Roman" w:eastAsia="Times New Roman" w:hAnsi="Times New Roman" w:cs="Times New Roman"/>
          <w:b/>
          <w:bCs/>
          <w:shd w:val="clear" w:color="auto" w:fill="FFFFFF"/>
          <w:lang w:val="en-US" w:eastAsia="en-GB"/>
        </w:rPr>
        <w:t>Abstract</w:t>
      </w:r>
    </w:p>
    <w:p w14:paraId="324FF0AA" w14:textId="044F6841" w:rsidR="009C0B97" w:rsidRPr="00C6305C" w:rsidRDefault="00C6305C" w:rsidP="009707A5">
      <w:pPr>
        <w:spacing w:after="0" w:line="360" w:lineRule="auto"/>
        <w:jc w:val="both"/>
        <w:rPr>
          <w:rFonts w:ascii="Times New Roman" w:eastAsia="Times New Roman" w:hAnsi="Times New Roman" w:cs="Times New Roman"/>
          <w:sz w:val="24"/>
          <w:szCs w:val="24"/>
          <w:lang w:eastAsia="en-IN"/>
        </w:rPr>
      </w:pPr>
      <w:r w:rsidRPr="00C6305C">
        <w:rPr>
          <w:rFonts w:ascii="Times New Roman" w:hAnsi="Times New Roman" w:cs="Times New Roman"/>
          <w:sz w:val="24"/>
          <w:szCs w:val="24"/>
          <w:lang w:val="en-US"/>
        </w:rPr>
        <w:t xml:space="preserve">Vegetable crops offer high yields, better profits, and job opportunities, making diversified agriculture successful in the northeastern region. Cucumbers are a popular and in-demand crop, especially among small and marginal farmers due to low cultivable land. </w:t>
      </w:r>
      <w:r w:rsidR="009707A5" w:rsidRPr="00C6305C">
        <w:rPr>
          <w:rFonts w:ascii="Times New Roman" w:hAnsi="Times New Roman" w:cs="Times New Roman"/>
          <w:sz w:val="24"/>
          <w:szCs w:val="24"/>
          <w:lang w:val="en-US"/>
        </w:rPr>
        <w:t xml:space="preserve">The research study's conclusions regarding the cultivation and marketing of cucumbers in the Northeastern states of Tripura and Manipur are emphasized in this article. Data </w:t>
      </w:r>
      <w:r w:rsidR="000968D0" w:rsidRPr="00C6305C">
        <w:rPr>
          <w:rFonts w:ascii="Times New Roman" w:hAnsi="Times New Roman" w:cs="Times New Roman"/>
          <w:sz w:val="24"/>
          <w:szCs w:val="24"/>
          <w:lang w:val="en-US"/>
        </w:rPr>
        <w:t xml:space="preserve">was collected </w:t>
      </w:r>
      <w:r w:rsidR="009707A5" w:rsidRPr="00C6305C">
        <w:rPr>
          <w:rFonts w:ascii="Times New Roman" w:hAnsi="Times New Roman" w:cs="Times New Roman"/>
          <w:sz w:val="24"/>
          <w:szCs w:val="24"/>
          <w:lang w:val="en-US"/>
        </w:rPr>
        <w:t xml:space="preserve">from </w:t>
      </w:r>
      <w:r w:rsidR="000968D0" w:rsidRPr="00C6305C">
        <w:rPr>
          <w:rFonts w:ascii="Times New Roman" w:hAnsi="Times New Roman" w:cs="Times New Roman"/>
          <w:sz w:val="24"/>
          <w:szCs w:val="24"/>
          <w:lang w:val="en-US"/>
        </w:rPr>
        <w:t xml:space="preserve">80 respondents by adopting random sampling </w:t>
      </w:r>
      <w:r w:rsidR="009707A5" w:rsidRPr="00C6305C">
        <w:rPr>
          <w:rFonts w:ascii="Times New Roman" w:hAnsi="Times New Roman" w:cs="Times New Roman"/>
          <w:sz w:val="24"/>
          <w:szCs w:val="24"/>
          <w:lang w:val="en-US"/>
        </w:rPr>
        <w:t>in 2022–2023.</w:t>
      </w:r>
      <w:r w:rsidR="000968D0" w:rsidRPr="00C6305C">
        <w:rPr>
          <w:rFonts w:ascii="Times New Roman" w:hAnsi="Times New Roman" w:cs="Times New Roman"/>
          <w:sz w:val="24"/>
          <w:szCs w:val="24"/>
          <w:lang w:val="en-US"/>
        </w:rPr>
        <w:t xml:space="preserve"> </w:t>
      </w:r>
      <w:r w:rsidR="009C0B97" w:rsidRPr="00C6305C">
        <w:rPr>
          <w:rFonts w:ascii="Times New Roman" w:eastAsia="Times New Roman" w:hAnsi="Times New Roman" w:cs="Times New Roman"/>
          <w:sz w:val="24"/>
          <w:szCs w:val="24"/>
          <w:lang w:eastAsia="en-IN"/>
        </w:rPr>
        <w:t xml:space="preserve">The study used a production function approach to </w:t>
      </w:r>
      <w:del w:id="0" w:author="Naveen Kumar" w:date="2025-06-06T14:50:00Z" w16du:dateUtc="2025-06-06T09:20:00Z">
        <w:r w:rsidR="008B3BFE" w:rsidRPr="00C6305C" w:rsidDel="00C71A43">
          <w:rPr>
            <w:rFonts w:ascii="Times New Roman" w:eastAsia="Times New Roman" w:hAnsi="Times New Roman" w:cs="Times New Roman"/>
            <w:sz w:val="24"/>
            <w:szCs w:val="24"/>
            <w:lang w:eastAsia="en-IN"/>
          </w:rPr>
          <w:delText>analyze</w:delText>
        </w:r>
      </w:del>
      <w:ins w:id="1" w:author="Naveen Kumar" w:date="2025-06-06T14:50:00Z" w16du:dateUtc="2025-06-06T09:20:00Z">
        <w:r w:rsidR="00C71A43" w:rsidRPr="00C6305C">
          <w:rPr>
            <w:rFonts w:ascii="Times New Roman" w:eastAsia="Times New Roman" w:hAnsi="Times New Roman" w:cs="Times New Roman"/>
            <w:sz w:val="24"/>
            <w:szCs w:val="24"/>
            <w:lang w:eastAsia="en-IN"/>
          </w:rPr>
          <w:t>analyse</w:t>
        </w:r>
      </w:ins>
      <w:r w:rsidR="009C0B97" w:rsidRPr="00C6305C">
        <w:rPr>
          <w:rFonts w:ascii="Times New Roman" w:eastAsia="Times New Roman" w:hAnsi="Times New Roman" w:cs="Times New Roman"/>
          <w:sz w:val="24"/>
          <w:szCs w:val="24"/>
          <w:lang w:eastAsia="en-IN"/>
        </w:rPr>
        <w:t xml:space="preserve"> the efficiency of various input resources in cucumber production. The Cobb Douglas production function was used for Manipur and Tripura farms to fit the analysis. Factors affecting crop yield were identified, such as seeds, fertilizer, plant protection chemicals, human labor charges, and organic manure. The results showed that the unadjusted coefficient of multiple determinations (Ṝ2) was 0.62 and 0.58, respectively, which explained 62 and 58% of the variation in output. The remaining 38 and 42% variation in total output was explained by factors not included in the model. In Manipur, all coefficients of seed, plant protection chemical, and organic manure were positively significant at a 1% level of significance. In Tripura, all coefficients of fertilizer, human labor, and organic manure were positively significant at a 1% level of significance</w:t>
      </w:r>
      <w:r w:rsidR="009707A5" w:rsidRPr="00C6305C">
        <w:rPr>
          <w:rFonts w:ascii="Times New Roman" w:eastAsia="Times New Roman" w:hAnsi="Times New Roman" w:cs="Times New Roman"/>
          <w:sz w:val="24"/>
          <w:szCs w:val="24"/>
          <w:lang w:eastAsia="en-IN"/>
        </w:rPr>
        <w:t xml:space="preserve"> and</w:t>
      </w:r>
      <w:r w:rsidR="009C0B97" w:rsidRPr="00C6305C">
        <w:rPr>
          <w:rFonts w:ascii="Times New Roman" w:eastAsia="Times New Roman" w:hAnsi="Times New Roman" w:cs="Times New Roman"/>
          <w:sz w:val="24"/>
          <w:szCs w:val="24"/>
          <w:lang w:eastAsia="en-IN"/>
        </w:rPr>
        <w:t xml:space="preserve"> also examined the relationship between the average value productivity of a resource with the factor's cost </w:t>
      </w:r>
      <w:r w:rsidR="000968D0" w:rsidRPr="00C6305C">
        <w:rPr>
          <w:rFonts w:ascii="Times New Roman" w:eastAsia="Times New Roman" w:hAnsi="Times New Roman" w:cs="Times New Roman"/>
          <w:sz w:val="24"/>
          <w:szCs w:val="24"/>
          <w:lang w:eastAsia="en-IN"/>
        </w:rPr>
        <w:t>about</w:t>
      </w:r>
      <w:r w:rsidR="009C0B97" w:rsidRPr="00C6305C">
        <w:rPr>
          <w:rFonts w:ascii="Times New Roman" w:eastAsia="Times New Roman" w:hAnsi="Times New Roman" w:cs="Times New Roman"/>
          <w:sz w:val="24"/>
          <w:szCs w:val="24"/>
          <w:lang w:eastAsia="en-IN"/>
        </w:rPr>
        <w:t xml:space="preserve"> resource use efficiency in cucumber production. The optimal resource use efficiency of a particular input occurs when the marginal value product (MVP) and marginal factor cost (MFC) are equal, or when MVP/MFC=1. The calculated values of the ratio of marginal value product to marginal factor cost were less than unity except for fertilizer in Tripura, indicating that seed, fertilizer, PPC, and organic manure in Manipur are overutilized, and fertilizers in Tripura are underutilized.</w:t>
      </w:r>
    </w:p>
    <w:p w14:paraId="4878325F" w14:textId="77777777" w:rsidR="00C6305C" w:rsidRPr="00C6305C" w:rsidRDefault="00C6305C" w:rsidP="000968D0">
      <w:pPr>
        <w:spacing w:line="360" w:lineRule="auto"/>
        <w:jc w:val="both"/>
        <w:rPr>
          <w:rFonts w:ascii="Times New Roman" w:hAnsi="Times New Roman" w:cs="Times New Roman"/>
          <w:sz w:val="24"/>
          <w:szCs w:val="24"/>
          <w:lang w:val="en-US"/>
        </w:rPr>
      </w:pPr>
    </w:p>
    <w:p w14:paraId="422FD79B" w14:textId="458B8B37" w:rsidR="00C6305C" w:rsidRDefault="000968D0" w:rsidP="000968D0">
      <w:pPr>
        <w:spacing w:line="360" w:lineRule="auto"/>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Keywords:</w:t>
      </w:r>
      <w:r w:rsidRPr="00C6305C">
        <w:rPr>
          <w:rFonts w:ascii="Times New Roman" w:eastAsia="Times New Roman" w:hAnsi="Times New Roman" w:cs="Times New Roman"/>
          <w:sz w:val="24"/>
          <w:szCs w:val="24"/>
          <w:lang w:eastAsia="en-IN"/>
        </w:rPr>
        <w:t xml:space="preserve"> Cobb Douglas</w:t>
      </w:r>
      <w:r w:rsidR="0009647F">
        <w:rPr>
          <w:rFonts w:ascii="Times New Roman" w:eastAsia="Times New Roman" w:hAnsi="Times New Roman" w:cs="Times New Roman"/>
          <w:sz w:val="24"/>
          <w:szCs w:val="24"/>
          <w:lang w:eastAsia="en-IN"/>
        </w:rPr>
        <w:t>,</w:t>
      </w:r>
      <w:r w:rsidRPr="00C6305C">
        <w:rPr>
          <w:rFonts w:ascii="Times New Roman" w:eastAsia="Times New Roman" w:hAnsi="Times New Roman" w:cs="Times New Roman"/>
          <w:sz w:val="24"/>
          <w:szCs w:val="24"/>
          <w:lang w:eastAsia="en-IN"/>
        </w:rPr>
        <w:t xml:space="preserve"> production function,</w:t>
      </w:r>
      <w:r w:rsidRPr="00C6305C">
        <w:rPr>
          <w:rFonts w:ascii="Times New Roman" w:hAnsi="Times New Roman" w:cs="Times New Roman"/>
          <w:sz w:val="24"/>
          <w:szCs w:val="24"/>
          <w:lang w:val="en-US"/>
        </w:rPr>
        <w:t xml:space="preserve"> Resource Use efficiency</w:t>
      </w:r>
      <w:r w:rsidR="0009647F">
        <w:rPr>
          <w:rFonts w:ascii="Times New Roman" w:hAnsi="Times New Roman" w:cs="Times New Roman"/>
          <w:sz w:val="24"/>
          <w:szCs w:val="24"/>
          <w:lang w:val="en-US"/>
        </w:rPr>
        <w:t xml:space="preserve">, </w:t>
      </w:r>
      <w:r w:rsidRPr="00C6305C">
        <w:rPr>
          <w:rFonts w:ascii="Times New Roman" w:hAnsi="Times New Roman" w:cs="Times New Roman"/>
          <w:sz w:val="24"/>
          <w:szCs w:val="24"/>
          <w:lang w:val="en-US"/>
        </w:rPr>
        <w:t>Marginal value product, Marginal factor cost</w:t>
      </w:r>
    </w:p>
    <w:p w14:paraId="0FB43E37" w14:textId="77777777" w:rsidR="00E85C43" w:rsidRDefault="00E85C43" w:rsidP="000968D0">
      <w:pPr>
        <w:spacing w:line="360" w:lineRule="auto"/>
        <w:jc w:val="both"/>
        <w:rPr>
          <w:rFonts w:ascii="Times New Roman" w:hAnsi="Times New Roman" w:cs="Times New Roman"/>
          <w:sz w:val="24"/>
          <w:szCs w:val="24"/>
          <w:lang w:val="en-US"/>
        </w:rPr>
      </w:pPr>
    </w:p>
    <w:p w14:paraId="35129D74" w14:textId="77777777" w:rsidR="00E85C43" w:rsidRPr="00C6305C" w:rsidRDefault="00E85C43" w:rsidP="000968D0">
      <w:pPr>
        <w:spacing w:line="360" w:lineRule="auto"/>
        <w:jc w:val="both"/>
        <w:rPr>
          <w:rFonts w:ascii="Times New Roman" w:hAnsi="Times New Roman" w:cs="Times New Roman"/>
          <w:sz w:val="24"/>
          <w:szCs w:val="24"/>
          <w:lang w:val="en-US"/>
        </w:rPr>
      </w:pPr>
    </w:p>
    <w:p w14:paraId="33CE3929" w14:textId="77777777" w:rsidR="00B82B76" w:rsidRDefault="00B82B76" w:rsidP="00C6305C">
      <w:pPr>
        <w:spacing w:line="360" w:lineRule="auto"/>
        <w:ind w:firstLine="720"/>
        <w:jc w:val="center"/>
        <w:rPr>
          <w:rFonts w:ascii="Times New Roman" w:hAnsi="Times New Roman" w:cs="Times New Roman"/>
          <w:b/>
          <w:bCs/>
          <w:sz w:val="24"/>
          <w:szCs w:val="24"/>
          <w:lang w:val="en-US"/>
        </w:rPr>
      </w:pPr>
    </w:p>
    <w:p w14:paraId="04A73406" w14:textId="4C109919" w:rsidR="00C6305C" w:rsidRPr="00C6305C" w:rsidRDefault="00C6305C" w:rsidP="00C6305C">
      <w:pPr>
        <w:spacing w:line="360" w:lineRule="auto"/>
        <w:ind w:firstLine="720"/>
        <w:jc w:val="center"/>
        <w:rPr>
          <w:rFonts w:ascii="Times New Roman" w:hAnsi="Times New Roman" w:cs="Times New Roman"/>
          <w:b/>
          <w:bCs/>
          <w:sz w:val="24"/>
          <w:szCs w:val="24"/>
          <w:lang w:val="en-US"/>
        </w:rPr>
      </w:pPr>
      <w:r w:rsidRPr="00C6305C">
        <w:rPr>
          <w:rFonts w:ascii="Times New Roman" w:hAnsi="Times New Roman" w:cs="Times New Roman"/>
          <w:b/>
          <w:bCs/>
          <w:sz w:val="24"/>
          <w:szCs w:val="24"/>
          <w:lang w:val="en-US"/>
        </w:rPr>
        <w:t>INTRODUCTION</w:t>
      </w:r>
    </w:p>
    <w:p w14:paraId="578DC696" w14:textId="3411AAFF" w:rsidR="00663BC6" w:rsidRPr="00C6305C" w:rsidRDefault="00E51A14" w:rsidP="0086025F">
      <w:pPr>
        <w:spacing w:line="360" w:lineRule="auto"/>
        <w:ind w:firstLine="720"/>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 xml:space="preserve">Horticulture is one of the most profitable industries; it may be found in agroecosystems such as </w:t>
      </w:r>
      <w:commentRangeStart w:id="2"/>
      <w:r w:rsidRPr="00C6305C">
        <w:rPr>
          <w:rFonts w:ascii="Times New Roman" w:hAnsi="Times New Roman" w:cs="Times New Roman"/>
          <w:sz w:val="24"/>
          <w:szCs w:val="24"/>
          <w:lang w:val="en-US"/>
        </w:rPr>
        <w:t xml:space="preserve">coastal regions, hilly arid places, and dry plains </w:t>
      </w:r>
      <w:commentRangeEnd w:id="2"/>
      <w:r w:rsidR="00C71A43">
        <w:rPr>
          <w:rStyle w:val="CommentReference"/>
        </w:rPr>
        <w:commentReference w:id="2"/>
      </w:r>
      <w:r w:rsidRPr="00C6305C">
        <w:rPr>
          <w:rFonts w:ascii="Times New Roman" w:hAnsi="Times New Roman" w:cs="Times New Roman"/>
          <w:sz w:val="24"/>
          <w:szCs w:val="24"/>
          <w:lang w:val="en-US"/>
        </w:rPr>
        <w:t xml:space="preserve">with occasional rain. Horticultural crops are highly recognized for their superior yield, increased potential for export, enhanced returns, and employment-generating qualities. Most horticultural crops are not only much more environmentally benign than field crops, but they also have input-output ratios that are significantly greater </w:t>
      </w:r>
      <w:r w:rsidR="00663BC6" w:rsidRPr="00C6305C">
        <w:rPr>
          <w:rFonts w:ascii="Times New Roman" w:hAnsi="Times New Roman" w:cs="Times New Roman"/>
          <w:sz w:val="24"/>
          <w:szCs w:val="24"/>
          <w:lang w:val="en-US"/>
        </w:rPr>
        <w:t xml:space="preserve">(Nabi and </w:t>
      </w:r>
      <w:proofErr w:type="spellStart"/>
      <w:r w:rsidR="00663BC6" w:rsidRPr="00C6305C">
        <w:rPr>
          <w:rFonts w:ascii="Times New Roman" w:hAnsi="Times New Roman" w:cs="Times New Roman"/>
          <w:sz w:val="24"/>
          <w:szCs w:val="24"/>
          <w:shd w:val="clear" w:color="auto" w:fill="FFFFFF"/>
        </w:rPr>
        <w:t>Bagalkoti</w:t>
      </w:r>
      <w:proofErr w:type="spellEnd"/>
      <w:r w:rsidR="00663BC6" w:rsidRPr="00C6305C">
        <w:rPr>
          <w:rFonts w:ascii="Times New Roman" w:hAnsi="Times New Roman" w:cs="Times New Roman"/>
          <w:sz w:val="24"/>
          <w:szCs w:val="24"/>
          <w:lang w:val="en-US"/>
        </w:rPr>
        <w:t xml:space="preserve">, 2017). </w:t>
      </w:r>
      <w:r w:rsidRPr="00C6305C">
        <w:rPr>
          <w:rFonts w:ascii="Times New Roman" w:hAnsi="Times New Roman" w:cs="Times New Roman"/>
          <w:sz w:val="24"/>
          <w:szCs w:val="24"/>
          <w:lang w:val="en-US"/>
        </w:rPr>
        <w:t xml:space="preserve">As important suppliers of protein, carbs, vitamins, and minerals, vegetables are an important part of a balanced diet. Due to their short growing seasons, most vegetables are ideal for intensive cropping systems, where they can provide growers with profitable yields </w:t>
      </w:r>
      <w:r w:rsidR="00663BC6" w:rsidRPr="00C6305C">
        <w:rPr>
          <w:rFonts w:ascii="Times New Roman" w:hAnsi="Times New Roman" w:cs="Times New Roman"/>
          <w:sz w:val="24"/>
          <w:szCs w:val="24"/>
        </w:rPr>
        <w:t>(</w:t>
      </w:r>
      <w:r w:rsidR="00663BC6" w:rsidRPr="00C6305C">
        <w:rPr>
          <w:rFonts w:ascii="Times New Roman" w:hAnsi="Times New Roman" w:cs="Times New Roman"/>
          <w:sz w:val="24"/>
          <w:szCs w:val="24"/>
          <w:shd w:val="clear" w:color="auto" w:fill="FFFFFF"/>
        </w:rPr>
        <w:t>Singh and Devi, 2015</w:t>
      </w:r>
      <w:r w:rsidR="00663BC6" w:rsidRPr="00C6305C">
        <w:rPr>
          <w:rFonts w:ascii="Times New Roman" w:hAnsi="Times New Roman" w:cs="Times New Roman"/>
          <w:sz w:val="24"/>
          <w:szCs w:val="24"/>
        </w:rPr>
        <w:t>)</w:t>
      </w:r>
      <w:r w:rsidR="00663BC6" w:rsidRPr="00C6305C">
        <w:rPr>
          <w:rFonts w:ascii="Times New Roman" w:hAnsi="Times New Roman" w:cs="Times New Roman"/>
          <w:sz w:val="24"/>
          <w:szCs w:val="24"/>
          <w:lang w:val="en-US"/>
        </w:rPr>
        <w:t xml:space="preserve">. </w:t>
      </w:r>
      <w:commentRangeStart w:id="3"/>
      <w:r w:rsidRPr="00C6305C">
        <w:rPr>
          <w:rFonts w:ascii="Times New Roman" w:hAnsi="Times New Roman" w:cs="Times New Roman"/>
          <w:sz w:val="24"/>
          <w:szCs w:val="24"/>
          <w:lang w:val="en-US"/>
        </w:rPr>
        <w:t xml:space="preserve">India grows 146,554,000.0 metric tons of vegetables a year </w:t>
      </w:r>
      <w:r w:rsidR="00C5601B" w:rsidRPr="00C6305C">
        <w:rPr>
          <w:rFonts w:ascii="Times New Roman" w:hAnsi="Times New Roman" w:cs="Times New Roman"/>
          <w:sz w:val="24"/>
          <w:szCs w:val="24"/>
          <w:lang w:val="en-US"/>
        </w:rPr>
        <w:t>in</w:t>
      </w:r>
      <w:r w:rsidRPr="00C6305C">
        <w:rPr>
          <w:rFonts w:ascii="Times New Roman" w:hAnsi="Times New Roman" w:cs="Times New Roman"/>
          <w:sz w:val="24"/>
          <w:szCs w:val="24"/>
          <w:lang w:val="en-US"/>
        </w:rPr>
        <w:t xml:space="preserve"> an area of about 84,95,000.0 hectares under cultivation</w:t>
      </w:r>
      <w:commentRangeEnd w:id="3"/>
      <w:r w:rsidR="00EC3E3C">
        <w:rPr>
          <w:rStyle w:val="CommentReference"/>
        </w:rPr>
        <w:commentReference w:id="3"/>
      </w:r>
      <w:r w:rsidRPr="00C6305C">
        <w:rPr>
          <w:rFonts w:ascii="Times New Roman" w:hAnsi="Times New Roman" w:cs="Times New Roman"/>
          <w:sz w:val="24"/>
          <w:szCs w:val="24"/>
          <w:lang w:val="en-US"/>
        </w:rPr>
        <w:t xml:space="preserve">. Despite utilizing only 13.1% of the gross planted land, the horticulture industry generates approximately 30.4 </w:t>
      </w:r>
      <w:r w:rsidR="00C5601B" w:rsidRPr="00C6305C">
        <w:rPr>
          <w:rFonts w:ascii="Times New Roman" w:hAnsi="Times New Roman" w:cs="Times New Roman"/>
          <w:sz w:val="24"/>
          <w:szCs w:val="24"/>
          <w:lang w:val="en-US"/>
        </w:rPr>
        <w:t>per cent</w:t>
      </w:r>
      <w:r w:rsidRPr="00C6305C">
        <w:rPr>
          <w:rFonts w:ascii="Times New Roman" w:hAnsi="Times New Roman" w:cs="Times New Roman"/>
          <w:sz w:val="24"/>
          <w:szCs w:val="24"/>
          <w:lang w:val="en-US"/>
        </w:rPr>
        <w:t xml:space="preserve"> of agriculture's GDP </w:t>
      </w:r>
      <w:r w:rsidR="00663BC6" w:rsidRPr="00C6305C">
        <w:rPr>
          <w:rFonts w:ascii="Times New Roman" w:hAnsi="Times New Roman" w:cs="Times New Roman"/>
          <w:sz w:val="24"/>
          <w:szCs w:val="24"/>
          <w:lang w:val="en-US"/>
        </w:rPr>
        <w:t>(</w:t>
      </w:r>
      <w:r w:rsidR="00663BC6" w:rsidRPr="00C6305C">
        <w:rPr>
          <w:rFonts w:ascii="Times New Roman" w:hAnsi="Times New Roman" w:cs="Times New Roman"/>
          <w:color w:val="222222"/>
          <w:sz w:val="24"/>
          <w:szCs w:val="24"/>
          <w:shd w:val="clear" w:color="auto" w:fill="FFFFFF"/>
        </w:rPr>
        <w:t xml:space="preserve">Tiwari </w:t>
      </w:r>
      <w:r w:rsidR="00663BC6" w:rsidRPr="00EC3E3C">
        <w:rPr>
          <w:rFonts w:ascii="Times New Roman" w:hAnsi="Times New Roman" w:cs="Times New Roman"/>
          <w:color w:val="222222"/>
          <w:sz w:val="24"/>
          <w:szCs w:val="24"/>
          <w:shd w:val="clear" w:color="auto" w:fill="FFFFFF"/>
          <w:rPrChange w:id="4" w:author="Naveen Kumar" w:date="2025-06-06T15:01:00Z" w16du:dateUtc="2025-06-06T09:31:00Z">
            <w:rPr>
              <w:rFonts w:ascii="Times New Roman" w:hAnsi="Times New Roman" w:cs="Times New Roman"/>
              <w:i/>
              <w:iCs/>
              <w:color w:val="222222"/>
              <w:sz w:val="24"/>
              <w:szCs w:val="24"/>
              <w:shd w:val="clear" w:color="auto" w:fill="FFFFFF"/>
            </w:rPr>
          </w:rPrChange>
        </w:rPr>
        <w:t>et al.</w:t>
      </w:r>
      <w:ins w:id="5" w:author="Naveen Kumar" w:date="2025-06-06T15:02:00Z" w16du:dateUtc="2025-06-06T09:32:00Z">
        <w:r w:rsidR="00EC3E3C">
          <w:rPr>
            <w:rFonts w:ascii="Times New Roman" w:hAnsi="Times New Roman" w:cs="Times New Roman"/>
            <w:color w:val="222222"/>
            <w:sz w:val="24"/>
            <w:szCs w:val="24"/>
            <w:shd w:val="clear" w:color="auto" w:fill="FFFFFF"/>
          </w:rPr>
          <w:t>,</w:t>
        </w:r>
      </w:ins>
      <w:r w:rsidR="00663BC6" w:rsidRPr="00C6305C">
        <w:rPr>
          <w:rFonts w:ascii="Times New Roman" w:hAnsi="Times New Roman" w:cs="Times New Roman"/>
          <w:color w:val="222222"/>
          <w:sz w:val="24"/>
          <w:szCs w:val="24"/>
          <w:shd w:val="clear" w:color="auto" w:fill="FFFFFF"/>
        </w:rPr>
        <w:t xml:space="preserve"> 2021)</w:t>
      </w:r>
      <w:r w:rsidR="00663BC6" w:rsidRPr="00C6305C">
        <w:rPr>
          <w:rFonts w:ascii="Times New Roman" w:hAnsi="Times New Roman" w:cs="Times New Roman"/>
          <w:sz w:val="24"/>
          <w:szCs w:val="24"/>
          <w:lang w:val="en-US"/>
        </w:rPr>
        <w:t xml:space="preserve">. </w:t>
      </w:r>
      <w:r w:rsidRPr="00C6305C">
        <w:rPr>
          <w:rFonts w:ascii="Times New Roman" w:hAnsi="Times New Roman" w:cs="Times New Roman"/>
          <w:sz w:val="24"/>
          <w:szCs w:val="24"/>
          <w:lang w:val="en-US"/>
        </w:rPr>
        <w:t xml:space="preserve">Appropriate agroclimatic conditions, ranging from temperate to tropical and subtropical zones, offer plenty of opportunities for its cultivation in Manipur and Tripura. The horticultural business has just recently started to show signs of expansion, despite these obvious advantages. This is due to the large lag between the development and uptake of new technology. Lack of investment is another major factor contributing to the United States' horticultural </w:t>
      </w:r>
      <w:r w:rsidR="00C5601B" w:rsidRPr="00C6305C">
        <w:rPr>
          <w:rFonts w:ascii="Times New Roman" w:hAnsi="Times New Roman" w:cs="Times New Roman"/>
          <w:sz w:val="24"/>
          <w:szCs w:val="24"/>
          <w:lang w:val="en-US"/>
        </w:rPr>
        <w:t>development</w:t>
      </w:r>
      <w:r w:rsidRPr="00C6305C">
        <w:rPr>
          <w:rFonts w:ascii="Times New Roman" w:hAnsi="Times New Roman" w:cs="Times New Roman"/>
          <w:sz w:val="24"/>
          <w:szCs w:val="24"/>
          <w:lang w:val="en-US"/>
        </w:rPr>
        <w:t xml:space="preserve"> lag. Just 16% of the region's land is planted, and the overall area under cultivation—including that used for numerous crops—doesn't go above 22%.</w:t>
      </w:r>
      <w:r w:rsidR="00663BC6" w:rsidRPr="00C6305C">
        <w:rPr>
          <w:rFonts w:ascii="Times New Roman" w:hAnsi="Times New Roman" w:cs="Times New Roman"/>
          <w:color w:val="131314"/>
          <w:sz w:val="24"/>
          <w:szCs w:val="24"/>
          <w:shd w:val="clear" w:color="auto" w:fill="FFFFFF"/>
        </w:rPr>
        <w:t xml:space="preserve"> (Dikshit and Dikshit, 2014)</w:t>
      </w:r>
      <w:r w:rsidR="00663BC6" w:rsidRPr="00C6305C">
        <w:rPr>
          <w:rFonts w:ascii="Times New Roman" w:hAnsi="Times New Roman" w:cs="Times New Roman"/>
          <w:sz w:val="24"/>
          <w:szCs w:val="24"/>
          <w:shd w:val="clear" w:color="auto" w:fill="FFFFFF"/>
        </w:rPr>
        <w:t xml:space="preserve">. </w:t>
      </w:r>
    </w:p>
    <w:p w14:paraId="75084806" w14:textId="2B8F9B1E" w:rsidR="00663BC6" w:rsidRPr="00C6305C" w:rsidRDefault="00E61B9A" w:rsidP="0086025F">
      <w:pPr>
        <w:spacing w:line="360" w:lineRule="auto"/>
        <w:ind w:firstLine="720"/>
        <w:jc w:val="both"/>
        <w:rPr>
          <w:rFonts w:ascii="Times New Roman" w:hAnsi="Times New Roman" w:cs="Times New Roman"/>
          <w:sz w:val="24"/>
          <w:szCs w:val="24"/>
          <w:lang w:val="en-US"/>
        </w:rPr>
      </w:pPr>
      <w:r w:rsidRPr="00EC3E3C">
        <w:rPr>
          <w:rFonts w:ascii="Times New Roman" w:hAnsi="Times New Roman" w:cs="Times New Roman"/>
          <w:i/>
          <w:iCs/>
          <w:sz w:val="24"/>
          <w:szCs w:val="24"/>
          <w:lang w:val="en-US"/>
          <w:rPrChange w:id="6" w:author="Naveen Kumar" w:date="2025-06-06T15:02:00Z" w16du:dateUtc="2025-06-06T09:32:00Z">
            <w:rPr>
              <w:rFonts w:ascii="Times New Roman" w:hAnsi="Times New Roman" w:cs="Times New Roman"/>
              <w:sz w:val="24"/>
              <w:szCs w:val="24"/>
              <w:lang w:val="en-US"/>
            </w:rPr>
          </w:rPrChange>
        </w:rPr>
        <w:t>Cucumis sativa L.,</w:t>
      </w:r>
      <w:r w:rsidRPr="00C6305C">
        <w:rPr>
          <w:rFonts w:ascii="Times New Roman" w:hAnsi="Times New Roman" w:cs="Times New Roman"/>
          <w:sz w:val="24"/>
          <w:szCs w:val="24"/>
          <w:lang w:val="en-US"/>
        </w:rPr>
        <w:t xml:space="preserve"> a vegetable belonging to the Cucurbitaceae family, is highly valued for its vitamins, minerals, and antioxidants, and is a staple crop for fresh consumption across the globe. Because it is 90% water, cucumbers are minimal in calories and offer excellent hydration </w:t>
      </w:r>
      <w:r w:rsidR="00663BC6" w:rsidRPr="00C6305C">
        <w:rPr>
          <w:rFonts w:ascii="Times New Roman" w:hAnsi="Times New Roman" w:cs="Times New Roman"/>
          <w:sz w:val="24"/>
          <w:szCs w:val="24"/>
          <w:lang w:val="en-US"/>
        </w:rPr>
        <w:t>(Sallam et al</w:t>
      </w:r>
      <w:ins w:id="7" w:author="Naveen Kumar" w:date="2025-06-06T15:03:00Z" w16du:dateUtc="2025-06-06T09:33:00Z">
        <w:r w:rsidR="00EC3E3C">
          <w:rPr>
            <w:rFonts w:ascii="Times New Roman" w:hAnsi="Times New Roman" w:cs="Times New Roman"/>
            <w:sz w:val="24"/>
            <w:szCs w:val="24"/>
            <w:lang w:val="en-US"/>
          </w:rPr>
          <w:t>.,</w:t>
        </w:r>
      </w:ins>
      <w:r w:rsidR="00663BC6" w:rsidRPr="00C6305C">
        <w:rPr>
          <w:rFonts w:ascii="Times New Roman" w:hAnsi="Times New Roman" w:cs="Times New Roman"/>
          <w:sz w:val="24"/>
          <w:szCs w:val="24"/>
          <w:lang w:val="en-US"/>
        </w:rPr>
        <w:t xml:space="preserve"> 2021).  Cucumber is a very popular vegetable worldwide </w:t>
      </w:r>
      <w:commentRangeStart w:id="8"/>
      <w:r w:rsidR="00663BC6" w:rsidRPr="00C6305C">
        <w:rPr>
          <w:rFonts w:ascii="Times New Roman" w:hAnsi="Times New Roman" w:cs="Times New Roman"/>
          <w:sz w:val="24"/>
          <w:szCs w:val="24"/>
          <w:lang w:val="en-US"/>
        </w:rPr>
        <w:t>(</w:t>
      </w:r>
      <w:proofErr w:type="spellStart"/>
      <w:r w:rsidR="00663BC6" w:rsidRPr="00C6305C">
        <w:rPr>
          <w:rFonts w:ascii="Times New Roman" w:hAnsi="Times New Roman" w:cs="Times New Roman"/>
          <w:sz w:val="24"/>
          <w:szCs w:val="24"/>
          <w:lang w:val="en-US"/>
        </w:rPr>
        <w:t>Liua</w:t>
      </w:r>
      <w:proofErr w:type="spellEnd"/>
      <w:r w:rsidR="00663BC6" w:rsidRPr="00C6305C">
        <w:rPr>
          <w:rFonts w:ascii="Times New Roman" w:hAnsi="Times New Roman" w:cs="Times New Roman"/>
          <w:sz w:val="24"/>
          <w:szCs w:val="24"/>
          <w:lang w:val="en-US"/>
        </w:rPr>
        <w:t xml:space="preserve"> et al.</w:t>
      </w:r>
      <w:ins w:id="9" w:author="Naveen Kumar" w:date="2025-06-06T15:03:00Z" w16du:dateUtc="2025-06-06T09:33:00Z">
        <w:r w:rsidR="00EC3E3C">
          <w:rPr>
            <w:rFonts w:ascii="Times New Roman" w:hAnsi="Times New Roman" w:cs="Times New Roman"/>
            <w:sz w:val="24"/>
            <w:szCs w:val="24"/>
            <w:lang w:val="en-US"/>
          </w:rPr>
          <w:t>,</w:t>
        </w:r>
      </w:ins>
      <w:r w:rsidR="00663BC6" w:rsidRPr="00C6305C">
        <w:rPr>
          <w:rFonts w:ascii="Times New Roman" w:hAnsi="Times New Roman" w:cs="Times New Roman"/>
          <w:sz w:val="24"/>
          <w:szCs w:val="24"/>
          <w:lang w:val="en-US"/>
        </w:rPr>
        <w:t xml:space="preserve"> 2021).</w:t>
      </w:r>
      <w:commentRangeEnd w:id="8"/>
      <w:r w:rsidR="00A80ABC">
        <w:rPr>
          <w:rStyle w:val="CommentReference"/>
        </w:rPr>
        <w:commentReference w:id="8"/>
      </w:r>
      <w:r w:rsidRPr="00C6305C">
        <w:rPr>
          <w:rFonts w:ascii="Times New Roman" w:hAnsi="Times New Roman" w:cs="Times New Roman"/>
          <w:sz w:val="24"/>
          <w:szCs w:val="24"/>
          <w:lang w:val="en-US"/>
        </w:rPr>
        <w:t xml:space="preserve"> </w:t>
      </w:r>
      <w:r w:rsidR="00663BC6" w:rsidRPr="00C6305C">
        <w:rPr>
          <w:rFonts w:ascii="Times New Roman" w:hAnsi="Times New Roman" w:cs="Times New Roman"/>
          <w:sz w:val="24"/>
          <w:szCs w:val="24"/>
          <w:lang w:val="en-US"/>
        </w:rPr>
        <w:t xml:space="preserve">The total cucumber production (including gherkins) </w:t>
      </w:r>
      <w:commentRangeStart w:id="10"/>
      <w:r w:rsidR="00663BC6" w:rsidRPr="00C6305C">
        <w:rPr>
          <w:rFonts w:ascii="Times New Roman" w:hAnsi="Times New Roman" w:cs="Times New Roman"/>
          <w:sz w:val="24"/>
          <w:szCs w:val="24"/>
          <w:lang w:val="en-US"/>
        </w:rPr>
        <w:t xml:space="preserve">in 2018 was 75.2 million </w:t>
      </w:r>
      <w:commentRangeEnd w:id="10"/>
      <w:r w:rsidR="000F349E">
        <w:rPr>
          <w:rStyle w:val="CommentReference"/>
        </w:rPr>
        <w:commentReference w:id="10"/>
      </w:r>
      <w:r w:rsidR="00663BC6" w:rsidRPr="00C6305C">
        <w:rPr>
          <w:rFonts w:ascii="Times New Roman" w:hAnsi="Times New Roman" w:cs="Times New Roman"/>
          <w:sz w:val="24"/>
          <w:szCs w:val="24"/>
          <w:lang w:val="en-US"/>
        </w:rPr>
        <w:t>tons from 1.984 million cultivated hectares, as reported by FAOSTAT (2020).  Due to its high productivity, demand, and high market price in NE Region of India, it is a potential crop for doubling the income of small and marginal farmers of the region.  However, cucumbers need to be marketed quickly because they are perishable and their prices fluctuate in the market. Consumer prices are high and unstable, while farmers only receive a small share of these prices and with farmers, there is no trustworthy source of market information (Kalita, 2017).</w:t>
      </w:r>
    </w:p>
    <w:p w14:paraId="59BFFEB9" w14:textId="6E227437" w:rsidR="00663BC6" w:rsidRPr="00C6305C" w:rsidRDefault="00663BC6" w:rsidP="0086025F">
      <w:pPr>
        <w:spacing w:line="360" w:lineRule="auto"/>
        <w:ind w:firstLine="720"/>
        <w:jc w:val="both"/>
        <w:rPr>
          <w:rFonts w:ascii="Times New Roman" w:hAnsi="Times New Roman" w:cs="Times New Roman"/>
          <w:b/>
          <w:bCs/>
          <w:sz w:val="24"/>
          <w:szCs w:val="24"/>
        </w:rPr>
      </w:pPr>
      <w:r w:rsidRPr="00C6305C">
        <w:rPr>
          <w:rFonts w:ascii="Times New Roman" w:hAnsi="Times New Roman" w:cs="Times New Roman"/>
          <w:sz w:val="24"/>
          <w:szCs w:val="24"/>
          <w:shd w:val="clear" w:color="auto" w:fill="FFFFFF"/>
        </w:rPr>
        <w:lastRenderedPageBreak/>
        <w:t xml:space="preserve">Cucumber production is aided by certain inputs or resources that increase productivity. The productivity of cucumbers is enhanced by using the resources efficiently. </w:t>
      </w:r>
      <w:r w:rsidRPr="00C6305C">
        <w:rPr>
          <w:rFonts w:ascii="Times New Roman" w:hAnsi="Times New Roman" w:cs="Times New Roman"/>
          <w:sz w:val="24"/>
          <w:szCs w:val="24"/>
        </w:rPr>
        <w:t>Resource use efficiency differs from farmer to farmer due to various reasons may be access to inputs, socio-economic condition of the farmers, non-availability of suitable high-yielding varieties of seed, low, unbalanced, and untimely use of chemical fertilizers, irrigation, plant protection measures, technical knowhow, etc</w:t>
      </w:r>
      <w:r w:rsidRPr="00C6305C">
        <w:rPr>
          <w:rFonts w:ascii="Times New Roman" w:hAnsi="Times New Roman" w:cs="Times New Roman"/>
          <w:i/>
          <w:iCs/>
          <w:sz w:val="24"/>
          <w:szCs w:val="24"/>
        </w:rPr>
        <w:t>.</w:t>
      </w:r>
      <w:r w:rsidRPr="00C6305C">
        <w:rPr>
          <w:rFonts w:ascii="Times New Roman" w:hAnsi="Times New Roman" w:cs="Times New Roman"/>
          <w:sz w:val="24"/>
          <w:szCs w:val="24"/>
        </w:rPr>
        <w:t xml:space="preserve"> These variations, combined with an inefficient use of various resources and constraints faced by the farmers, resulted in low productivity, and lower returns, hence a study has been conducted to </w:t>
      </w:r>
      <w:r w:rsidR="00E61B9A" w:rsidRPr="00C6305C">
        <w:rPr>
          <w:rFonts w:ascii="Times New Roman" w:hAnsi="Times New Roman" w:cs="Times New Roman"/>
          <w:sz w:val="24"/>
          <w:szCs w:val="24"/>
        </w:rPr>
        <w:t xml:space="preserve">examine </w:t>
      </w:r>
      <w:r w:rsidR="00E61B9A" w:rsidRPr="00C6305C">
        <w:rPr>
          <w:rFonts w:ascii="Times New Roman" w:eastAsia="Times New Roman" w:hAnsi="Times New Roman" w:cs="Times New Roman"/>
          <w:sz w:val="24"/>
          <w:szCs w:val="24"/>
          <w:shd w:val="clear" w:color="auto" w:fill="FFFFFF"/>
          <w:lang w:val="en-US" w:eastAsia="en-GB"/>
        </w:rPr>
        <w:t xml:space="preserve">the resource use efficiency in the Bishnupur district of Manipur and the </w:t>
      </w:r>
      <w:proofErr w:type="spellStart"/>
      <w:r w:rsidR="00E61B9A" w:rsidRPr="00C6305C">
        <w:rPr>
          <w:rFonts w:ascii="Times New Roman" w:eastAsia="Times New Roman" w:hAnsi="Times New Roman" w:cs="Times New Roman"/>
          <w:sz w:val="24"/>
          <w:szCs w:val="24"/>
          <w:shd w:val="clear" w:color="auto" w:fill="FFFFFF"/>
          <w:lang w:val="en-US" w:eastAsia="en-GB"/>
        </w:rPr>
        <w:t>Sepahijala</w:t>
      </w:r>
      <w:proofErr w:type="spellEnd"/>
      <w:r w:rsidR="00E61B9A" w:rsidRPr="00C6305C">
        <w:rPr>
          <w:rFonts w:ascii="Times New Roman" w:eastAsia="Times New Roman" w:hAnsi="Times New Roman" w:cs="Times New Roman"/>
          <w:sz w:val="24"/>
          <w:szCs w:val="24"/>
          <w:shd w:val="clear" w:color="auto" w:fill="FFFFFF"/>
          <w:lang w:val="en-US" w:eastAsia="en-GB"/>
        </w:rPr>
        <w:t xml:space="preserve"> district of </w:t>
      </w:r>
      <w:commentRangeStart w:id="11"/>
      <w:r w:rsidR="00E61B9A" w:rsidRPr="00C6305C">
        <w:rPr>
          <w:rFonts w:ascii="Times New Roman" w:eastAsia="Times New Roman" w:hAnsi="Times New Roman" w:cs="Times New Roman"/>
          <w:sz w:val="24"/>
          <w:szCs w:val="24"/>
          <w:shd w:val="clear" w:color="auto" w:fill="FFFFFF"/>
          <w:lang w:val="en-US" w:eastAsia="en-GB"/>
        </w:rPr>
        <w:t>Tripura</w:t>
      </w:r>
      <w:commentRangeEnd w:id="11"/>
      <w:r w:rsidR="00A80ABC">
        <w:rPr>
          <w:rStyle w:val="CommentReference"/>
        </w:rPr>
        <w:commentReference w:id="11"/>
      </w:r>
      <w:ins w:id="12" w:author="Naveen Kumar" w:date="2025-06-06T15:05:00Z" w16du:dateUtc="2025-06-06T09:35:00Z">
        <w:r w:rsidR="00EC3E3C">
          <w:rPr>
            <w:rFonts w:ascii="Times New Roman" w:eastAsia="Times New Roman" w:hAnsi="Times New Roman" w:cs="Times New Roman"/>
            <w:sz w:val="24"/>
            <w:szCs w:val="24"/>
            <w:shd w:val="clear" w:color="auto" w:fill="FFFFFF"/>
            <w:lang w:val="en-US" w:eastAsia="en-GB"/>
          </w:rPr>
          <w:t>.</w:t>
        </w:r>
      </w:ins>
      <w:ins w:id="13" w:author="Naveen Kumar" w:date="2025-06-06T15:47:00Z" w16du:dateUtc="2025-06-06T10:17:00Z">
        <w:r w:rsidR="00A80ABC">
          <w:rPr>
            <w:rFonts w:ascii="Times New Roman" w:eastAsia="Times New Roman" w:hAnsi="Times New Roman" w:cs="Times New Roman"/>
            <w:sz w:val="24"/>
            <w:szCs w:val="24"/>
            <w:shd w:val="clear" w:color="auto" w:fill="FFFFFF"/>
            <w:lang w:val="en-US" w:eastAsia="en-GB"/>
          </w:rPr>
          <w:t xml:space="preserve"> </w:t>
        </w:r>
      </w:ins>
    </w:p>
    <w:p w14:paraId="359BD274" w14:textId="77777777" w:rsidR="00663BC6" w:rsidRPr="00C6305C" w:rsidRDefault="00663BC6"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METHODOLOGY</w:t>
      </w:r>
    </w:p>
    <w:p w14:paraId="3C42B79D" w14:textId="4E38F8CA" w:rsidR="007E72BF" w:rsidRPr="00C6305C" w:rsidRDefault="00663BC6" w:rsidP="0086025F">
      <w:pPr>
        <w:spacing w:line="360" w:lineRule="auto"/>
        <w:jc w:val="both"/>
        <w:rPr>
          <w:rFonts w:ascii="Times New Roman" w:hAnsi="Times New Roman" w:cs="Times New Roman"/>
          <w:sz w:val="24"/>
          <w:szCs w:val="24"/>
        </w:rPr>
      </w:pPr>
      <w:del w:id="14" w:author="Naveen Kumar" w:date="2025-06-06T15:06:00Z" w16du:dateUtc="2025-06-06T09:36:00Z">
        <w:r w:rsidRPr="00C6305C" w:rsidDel="00EC3E3C">
          <w:rPr>
            <w:rFonts w:ascii="Times New Roman" w:hAnsi="Times New Roman" w:cs="Times New Roman"/>
            <w:sz w:val="24"/>
            <w:szCs w:val="24"/>
          </w:rPr>
          <w:delText xml:space="preserve">The study was conducted in </w:delText>
        </w:r>
      </w:del>
      <w:r w:rsidRPr="00C6305C">
        <w:rPr>
          <w:rFonts w:ascii="Times New Roman" w:hAnsi="Times New Roman" w:cs="Times New Roman"/>
          <w:sz w:val="24"/>
          <w:szCs w:val="24"/>
        </w:rPr>
        <w:t>Bishnupur district in Manipur and Sepahijala district in Tripura</w:t>
      </w:r>
      <w:del w:id="15" w:author="Naveen Kumar" w:date="2025-06-06T15:06:00Z" w16du:dateUtc="2025-06-06T09:36:00Z">
        <w:r w:rsidRPr="00C6305C" w:rsidDel="006E79CC">
          <w:rPr>
            <w:rFonts w:ascii="Times New Roman" w:hAnsi="Times New Roman" w:cs="Times New Roman"/>
            <w:sz w:val="24"/>
            <w:szCs w:val="24"/>
          </w:rPr>
          <w:delText>. These districts</w:delText>
        </w:r>
      </w:del>
      <w:r w:rsidRPr="00C6305C">
        <w:rPr>
          <w:rFonts w:ascii="Times New Roman" w:hAnsi="Times New Roman" w:cs="Times New Roman"/>
          <w:sz w:val="24"/>
          <w:szCs w:val="24"/>
        </w:rPr>
        <w:t xml:space="preserve"> were selected purposively, as these districts had more prospects in cucumber cultivation with the highest area. Two blocks i.e.,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RD Block in the Sepahijala district of Tripura and Bishnupur RD Block in the Bishnupur district of Manipur were selected based on the concentration of cucumber farmers. A total of four villages were selected purposively from two blocks of which two villages were taken from Bishnupur block viz, the </w:t>
      </w:r>
      <w:proofErr w:type="spellStart"/>
      <w:r w:rsidRPr="00C6305C">
        <w:rPr>
          <w:rFonts w:ascii="Times New Roman" w:hAnsi="Times New Roman" w:cs="Times New Roman"/>
          <w:sz w:val="24"/>
          <w:szCs w:val="24"/>
        </w:rPr>
        <w:t>Kwasiphai</w:t>
      </w:r>
      <w:proofErr w:type="spellEnd"/>
      <w:r w:rsidR="00E61B9A" w:rsidRPr="00C6305C">
        <w:rPr>
          <w:rFonts w:ascii="Times New Roman" w:hAnsi="Times New Roman" w:cs="Times New Roman"/>
          <w:sz w:val="24"/>
          <w:szCs w:val="24"/>
        </w:rPr>
        <w:t xml:space="preserve"> </w:t>
      </w:r>
      <w:r w:rsidRPr="00C6305C">
        <w:rPr>
          <w:rFonts w:ascii="Times New Roman" w:hAnsi="Times New Roman" w:cs="Times New Roman"/>
          <w:sz w:val="24"/>
          <w:szCs w:val="24"/>
        </w:rPr>
        <w:t xml:space="preserve">village, the </w:t>
      </w:r>
      <w:proofErr w:type="spellStart"/>
      <w:r w:rsidRPr="00C6305C">
        <w:rPr>
          <w:rFonts w:ascii="Times New Roman" w:hAnsi="Times New Roman" w:cs="Times New Roman"/>
          <w:sz w:val="24"/>
          <w:szCs w:val="24"/>
        </w:rPr>
        <w:t>Nachou</w:t>
      </w:r>
      <w:proofErr w:type="spellEnd"/>
      <w:r w:rsidRPr="00C6305C">
        <w:rPr>
          <w:rFonts w:ascii="Times New Roman" w:hAnsi="Times New Roman" w:cs="Times New Roman"/>
          <w:sz w:val="24"/>
          <w:szCs w:val="24"/>
        </w:rPr>
        <w:t xml:space="preserve">, and the other two villages viz, the </w:t>
      </w:r>
      <w:proofErr w:type="spellStart"/>
      <w:r w:rsidRPr="00C6305C">
        <w:rPr>
          <w:rFonts w:ascii="Times New Roman" w:hAnsi="Times New Roman" w:cs="Times New Roman"/>
          <w:sz w:val="24"/>
          <w:szCs w:val="24"/>
        </w:rPr>
        <w:t>Chesrimai</w:t>
      </w:r>
      <w:proofErr w:type="spellEnd"/>
      <w:r w:rsidRPr="00C6305C">
        <w:rPr>
          <w:rFonts w:ascii="Times New Roman" w:hAnsi="Times New Roman" w:cs="Times New Roman"/>
          <w:sz w:val="24"/>
          <w:szCs w:val="24"/>
        </w:rPr>
        <w:t xml:space="preserve">, the Uttar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were taken from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block based on the number of cucumber growers. A sample of 80 respondents was </w:t>
      </w:r>
      <w:bookmarkStart w:id="16" w:name="_Hlk143902752"/>
      <w:r w:rsidRPr="00C6305C">
        <w:rPr>
          <w:rFonts w:ascii="Times New Roman" w:hAnsi="Times New Roman" w:cs="Times New Roman"/>
          <w:sz w:val="24"/>
          <w:szCs w:val="24"/>
        </w:rPr>
        <w:t>selected using the Simple Random sampling technique</w:t>
      </w:r>
      <w:bookmarkEnd w:id="16"/>
      <w:r w:rsidRPr="00C6305C">
        <w:rPr>
          <w:rFonts w:ascii="Times New Roman" w:hAnsi="Times New Roman" w:cs="Times New Roman"/>
          <w:sz w:val="24"/>
          <w:szCs w:val="24"/>
        </w:rPr>
        <w:t>.</w:t>
      </w:r>
    </w:p>
    <w:p w14:paraId="41A10167"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Production function of cucumber:</w:t>
      </w:r>
    </w:p>
    <w:p w14:paraId="58BF983F"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Cobb-Douglas production function was used to analyse the relationship between output and input variables, estimate production elasticities, return to scale, marginal value product of inputs etc. This method has wide acceptability, theoretical fitness to agricultural data and simplicity in the calculation. The general form model specified for the present study is given below:</w:t>
      </w:r>
    </w:p>
    <w:p w14:paraId="49407BD5" w14:textId="30EFF79F" w:rsidR="0086025F" w:rsidRPr="00C6305C" w:rsidRDefault="0086025F" w:rsidP="0086025F">
      <w:pPr>
        <w:spacing w:line="360" w:lineRule="auto"/>
        <w:jc w:val="center"/>
        <w:rPr>
          <w:rFonts w:ascii="Times New Roman" w:eastAsiaTheme="minorEastAsia" w:hAnsi="Times New Roman" w:cs="Times New Roman"/>
          <w:iCs/>
          <w:sz w:val="24"/>
          <w:szCs w:val="24"/>
        </w:rPr>
      </w:pPr>
      <w:r w:rsidRPr="00C6305C">
        <w:rPr>
          <w:rFonts w:ascii="Times New Roman" w:hAnsi="Times New Roman" w:cs="Times New Roman"/>
          <w:sz w:val="24"/>
          <w:szCs w:val="24"/>
        </w:rPr>
        <w:t>y = b</w:t>
      </w:r>
      <w:r w:rsidRPr="00C6305C">
        <w:rPr>
          <w:rFonts w:ascii="Times New Roman" w:hAnsi="Times New Roman" w:cs="Times New Roman"/>
          <w:sz w:val="24"/>
          <w:szCs w:val="24"/>
          <w:vertAlign w:val="subscript"/>
        </w:rPr>
        <w:t>0</w:t>
      </w: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vertAlign w:val="superscript"/>
        </w:rPr>
        <w:t>bi</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r w:rsidRPr="00C6305C">
        <w:rPr>
          <w:rFonts w:ascii="Times New Roman" w:eastAsiaTheme="minorEastAsia" w:hAnsi="Times New Roman" w:cs="Times New Roman"/>
          <w:iCs/>
          <w:sz w:val="24"/>
          <w:szCs w:val="24"/>
        </w:rPr>
        <w:t>---------- (</w:t>
      </w:r>
      <w:proofErr w:type="spellStart"/>
      <w:r w:rsidRPr="00C6305C">
        <w:rPr>
          <w:rFonts w:ascii="Times New Roman" w:eastAsiaTheme="minorEastAsia" w:hAnsi="Times New Roman" w:cs="Times New Roman"/>
          <w:iCs/>
          <w:sz w:val="24"/>
          <w:szCs w:val="24"/>
        </w:rPr>
        <w:t>i</w:t>
      </w:r>
      <w:proofErr w:type="spellEnd"/>
      <w:r w:rsidRPr="00C6305C">
        <w:rPr>
          <w:rFonts w:ascii="Times New Roman" w:eastAsiaTheme="minorEastAsia" w:hAnsi="Times New Roman" w:cs="Times New Roman"/>
          <w:iCs/>
          <w:sz w:val="24"/>
          <w:szCs w:val="24"/>
        </w:rPr>
        <w:t>)</w:t>
      </w:r>
    </w:p>
    <w:p w14:paraId="49DB7724" w14:textId="00FB6E00" w:rsidR="0086025F" w:rsidRPr="00C6305C" w:rsidRDefault="0086025F" w:rsidP="0086025F">
      <w:pPr>
        <w:spacing w:line="360" w:lineRule="auto"/>
        <w:rPr>
          <w:rFonts w:ascii="Times New Roman" w:hAnsi="Times New Roman" w:cs="Times New Roman"/>
          <w:sz w:val="24"/>
          <w:szCs w:val="24"/>
        </w:rPr>
      </w:pPr>
      <w:r w:rsidRPr="00C6305C">
        <w:rPr>
          <w:rFonts w:ascii="Times New Roman" w:eastAsiaTheme="minorEastAsia" w:hAnsi="Times New Roman" w:cs="Times New Roman"/>
          <w:iCs/>
          <w:sz w:val="24"/>
          <w:szCs w:val="24"/>
        </w:rPr>
        <w:t>Specified production function         y=b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vertAlign w:val="superscript"/>
        </w:rPr>
        <w:t>b1</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vertAlign w:val="superscript"/>
        </w:rPr>
        <w:t>b2</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vertAlign w:val="superscript"/>
        </w:rPr>
        <w:t>b3</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vertAlign w:val="superscript"/>
        </w:rPr>
        <w:t>b4</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vertAlign w:val="superscript"/>
        </w:rPr>
        <w:t>b5</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r w:rsidRPr="00C6305C">
        <w:rPr>
          <w:rFonts w:ascii="Times New Roman" w:hAnsi="Times New Roman" w:cs="Times New Roman"/>
          <w:sz w:val="24"/>
          <w:szCs w:val="24"/>
        </w:rPr>
        <w:t>-------------(ii)</w:t>
      </w:r>
    </w:p>
    <w:p w14:paraId="037674FA" w14:textId="77777777" w:rsidR="0086025F" w:rsidRPr="00C6305C" w:rsidRDefault="0086025F" w:rsidP="0086025F">
      <w:pPr>
        <w:spacing w:line="360" w:lineRule="auto"/>
        <w:rPr>
          <w:rFonts w:ascii="Times New Roman" w:eastAsiaTheme="minorEastAsia" w:hAnsi="Times New Roman" w:cs="Times New Roman"/>
          <w:iCs/>
          <w:sz w:val="24"/>
          <w:szCs w:val="24"/>
        </w:rPr>
      </w:pPr>
      <w:r w:rsidRPr="00C6305C">
        <w:rPr>
          <w:rFonts w:ascii="Times New Roman" w:eastAsiaTheme="minorEastAsia" w:hAnsi="Times New Roman" w:cs="Times New Roman"/>
          <w:iCs/>
          <w:sz w:val="24"/>
          <w:szCs w:val="24"/>
        </w:rPr>
        <w:t xml:space="preserve">Production function transformed into log linear </w:t>
      </w:r>
    </w:p>
    <w:p w14:paraId="72724693" w14:textId="213330AC" w:rsidR="0086025F" w:rsidRPr="00C6305C" w:rsidRDefault="0086025F" w:rsidP="0086025F">
      <w:pPr>
        <w:spacing w:line="360" w:lineRule="auto"/>
        <w:ind w:left="720" w:firstLine="720"/>
        <w:rPr>
          <w:rFonts w:ascii="Times New Roman" w:eastAsiaTheme="minorEastAsia" w:hAnsi="Times New Roman" w:cs="Times New Roman"/>
          <w:iCs/>
          <w:sz w:val="24"/>
          <w:szCs w:val="24"/>
        </w:rPr>
      </w:pPr>
      <w:proofErr w:type="spellStart"/>
      <w:r w:rsidRPr="00C6305C">
        <w:rPr>
          <w:rFonts w:ascii="Times New Roman" w:eastAsiaTheme="minorEastAsia" w:hAnsi="Times New Roman" w:cs="Times New Roman"/>
          <w:iCs/>
          <w:sz w:val="24"/>
          <w:szCs w:val="24"/>
        </w:rPr>
        <w:t>lnY</w:t>
      </w:r>
      <w:proofErr w:type="spellEnd"/>
      <w:r w:rsidRPr="00C6305C">
        <w:rPr>
          <w:rFonts w:ascii="Times New Roman" w:eastAsiaTheme="minorEastAsia" w:hAnsi="Times New Roman" w:cs="Times New Roman"/>
          <w:iCs/>
          <w:sz w:val="24"/>
          <w:szCs w:val="24"/>
        </w:rPr>
        <w:t>=ln 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rPr>
        <w:t xml:space="preserve">+ </w:t>
      </w:r>
      <w:proofErr w:type="spellStart"/>
      <w:r w:rsidRPr="00C6305C">
        <w:rPr>
          <w:rFonts w:ascii="Times New Roman" w:eastAsiaTheme="minorEastAsia" w:hAnsi="Times New Roman" w:cs="Times New Roman"/>
          <w:iCs/>
          <w:sz w:val="24"/>
          <w:szCs w:val="24"/>
        </w:rPr>
        <w:t>e</w:t>
      </w:r>
      <w:r w:rsidRPr="00C6305C">
        <w:rPr>
          <w:rFonts w:ascii="Times New Roman" w:eastAsiaTheme="minorEastAsia" w:hAnsi="Times New Roman" w:cs="Times New Roman"/>
          <w:iCs/>
          <w:sz w:val="24"/>
          <w:szCs w:val="24"/>
          <w:vertAlign w:val="superscript"/>
        </w:rPr>
        <w:t>u</w:t>
      </w:r>
      <w:proofErr w:type="spellEnd"/>
      <w:r w:rsidRPr="00C6305C">
        <w:rPr>
          <w:rFonts w:ascii="Times New Roman" w:eastAsiaTheme="minorEastAsia" w:hAnsi="Times New Roman" w:cs="Times New Roman"/>
          <w:iCs/>
          <w:sz w:val="24"/>
          <w:szCs w:val="24"/>
        </w:rPr>
        <w:t>---------(i</w:t>
      </w:r>
      <w:r w:rsidR="0009647F">
        <w:rPr>
          <w:rFonts w:ascii="Times New Roman" w:eastAsiaTheme="minorEastAsia" w:hAnsi="Times New Roman" w:cs="Times New Roman"/>
          <w:iCs/>
          <w:sz w:val="24"/>
          <w:szCs w:val="24"/>
        </w:rPr>
        <w:t>ii</w:t>
      </w:r>
      <w:r w:rsidRPr="00C6305C">
        <w:rPr>
          <w:rFonts w:ascii="Times New Roman" w:eastAsiaTheme="minorEastAsia" w:hAnsi="Times New Roman" w:cs="Times New Roman"/>
          <w:iCs/>
          <w:sz w:val="24"/>
          <w:szCs w:val="24"/>
        </w:rPr>
        <w:t>)</w:t>
      </w:r>
    </w:p>
    <w:p w14:paraId="250A789B"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lastRenderedPageBreak/>
        <w:t xml:space="preserve">The following independent variables were selected for fitting and estimation of Cobb-Douglas production function for Cucumber cultivation in Tripura and Manipur: </w:t>
      </w:r>
    </w:p>
    <w:p w14:paraId="1DC187E2"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where; </w:t>
      </w:r>
    </w:p>
    <w:tbl>
      <w:tblPr>
        <w:tblW w:w="6733" w:type="dxa"/>
        <w:jc w:val="center"/>
        <w:tblLook w:val="04A0" w:firstRow="1" w:lastRow="0" w:firstColumn="1" w:lastColumn="0" w:noHBand="0" w:noVBand="1"/>
      </w:tblPr>
      <w:tblGrid>
        <w:gridCol w:w="562"/>
        <w:gridCol w:w="426"/>
        <w:gridCol w:w="5745"/>
      </w:tblGrid>
      <w:tr w:rsidR="0086025F" w:rsidRPr="00C6305C" w14:paraId="775DF520" w14:textId="77777777" w:rsidTr="00DA336E">
        <w:trPr>
          <w:trHeight w:val="345"/>
          <w:jc w:val="center"/>
        </w:trPr>
        <w:tc>
          <w:tcPr>
            <w:tcW w:w="562" w:type="dxa"/>
            <w:shd w:val="clear" w:color="auto" w:fill="auto"/>
            <w:noWrap/>
            <w:vAlign w:val="center"/>
            <w:hideMark/>
          </w:tcPr>
          <w:p w14:paraId="2486BE1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y  </w:t>
            </w:r>
          </w:p>
        </w:tc>
        <w:tc>
          <w:tcPr>
            <w:tcW w:w="426" w:type="dxa"/>
            <w:vAlign w:val="center"/>
          </w:tcPr>
          <w:p w14:paraId="603691A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287DA635" w14:textId="77777777" w:rsidR="0086025F" w:rsidRPr="00C6305C" w:rsidRDefault="0086025F" w:rsidP="0086025F">
            <w:pPr>
              <w:spacing w:line="360" w:lineRule="auto"/>
              <w:jc w:val="both"/>
              <w:rPr>
                <w:rFonts w:ascii="Times New Roman" w:hAnsi="Times New Roman" w:cs="Times New Roman"/>
                <w:sz w:val="24"/>
                <w:szCs w:val="24"/>
                <w:lang w:eastAsia="en-IN"/>
              </w:rPr>
            </w:pPr>
            <w:r w:rsidRPr="00C6305C">
              <w:rPr>
                <w:rFonts w:ascii="Times New Roman" w:hAnsi="Times New Roman" w:cs="Times New Roman"/>
                <w:sz w:val="24"/>
                <w:szCs w:val="24"/>
                <w:lang w:eastAsia="en-IN"/>
              </w:rPr>
              <w:t xml:space="preserve">yield (kg/ha) </w:t>
            </w:r>
          </w:p>
        </w:tc>
      </w:tr>
      <w:tr w:rsidR="0086025F" w:rsidRPr="00C6305C" w14:paraId="4E38761B" w14:textId="77777777" w:rsidTr="00DA336E">
        <w:trPr>
          <w:trHeight w:val="345"/>
          <w:jc w:val="center"/>
        </w:trPr>
        <w:tc>
          <w:tcPr>
            <w:tcW w:w="562" w:type="dxa"/>
            <w:shd w:val="clear" w:color="auto" w:fill="auto"/>
            <w:noWrap/>
            <w:vAlign w:val="center"/>
            <w:hideMark/>
          </w:tcPr>
          <w:p w14:paraId="6A91BD77"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1</w:t>
            </w:r>
          </w:p>
        </w:tc>
        <w:tc>
          <w:tcPr>
            <w:tcW w:w="426" w:type="dxa"/>
            <w:vAlign w:val="center"/>
          </w:tcPr>
          <w:p w14:paraId="741E6D59"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4E55D77B"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seed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5BF91C9B" w14:textId="77777777" w:rsidTr="00DA336E">
        <w:trPr>
          <w:trHeight w:val="345"/>
          <w:jc w:val="center"/>
        </w:trPr>
        <w:tc>
          <w:tcPr>
            <w:tcW w:w="562" w:type="dxa"/>
            <w:shd w:val="clear" w:color="auto" w:fill="auto"/>
            <w:noWrap/>
            <w:vAlign w:val="center"/>
            <w:hideMark/>
          </w:tcPr>
          <w:p w14:paraId="6717BD47"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2</w:t>
            </w:r>
          </w:p>
        </w:tc>
        <w:tc>
          <w:tcPr>
            <w:tcW w:w="426" w:type="dxa"/>
            <w:vAlign w:val="center"/>
          </w:tcPr>
          <w:p w14:paraId="14C533F9"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6C678F8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expenses on chemical fertilizer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24611981" w14:textId="77777777" w:rsidTr="00DA336E">
        <w:trPr>
          <w:trHeight w:val="345"/>
          <w:jc w:val="center"/>
        </w:trPr>
        <w:tc>
          <w:tcPr>
            <w:tcW w:w="562" w:type="dxa"/>
            <w:shd w:val="clear" w:color="auto" w:fill="auto"/>
            <w:noWrap/>
            <w:vAlign w:val="center"/>
            <w:hideMark/>
          </w:tcPr>
          <w:p w14:paraId="7ECB50EE"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3</w:t>
            </w:r>
          </w:p>
        </w:tc>
        <w:tc>
          <w:tcPr>
            <w:tcW w:w="426" w:type="dxa"/>
            <w:vAlign w:val="center"/>
          </w:tcPr>
          <w:p w14:paraId="58ECA68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9BCA05F"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expenses on plant protection chemicals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60EBFF1C" w14:textId="77777777" w:rsidTr="00DA336E">
        <w:trPr>
          <w:trHeight w:val="345"/>
          <w:jc w:val="center"/>
        </w:trPr>
        <w:tc>
          <w:tcPr>
            <w:tcW w:w="562" w:type="dxa"/>
            <w:shd w:val="clear" w:color="auto" w:fill="auto"/>
            <w:noWrap/>
            <w:vAlign w:val="center"/>
            <w:hideMark/>
          </w:tcPr>
          <w:p w14:paraId="3C1C3E28"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4</w:t>
            </w:r>
          </w:p>
        </w:tc>
        <w:tc>
          <w:tcPr>
            <w:tcW w:w="426" w:type="dxa"/>
            <w:vAlign w:val="center"/>
          </w:tcPr>
          <w:p w14:paraId="22896BA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CF2FD4C" w14:textId="639B93C1"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Human labour (Rs.</w:t>
            </w:r>
            <w:ins w:id="17" w:author="Naveen Kumar" w:date="2025-06-06T15:50:00Z" w16du:dateUtc="2025-06-06T10:20:00Z">
              <w:r w:rsidR="00A80ABC">
                <w:rPr>
                  <w:rFonts w:ascii="Times New Roman" w:eastAsia="Times New Roman" w:hAnsi="Times New Roman" w:cs="Times New Roman"/>
                  <w:sz w:val="24"/>
                  <w:szCs w:val="24"/>
                  <w:lang w:eastAsia="en-IN"/>
                </w:rPr>
                <w:t xml:space="preserve"> </w:t>
              </w:r>
            </w:ins>
            <w:proofErr w:type="gramStart"/>
            <w:r w:rsidRPr="00C6305C">
              <w:rPr>
                <w:rFonts w:ascii="Times New Roman" w:eastAsia="Times New Roman" w:hAnsi="Times New Roman" w:cs="Times New Roman"/>
                <w:sz w:val="24"/>
                <w:szCs w:val="24"/>
                <w:lang w:eastAsia="en-IN"/>
              </w:rPr>
              <w:t>/</w:t>
            </w:r>
            <w:proofErr w:type="gramEnd"/>
            <w:r w:rsidRPr="00C6305C">
              <w:rPr>
                <w:rFonts w:ascii="Times New Roman" w:eastAsia="Times New Roman" w:hAnsi="Times New Roman" w:cs="Times New Roman"/>
                <w:sz w:val="24"/>
                <w:szCs w:val="24"/>
                <w:lang w:eastAsia="en-IN"/>
              </w:rPr>
              <w:t>ha)</w:t>
            </w:r>
          </w:p>
        </w:tc>
      </w:tr>
      <w:tr w:rsidR="0086025F" w:rsidRPr="00C6305C" w14:paraId="7C9E4ADC" w14:textId="77777777" w:rsidTr="00DA336E">
        <w:trPr>
          <w:trHeight w:val="345"/>
          <w:jc w:val="center"/>
        </w:trPr>
        <w:tc>
          <w:tcPr>
            <w:tcW w:w="562" w:type="dxa"/>
            <w:shd w:val="clear" w:color="auto" w:fill="auto"/>
            <w:noWrap/>
            <w:vAlign w:val="center"/>
            <w:hideMark/>
          </w:tcPr>
          <w:p w14:paraId="58A6BF58"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5</w:t>
            </w:r>
          </w:p>
        </w:tc>
        <w:tc>
          <w:tcPr>
            <w:tcW w:w="426" w:type="dxa"/>
            <w:vAlign w:val="center"/>
          </w:tcPr>
          <w:p w14:paraId="10077B9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A1C5966" w14:textId="71AFA7E5"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Organic Manure (Rs.</w:t>
            </w:r>
            <w:ins w:id="18" w:author="Naveen Kumar" w:date="2025-06-06T15:50:00Z" w16du:dateUtc="2025-06-06T10:20:00Z">
              <w:r w:rsidR="00A80ABC">
                <w:rPr>
                  <w:rFonts w:ascii="Times New Roman" w:eastAsia="Times New Roman" w:hAnsi="Times New Roman" w:cs="Times New Roman"/>
                  <w:sz w:val="24"/>
                  <w:szCs w:val="24"/>
                  <w:lang w:eastAsia="en-IN"/>
                </w:rPr>
                <w:t xml:space="preserve"> </w:t>
              </w:r>
            </w:ins>
            <w:proofErr w:type="gramStart"/>
            <w:r w:rsidRPr="00C6305C">
              <w:rPr>
                <w:rFonts w:ascii="Times New Roman" w:eastAsia="Times New Roman" w:hAnsi="Times New Roman" w:cs="Times New Roman"/>
                <w:sz w:val="24"/>
                <w:szCs w:val="24"/>
                <w:lang w:eastAsia="en-IN"/>
              </w:rPr>
              <w:t>/</w:t>
            </w:r>
            <w:proofErr w:type="gramEnd"/>
            <w:r w:rsidRPr="00C6305C">
              <w:rPr>
                <w:rFonts w:ascii="Times New Roman" w:eastAsia="Times New Roman" w:hAnsi="Times New Roman" w:cs="Times New Roman"/>
                <w:sz w:val="24"/>
                <w:szCs w:val="24"/>
                <w:lang w:eastAsia="en-IN"/>
              </w:rPr>
              <w:t>ha)</w:t>
            </w:r>
          </w:p>
        </w:tc>
      </w:tr>
      <w:tr w:rsidR="0086025F" w:rsidRPr="00C6305C" w14:paraId="65BE20C7" w14:textId="77777777" w:rsidTr="00DA336E">
        <w:trPr>
          <w:trHeight w:val="345"/>
          <w:jc w:val="center"/>
        </w:trPr>
        <w:tc>
          <w:tcPr>
            <w:tcW w:w="562" w:type="dxa"/>
            <w:shd w:val="clear" w:color="auto" w:fill="auto"/>
            <w:noWrap/>
            <w:vAlign w:val="center"/>
            <w:hideMark/>
          </w:tcPr>
          <w:p w14:paraId="5FAACB96"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0</w:t>
            </w:r>
          </w:p>
        </w:tc>
        <w:tc>
          <w:tcPr>
            <w:tcW w:w="426" w:type="dxa"/>
            <w:vAlign w:val="center"/>
          </w:tcPr>
          <w:p w14:paraId="36512876"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628A1114"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constant term </w:t>
            </w:r>
          </w:p>
        </w:tc>
      </w:tr>
      <w:tr w:rsidR="0086025F" w:rsidRPr="00C6305C" w14:paraId="3577A71B" w14:textId="77777777" w:rsidTr="00DA336E">
        <w:trPr>
          <w:trHeight w:val="345"/>
          <w:jc w:val="center"/>
        </w:trPr>
        <w:tc>
          <w:tcPr>
            <w:tcW w:w="562" w:type="dxa"/>
            <w:shd w:val="clear" w:color="auto" w:fill="auto"/>
            <w:noWrap/>
            <w:vAlign w:val="center"/>
            <w:hideMark/>
          </w:tcPr>
          <w:p w14:paraId="49FC5D7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i</w:t>
            </w:r>
          </w:p>
        </w:tc>
        <w:tc>
          <w:tcPr>
            <w:tcW w:w="426" w:type="dxa"/>
            <w:vAlign w:val="center"/>
          </w:tcPr>
          <w:p w14:paraId="71998825"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2A08FA5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elasticity coefficients (</w:t>
            </w:r>
            <w:proofErr w:type="spellStart"/>
            <w:r w:rsidRPr="00C6305C">
              <w:rPr>
                <w:rFonts w:ascii="Times New Roman" w:eastAsia="Times New Roman" w:hAnsi="Times New Roman" w:cs="Times New Roman"/>
                <w:sz w:val="24"/>
                <w:szCs w:val="24"/>
                <w:lang w:eastAsia="en-IN"/>
              </w:rPr>
              <w:t>i</w:t>
            </w:r>
            <w:proofErr w:type="spellEnd"/>
            <w:r w:rsidRPr="00C6305C">
              <w:rPr>
                <w:rFonts w:ascii="Times New Roman" w:eastAsia="Times New Roman" w:hAnsi="Times New Roman" w:cs="Times New Roman"/>
                <w:sz w:val="24"/>
                <w:szCs w:val="24"/>
                <w:lang w:eastAsia="en-IN"/>
              </w:rPr>
              <w:t xml:space="preserve"> = 1, 2,</w:t>
            </w:r>
            <w:del w:id="19" w:author="Naveen Kumar" w:date="2025-06-06T15:50:00Z" w16du:dateUtc="2025-06-06T10:20:00Z">
              <w:r w:rsidRPr="00C6305C" w:rsidDel="00A80ABC">
                <w:rPr>
                  <w:rFonts w:ascii="Times New Roman" w:eastAsia="Times New Roman" w:hAnsi="Times New Roman" w:cs="Times New Roman"/>
                  <w:sz w:val="24"/>
                  <w:szCs w:val="24"/>
                  <w:lang w:eastAsia="en-IN"/>
                </w:rPr>
                <w:delText xml:space="preserve"> </w:delText>
              </w:r>
            </w:del>
            <w:r w:rsidRPr="00C6305C">
              <w:rPr>
                <w:rFonts w:ascii="Times New Roman" w:eastAsia="Times New Roman" w:hAnsi="Times New Roman" w:cs="Times New Roman"/>
                <w:sz w:val="24"/>
                <w:szCs w:val="24"/>
                <w:lang w:eastAsia="en-IN"/>
              </w:rPr>
              <w:t xml:space="preserve"> ......, 4) </w:t>
            </w:r>
          </w:p>
        </w:tc>
      </w:tr>
      <w:tr w:rsidR="0086025F" w:rsidRPr="00C6305C" w14:paraId="0545F370" w14:textId="77777777" w:rsidTr="00DA336E">
        <w:trPr>
          <w:trHeight w:val="345"/>
          <w:jc w:val="center"/>
        </w:trPr>
        <w:tc>
          <w:tcPr>
            <w:tcW w:w="562" w:type="dxa"/>
            <w:shd w:val="clear" w:color="auto" w:fill="auto"/>
            <w:noWrap/>
            <w:vAlign w:val="center"/>
            <w:hideMark/>
          </w:tcPr>
          <w:p w14:paraId="4A527AB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proofErr w:type="spellStart"/>
            <w:r w:rsidRPr="00C6305C">
              <w:rPr>
                <w:rFonts w:ascii="Times New Roman" w:eastAsia="Times New Roman" w:hAnsi="Times New Roman" w:cs="Times New Roman"/>
                <w:sz w:val="24"/>
                <w:szCs w:val="24"/>
                <w:lang w:eastAsia="en-IN"/>
              </w:rPr>
              <w:t>e</w:t>
            </w:r>
            <w:r w:rsidRPr="00C6305C">
              <w:rPr>
                <w:rFonts w:ascii="Times New Roman" w:eastAsia="Times New Roman" w:hAnsi="Times New Roman" w:cs="Times New Roman"/>
                <w:sz w:val="24"/>
                <w:szCs w:val="24"/>
                <w:vertAlign w:val="superscript"/>
                <w:lang w:eastAsia="en-IN"/>
              </w:rPr>
              <w:t>u</w:t>
            </w:r>
            <w:proofErr w:type="spellEnd"/>
          </w:p>
        </w:tc>
        <w:tc>
          <w:tcPr>
            <w:tcW w:w="426" w:type="dxa"/>
            <w:vAlign w:val="center"/>
          </w:tcPr>
          <w:p w14:paraId="5939C7DE"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18B57B4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error term</w:t>
            </w:r>
          </w:p>
        </w:tc>
      </w:tr>
    </w:tbl>
    <w:p w14:paraId="6798B11A"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Multicollinearity:</w:t>
      </w:r>
    </w:p>
    <w:p w14:paraId="67CF3318"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The seriousness of multicollinearity among the independent variables was tested using correlation analysis.</w:t>
      </w:r>
    </w:p>
    <w:p w14:paraId="12E81B34" w14:textId="77777777" w:rsidR="0086025F" w:rsidRPr="00C6305C" w:rsidRDefault="0086025F" w:rsidP="0086025F">
      <w:pPr>
        <w:spacing w:line="360" w:lineRule="auto"/>
        <w:jc w:val="both"/>
        <w:rPr>
          <w:rFonts w:ascii="Times New Roman" w:hAnsi="Times New Roman" w:cs="Times New Roman"/>
          <w:b/>
          <w:bCs/>
          <w:sz w:val="24"/>
          <w:szCs w:val="24"/>
        </w:rPr>
      </w:pPr>
      <w:commentRangeStart w:id="20"/>
      <w:r w:rsidRPr="00C6305C">
        <w:rPr>
          <w:rFonts w:ascii="Times New Roman" w:hAnsi="Times New Roman" w:cs="Times New Roman"/>
          <w:b/>
          <w:bCs/>
          <w:sz w:val="24"/>
          <w:szCs w:val="24"/>
        </w:rPr>
        <w:t>Test for significance:</w:t>
      </w:r>
    </w:p>
    <w:p w14:paraId="6D685A8D"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t>a) t-test:</w:t>
      </w:r>
      <w:r w:rsidRPr="00C6305C">
        <w:rPr>
          <w:rFonts w:ascii="Times New Roman" w:hAnsi="Times New Roman" w:cs="Times New Roman"/>
          <w:sz w:val="24"/>
          <w:szCs w:val="24"/>
        </w:rPr>
        <w:t xml:space="preserve"> The estimated regression coefficients (b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will be tested for their significance at the chosen level using a student t-test:</w:t>
      </w:r>
    </w:p>
    <w:p w14:paraId="5766CA0F" w14:textId="43DF0935" w:rsidR="0086025F" w:rsidRPr="00C6305C" w:rsidRDefault="0086025F" w:rsidP="0086025F">
      <w:pPr>
        <w:spacing w:line="360" w:lineRule="auto"/>
        <w:jc w:val="center"/>
        <w:rPr>
          <w:rFonts w:ascii="Times New Roman" w:hAnsi="Times New Roman" w:cs="Times New Roman"/>
          <w:sz w:val="24"/>
          <w:szCs w:val="24"/>
        </w:rPr>
      </w:pPr>
      <w:r w:rsidRPr="00C6305C">
        <w:rPr>
          <w:rFonts w:ascii="Times New Roman" w:hAnsi="Times New Roman" w:cs="Times New Roman"/>
          <w:sz w:val="24"/>
          <w:szCs w:val="24"/>
        </w:rPr>
        <w:t xml:space="preserve">t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num>
          <m:den>
            <m:r>
              <w:rPr>
                <w:rFonts w:ascii="Cambria Math" w:hAnsi="Cambria Math" w:cs="Times New Roman"/>
                <w:sz w:val="24"/>
                <w:szCs w:val="24"/>
              </w:rPr>
              <m:t>SE</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 xml:space="preserve">i)   </m:t>
                </m:r>
              </m:sub>
            </m:sSub>
          </m:den>
        </m:f>
      </m:oMath>
      <w:r w:rsidRPr="00C6305C">
        <w:rPr>
          <w:rFonts w:ascii="Times New Roman" w:eastAsiaTheme="minorEastAsia" w:hAnsi="Times New Roman" w:cs="Times New Roman"/>
          <w:sz w:val="24"/>
          <w:szCs w:val="24"/>
        </w:rPr>
        <w:t xml:space="preserve">                                                  ---------(</w:t>
      </w:r>
      <w:r w:rsidR="0009647F">
        <w:rPr>
          <w:rFonts w:ascii="Times New Roman" w:eastAsiaTheme="minorEastAsia" w:hAnsi="Times New Roman" w:cs="Times New Roman"/>
          <w:sz w:val="24"/>
          <w:szCs w:val="24"/>
        </w:rPr>
        <w:t>i</w:t>
      </w:r>
      <w:r w:rsidRPr="00C6305C">
        <w:rPr>
          <w:rFonts w:ascii="Times New Roman" w:eastAsiaTheme="minorEastAsia" w:hAnsi="Times New Roman" w:cs="Times New Roman"/>
          <w:sz w:val="24"/>
          <w:szCs w:val="24"/>
        </w:rPr>
        <w:t>v)</w:t>
      </w:r>
    </w:p>
    <w:p w14:paraId="1D627E96"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sz w:val="24"/>
          <w:szCs w:val="24"/>
        </w:rPr>
        <w:t xml:space="preserve">where; </w:t>
      </w:r>
    </w:p>
    <w:p w14:paraId="669F11DD"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xml:space="preserve"> = regression coefficients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7F7D2F2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SE (b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xml:space="preserve">) = standard error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00873CF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t>b) F-test:</w:t>
      </w:r>
      <w:r w:rsidRPr="00C6305C">
        <w:rPr>
          <w:rFonts w:ascii="Times New Roman" w:hAnsi="Times New Roman" w:cs="Times New Roman"/>
          <w:sz w:val="24"/>
          <w:szCs w:val="24"/>
        </w:rPr>
        <w:t xml:space="preserve"> Overall significance of regression coefficients was tested using F-test. This test aims at finding out whether the explanatory variables do actually have any significant influence on the dependent variable. The calculated F value was compared with the F table value at v</w:t>
      </w:r>
      <w:r w:rsidRPr="00C6305C">
        <w:rPr>
          <w:rFonts w:ascii="Times New Roman" w:hAnsi="Times New Roman" w:cs="Times New Roman"/>
          <w:sz w:val="24"/>
          <w:szCs w:val="24"/>
          <w:vertAlign w:val="subscript"/>
        </w:rPr>
        <w:t>1</w:t>
      </w:r>
      <w:r w:rsidRPr="00C6305C">
        <w:rPr>
          <w:rFonts w:ascii="Times New Roman" w:hAnsi="Times New Roman" w:cs="Times New Roman"/>
          <w:sz w:val="24"/>
          <w:szCs w:val="24"/>
        </w:rPr>
        <w:t xml:space="preserve"> = (k-1) and v</w:t>
      </w:r>
      <w:r w:rsidRPr="00C6305C">
        <w:rPr>
          <w:rFonts w:ascii="Times New Roman" w:hAnsi="Times New Roman" w:cs="Times New Roman"/>
          <w:sz w:val="24"/>
          <w:szCs w:val="24"/>
          <w:vertAlign w:val="subscript"/>
        </w:rPr>
        <w:t>2</w:t>
      </w:r>
      <w:r w:rsidRPr="00C6305C">
        <w:rPr>
          <w:rFonts w:ascii="Times New Roman" w:hAnsi="Times New Roman" w:cs="Times New Roman"/>
          <w:sz w:val="24"/>
          <w:szCs w:val="24"/>
        </w:rPr>
        <w:t xml:space="preserve"> = (n -k) degrees of freedom. The expression for F-test is as under-</w:t>
      </w:r>
    </w:p>
    <w:p w14:paraId="5F3AC059" w14:textId="5E70FE1C" w:rsidR="0086025F" w:rsidRPr="00C6305C" w:rsidRDefault="0086025F" w:rsidP="0086025F">
      <w:pPr>
        <w:spacing w:line="360" w:lineRule="auto"/>
        <w:ind w:left="2160" w:firstLine="720"/>
        <w:jc w:val="center"/>
        <w:rPr>
          <w:rFonts w:ascii="Times New Roman" w:hAnsi="Times New Roman" w:cs="Times New Roman"/>
          <w:sz w:val="24"/>
          <w:szCs w:val="24"/>
        </w:rPr>
      </w:pPr>
      <w:r w:rsidRPr="00C6305C">
        <w:rPr>
          <w:rFonts w:ascii="Times New Roman" w:hAnsi="Times New Roman" w:cs="Times New Roman"/>
          <w:sz w:val="24"/>
          <w:szCs w:val="24"/>
        </w:rPr>
        <w:lastRenderedPageBreak/>
        <w:t xml:space="preserve">F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 xml:space="preserve">2 </m:t>
                </m:r>
              </m:sup>
            </m:sSup>
            <m:r>
              <w:rPr>
                <w:rFonts w:ascii="Cambria Math" w:hAnsi="Cambria Math" w:cs="Times New Roman"/>
                <w:sz w:val="24"/>
                <w:szCs w:val="24"/>
              </w:rPr>
              <m:t>(n-k)</m:t>
            </m:r>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d>
            <m:r>
              <w:rPr>
                <w:rFonts w:ascii="Cambria Math" w:hAnsi="Cambria Math" w:cs="Times New Roman"/>
                <w:sz w:val="24"/>
                <w:szCs w:val="24"/>
              </w:rPr>
              <m:t>(k-1)</m:t>
            </m:r>
          </m:den>
        </m:f>
      </m:oMath>
      <w:r w:rsidRPr="00C6305C">
        <w:rPr>
          <w:rFonts w:ascii="Times New Roman" w:eastAsiaTheme="minorEastAsia" w:hAnsi="Times New Roman" w:cs="Times New Roman"/>
          <w:sz w:val="24"/>
          <w:szCs w:val="24"/>
        </w:rPr>
        <w:t xml:space="preserve">                                         ---------(v)</w:t>
      </w:r>
    </w:p>
    <w:p w14:paraId="6BF1F065"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tbl>
      <w:tblPr>
        <w:tblStyle w:val="PlainTable41"/>
        <w:tblW w:w="7214" w:type="dxa"/>
        <w:tblInd w:w="939" w:type="dxa"/>
        <w:tblLook w:val="04A0" w:firstRow="1" w:lastRow="0" w:firstColumn="1" w:lastColumn="0" w:noHBand="0" w:noVBand="1"/>
      </w:tblPr>
      <w:tblGrid>
        <w:gridCol w:w="734"/>
        <w:gridCol w:w="435"/>
        <w:gridCol w:w="6045"/>
      </w:tblGrid>
      <w:tr w:rsidR="0086025F" w:rsidRPr="00C6305C" w14:paraId="3D065F88" w14:textId="77777777" w:rsidTr="00DA336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3BA044BC"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R</w:t>
            </w:r>
            <w:r w:rsidRPr="00C6305C">
              <w:rPr>
                <w:rFonts w:ascii="Times New Roman" w:eastAsia="Times New Roman" w:hAnsi="Times New Roman" w:cs="Times New Roman"/>
                <w:b w:val="0"/>
                <w:bCs w:val="0"/>
                <w:sz w:val="24"/>
                <w:szCs w:val="24"/>
                <w:vertAlign w:val="superscript"/>
                <w:lang w:eastAsia="en-IN"/>
              </w:rPr>
              <w:t>2</w:t>
            </w:r>
          </w:p>
        </w:tc>
        <w:tc>
          <w:tcPr>
            <w:tcW w:w="435" w:type="dxa"/>
            <w:shd w:val="clear" w:color="auto" w:fill="FFFFFF" w:themeFill="background1"/>
          </w:tcPr>
          <w:p w14:paraId="0E79A576" w14:textId="77777777" w:rsidR="0086025F" w:rsidRPr="00C6305C" w:rsidRDefault="0086025F" w:rsidP="0086025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w:t>
            </w:r>
          </w:p>
        </w:tc>
        <w:tc>
          <w:tcPr>
            <w:tcW w:w="6045" w:type="dxa"/>
            <w:shd w:val="clear" w:color="auto" w:fill="FFFFFF" w:themeFill="background1"/>
            <w:noWrap/>
            <w:hideMark/>
          </w:tcPr>
          <w:p w14:paraId="6BCD4614" w14:textId="77777777" w:rsidR="0086025F" w:rsidRPr="00C6305C" w:rsidRDefault="0086025F" w:rsidP="0086025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coefficient of unadjusted multiple determinations</w:t>
            </w:r>
          </w:p>
        </w:tc>
      </w:tr>
      <w:tr w:rsidR="0086025F" w:rsidRPr="00C6305C" w14:paraId="660ECB3C" w14:textId="77777777" w:rsidTr="00DA336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388BBE65"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hAnsi="Times New Roman" w:cs="Times New Roman"/>
                <w:b w:val="0"/>
                <w:bCs w:val="0"/>
                <w:sz w:val="24"/>
                <w:szCs w:val="24"/>
              </w:rPr>
              <w:t>R̅</w:t>
            </w:r>
            <w:r w:rsidRPr="00C6305C">
              <w:rPr>
                <w:rFonts w:ascii="Times New Roman" w:hAnsi="Times New Roman" w:cs="Times New Roman"/>
                <w:b w:val="0"/>
                <w:bCs w:val="0"/>
                <w:sz w:val="24"/>
                <w:szCs w:val="24"/>
                <w:vertAlign w:val="superscript"/>
              </w:rPr>
              <w:t>2</w:t>
            </w:r>
          </w:p>
        </w:tc>
        <w:tc>
          <w:tcPr>
            <w:tcW w:w="435" w:type="dxa"/>
            <w:shd w:val="clear" w:color="auto" w:fill="FFFFFF" w:themeFill="background1"/>
          </w:tcPr>
          <w:p w14:paraId="6414084C"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6F8F431E"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coefficient of adjusted multiple determinations</w:t>
            </w:r>
          </w:p>
        </w:tc>
      </w:tr>
      <w:tr w:rsidR="0086025F" w:rsidRPr="00C6305C" w14:paraId="705433D3" w14:textId="77777777" w:rsidTr="00DA336E">
        <w:trPr>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6097A805"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n</w:t>
            </w:r>
          </w:p>
        </w:tc>
        <w:tc>
          <w:tcPr>
            <w:tcW w:w="435" w:type="dxa"/>
            <w:shd w:val="clear" w:color="auto" w:fill="FFFFFF" w:themeFill="background1"/>
          </w:tcPr>
          <w:p w14:paraId="35159EE2" w14:textId="77777777" w:rsidR="0086025F" w:rsidRPr="00C6305C" w:rsidRDefault="0086025F" w:rsidP="008602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197D207E" w14:textId="77777777" w:rsidR="0086025F" w:rsidRPr="00C6305C" w:rsidRDefault="0086025F" w:rsidP="008602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number of observations in the sample</w:t>
            </w:r>
          </w:p>
        </w:tc>
      </w:tr>
      <w:tr w:rsidR="0086025F" w:rsidRPr="00C6305C" w14:paraId="6ED6F5FA" w14:textId="77777777" w:rsidTr="00DA336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69550C60"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k</w:t>
            </w:r>
          </w:p>
        </w:tc>
        <w:tc>
          <w:tcPr>
            <w:tcW w:w="435" w:type="dxa"/>
            <w:shd w:val="clear" w:color="auto" w:fill="FFFFFF" w:themeFill="background1"/>
          </w:tcPr>
          <w:p w14:paraId="7EC8C046"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768531DE"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Number of parameters in the model</w:t>
            </w:r>
          </w:p>
        </w:tc>
      </w:tr>
    </w:tbl>
    <w:commentRangeEnd w:id="20"/>
    <w:p w14:paraId="47A75A0D" w14:textId="77777777" w:rsidR="0086025F" w:rsidRPr="00C6305C" w:rsidRDefault="004A4C20" w:rsidP="0086025F">
      <w:pPr>
        <w:spacing w:line="360" w:lineRule="auto"/>
        <w:jc w:val="both"/>
        <w:rPr>
          <w:rFonts w:ascii="Times New Roman" w:hAnsi="Times New Roman" w:cs="Times New Roman"/>
          <w:b/>
          <w:bCs/>
          <w:sz w:val="24"/>
          <w:szCs w:val="24"/>
        </w:rPr>
      </w:pPr>
      <w:r>
        <w:rPr>
          <w:rStyle w:val="CommentReference"/>
        </w:rPr>
        <w:commentReference w:id="20"/>
      </w:r>
    </w:p>
    <w:p w14:paraId="7A3683A7"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Coefficient of unadjusted multiple determination:</w:t>
      </w:r>
    </w:p>
    <w:p w14:paraId="1865A331"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sz w:val="24"/>
          <w:szCs w:val="24"/>
        </w:rPr>
        <w:t>In order to ascertain the goodness of fit, the coefficient of multiple determinations (R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will be calculated using the formula;</w:t>
      </w:r>
    </w:p>
    <w:p w14:paraId="0E325CA8" w14:textId="2FD1596E" w:rsidR="0086025F" w:rsidRPr="00C6305C" w:rsidRDefault="0086025F" w:rsidP="0086025F">
      <w:pPr>
        <w:spacing w:line="360" w:lineRule="auto"/>
        <w:ind w:left="2160" w:firstLine="720"/>
        <w:jc w:val="center"/>
        <w:rPr>
          <w:rFonts w:ascii="Times New Roman" w:eastAsiaTheme="minorEastAsia"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RSS</m:t>
            </m:r>
          </m:num>
          <m:den>
            <m:r>
              <w:rPr>
                <w:rFonts w:ascii="Cambria Math" w:hAnsi="Cambria Math" w:cs="Times New Roman"/>
                <w:sz w:val="24"/>
                <w:szCs w:val="24"/>
              </w:rPr>
              <m:t>TSS</m:t>
            </m:r>
          </m:den>
        </m:f>
      </m:oMath>
      <w:r w:rsidRPr="00C6305C">
        <w:rPr>
          <w:rFonts w:ascii="Times New Roman" w:eastAsiaTheme="minorEastAsia" w:hAnsi="Times New Roman" w:cs="Times New Roman"/>
          <w:sz w:val="24"/>
          <w:szCs w:val="24"/>
        </w:rPr>
        <w:t xml:space="preserve">                         ---------(vi)</w:t>
      </w:r>
    </w:p>
    <w:p w14:paraId="3D1941F1"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0D039B23" w14:textId="77777777" w:rsidR="0086025F" w:rsidRPr="00C6305C" w:rsidRDefault="0086025F" w:rsidP="0086025F">
      <w:pPr>
        <w:spacing w:line="360" w:lineRule="auto"/>
        <w:ind w:firstLine="720"/>
        <w:jc w:val="both"/>
        <w:rPr>
          <w:rFonts w:ascii="Times New Roman" w:hAnsi="Times New Roman" w:cs="Times New Roman"/>
          <w:sz w:val="24"/>
          <w:szCs w:val="24"/>
        </w:rPr>
      </w:pPr>
      <w:r w:rsidRPr="00C6305C">
        <w:rPr>
          <w:rFonts w:ascii="Times New Roman" w:hAnsi="Times New Roman" w:cs="Times New Roman"/>
          <w:sz w:val="24"/>
          <w:szCs w:val="24"/>
        </w:rPr>
        <w:t>RSS = regression sum of squares</w:t>
      </w:r>
    </w:p>
    <w:p w14:paraId="5E63465C"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TSS = total sum of squares</w:t>
      </w:r>
    </w:p>
    <w:p w14:paraId="218F1D8D"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Coefficient of adjusted multiple determinations (R̅</w:t>
      </w:r>
      <w:r w:rsidRPr="00C6305C">
        <w:rPr>
          <w:rFonts w:ascii="Times New Roman" w:hAnsi="Times New Roman" w:cs="Times New Roman"/>
          <w:b/>
          <w:bCs/>
          <w:sz w:val="24"/>
          <w:szCs w:val="24"/>
          <w:vertAlign w:val="superscript"/>
        </w:rPr>
        <w:t>2</w:t>
      </w:r>
      <w:r w:rsidRPr="00C6305C">
        <w:rPr>
          <w:rFonts w:ascii="Times New Roman" w:hAnsi="Times New Roman" w:cs="Times New Roman"/>
          <w:b/>
          <w:bCs/>
          <w:sz w:val="24"/>
          <w:szCs w:val="24"/>
        </w:rPr>
        <w:t>)</w:t>
      </w:r>
    </w:p>
    <w:p w14:paraId="0A6D73C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The adjusted value of 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is denoted as R̅</w:t>
      </w:r>
      <w:r w:rsidRPr="00C6305C">
        <w:rPr>
          <w:rFonts w:ascii="Times New Roman" w:hAnsi="Times New Roman" w:cs="Times New Roman"/>
          <w:sz w:val="24"/>
          <w:szCs w:val="24"/>
          <w:vertAlign w:val="superscript"/>
        </w:rPr>
        <w:t xml:space="preserve">2 </w:t>
      </w:r>
      <w:r w:rsidRPr="00C6305C">
        <w:rPr>
          <w:rFonts w:ascii="Times New Roman" w:hAnsi="Times New Roman" w:cs="Times New Roman"/>
          <w:sz w:val="24"/>
          <w:szCs w:val="24"/>
        </w:rPr>
        <w:t xml:space="preserve">and will be calculated as; </w:t>
      </w:r>
    </w:p>
    <w:p w14:paraId="2400678D" w14:textId="0D60A1F6" w:rsidR="0086025F" w:rsidRPr="00C6305C" w:rsidRDefault="0086025F" w:rsidP="0086025F">
      <w:pPr>
        <w:spacing w:line="360" w:lineRule="auto"/>
        <w:ind w:left="3600" w:firstLine="720"/>
        <w:jc w:val="both"/>
        <w:rPr>
          <w:rFonts w:ascii="Times New Roman"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1-(1-R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n-k</m:t>
            </m:r>
          </m:den>
        </m:f>
      </m:oMath>
      <w:r w:rsidRPr="00C6305C">
        <w:rPr>
          <w:rFonts w:ascii="Times New Roman" w:eastAsiaTheme="minorEastAsia" w:hAnsi="Times New Roman" w:cs="Times New Roman"/>
          <w:sz w:val="24"/>
          <w:szCs w:val="24"/>
        </w:rPr>
        <w:tab/>
        <w:t>---------(vii)</w:t>
      </w:r>
    </w:p>
    <w:p w14:paraId="3E914B2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66FD53E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 Unadjusted multiple correlation coefficient </w:t>
      </w:r>
    </w:p>
    <w:p w14:paraId="1F8900B1"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n = number of observations </w:t>
      </w:r>
    </w:p>
    <w:p w14:paraId="65EC411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k = number of parameters estimated</w:t>
      </w:r>
    </w:p>
    <w:p w14:paraId="338B0C4B"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Resource use efficiency:</w:t>
      </w:r>
    </w:p>
    <w:p w14:paraId="78635E67"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Economic rationale of resource use of farms was examined by comparing the marginal value product of a given resource with the marginal factor cost (allocative efficiency).</w:t>
      </w:r>
    </w:p>
    <w:p w14:paraId="1729885C" w14:textId="61FD93E8" w:rsidR="0086025F" w:rsidRPr="00C6305C" w:rsidRDefault="0086025F" w:rsidP="0086025F">
      <w:pPr>
        <w:spacing w:line="360" w:lineRule="auto"/>
        <w:ind w:left="3600" w:firstLine="720"/>
        <w:jc w:val="both"/>
        <w:rPr>
          <w:rFonts w:ascii="Times New Roman" w:eastAsiaTheme="minorEastAsia" w:hAnsi="Times New Roman" w:cs="Times New Roman"/>
          <w:sz w:val="24"/>
          <w:szCs w:val="24"/>
        </w:rPr>
      </w:pPr>
      <w:proofErr w:type="spellStart"/>
      <w:r w:rsidRPr="00C6305C">
        <w:rPr>
          <w:rFonts w:ascii="Times New Roman" w:hAnsi="Times New Roman" w:cs="Times New Roman"/>
          <w:sz w:val="24"/>
          <w:szCs w:val="24"/>
        </w:rPr>
        <w:t>AE</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MVP</m:t>
                </m:r>
              </m:e>
              <m:sub>
                <m:r>
                  <w:rPr>
                    <w:rFonts w:ascii="Cambria Math" w:hAnsi="Cambria Math" w:cs="Times New Roman"/>
                    <w:sz w:val="24"/>
                    <w:szCs w:val="24"/>
                  </w:rPr>
                  <m:t>xi</m:t>
                </m:r>
              </m:sub>
            </m:sSub>
          </m:num>
          <m:den>
            <m:sSub>
              <m:sSubPr>
                <m:ctrlPr>
                  <w:rPr>
                    <w:rFonts w:ascii="Cambria Math" w:hAnsi="Cambria Math" w:cs="Times New Roman"/>
                    <w:i/>
                    <w:sz w:val="24"/>
                    <w:szCs w:val="24"/>
                  </w:rPr>
                </m:ctrlPr>
              </m:sSubPr>
              <m:e>
                <m:r>
                  <w:rPr>
                    <w:rFonts w:ascii="Cambria Math" w:hAnsi="Cambria Math" w:cs="Times New Roman"/>
                    <w:sz w:val="24"/>
                    <w:szCs w:val="24"/>
                  </w:rPr>
                  <m:t>MFC</m:t>
                </m:r>
              </m:e>
              <m:sub>
                <m:r>
                  <w:rPr>
                    <w:rFonts w:ascii="Cambria Math" w:hAnsi="Cambria Math" w:cs="Times New Roman"/>
                    <w:sz w:val="24"/>
                    <w:szCs w:val="24"/>
                  </w:rPr>
                  <m:t>xi</m:t>
                </m:r>
              </m:sub>
            </m:sSub>
          </m:den>
        </m:f>
      </m:oMath>
      <w:r w:rsidRPr="00C6305C">
        <w:rPr>
          <w:rFonts w:ascii="Times New Roman" w:eastAsiaTheme="minorEastAsia" w:hAnsi="Times New Roman" w:cs="Times New Roman"/>
          <w:sz w:val="24"/>
          <w:szCs w:val="24"/>
        </w:rPr>
        <w:tab/>
      </w:r>
      <w:r w:rsidRPr="00C6305C">
        <w:rPr>
          <w:rFonts w:ascii="Times New Roman" w:eastAsiaTheme="minorEastAsia" w:hAnsi="Times New Roman" w:cs="Times New Roman"/>
          <w:sz w:val="24"/>
          <w:szCs w:val="24"/>
        </w:rPr>
        <w:tab/>
        <w:t>---------(</w:t>
      </w:r>
      <w:r w:rsidR="0009647F">
        <w:rPr>
          <w:rFonts w:ascii="Times New Roman" w:eastAsiaTheme="minorEastAsia" w:hAnsi="Times New Roman" w:cs="Times New Roman"/>
          <w:sz w:val="24"/>
          <w:szCs w:val="24"/>
        </w:rPr>
        <w:t>viii</w:t>
      </w:r>
      <w:r w:rsidRPr="00C6305C">
        <w:rPr>
          <w:rFonts w:ascii="Times New Roman" w:eastAsiaTheme="minorEastAsia" w:hAnsi="Times New Roman" w:cs="Times New Roman"/>
          <w:sz w:val="24"/>
          <w:szCs w:val="24"/>
        </w:rPr>
        <w:t>)</w:t>
      </w:r>
    </w:p>
    <w:p w14:paraId="2F60FD7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lastRenderedPageBreak/>
        <w:t>where;</w:t>
      </w:r>
    </w:p>
    <w:p w14:paraId="36E8F2CF"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AE</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allocative efficiency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21B7BF99"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value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213E269A"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685BA980"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If the marginal value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 is greater or less than the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 it is said that the resource is not used optimally. For optimal use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resource, the marginal value product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factor/resource should equal to marginal factor cost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factor/resource.</w:t>
      </w:r>
    </w:p>
    <w:p w14:paraId="1F827F40"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Estimation of marginal value productivity:</w:t>
      </w:r>
    </w:p>
    <w:p w14:paraId="6C58755E"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  The marginal value product (MVP) of a particular resource represents the expected addition to the gross returns caused by an additional unit of that resource, while other inputs are held constant. The marginal value productivities (MVPs) of different resources were calculated by multiplying the marginal physical product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 by the unit price of the output.</w:t>
      </w:r>
    </w:p>
    <w:p w14:paraId="189B7D0E"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w:t>
      </w:r>
      <w:proofErr w:type="spellStart"/>
      <w:r w:rsidRPr="00C6305C">
        <w:rPr>
          <w:rFonts w:ascii="Times New Roman" w:hAnsi="Times New Roman" w:cs="Times New Roman"/>
          <w:sz w:val="24"/>
          <w:szCs w:val="24"/>
        </w:rPr>
        <w:t>MPP</w:t>
      </w:r>
      <w:r w:rsidRPr="00C6305C">
        <w:rPr>
          <w:rFonts w:ascii="Times New Roman" w:hAnsi="Times New Roman" w:cs="Times New Roman"/>
          <w:sz w:val="24"/>
          <w:szCs w:val="24"/>
          <w:vertAlign w:val="subscript"/>
        </w:rPr>
        <w:t>xi</w:t>
      </w:r>
      <w:r w:rsidRPr="00C6305C">
        <w:rPr>
          <w:rFonts w:ascii="Times New Roman" w:hAnsi="Times New Roman" w:cs="Times New Roman"/>
          <w:sz w:val="24"/>
          <w:szCs w:val="24"/>
        </w:rPr>
        <w:t>x</w:t>
      </w:r>
      <w:proofErr w:type="spellEnd"/>
      <w:r w:rsidRPr="00C6305C">
        <w:rPr>
          <w:rFonts w:ascii="Times New Roman" w:hAnsi="Times New Roman" w:cs="Times New Roman"/>
          <w:sz w:val="24"/>
          <w:szCs w:val="24"/>
        </w:rPr>
        <w:t xml:space="preserve"> P</w:t>
      </w:r>
      <w:r w:rsidRPr="00C6305C">
        <w:rPr>
          <w:rFonts w:ascii="Times New Roman" w:hAnsi="Times New Roman" w:cs="Times New Roman"/>
          <w:sz w:val="24"/>
          <w:szCs w:val="24"/>
          <w:vertAlign w:val="subscript"/>
        </w:rPr>
        <w:t>y</w:t>
      </w:r>
    </w:p>
    <w:p w14:paraId="201936C3" w14:textId="58202830"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b</w:t>
      </w:r>
      <w:r w:rsidRPr="00C6305C">
        <w:rPr>
          <w:rFonts w:ascii="Times New Roman" w:hAnsi="Times New Roman" w:cs="Times New Roman"/>
          <w:sz w:val="24"/>
          <w:szCs w:val="24"/>
          <w:vertAlign w:val="subscript"/>
        </w:rPr>
        <w:t xml:space="preserve">i </w:t>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y̅</m:t>
            </m:r>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i</m:t>
                </m:r>
              </m:sub>
            </m:sSub>
          </m:den>
        </m:f>
      </m:oMath>
      <w:r w:rsidRPr="00C6305C">
        <w:rPr>
          <w:rFonts w:ascii="Times New Roman" w:eastAsiaTheme="minorEastAsia" w:hAnsi="Times New Roman" w:cs="Times New Roman"/>
          <w:sz w:val="24"/>
          <w:szCs w:val="24"/>
        </w:rPr>
        <w:t>(P</w:t>
      </w:r>
      <w:r w:rsidRPr="00C6305C">
        <w:rPr>
          <w:rFonts w:ascii="Times New Roman" w:eastAsiaTheme="minorEastAsia" w:hAnsi="Times New Roman" w:cs="Times New Roman"/>
          <w:sz w:val="24"/>
          <w:szCs w:val="24"/>
          <w:vertAlign w:val="subscript"/>
        </w:rPr>
        <w:t>y</w:t>
      </w:r>
      <w:r w:rsidRPr="00C6305C">
        <w:rPr>
          <w:rFonts w:ascii="Times New Roman" w:eastAsiaTheme="minorEastAsia" w:hAnsi="Times New Roman" w:cs="Times New Roman"/>
          <w:sz w:val="24"/>
          <w:szCs w:val="24"/>
        </w:rPr>
        <w:t>) (</w:t>
      </w:r>
      <w:r w:rsidRPr="00C6305C">
        <w:rPr>
          <w:rFonts w:ascii="Cambria Math" w:eastAsiaTheme="minorEastAsia" w:hAnsi="Cambria Math" w:cs="Cambria Math"/>
          <w:sz w:val="24"/>
          <w:szCs w:val="24"/>
        </w:rPr>
        <w:t>∵</w:t>
      </w:r>
      <w:proofErr w:type="spellStart"/>
      <w:r w:rsidRPr="00C6305C">
        <w:rPr>
          <w:rFonts w:ascii="Times New Roman" w:eastAsiaTheme="minorEastAsia" w:hAnsi="Times New Roman" w:cs="Times New Roman"/>
          <w:sz w:val="24"/>
          <w:szCs w:val="24"/>
        </w:rPr>
        <w:t>MPP</w:t>
      </w:r>
      <w:r w:rsidRPr="00C6305C">
        <w:rPr>
          <w:rFonts w:ascii="Times New Roman" w:eastAsiaTheme="minorEastAsia" w:hAnsi="Times New Roman" w:cs="Times New Roman"/>
          <w:sz w:val="24"/>
          <w:szCs w:val="24"/>
          <w:vertAlign w:val="subscript"/>
        </w:rPr>
        <w:t>xi</w:t>
      </w:r>
      <w:proofErr w:type="spellEnd"/>
      <w:r w:rsidRPr="00C6305C">
        <w:rPr>
          <w:rFonts w:ascii="Times New Roman" w:eastAsiaTheme="minorEastAsia" w:hAnsi="Times New Roman" w:cs="Times New Roman"/>
          <w:sz w:val="24"/>
          <w:szCs w:val="24"/>
        </w:rPr>
        <w:t xml:space="preserve">= bi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oMath>
      <w:r w:rsidRPr="00C6305C">
        <w:rPr>
          <w:rFonts w:ascii="Times New Roman" w:eastAsiaTheme="minorEastAsia" w:hAnsi="Times New Roman" w:cs="Times New Roman"/>
          <w:sz w:val="24"/>
          <w:szCs w:val="24"/>
        </w:rPr>
        <w:t xml:space="preserve"> )                         --------(</w:t>
      </w:r>
      <w:r w:rsidR="0009647F">
        <w:rPr>
          <w:rFonts w:ascii="Times New Roman" w:eastAsiaTheme="minorEastAsia" w:hAnsi="Times New Roman" w:cs="Times New Roman"/>
          <w:sz w:val="24"/>
          <w:szCs w:val="24"/>
        </w:rPr>
        <w:t>i</w:t>
      </w:r>
      <w:r w:rsidRPr="00C6305C">
        <w:rPr>
          <w:rFonts w:ascii="Times New Roman" w:eastAsiaTheme="minorEastAsia" w:hAnsi="Times New Roman" w:cs="Times New Roman"/>
          <w:sz w:val="24"/>
          <w:szCs w:val="24"/>
        </w:rPr>
        <w:t>x)</w:t>
      </w:r>
    </w:p>
    <w:p w14:paraId="0256A4EB"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51018930"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eastAsiaTheme="minorEastAsia" w:hAnsi="Times New Roman" w:cs="Times New Roman"/>
          <w:sz w:val="24"/>
          <w:szCs w:val="24"/>
        </w:rPr>
        <w:t>MPP</w:t>
      </w:r>
      <w:r w:rsidRPr="00C6305C">
        <w:rPr>
          <w:rFonts w:ascii="Times New Roman" w:eastAsiaTheme="minorEastAsia"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physical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42F8CAA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y</w:t>
      </w:r>
      <w:r w:rsidRPr="00C6305C">
        <w:rPr>
          <w:rFonts w:ascii="Times New Roman" w:hAnsi="Times New Roman" w:cs="Times New Roman"/>
          <w:sz w:val="24"/>
          <w:szCs w:val="24"/>
        </w:rPr>
        <w:t xml:space="preserve"> = price of output per unit (Rs.)</w:t>
      </w:r>
    </w:p>
    <w:p w14:paraId="5D83862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y̅        = geometric mean of the output</w:t>
      </w:r>
    </w:p>
    <w:p w14:paraId="19BEF21F" w14:textId="77777777" w:rsidR="0086025F" w:rsidRPr="00C6305C" w:rsidRDefault="00C22495" w:rsidP="0086025F">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86025F" w:rsidRPr="00C6305C">
        <w:rPr>
          <w:rFonts w:ascii="Times New Roman" w:hAnsi="Times New Roman" w:cs="Times New Roman"/>
          <w:sz w:val="24"/>
          <w:szCs w:val="24"/>
        </w:rPr>
        <w:t xml:space="preserve">       = geometric mean of </w:t>
      </w:r>
      <w:proofErr w:type="spellStart"/>
      <w:r w:rsidR="0086025F" w:rsidRPr="00C6305C">
        <w:rPr>
          <w:rFonts w:ascii="Times New Roman" w:hAnsi="Times New Roman" w:cs="Times New Roman"/>
          <w:sz w:val="24"/>
          <w:szCs w:val="24"/>
        </w:rPr>
        <w:t>i</w:t>
      </w:r>
      <w:r w:rsidR="0086025F" w:rsidRPr="00C6305C">
        <w:rPr>
          <w:rFonts w:ascii="Times New Roman" w:hAnsi="Times New Roman" w:cs="Times New Roman"/>
          <w:sz w:val="24"/>
          <w:szCs w:val="24"/>
          <w:vertAlign w:val="superscript"/>
        </w:rPr>
        <w:t>th</w:t>
      </w:r>
      <w:proofErr w:type="spellEnd"/>
      <w:r w:rsidR="0086025F" w:rsidRPr="00C6305C">
        <w:rPr>
          <w:rFonts w:ascii="Times New Roman" w:hAnsi="Times New Roman" w:cs="Times New Roman"/>
          <w:sz w:val="24"/>
          <w:szCs w:val="24"/>
        </w:rPr>
        <w:t xml:space="preserve"> input</w:t>
      </w:r>
    </w:p>
    <w:p w14:paraId="4D5B4236"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xml:space="preserve">        = regression coefficients (</w:t>
      </w:r>
      <w:proofErr w:type="spellStart"/>
      <w:r w:rsidRPr="00C6305C">
        <w:rPr>
          <w:rFonts w:ascii="Times New Roman" w:hAnsi="Times New Roman" w:cs="Times New Roman"/>
          <w:sz w:val="24"/>
          <w:szCs w:val="24"/>
        </w:rPr>
        <w:t>i</w:t>
      </w:r>
      <w:proofErr w:type="spellEnd"/>
      <w:r w:rsidRPr="00C6305C">
        <w:rPr>
          <w:rFonts w:ascii="Times New Roman" w:hAnsi="Times New Roman" w:cs="Times New Roman"/>
          <w:sz w:val="24"/>
          <w:szCs w:val="24"/>
        </w:rPr>
        <w:t xml:space="preserve"> = 1,2, ......, 6)</w:t>
      </w:r>
    </w:p>
    <w:p w14:paraId="4107FF3D"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t>Estimation of marginal factor cost:</w:t>
      </w:r>
    </w:p>
    <w:p w14:paraId="6AD79708"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The marginal factor cost indicates the cost of an additional factor used in the production of an output. The factor cost of different resources will be worked out by taking per unit charges of the respective resource.</w:t>
      </w:r>
    </w:p>
    <w:p w14:paraId="6BC9FFDF" w14:textId="64B2A269" w:rsidR="0086025F" w:rsidRPr="00C6305C" w:rsidRDefault="0086025F" w:rsidP="0086025F">
      <w:pPr>
        <w:spacing w:line="360" w:lineRule="auto"/>
        <w:ind w:left="2880" w:firstLine="720"/>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w:t>
      </w: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xi</w:t>
      </w:r>
      <w:proofErr w:type="spellEnd"/>
      <w:r w:rsidRPr="00C6305C">
        <w:rPr>
          <w:rFonts w:ascii="Times New Roman" w:eastAsiaTheme="minorEastAsia" w:hAnsi="Times New Roman" w:cs="Times New Roman"/>
          <w:sz w:val="24"/>
          <w:szCs w:val="24"/>
        </w:rPr>
        <w:t>---------(x)</w:t>
      </w:r>
    </w:p>
    <w:p w14:paraId="3F69F27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lastRenderedPageBreak/>
        <w:t>where;</w:t>
      </w:r>
    </w:p>
    <w:p w14:paraId="5E889594"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38DF2562"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unit price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63A9F98A"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Marginal value product and factor cost ratio:</w:t>
      </w:r>
    </w:p>
    <w:p w14:paraId="0AD71447"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To evaluate the economic rationale of resource use of farms, the marginal value productivities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 (</w:t>
      </w: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will be equated with its marginal factor cost (</w:t>
      </w: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If the ratio of marginal value productivities and marginal factor cost is greater than one, then more input has to be added in the production and if it is less than one, less input should be used and if it is equal to one then existing input use level should be continued.</w:t>
      </w:r>
    </w:p>
    <w:p w14:paraId="7831A5E8" w14:textId="340D8258" w:rsidR="0086025F" w:rsidRPr="00C6305C" w:rsidRDefault="00C22495" w:rsidP="0086025F">
      <w:pPr>
        <w:spacing w:line="360" w:lineRule="auto"/>
        <w:jc w:val="center"/>
        <w:rPr>
          <w:rStyle w:val="mjxassistivemathml"/>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MVP</m:t>
                </m:r>
              </m:e>
              <m:sub>
                <m:r>
                  <w:rPr>
                    <w:rFonts w:ascii="Cambria Math" w:hAnsi="Cambria Math" w:cs="Times New Roman"/>
                    <w:sz w:val="24"/>
                    <w:szCs w:val="24"/>
                  </w:rPr>
                  <m:t>xi</m:t>
                </m:r>
              </m:sub>
            </m:sSub>
          </m:num>
          <m:den>
            <m:sSub>
              <m:sSubPr>
                <m:ctrlPr>
                  <w:rPr>
                    <w:rFonts w:ascii="Cambria Math" w:hAnsi="Cambria Math" w:cs="Times New Roman"/>
                    <w:i/>
                    <w:sz w:val="24"/>
                    <w:szCs w:val="24"/>
                  </w:rPr>
                </m:ctrlPr>
              </m:sSubPr>
              <m:e>
                <m:r>
                  <w:rPr>
                    <w:rFonts w:ascii="Cambria Math" w:hAnsi="Cambria Math" w:cs="Times New Roman"/>
                    <w:sz w:val="24"/>
                    <w:szCs w:val="24"/>
                  </w:rPr>
                  <m:t>MFC</m:t>
                </m:r>
              </m:e>
              <m:sub>
                <m:r>
                  <w:rPr>
                    <w:rFonts w:ascii="Cambria Math" w:hAnsi="Cambria Math" w:cs="Times New Roman"/>
                    <w:sz w:val="24"/>
                    <w:szCs w:val="24"/>
                  </w:rPr>
                  <m:t>xi</m:t>
                </m:r>
              </m:sub>
            </m:sSub>
          </m:den>
        </m:f>
      </m:oMath>
      <w:r w:rsidR="0086025F" w:rsidRPr="00C6305C">
        <w:rPr>
          <w:rFonts w:ascii="Times New Roman" w:eastAsiaTheme="minorEastAsia" w:hAnsi="Times New Roman" w:cs="Times New Roman"/>
          <w:sz w:val="24"/>
          <w:szCs w:val="24"/>
        </w:rPr>
        <w:t xml:space="preserve"> ----------- (xi)</w:t>
      </w:r>
    </w:p>
    <w:p w14:paraId="23B6A560" w14:textId="6A543FB3"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MVP/MFC=1</w:t>
      </w:r>
      <w:r w:rsidRPr="00C6305C">
        <w:t xml:space="preserve">, implies that resources are used efficiently </w:t>
      </w:r>
      <w:del w:id="21" w:author="Naveen Kumar" w:date="2025-06-06T15:10:00Z" w16du:dateUtc="2025-06-06T09:40:00Z">
        <w:r w:rsidRPr="00C6305C" w:rsidDel="006E79CC">
          <w:delText xml:space="preserve">by rice farmers </w:delText>
        </w:r>
      </w:del>
      <w:r w:rsidRPr="00C6305C">
        <w:t>in the study area.</w:t>
      </w:r>
    </w:p>
    <w:p w14:paraId="30F32386" w14:textId="77777777"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MVP/MFC&gt;1</w:t>
      </w:r>
      <w:r w:rsidRPr="00C6305C">
        <w:t>, implies resources are underutilised and increasing the rate of use of that resource will help increase productivity.</w:t>
      </w:r>
    </w:p>
    <w:p w14:paraId="7AA6A8BD" w14:textId="77777777"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MVP/MFC&lt;1</w:t>
      </w:r>
      <w:r w:rsidRPr="00C6305C">
        <w:t>, implies resources are over utilised and reducing the rate of use of that resource will help improve productivity.</w:t>
      </w:r>
    </w:p>
    <w:p w14:paraId="66A44B6D" w14:textId="77777777" w:rsidR="0086025F" w:rsidRPr="00C6305C" w:rsidRDefault="0086025F" w:rsidP="0086025F">
      <w:pPr>
        <w:pStyle w:val="inline"/>
        <w:spacing w:before="0" w:beforeAutospacing="0" w:after="200" w:afterAutospacing="0" w:line="360" w:lineRule="auto"/>
        <w:jc w:val="both"/>
      </w:pPr>
      <w:r w:rsidRPr="00C6305C">
        <w:t>To test the significance of the difference between the ratio of Marginal value productivity of inputs to their respective prices and unity will be tested by employing the following formula:</w:t>
      </w:r>
    </w:p>
    <w:p w14:paraId="47EE7CAC" w14:textId="054E288A" w:rsidR="0086025F" w:rsidRPr="00C6305C" w:rsidRDefault="0086025F" w:rsidP="0086025F">
      <w:pPr>
        <w:pStyle w:val="inline"/>
        <w:spacing w:before="0" w:beforeAutospacing="0" w:after="200" w:afterAutospacing="0" w:line="360" w:lineRule="auto"/>
        <w:jc w:val="center"/>
      </w:pPr>
      <w:proofErr w:type="spellStart"/>
      <w:r w:rsidRPr="00C6305C">
        <w:t>t</w:t>
      </w:r>
      <w:r w:rsidRPr="00C6305C">
        <w:rPr>
          <w:vertAlign w:val="subscript"/>
        </w:rPr>
        <w:t>cal</w:t>
      </w:r>
      <w:proofErr w:type="spellEnd"/>
      <w:r w:rsidRPr="00C6305C">
        <w:t>=</w:t>
      </w:r>
      <m:oMath>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MVP</m:t>
                </m:r>
              </m:e>
              <m:sub>
                <m:r>
                  <m:rPr>
                    <m:sty m:val="p"/>
                  </m:rPr>
                  <w:rPr>
                    <w:rFonts w:ascii="Cambria Math" w:hAnsi="Cambria Math"/>
                  </w:rPr>
                  <m:t>xi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xi</m:t>
                </m:r>
              </m:sub>
            </m:sSub>
          </m:num>
          <m:den>
            <m:r>
              <m:rPr>
                <m:sty m:val="p"/>
              </m:rPr>
              <w:rPr>
                <w:rFonts w:ascii="Cambria Math" w:hAnsi="Cambria Math"/>
              </w:rPr>
              <m:t>SE (</m:t>
            </m:r>
            <m:sSub>
              <m:sSubPr>
                <m:ctrlPr>
                  <w:rPr>
                    <w:rFonts w:ascii="Cambria Math" w:hAnsi="Cambria Math"/>
                    <w:iCs/>
                  </w:rPr>
                </m:ctrlPr>
              </m:sSubPr>
              <m:e>
                <m:r>
                  <m:rPr>
                    <m:sty m:val="p"/>
                  </m:rPr>
                  <w:rPr>
                    <w:rFonts w:ascii="Cambria Math" w:hAnsi="Cambria Math"/>
                  </w:rPr>
                  <m:t>MVP</m:t>
                </m:r>
              </m:e>
              <m:sub>
                <m:r>
                  <m:rPr>
                    <m:sty m:val="p"/>
                  </m:rPr>
                  <w:rPr>
                    <w:rFonts w:ascii="Cambria Math" w:hAnsi="Cambria Math"/>
                  </w:rPr>
                  <m:t>xi</m:t>
                </m:r>
              </m:sub>
            </m:sSub>
            <m:r>
              <m:rPr>
                <m:sty m:val="p"/>
              </m:rPr>
              <w:rPr>
                <w:rFonts w:ascii="Cambria Math" w:hAnsi="Cambria Math"/>
              </w:rPr>
              <m:t>)</m:t>
            </m:r>
          </m:den>
        </m:f>
      </m:oMath>
      <w:r w:rsidRPr="00C6305C">
        <w:rPr>
          <w:iCs/>
        </w:rPr>
        <w:tab/>
      </w:r>
      <w:r w:rsidRPr="00C6305C">
        <w:rPr>
          <w:iCs/>
        </w:rPr>
        <w:tab/>
      </w:r>
      <w:r w:rsidRPr="00C6305C">
        <w:rPr>
          <w:iCs/>
        </w:rPr>
        <w:tab/>
      </w:r>
      <w:r w:rsidRPr="00C6305C">
        <w:rPr>
          <w:rFonts w:eastAsiaTheme="minorEastAsia"/>
        </w:rPr>
        <w:tab/>
        <w:t xml:space="preserve">   ----------- (xii)</w:t>
      </w:r>
    </w:p>
    <w:p w14:paraId="2331B7CA" w14:textId="77777777" w:rsidR="0086025F" w:rsidRPr="00C6305C" w:rsidRDefault="0086025F" w:rsidP="0086025F">
      <w:pPr>
        <w:pStyle w:val="inline"/>
        <w:spacing w:before="0" w:beforeAutospacing="0" w:after="200" w:afterAutospacing="0" w:line="360" w:lineRule="auto"/>
        <w:jc w:val="both"/>
      </w:pPr>
      <w:r w:rsidRPr="00C6305C">
        <w:t>where;</w:t>
      </w:r>
    </w:p>
    <w:p w14:paraId="45648A0A" w14:textId="77777777" w:rsidR="0086025F" w:rsidRPr="00C6305C" w:rsidRDefault="0086025F" w:rsidP="0086025F">
      <w:pPr>
        <w:pStyle w:val="inline"/>
        <w:spacing w:before="0" w:beforeAutospacing="0" w:after="200" w:afterAutospacing="0" w:line="360" w:lineRule="auto"/>
        <w:jc w:val="both"/>
      </w:pPr>
      <w:r w:rsidRPr="00C6305C">
        <w:tab/>
      </w:r>
      <w:r w:rsidRPr="00C6305C">
        <w:tab/>
        <w:t xml:space="preserve">   SE(</w:t>
      </w:r>
      <w:proofErr w:type="spellStart"/>
      <w:r w:rsidRPr="00C6305C">
        <w:t>MVP</w:t>
      </w:r>
      <w:r w:rsidRPr="00C6305C">
        <w:rPr>
          <w:vertAlign w:val="subscript"/>
        </w:rPr>
        <w:t>xi</w:t>
      </w:r>
      <w:proofErr w:type="spellEnd"/>
      <w:r w:rsidRPr="00C6305C">
        <w:t xml:space="preserve">) =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AVP</m:t>
                </m:r>
              </m:e>
              <m:sub>
                <m:r>
                  <w:rPr>
                    <w:rFonts w:ascii="Cambria Math" w:hAnsi="Cambria Math"/>
                  </w:rPr>
                  <m:t xml:space="preserve">xi  </m:t>
                </m:r>
              </m:sub>
            </m:sSub>
            <m:r>
              <w:rPr>
                <w:rFonts w:ascii="Cambria Math" w:hAnsi="Cambria Math"/>
              </w:rPr>
              <m:t>V(</m:t>
            </m:r>
            <m:sSub>
              <m:sSubPr>
                <m:ctrlPr>
                  <w:rPr>
                    <w:rFonts w:ascii="Cambria Math" w:hAnsi="Cambria Math"/>
                    <w:i/>
                  </w:rPr>
                </m:ctrlPr>
              </m:sSubPr>
              <m:e>
                <m:r>
                  <w:rPr>
                    <w:rFonts w:ascii="Cambria Math" w:hAnsi="Cambria Math"/>
                  </w:rPr>
                  <m:t>b</m:t>
                </m:r>
              </m:e>
              <m:sub>
                <m:r>
                  <w:rPr>
                    <w:rFonts w:ascii="Cambria Math" w:hAnsi="Cambria Math"/>
                  </w:rPr>
                  <m:t>i</m:t>
                </m:r>
              </m:sub>
            </m:sSub>
          </m:e>
        </m:rad>
      </m:oMath>
      <w:r w:rsidRPr="00C6305C">
        <w:t>)</w:t>
      </w:r>
    </w:p>
    <w:p w14:paraId="3D106A50" w14:textId="77777777" w:rsidR="0086025F" w:rsidRPr="00C6305C" w:rsidRDefault="0086025F" w:rsidP="0086025F">
      <w:pPr>
        <w:pStyle w:val="inline"/>
        <w:spacing w:before="0" w:beforeAutospacing="0" w:after="200" w:afterAutospacing="0" w:line="360" w:lineRule="auto"/>
        <w:jc w:val="both"/>
      </w:pPr>
      <w:proofErr w:type="spellStart"/>
      <w:r w:rsidRPr="00C6305C">
        <w:t>AVP</w:t>
      </w:r>
      <w:r w:rsidRPr="00C6305C">
        <w:rPr>
          <w:vertAlign w:val="subscript"/>
        </w:rPr>
        <w:t>xi</w:t>
      </w:r>
      <w:proofErr w:type="spellEnd"/>
      <w:r w:rsidRPr="00C6305C">
        <w:t xml:space="preserve">= Average value product of </w:t>
      </w:r>
      <w:proofErr w:type="spellStart"/>
      <w:r w:rsidRPr="00C6305C">
        <w:t>i</w:t>
      </w:r>
      <w:r w:rsidRPr="00C6305C">
        <w:rPr>
          <w:vertAlign w:val="superscript"/>
        </w:rPr>
        <w:t>th</w:t>
      </w:r>
      <w:r w:rsidRPr="00C6305C">
        <w:t>input</w:t>
      </w:r>
      <w:proofErr w:type="spellEnd"/>
    </w:p>
    <w:p w14:paraId="39CB603F" w14:textId="77777777" w:rsidR="0086025F" w:rsidRPr="00C6305C" w:rsidRDefault="0086025F" w:rsidP="0086025F">
      <w:pPr>
        <w:pStyle w:val="inline"/>
        <w:spacing w:before="0" w:beforeAutospacing="0" w:after="200" w:afterAutospacing="0" w:line="360" w:lineRule="auto"/>
        <w:jc w:val="both"/>
      </w:pPr>
      <w:r w:rsidRPr="00C6305C">
        <w:t xml:space="preserve">             V(</w:t>
      </w:r>
      <w:proofErr w:type="gramStart"/>
      <w:r w:rsidRPr="00C6305C">
        <w:t>b</w:t>
      </w:r>
      <w:r w:rsidRPr="00C6305C">
        <w:rPr>
          <w:vertAlign w:val="subscript"/>
        </w:rPr>
        <w:t>i</w:t>
      </w:r>
      <w:r w:rsidRPr="00C6305C">
        <w:t xml:space="preserve">)   </w:t>
      </w:r>
      <w:proofErr w:type="gramEnd"/>
      <w:r w:rsidRPr="00C6305C">
        <w:t xml:space="preserve">       = SE</w:t>
      </w:r>
      <m:oMath>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e>
          <m:sup>
            <m:r>
              <w:rPr>
                <w:rFonts w:ascii="Cambria Math" w:hAnsi="Cambria Math"/>
              </w:rPr>
              <m:t>2</m:t>
            </m:r>
          </m:sup>
        </m:sSup>
      </m:oMath>
      <w:r w:rsidRPr="00C6305C">
        <w:t xml:space="preserve">  = Variance of </w:t>
      </w:r>
      <w:proofErr w:type="spellStart"/>
      <w:r w:rsidRPr="00C6305C">
        <w:t>i</w:t>
      </w:r>
      <w:r w:rsidRPr="00C6305C">
        <w:rPr>
          <w:vertAlign w:val="superscript"/>
        </w:rPr>
        <w:t>th</w:t>
      </w:r>
      <w:proofErr w:type="spellEnd"/>
      <w:r w:rsidRPr="00C6305C">
        <w:t xml:space="preserve"> elasticity coefficient</w:t>
      </w:r>
    </w:p>
    <w:p w14:paraId="4A381AEA" w14:textId="77777777" w:rsidR="0086025F" w:rsidRPr="00C6305C" w:rsidRDefault="0086025F" w:rsidP="0086025F">
      <w:pPr>
        <w:pStyle w:val="inline"/>
        <w:spacing w:before="0" w:beforeAutospacing="0" w:after="200" w:afterAutospacing="0" w:line="360" w:lineRule="auto"/>
        <w:jc w:val="both"/>
      </w:pPr>
      <w:r w:rsidRPr="00C6305C">
        <w:t xml:space="preserve">The </w:t>
      </w:r>
      <w:proofErr w:type="spellStart"/>
      <w:r w:rsidRPr="00C6305C">
        <w:t>t</w:t>
      </w:r>
      <w:r w:rsidRPr="00C6305C">
        <w:rPr>
          <w:vertAlign w:val="subscript"/>
        </w:rPr>
        <w:t>cal</w:t>
      </w:r>
      <w:proofErr w:type="spellEnd"/>
      <w:r w:rsidRPr="00C6305C">
        <w:rPr>
          <w:vertAlign w:val="subscript"/>
        </w:rPr>
        <w:t xml:space="preserve"> </w:t>
      </w:r>
      <w:r w:rsidRPr="00C6305C">
        <w:t xml:space="preserve">value was compared with </w:t>
      </w:r>
      <w:proofErr w:type="spellStart"/>
      <w:r w:rsidRPr="00C6305C">
        <w:t>t</w:t>
      </w:r>
      <w:r w:rsidRPr="00C6305C">
        <w:rPr>
          <w:vertAlign w:val="subscript"/>
        </w:rPr>
        <w:t>tab</w:t>
      </w:r>
      <w:proofErr w:type="spellEnd"/>
      <w:r w:rsidRPr="00C6305C">
        <w:t xml:space="preserve"> value at the chosen level of probability. If </w:t>
      </w:r>
      <w:proofErr w:type="spellStart"/>
      <w:r w:rsidRPr="00C6305C">
        <w:t>t</w:t>
      </w:r>
      <w:r w:rsidRPr="00C6305C">
        <w:rPr>
          <w:vertAlign w:val="subscript"/>
        </w:rPr>
        <w:t>cal</w:t>
      </w:r>
      <w:proofErr w:type="spellEnd"/>
      <w:r w:rsidRPr="00C6305C">
        <w:rPr>
          <w:vertAlign w:val="subscript"/>
        </w:rPr>
        <w:t xml:space="preserve"> </w:t>
      </w:r>
      <w:r w:rsidRPr="00C6305C">
        <w:t xml:space="preserve">&gt; </w:t>
      </w:r>
      <w:proofErr w:type="spellStart"/>
      <w:r w:rsidRPr="00C6305C">
        <w:t>t</w:t>
      </w:r>
      <w:r w:rsidRPr="00C6305C">
        <w:rPr>
          <w:vertAlign w:val="subscript"/>
        </w:rPr>
        <w:t>tab</w:t>
      </w:r>
      <w:proofErr w:type="spellEnd"/>
      <w:r w:rsidRPr="00C6305C">
        <w:t xml:space="preserve"> shows statistically significance, which would indicate the condition of deviation from optimality in resource use and hence the existence of resource use efficiency.</w:t>
      </w:r>
    </w:p>
    <w:p w14:paraId="510E9D8B" w14:textId="60900B1B" w:rsidR="0086025F" w:rsidRPr="00C6305C" w:rsidRDefault="0086025F" w:rsidP="009C0B97">
      <w:pPr>
        <w:pStyle w:val="inline"/>
        <w:spacing w:before="0" w:beforeAutospacing="0" w:after="200" w:afterAutospacing="0" w:line="360" w:lineRule="auto"/>
        <w:jc w:val="both"/>
        <w:rPr>
          <w:b/>
          <w:bCs/>
        </w:rPr>
      </w:pPr>
      <w:r w:rsidRPr="00C6305C">
        <w:rPr>
          <w:b/>
          <w:bCs/>
        </w:rPr>
        <w:lastRenderedPageBreak/>
        <w:t>RESULT AND DISCUSSION</w:t>
      </w:r>
    </w:p>
    <w:p w14:paraId="796DCA79" w14:textId="3B554396"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A production function approach was used to </w:t>
      </w:r>
      <w:proofErr w:type="spellStart"/>
      <w:r w:rsidRPr="00C6305C">
        <w:rPr>
          <w:rFonts w:ascii="Times New Roman" w:hAnsi="Times New Roman" w:cs="Times New Roman"/>
          <w:sz w:val="24"/>
          <w:szCs w:val="24"/>
        </w:rPr>
        <w:t>analyze</w:t>
      </w:r>
      <w:proofErr w:type="spellEnd"/>
      <w:r w:rsidRPr="00C6305C">
        <w:rPr>
          <w:rFonts w:ascii="Times New Roman" w:hAnsi="Times New Roman" w:cs="Times New Roman"/>
          <w:sz w:val="24"/>
          <w:szCs w:val="24"/>
        </w:rPr>
        <w:t xml:space="preserve"> the efficiency of the various input resources. As a result of the functional analysis, the ratio of marginal value productivity to factor cost has been calculated in order to </w:t>
      </w:r>
      <w:proofErr w:type="spellStart"/>
      <w:r w:rsidRPr="00C6305C">
        <w:rPr>
          <w:rFonts w:ascii="Times New Roman" w:hAnsi="Times New Roman" w:cs="Times New Roman"/>
          <w:sz w:val="24"/>
          <w:szCs w:val="24"/>
        </w:rPr>
        <w:t>analyze</w:t>
      </w:r>
      <w:proofErr w:type="spellEnd"/>
      <w:r w:rsidRPr="00C6305C">
        <w:rPr>
          <w:rFonts w:ascii="Times New Roman" w:hAnsi="Times New Roman" w:cs="Times New Roman"/>
          <w:sz w:val="24"/>
          <w:szCs w:val="24"/>
        </w:rPr>
        <w:t xml:space="preserve"> the resource use efficiency for two states of cucumber growers. Details of the analysis were presented.</w:t>
      </w:r>
    </w:p>
    <w:p w14:paraId="03FD8B82" w14:textId="5BBEF638"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ab/>
        <w:t xml:space="preserve"> To </w:t>
      </w:r>
      <w:del w:id="22" w:author="Naveen Kumar" w:date="2025-06-06T15:36:00Z" w16du:dateUtc="2025-06-06T10:06:00Z">
        <w:r w:rsidRPr="00C6305C" w:rsidDel="000F349E">
          <w:rPr>
            <w:rFonts w:ascii="Times New Roman" w:hAnsi="Times New Roman" w:cs="Times New Roman"/>
            <w:sz w:val="24"/>
            <w:szCs w:val="24"/>
          </w:rPr>
          <w:delText>fulfill</w:delText>
        </w:r>
      </w:del>
      <w:ins w:id="23" w:author="Naveen Kumar" w:date="2025-06-06T15:36:00Z" w16du:dateUtc="2025-06-06T10:06:00Z">
        <w:r w:rsidR="000F349E" w:rsidRPr="00C6305C">
          <w:rPr>
            <w:rFonts w:ascii="Times New Roman" w:hAnsi="Times New Roman" w:cs="Times New Roman"/>
            <w:sz w:val="24"/>
            <w:szCs w:val="24"/>
          </w:rPr>
          <w:t>fulfil</w:t>
        </w:r>
      </w:ins>
      <w:r w:rsidRPr="00C6305C">
        <w:rPr>
          <w:rFonts w:ascii="Times New Roman" w:hAnsi="Times New Roman" w:cs="Times New Roman"/>
          <w:sz w:val="24"/>
          <w:szCs w:val="24"/>
        </w:rPr>
        <w:t xml:space="preserve"> the analytical requirements of the study’s second objective, farms were fitted using the estimated Cobb Douglas production function for Manipur and Tripura farms. The below-mentioned variables were used to determine the factors affecting the yield of the crop.</w:t>
      </w:r>
    </w:p>
    <w:p w14:paraId="30DD9DF8"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eastAsiaTheme="minorEastAsia" w:hAnsi="Times New Roman" w:cs="Times New Roman"/>
          <w:iCs/>
          <w:sz w:val="24"/>
          <w:szCs w:val="24"/>
        </w:rPr>
        <w:t>y=b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vertAlign w:val="superscript"/>
        </w:rPr>
        <w:t>b1</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vertAlign w:val="superscript"/>
        </w:rPr>
        <w:t>b2</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vertAlign w:val="superscript"/>
        </w:rPr>
        <w:t>b3</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vertAlign w:val="superscript"/>
        </w:rPr>
        <w:t>b4</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vertAlign w:val="superscript"/>
        </w:rPr>
        <w:t>b5</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p>
    <w:p w14:paraId="4101FF39"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1</w:t>
      </w:r>
      <w:r w:rsidRPr="00C6305C">
        <w:rPr>
          <w:rFonts w:ascii="Times New Roman" w:hAnsi="Times New Roman" w:cs="Times New Roman"/>
          <w:sz w:val="24"/>
          <w:szCs w:val="24"/>
        </w:rPr>
        <w:t xml:space="preserve">= seeds </w:t>
      </w:r>
    </w:p>
    <w:p w14:paraId="04A8F62B"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2</w:t>
      </w:r>
      <w:r w:rsidRPr="00C6305C">
        <w:rPr>
          <w:rFonts w:ascii="Times New Roman" w:hAnsi="Times New Roman" w:cs="Times New Roman"/>
          <w:sz w:val="24"/>
          <w:szCs w:val="24"/>
        </w:rPr>
        <w:t xml:space="preserve">= Expenses on fertilizer </w:t>
      </w:r>
    </w:p>
    <w:p w14:paraId="60F87588"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3</w:t>
      </w:r>
      <w:r w:rsidRPr="00C6305C">
        <w:rPr>
          <w:rFonts w:ascii="Times New Roman" w:hAnsi="Times New Roman" w:cs="Times New Roman"/>
          <w:sz w:val="24"/>
          <w:szCs w:val="24"/>
        </w:rPr>
        <w:t xml:space="preserve">= expenses of plant protection chemicals </w:t>
      </w:r>
    </w:p>
    <w:p w14:paraId="36C1DF2A"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4</w:t>
      </w:r>
      <w:r w:rsidRPr="00C6305C">
        <w:rPr>
          <w:rFonts w:ascii="Times New Roman" w:hAnsi="Times New Roman" w:cs="Times New Roman"/>
          <w:sz w:val="24"/>
          <w:szCs w:val="24"/>
        </w:rPr>
        <w:t xml:space="preserve">= human labour charges </w:t>
      </w:r>
    </w:p>
    <w:p w14:paraId="469B124B"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5</w:t>
      </w:r>
      <w:r w:rsidRPr="00C6305C">
        <w:rPr>
          <w:rFonts w:ascii="Times New Roman" w:hAnsi="Times New Roman" w:cs="Times New Roman"/>
          <w:sz w:val="24"/>
          <w:szCs w:val="24"/>
        </w:rPr>
        <w:t xml:space="preserve">= expenses on organic manure </w:t>
      </w:r>
    </w:p>
    <w:p w14:paraId="7E836B9F" w14:textId="77777777" w:rsidR="003B3361" w:rsidRPr="00C6305C" w:rsidRDefault="003B3361" w:rsidP="003B3361">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The effects of different independent variables on output variable, resource use efficiency, and response to scale were studied using the estimated coefficients of the production function. Below are provided and discussed the estimated regression coefficients, and the adjusted coefficient of multiple determinations (R) value.</w:t>
      </w:r>
    </w:p>
    <w:p w14:paraId="2C772277" w14:textId="40703D33" w:rsidR="003B3361" w:rsidRPr="00C6305C" w:rsidRDefault="003B3361" w:rsidP="003B3361">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ab/>
        <w:t>The results were presented in Table 1 of the production function analysis for cucumber. In the analysis as pointed out earlier five independent variables were taken based on their importance.</w:t>
      </w:r>
    </w:p>
    <w:p w14:paraId="1DE19ECB" w14:textId="77777777" w:rsidR="007B4940" w:rsidRDefault="007B4940" w:rsidP="0086025F">
      <w:pPr>
        <w:spacing w:line="360" w:lineRule="auto"/>
        <w:jc w:val="both"/>
        <w:rPr>
          <w:rFonts w:ascii="Times New Roman" w:hAnsi="Times New Roman" w:cs="Times New Roman"/>
          <w:b/>
          <w:bCs/>
          <w:sz w:val="24"/>
          <w:szCs w:val="24"/>
        </w:rPr>
      </w:pPr>
    </w:p>
    <w:p w14:paraId="4BC29AC1" w14:textId="77777777" w:rsidR="007B4940" w:rsidRDefault="007B4940" w:rsidP="0086025F">
      <w:pPr>
        <w:spacing w:line="360" w:lineRule="auto"/>
        <w:jc w:val="both"/>
        <w:rPr>
          <w:rFonts w:ascii="Times New Roman" w:hAnsi="Times New Roman" w:cs="Times New Roman"/>
          <w:b/>
          <w:bCs/>
          <w:sz w:val="24"/>
          <w:szCs w:val="24"/>
        </w:rPr>
      </w:pPr>
    </w:p>
    <w:p w14:paraId="3D1B3AA7" w14:textId="77777777" w:rsidR="007B4940" w:rsidRDefault="007B4940" w:rsidP="0086025F">
      <w:pPr>
        <w:spacing w:line="360" w:lineRule="auto"/>
        <w:jc w:val="both"/>
        <w:rPr>
          <w:rFonts w:ascii="Times New Roman" w:hAnsi="Times New Roman" w:cs="Times New Roman"/>
          <w:b/>
          <w:bCs/>
          <w:sz w:val="24"/>
          <w:szCs w:val="24"/>
        </w:rPr>
      </w:pPr>
    </w:p>
    <w:p w14:paraId="006E7CE7" w14:textId="77777777" w:rsidR="007B4940" w:rsidRDefault="007B4940" w:rsidP="0086025F">
      <w:pPr>
        <w:spacing w:line="360" w:lineRule="auto"/>
        <w:jc w:val="both"/>
        <w:rPr>
          <w:rFonts w:ascii="Times New Roman" w:hAnsi="Times New Roman" w:cs="Times New Roman"/>
          <w:b/>
          <w:bCs/>
          <w:sz w:val="24"/>
          <w:szCs w:val="24"/>
        </w:rPr>
      </w:pPr>
    </w:p>
    <w:p w14:paraId="6A7601B4" w14:textId="77777777" w:rsidR="007B4940" w:rsidRDefault="007B4940" w:rsidP="0086025F">
      <w:pPr>
        <w:spacing w:line="360" w:lineRule="auto"/>
        <w:jc w:val="both"/>
        <w:rPr>
          <w:rFonts w:ascii="Times New Roman" w:hAnsi="Times New Roman" w:cs="Times New Roman"/>
          <w:b/>
          <w:bCs/>
          <w:sz w:val="24"/>
          <w:szCs w:val="24"/>
        </w:rPr>
      </w:pPr>
    </w:p>
    <w:p w14:paraId="10ED49BC" w14:textId="29BA485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lastRenderedPageBreak/>
        <w:t>Table1 Estimated production function for different states of sample farms of cucumber</w:t>
      </w:r>
    </w:p>
    <w:tbl>
      <w:tblPr>
        <w:tblStyle w:val="TableGrid"/>
        <w:tblpPr w:leftFromText="180" w:rightFromText="180" w:vertAnchor="page" w:horzAnchor="margin" w:tblpY="2041"/>
        <w:tblW w:w="9906" w:type="dxa"/>
        <w:tblLook w:val="04A0" w:firstRow="1" w:lastRow="0" w:firstColumn="1" w:lastColumn="0" w:noHBand="0" w:noVBand="1"/>
      </w:tblPr>
      <w:tblGrid>
        <w:gridCol w:w="1096"/>
        <w:gridCol w:w="770"/>
        <w:gridCol w:w="1069"/>
        <w:gridCol w:w="939"/>
        <w:gridCol w:w="1256"/>
        <w:gridCol w:w="876"/>
        <w:gridCol w:w="876"/>
        <w:gridCol w:w="996"/>
        <w:gridCol w:w="636"/>
        <w:gridCol w:w="756"/>
        <w:gridCol w:w="636"/>
      </w:tblGrid>
      <w:tr w:rsidR="007B4940" w:rsidRPr="00C6305C" w14:paraId="72515386" w14:textId="77777777" w:rsidTr="007B4940">
        <w:trPr>
          <w:trHeight w:val="338"/>
        </w:trPr>
        <w:tc>
          <w:tcPr>
            <w:tcW w:w="1096" w:type="dxa"/>
            <w:noWrap/>
            <w:hideMark/>
          </w:tcPr>
          <w:p w14:paraId="2981271B"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Farm Category </w:t>
            </w:r>
          </w:p>
        </w:tc>
        <w:tc>
          <w:tcPr>
            <w:tcW w:w="770" w:type="dxa"/>
            <w:noWrap/>
            <w:hideMark/>
          </w:tcPr>
          <w:p w14:paraId="5AC5F719"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roofErr w:type="spellStart"/>
            <w:proofErr w:type="gramStart"/>
            <w:r w:rsidRPr="00C6305C">
              <w:rPr>
                <w:rFonts w:ascii="Times New Roman" w:eastAsia="Times New Roman" w:hAnsi="Times New Roman" w:cs="Times New Roman"/>
                <w:sz w:val="24"/>
                <w:szCs w:val="24"/>
                <w:lang w:eastAsia="en-IN"/>
              </w:rPr>
              <w:t>No.of</w:t>
            </w:r>
            <w:proofErr w:type="spellEnd"/>
            <w:proofErr w:type="gramEnd"/>
            <w:r w:rsidRPr="00C6305C">
              <w:rPr>
                <w:rFonts w:ascii="Times New Roman" w:eastAsia="Times New Roman" w:hAnsi="Times New Roman" w:cs="Times New Roman"/>
                <w:sz w:val="24"/>
                <w:szCs w:val="24"/>
                <w:lang w:eastAsia="en-IN"/>
              </w:rPr>
              <w:t xml:space="preserve"> obs.</w:t>
            </w:r>
          </w:p>
        </w:tc>
        <w:tc>
          <w:tcPr>
            <w:tcW w:w="1069" w:type="dxa"/>
            <w:noWrap/>
            <w:hideMark/>
          </w:tcPr>
          <w:p w14:paraId="77A54E13"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Intercept</w:t>
            </w:r>
          </w:p>
        </w:tc>
        <w:tc>
          <w:tcPr>
            <w:tcW w:w="4943" w:type="dxa"/>
            <w:gridSpan w:val="5"/>
            <w:noWrap/>
            <w:hideMark/>
          </w:tcPr>
          <w:p w14:paraId="1BB1207F"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Regression coefficient (b</w:t>
            </w:r>
            <w:r w:rsidRPr="00C6305C">
              <w:rPr>
                <w:rFonts w:ascii="Times New Roman" w:eastAsia="Times New Roman" w:hAnsi="Times New Roman" w:cs="Times New Roman"/>
                <w:sz w:val="24"/>
                <w:szCs w:val="24"/>
                <w:vertAlign w:val="subscript"/>
                <w:lang w:eastAsia="en-IN"/>
              </w:rPr>
              <w:t>i</w:t>
            </w:r>
            <w:r w:rsidRPr="00C6305C">
              <w:rPr>
                <w:rFonts w:ascii="Times New Roman" w:eastAsia="Times New Roman" w:hAnsi="Times New Roman" w:cs="Times New Roman"/>
                <w:sz w:val="24"/>
                <w:szCs w:val="24"/>
                <w:lang w:eastAsia="en-IN"/>
              </w:rPr>
              <w:t>)</w:t>
            </w:r>
          </w:p>
        </w:tc>
        <w:tc>
          <w:tcPr>
            <w:tcW w:w="636" w:type="dxa"/>
            <w:noWrap/>
            <w:hideMark/>
          </w:tcPr>
          <w:p w14:paraId="753869B2"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56" w:type="dxa"/>
            <w:noWrap/>
            <w:hideMark/>
          </w:tcPr>
          <w:p w14:paraId="103BCF66"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619027B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r w:rsidR="007B4940" w:rsidRPr="00C6305C" w14:paraId="1D83F1AE" w14:textId="77777777" w:rsidTr="007B4940">
        <w:trPr>
          <w:trHeight w:val="338"/>
        </w:trPr>
        <w:tc>
          <w:tcPr>
            <w:tcW w:w="1096" w:type="dxa"/>
            <w:noWrap/>
            <w:hideMark/>
          </w:tcPr>
          <w:p w14:paraId="34FE420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70" w:type="dxa"/>
            <w:noWrap/>
            <w:hideMark/>
          </w:tcPr>
          <w:p w14:paraId="1937D43F"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069" w:type="dxa"/>
            <w:noWrap/>
            <w:hideMark/>
          </w:tcPr>
          <w:p w14:paraId="0DD6363A"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6DEB1187"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1 </w:t>
            </w:r>
            <w:r w:rsidRPr="00C6305C">
              <w:rPr>
                <w:rFonts w:ascii="Times New Roman" w:eastAsia="Times New Roman" w:hAnsi="Times New Roman" w:cs="Times New Roman"/>
                <w:sz w:val="24"/>
                <w:szCs w:val="24"/>
                <w:lang w:eastAsia="en-IN"/>
              </w:rPr>
              <w:t>(Seeds)</w:t>
            </w:r>
          </w:p>
        </w:tc>
        <w:tc>
          <w:tcPr>
            <w:tcW w:w="1256" w:type="dxa"/>
            <w:noWrap/>
            <w:hideMark/>
          </w:tcPr>
          <w:p w14:paraId="6E0C6CAA"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2</w:t>
            </w:r>
          </w:p>
          <w:p w14:paraId="6DB1A313"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(Fertilizer)</w:t>
            </w:r>
          </w:p>
        </w:tc>
        <w:tc>
          <w:tcPr>
            <w:tcW w:w="876" w:type="dxa"/>
            <w:noWrap/>
            <w:hideMark/>
          </w:tcPr>
          <w:p w14:paraId="52CA10B4"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3</w:t>
            </w:r>
          </w:p>
          <w:p w14:paraId="2CEFAC86"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(PPC)</w:t>
            </w:r>
          </w:p>
        </w:tc>
        <w:tc>
          <w:tcPr>
            <w:tcW w:w="876" w:type="dxa"/>
            <w:noWrap/>
            <w:hideMark/>
          </w:tcPr>
          <w:p w14:paraId="01BA5013"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4</w:t>
            </w:r>
          </w:p>
          <w:p w14:paraId="639E8FA3"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(HL)</w:t>
            </w:r>
          </w:p>
        </w:tc>
        <w:tc>
          <w:tcPr>
            <w:tcW w:w="996" w:type="dxa"/>
            <w:noWrap/>
            <w:hideMark/>
          </w:tcPr>
          <w:p w14:paraId="54F95CE6"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5</w:t>
            </w:r>
          </w:p>
          <w:p w14:paraId="7D6DB79F"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(OM)</w:t>
            </w:r>
          </w:p>
        </w:tc>
        <w:tc>
          <w:tcPr>
            <w:tcW w:w="636" w:type="dxa"/>
            <w:noWrap/>
            <w:hideMark/>
          </w:tcPr>
          <w:p w14:paraId="752A4752"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i</w:t>
            </w:r>
          </w:p>
        </w:tc>
        <w:tc>
          <w:tcPr>
            <w:tcW w:w="756" w:type="dxa"/>
            <w:noWrap/>
            <w:hideMark/>
          </w:tcPr>
          <w:p w14:paraId="71FEF8AA"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F</w:t>
            </w:r>
          </w:p>
        </w:tc>
        <w:tc>
          <w:tcPr>
            <w:tcW w:w="636" w:type="dxa"/>
            <w:noWrap/>
            <w:hideMark/>
          </w:tcPr>
          <w:p w14:paraId="5D9696E7"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proofErr w:type="spellStart"/>
            <w:r w:rsidRPr="00C6305C">
              <w:rPr>
                <w:rFonts w:ascii="Times New Roman" w:eastAsia="Times New Roman" w:hAnsi="Times New Roman" w:cs="Times New Roman"/>
                <w:sz w:val="24"/>
                <w:szCs w:val="24"/>
                <w:lang w:eastAsia="en-IN"/>
              </w:rPr>
              <w:t>Adj</w:t>
            </w:r>
            <w:proofErr w:type="spellEnd"/>
          </w:p>
          <w:p w14:paraId="75281393"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perscript"/>
                <w:lang w:eastAsia="en-IN"/>
              </w:rPr>
            </w:pPr>
            <w:r w:rsidRPr="00C6305C">
              <w:rPr>
                <w:rFonts w:ascii="Times New Roman" w:eastAsia="Times New Roman" w:hAnsi="Times New Roman" w:cs="Times New Roman"/>
                <w:sz w:val="24"/>
                <w:szCs w:val="24"/>
                <w:lang w:eastAsia="en-IN"/>
              </w:rPr>
              <w:t>Ṝ</w:t>
            </w:r>
            <w:r w:rsidRPr="00C6305C">
              <w:rPr>
                <w:rFonts w:ascii="Times New Roman" w:eastAsia="Times New Roman" w:hAnsi="Times New Roman" w:cs="Times New Roman"/>
                <w:sz w:val="24"/>
                <w:szCs w:val="24"/>
                <w:vertAlign w:val="superscript"/>
                <w:lang w:eastAsia="en-IN"/>
              </w:rPr>
              <w:t>2</w:t>
            </w:r>
          </w:p>
        </w:tc>
      </w:tr>
      <w:tr w:rsidR="007B4940" w:rsidRPr="00C6305C" w14:paraId="5CBF4B25" w14:textId="77777777" w:rsidTr="007B4940">
        <w:trPr>
          <w:trHeight w:val="338"/>
        </w:trPr>
        <w:tc>
          <w:tcPr>
            <w:tcW w:w="1096" w:type="dxa"/>
            <w:noWrap/>
            <w:hideMark/>
          </w:tcPr>
          <w:p w14:paraId="69DB5CA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Manipur</w:t>
            </w:r>
          </w:p>
        </w:tc>
        <w:tc>
          <w:tcPr>
            <w:tcW w:w="770" w:type="dxa"/>
            <w:noWrap/>
            <w:hideMark/>
          </w:tcPr>
          <w:p w14:paraId="1F7F491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40</w:t>
            </w:r>
          </w:p>
        </w:tc>
        <w:tc>
          <w:tcPr>
            <w:tcW w:w="1069" w:type="dxa"/>
            <w:noWrap/>
            <w:hideMark/>
          </w:tcPr>
          <w:p w14:paraId="7123D4F0"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2.61</w:t>
            </w:r>
          </w:p>
          <w:p w14:paraId="06ACF66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347465AA"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0.19</w:t>
            </w:r>
            <w:r w:rsidRPr="00C6305C">
              <w:rPr>
                <w:rFonts w:ascii="Times New Roman" w:hAnsi="Times New Roman" w:cs="Times New Roman"/>
                <w:sz w:val="24"/>
                <w:szCs w:val="24"/>
                <w:vertAlign w:val="superscript"/>
              </w:rPr>
              <w:t>***</w:t>
            </w:r>
          </w:p>
          <w:p w14:paraId="706D0BB6"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256" w:type="dxa"/>
            <w:noWrap/>
            <w:hideMark/>
          </w:tcPr>
          <w:p w14:paraId="226746F8"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0.11</w:t>
            </w:r>
            <w:r w:rsidRPr="00C6305C">
              <w:rPr>
                <w:rFonts w:ascii="Times New Roman" w:hAnsi="Times New Roman" w:cs="Times New Roman"/>
                <w:sz w:val="24"/>
                <w:szCs w:val="24"/>
                <w:vertAlign w:val="superscript"/>
              </w:rPr>
              <w:t>*</w:t>
            </w:r>
          </w:p>
          <w:p w14:paraId="6F1A69B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63557DB8"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0.26</w:t>
            </w:r>
            <w:r w:rsidRPr="00C6305C">
              <w:rPr>
                <w:rFonts w:ascii="Times New Roman" w:hAnsi="Times New Roman" w:cs="Times New Roman"/>
                <w:sz w:val="24"/>
                <w:szCs w:val="24"/>
                <w:vertAlign w:val="superscript"/>
              </w:rPr>
              <w:t>***</w:t>
            </w:r>
          </w:p>
          <w:p w14:paraId="61C4F48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5BE6B6F6"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0.03</w:t>
            </w:r>
          </w:p>
          <w:p w14:paraId="3D05F13B"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96" w:type="dxa"/>
            <w:noWrap/>
            <w:hideMark/>
          </w:tcPr>
          <w:p w14:paraId="2804338F"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0.43</w:t>
            </w:r>
            <w:r w:rsidRPr="00C6305C">
              <w:rPr>
                <w:rFonts w:ascii="Times New Roman" w:hAnsi="Times New Roman" w:cs="Times New Roman"/>
                <w:sz w:val="24"/>
                <w:szCs w:val="24"/>
                <w:vertAlign w:val="superscript"/>
              </w:rPr>
              <w:t>***</w:t>
            </w:r>
          </w:p>
          <w:p w14:paraId="443AC79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1E07F97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0.98</w:t>
            </w:r>
          </w:p>
        </w:tc>
        <w:tc>
          <w:tcPr>
            <w:tcW w:w="756" w:type="dxa"/>
            <w:noWrap/>
            <w:hideMark/>
          </w:tcPr>
          <w:p w14:paraId="32FA55F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13.79</w:t>
            </w:r>
          </w:p>
          <w:p w14:paraId="48C10214"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2F79A431"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0.62</w:t>
            </w:r>
          </w:p>
          <w:p w14:paraId="689CA6FE"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r w:rsidR="007B4940" w:rsidRPr="00C6305C" w14:paraId="4766D30D" w14:textId="77777777" w:rsidTr="007B4940">
        <w:trPr>
          <w:trHeight w:val="338"/>
        </w:trPr>
        <w:tc>
          <w:tcPr>
            <w:tcW w:w="1096" w:type="dxa"/>
            <w:noWrap/>
            <w:hideMark/>
          </w:tcPr>
          <w:p w14:paraId="31B2A15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Tripura</w:t>
            </w:r>
          </w:p>
        </w:tc>
        <w:tc>
          <w:tcPr>
            <w:tcW w:w="770" w:type="dxa"/>
            <w:noWrap/>
            <w:hideMark/>
          </w:tcPr>
          <w:p w14:paraId="2CE514E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40</w:t>
            </w:r>
          </w:p>
        </w:tc>
        <w:tc>
          <w:tcPr>
            <w:tcW w:w="1069" w:type="dxa"/>
            <w:noWrap/>
            <w:hideMark/>
          </w:tcPr>
          <w:p w14:paraId="6B5E8FAB"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0.89</w:t>
            </w:r>
          </w:p>
          <w:p w14:paraId="25BA791A"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7DC4962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0.04</w:t>
            </w:r>
          </w:p>
          <w:p w14:paraId="79C19A2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256" w:type="dxa"/>
            <w:noWrap/>
            <w:hideMark/>
          </w:tcPr>
          <w:p w14:paraId="1344B726"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0.63***</w:t>
            </w:r>
          </w:p>
          <w:p w14:paraId="4E32D79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0F858AD5"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0.02</w:t>
            </w:r>
            <w:r w:rsidRPr="00C6305C">
              <w:rPr>
                <w:rFonts w:ascii="Times New Roman" w:hAnsi="Times New Roman" w:cs="Times New Roman"/>
                <w:sz w:val="24"/>
                <w:szCs w:val="24"/>
                <w:vertAlign w:val="superscript"/>
              </w:rPr>
              <w:t>*</w:t>
            </w:r>
          </w:p>
          <w:p w14:paraId="112BD21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5927857C"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1.18</w:t>
            </w:r>
            <w:r w:rsidRPr="00C6305C">
              <w:rPr>
                <w:rFonts w:ascii="Times New Roman" w:hAnsi="Times New Roman" w:cs="Times New Roman"/>
                <w:sz w:val="24"/>
                <w:szCs w:val="24"/>
                <w:vertAlign w:val="superscript"/>
              </w:rPr>
              <w:t>***</w:t>
            </w:r>
          </w:p>
          <w:p w14:paraId="5C38CAA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96" w:type="dxa"/>
            <w:noWrap/>
            <w:hideMark/>
          </w:tcPr>
          <w:p w14:paraId="09C42684"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0.44***</w:t>
            </w:r>
          </w:p>
          <w:p w14:paraId="45065D5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2038703C"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2.46</w:t>
            </w:r>
          </w:p>
          <w:p w14:paraId="30367129"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56" w:type="dxa"/>
            <w:noWrap/>
            <w:hideMark/>
          </w:tcPr>
          <w:p w14:paraId="339FF0AF"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9.71</w:t>
            </w:r>
          </w:p>
          <w:p w14:paraId="19E14BA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73203CF3"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0.58</w:t>
            </w:r>
          </w:p>
          <w:p w14:paraId="36CF3D13"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bl>
    <w:p w14:paraId="548A74AF" w14:textId="58A5FA26" w:rsidR="007B4940"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vertAlign w:val="superscript"/>
        </w:rPr>
        <w:t xml:space="preserve"> </w:t>
      </w:r>
      <w:r w:rsidR="0086025F" w:rsidRPr="00C6305C">
        <w:rPr>
          <w:rFonts w:ascii="Times New Roman" w:hAnsi="Times New Roman" w:cs="Times New Roman"/>
          <w:sz w:val="24"/>
          <w:szCs w:val="24"/>
          <w:vertAlign w:val="superscript"/>
        </w:rPr>
        <w:t xml:space="preserve">*** </w:t>
      </w:r>
      <w:r w:rsidR="0086025F" w:rsidRPr="00C6305C">
        <w:rPr>
          <w:rFonts w:ascii="Times New Roman" w:hAnsi="Times New Roman" w:cs="Times New Roman"/>
          <w:sz w:val="24"/>
          <w:szCs w:val="24"/>
        </w:rPr>
        <w:t>Significant at 1 percent probability level and *Significant at 10 percent probability level</w:t>
      </w:r>
    </w:p>
    <w:p w14:paraId="44FA6148" w14:textId="4FED0FF8" w:rsidR="003B3361" w:rsidRPr="00C6305C" w:rsidRDefault="003B3361" w:rsidP="003B3361">
      <w:pPr>
        <w:spacing w:line="360" w:lineRule="auto"/>
        <w:ind w:firstLine="1418"/>
        <w:jc w:val="both"/>
        <w:rPr>
          <w:rFonts w:ascii="Times New Roman" w:hAnsi="Times New Roman" w:cs="Times New Roman"/>
          <w:sz w:val="24"/>
          <w:szCs w:val="24"/>
          <w:lang w:eastAsia="en-IN"/>
        </w:rPr>
      </w:pPr>
      <w:r w:rsidRPr="00C6305C">
        <w:rPr>
          <w:rFonts w:ascii="Times New Roman" w:hAnsi="Times New Roman" w:cs="Times New Roman"/>
          <w:sz w:val="24"/>
          <w:szCs w:val="24"/>
        </w:rPr>
        <w:t>A careful look at the estimated production function for cucumber in the case of Manipur and Tripura presented in Table 1 shows that the values unadjusted coefficient of multiple determinations (Ṝ</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was </w:t>
      </w:r>
      <w:r w:rsidRPr="00C6305C">
        <w:rPr>
          <w:rFonts w:ascii="Times New Roman" w:hAnsi="Times New Roman" w:cs="Times New Roman"/>
          <w:color w:val="000000"/>
          <w:sz w:val="24"/>
          <w:szCs w:val="24"/>
        </w:rPr>
        <w:t xml:space="preserve">0.62 and 0.58, respectively, and was found to be statistically significant. This shows that the explanatory variables taken in the regression model explained 62 and 58 percent of the variation in output. The remaining 38 and 42 percent variation in total output is explained by the factors not included into the model. In Manipur, All the coefficients of seed, plant protection chemical and organic manure were positively significant at 1% level of significance. The regression coefficient of fertilizer was positively significant at 10% level of significance. The study revealed that an increase in 1% cost of fertilizer, seed, plant protection chemical, organic manure increases and, remaining the other factors constant would increase the gross returns of cucumber by 0.11, 0.19, 0.26, and 0.43 percent respectively.  In Tripura, All the coefficients of fertilizer, human labour, and organic manure were positively significant at a 1% level of significance. The regression coefficient of plant protection chemicals was positively significant at 10% level of significance. The study revealed that an increase in 1% cost of plant protection chemical, organic manure fertilizer, and human labour, increases remaining the other factors constant would increase the gross returns of cucumber by </w:t>
      </w:r>
      <w:r w:rsidRPr="00C6305C">
        <w:rPr>
          <w:rFonts w:ascii="Times New Roman" w:hAnsi="Times New Roman" w:cs="Times New Roman"/>
          <w:sz w:val="24"/>
          <w:szCs w:val="24"/>
        </w:rPr>
        <w:t xml:space="preserve">0.02, 0.44, 0.63, and 1.18 percent   respectively. </w:t>
      </w:r>
      <w:r w:rsidRPr="00C6305C">
        <w:rPr>
          <w:rFonts w:ascii="Times New Roman" w:hAnsi="Times New Roman" w:cs="Times New Roman"/>
          <w:sz w:val="24"/>
          <w:szCs w:val="24"/>
          <w:lang w:eastAsia="en-IN"/>
        </w:rPr>
        <w:t>The sum total of all the production co-efficient of the equation for cucumber production in Manipur was 0.98. This indicates that the production function exhibits decreasing returns to scale. The sum total of all the production co-efficient of the equation for cucumber production in Tripura was 2.46. This indicates that the production function exhibits increasing returns to scale.</w:t>
      </w:r>
    </w:p>
    <w:p w14:paraId="62221121" w14:textId="77777777" w:rsidR="003B3361" w:rsidRPr="00C6305C" w:rsidRDefault="003B3361" w:rsidP="003B3361">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 xml:space="preserve">Resource use efficiency of sample farms of cucumber </w:t>
      </w:r>
    </w:p>
    <w:p w14:paraId="7CF22790" w14:textId="4A6546BF" w:rsidR="003B3361" w:rsidRDefault="003B3361" w:rsidP="000F349E">
      <w:pPr>
        <w:spacing w:line="360" w:lineRule="auto"/>
        <w:jc w:val="both"/>
        <w:rPr>
          <w:rFonts w:ascii="Times New Roman" w:hAnsi="Times New Roman" w:cs="Times New Roman"/>
          <w:color w:val="000000"/>
          <w:sz w:val="24"/>
          <w:szCs w:val="24"/>
        </w:rPr>
        <w:pPrChange w:id="24" w:author="Naveen Kumar" w:date="2025-06-06T15:41:00Z" w16du:dateUtc="2025-06-06T10:11:00Z">
          <w:pPr>
            <w:spacing w:line="360" w:lineRule="auto"/>
          </w:pPr>
        </w:pPrChange>
      </w:pPr>
      <w:r w:rsidRPr="00C6305C">
        <w:rPr>
          <w:rFonts w:ascii="Times New Roman" w:hAnsi="Times New Roman" w:cs="Times New Roman"/>
          <w:b/>
          <w:bCs/>
          <w:sz w:val="24"/>
          <w:szCs w:val="24"/>
        </w:rPr>
        <w:tab/>
      </w:r>
      <w:r w:rsidRPr="00C6305C">
        <w:rPr>
          <w:rFonts w:ascii="Times New Roman" w:hAnsi="Times New Roman" w:cs="Times New Roman"/>
          <w:color w:val="000000"/>
          <w:sz w:val="24"/>
          <w:szCs w:val="24"/>
        </w:rPr>
        <w:t xml:space="preserve">The average value productivity of a resource with the factor’s cost was studied in relation to resource use efficiency in the production of cucumbers. Only variables with a </w:t>
      </w:r>
      <w:r w:rsidRPr="00C6305C">
        <w:rPr>
          <w:rFonts w:ascii="Times New Roman" w:hAnsi="Times New Roman" w:cs="Times New Roman"/>
          <w:color w:val="000000"/>
          <w:sz w:val="24"/>
          <w:szCs w:val="24"/>
        </w:rPr>
        <w:lastRenderedPageBreak/>
        <w:t xml:space="preserve">statistically significant and having positive effect on the dependent variable were used to study resource use efficiency. The optimal resource use efficiency of a particular input is occurred when the marginal value product (MVP) and marginal factor cost (MFC) are equal, or when MVP/MFC=1. The degree of inefficiency in resource use is indicated by the disparity between marginal value product and marginal factor cost. If the ratio is less than one, indicates that more profit can be obtained by using less amount of inputs. The relationship between the marginal value product and marginal factor cost of various variables for </w:t>
      </w:r>
      <w:r w:rsidR="007B4940" w:rsidRPr="00C6305C">
        <w:rPr>
          <w:rFonts w:ascii="Times New Roman" w:hAnsi="Times New Roman" w:cs="Times New Roman"/>
          <w:color w:val="000000"/>
          <w:sz w:val="24"/>
          <w:szCs w:val="24"/>
        </w:rPr>
        <w:t>both states is presented in Table 2.</w:t>
      </w:r>
    </w:p>
    <w:p w14:paraId="4C3FCA3A" w14:textId="590BDCCF" w:rsidR="007B4940" w:rsidRPr="00B82B76" w:rsidRDefault="00C62B0B" w:rsidP="003B3361">
      <w:pPr>
        <w:spacing w:line="360" w:lineRule="auto"/>
        <w:rPr>
          <w:rFonts w:ascii="Times New Roman" w:hAnsi="Times New Roman" w:cs="Times New Roman"/>
          <w:color w:val="000000"/>
          <w:sz w:val="24"/>
          <w:szCs w:val="24"/>
        </w:rPr>
      </w:pPr>
      <w:r w:rsidRPr="00B82B76">
        <w:rPr>
          <w:rFonts w:ascii="Times New Roman" w:hAnsi="Times New Roman" w:cs="Times New Roman"/>
          <w:b/>
          <w:bCs/>
          <w:color w:val="000000"/>
          <w:sz w:val="24"/>
          <w:szCs w:val="24"/>
        </w:rPr>
        <w:t>Table 2</w:t>
      </w:r>
      <w:r w:rsidR="00B82B76">
        <w:rPr>
          <w:rFonts w:ascii="Times New Roman" w:hAnsi="Times New Roman" w:cs="Times New Roman"/>
          <w:b/>
          <w:bCs/>
          <w:color w:val="000000"/>
          <w:sz w:val="24"/>
          <w:szCs w:val="24"/>
        </w:rPr>
        <w:t xml:space="preserve">. </w:t>
      </w:r>
      <w:r w:rsidR="007B4940" w:rsidRPr="00B82B76">
        <w:rPr>
          <w:rFonts w:ascii="Times New Roman" w:hAnsi="Times New Roman" w:cs="Times New Roman"/>
          <w:b/>
          <w:bCs/>
          <w:color w:val="000000"/>
          <w:sz w:val="24"/>
          <w:szCs w:val="24"/>
        </w:rPr>
        <w:t>Allocative efficiency of cucumber of sample farms of Manipur and Tripura states</w:t>
      </w:r>
    </w:p>
    <w:p w14:paraId="1DA14633" w14:textId="77777777" w:rsidR="007B4940" w:rsidRPr="00C6305C" w:rsidRDefault="007B4940" w:rsidP="003B3361">
      <w:pPr>
        <w:spacing w:line="360" w:lineRule="auto"/>
        <w:rPr>
          <w:rFonts w:ascii="Times New Roman" w:hAnsi="Times New Roman" w:cs="Times New Roman"/>
          <w:color w:val="000000"/>
          <w:sz w:val="24"/>
          <w:szCs w:val="24"/>
        </w:rPr>
      </w:pPr>
    </w:p>
    <w:tbl>
      <w:tblPr>
        <w:tblStyle w:val="TableGrid"/>
        <w:tblpPr w:leftFromText="180" w:rightFromText="180" w:vertAnchor="page" w:horzAnchor="margin" w:tblpY="5893"/>
        <w:tblW w:w="8903" w:type="dxa"/>
        <w:tblLook w:val="0600" w:firstRow="0" w:lastRow="0" w:firstColumn="0" w:lastColumn="0" w:noHBand="1" w:noVBand="1"/>
      </w:tblPr>
      <w:tblGrid>
        <w:gridCol w:w="833"/>
        <w:gridCol w:w="1096"/>
        <w:gridCol w:w="1081"/>
        <w:gridCol w:w="1184"/>
        <w:gridCol w:w="1005"/>
        <w:gridCol w:w="1777"/>
        <w:gridCol w:w="1927"/>
      </w:tblGrid>
      <w:tr w:rsidR="003B3361" w:rsidRPr="00C6305C" w14:paraId="6906A568" w14:textId="77777777" w:rsidTr="00B82B76">
        <w:trPr>
          <w:trHeight w:val="369"/>
        </w:trPr>
        <w:tc>
          <w:tcPr>
            <w:tcW w:w="833" w:type="dxa"/>
            <w:vMerge w:val="restart"/>
            <w:hideMark/>
          </w:tcPr>
          <w:p w14:paraId="70E4CC4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Sl.no</w:t>
            </w:r>
          </w:p>
        </w:tc>
        <w:tc>
          <w:tcPr>
            <w:tcW w:w="1096" w:type="dxa"/>
            <w:vMerge w:val="restart"/>
            <w:hideMark/>
          </w:tcPr>
          <w:p w14:paraId="147CA6B8"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State</w:t>
            </w:r>
          </w:p>
        </w:tc>
        <w:tc>
          <w:tcPr>
            <w:tcW w:w="6974" w:type="dxa"/>
            <w:gridSpan w:val="5"/>
            <w:hideMark/>
          </w:tcPr>
          <w:p w14:paraId="0D1490E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Allocative efficiency (MVP/MFC) for different inputs</w:t>
            </w:r>
          </w:p>
        </w:tc>
      </w:tr>
      <w:tr w:rsidR="003B3361" w:rsidRPr="00C6305C" w14:paraId="36C87297" w14:textId="77777777" w:rsidTr="00B82B76">
        <w:trPr>
          <w:trHeight w:val="136"/>
        </w:trPr>
        <w:tc>
          <w:tcPr>
            <w:tcW w:w="833" w:type="dxa"/>
            <w:vMerge/>
            <w:hideMark/>
          </w:tcPr>
          <w:p w14:paraId="3F048449" w14:textId="77777777" w:rsidR="003B3361" w:rsidRPr="00C6305C" w:rsidRDefault="003B3361" w:rsidP="007B4940">
            <w:pPr>
              <w:spacing w:line="360" w:lineRule="auto"/>
              <w:jc w:val="both"/>
              <w:rPr>
                <w:rFonts w:ascii="Times New Roman" w:hAnsi="Times New Roman" w:cs="Times New Roman"/>
                <w:color w:val="000000"/>
                <w:sz w:val="24"/>
                <w:szCs w:val="24"/>
              </w:rPr>
            </w:pPr>
          </w:p>
        </w:tc>
        <w:tc>
          <w:tcPr>
            <w:tcW w:w="1096" w:type="dxa"/>
            <w:vMerge/>
            <w:hideMark/>
          </w:tcPr>
          <w:p w14:paraId="2B53C7E0" w14:textId="77777777" w:rsidR="003B3361" w:rsidRPr="00C6305C" w:rsidRDefault="003B3361" w:rsidP="007B4940">
            <w:pPr>
              <w:spacing w:line="360" w:lineRule="auto"/>
              <w:jc w:val="both"/>
              <w:rPr>
                <w:rFonts w:ascii="Times New Roman" w:hAnsi="Times New Roman" w:cs="Times New Roman"/>
                <w:color w:val="000000"/>
                <w:sz w:val="24"/>
                <w:szCs w:val="24"/>
              </w:rPr>
            </w:pPr>
          </w:p>
        </w:tc>
        <w:tc>
          <w:tcPr>
            <w:tcW w:w="1081" w:type="dxa"/>
            <w:hideMark/>
          </w:tcPr>
          <w:p w14:paraId="4827B0AB"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Seed</w:t>
            </w:r>
          </w:p>
        </w:tc>
        <w:tc>
          <w:tcPr>
            <w:tcW w:w="1184" w:type="dxa"/>
            <w:hideMark/>
          </w:tcPr>
          <w:p w14:paraId="35B17739"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Fertilizer</w:t>
            </w:r>
          </w:p>
        </w:tc>
        <w:tc>
          <w:tcPr>
            <w:tcW w:w="1005" w:type="dxa"/>
            <w:hideMark/>
          </w:tcPr>
          <w:p w14:paraId="74379D25"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PPC</w:t>
            </w:r>
          </w:p>
        </w:tc>
        <w:tc>
          <w:tcPr>
            <w:tcW w:w="1777" w:type="dxa"/>
            <w:hideMark/>
          </w:tcPr>
          <w:p w14:paraId="149493AC"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Human Labour</w:t>
            </w:r>
          </w:p>
        </w:tc>
        <w:tc>
          <w:tcPr>
            <w:tcW w:w="1925" w:type="dxa"/>
            <w:hideMark/>
          </w:tcPr>
          <w:p w14:paraId="22F1F172"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Organic Manure</w:t>
            </w:r>
          </w:p>
        </w:tc>
      </w:tr>
      <w:tr w:rsidR="003B3361" w:rsidRPr="00C6305C" w14:paraId="44075F46" w14:textId="77777777" w:rsidTr="00B82B76">
        <w:trPr>
          <w:trHeight w:val="475"/>
        </w:trPr>
        <w:tc>
          <w:tcPr>
            <w:tcW w:w="833" w:type="dxa"/>
            <w:hideMark/>
          </w:tcPr>
          <w:p w14:paraId="42E0CBF8"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1</w:t>
            </w:r>
          </w:p>
        </w:tc>
        <w:tc>
          <w:tcPr>
            <w:tcW w:w="1096" w:type="dxa"/>
            <w:hideMark/>
          </w:tcPr>
          <w:p w14:paraId="44FDBD03"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Manipur</w:t>
            </w:r>
          </w:p>
        </w:tc>
        <w:tc>
          <w:tcPr>
            <w:tcW w:w="1081" w:type="dxa"/>
            <w:hideMark/>
          </w:tcPr>
          <w:p w14:paraId="554906B6"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0.83</w:t>
            </w:r>
          </w:p>
        </w:tc>
        <w:tc>
          <w:tcPr>
            <w:tcW w:w="1184" w:type="dxa"/>
            <w:hideMark/>
          </w:tcPr>
          <w:p w14:paraId="6D936029"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0.6</w:t>
            </w:r>
          </w:p>
        </w:tc>
        <w:tc>
          <w:tcPr>
            <w:tcW w:w="1005" w:type="dxa"/>
            <w:hideMark/>
          </w:tcPr>
          <w:p w14:paraId="49DD024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0.15</w:t>
            </w:r>
          </w:p>
        </w:tc>
        <w:tc>
          <w:tcPr>
            <w:tcW w:w="1777" w:type="dxa"/>
            <w:hideMark/>
          </w:tcPr>
          <w:p w14:paraId="3EAC26BE" w14:textId="77777777" w:rsidR="003B3361" w:rsidRPr="00C6305C" w:rsidRDefault="003B3361" w:rsidP="007B4940">
            <w:pPr>
              <w:spacing w:line="360" w:lineRule="auto"/>
              <w:jc w:val="center"/>
              <w:rPr>
                <w:rFonts w:ascii="Times New Roman" w:hAnsi="Times New Roman" w:cs="Times New Roman"/>
                <w:color w:val="000000"/>
                <w:sz w:val="24"/>
                <w:szCs w:val="24"/>
              </w:rPr>
            </w:pPr>
          </w:p>
        </w:tc>
        <w:tc>
          <w:tcPr>
            <w:tcW w:w="1925" w:type="dxa"/>
            <w:hideMark/>
          </w:tcPr>
          <w:p w14:paraId="6D572A87"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0.03</w:t>
            </w:r>
          </w:p>
        </w:tc>
      </w:tr>
      <w:tr w:rsidR="003B3361" w:rsidRPr="00C6305C" w14:paraId="6E3D4ED6" w14:textId="77777777" w:rsidTr="00B82B76">
        <w:trPr>
          <w:trHeight w:val="475"/>
        </w:trPr>
        <w:tc>
          <w:tcPr>
            <w:tcW w:w="833" w:type="dxa"/>
            <w:hideMark/>
          </w:tcPr>
          <w:p w14:paraId="69DEDF5D"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2</w:t>
            </w:r>
          </w:p>
        </w:tc>
        <w:tc>
          <w:tcPr>
            <w:tcW w:w="1096" w:type="dxa"/>
            <w:hideMark/>
          </w:tcPr>
          <w:p w14:paraId="262BD1F2"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Tripura</w:t>
            </w:r>
          </w:p>
        </w:tc>
        <w:tc>
          <w:tcPr>
            <w:tcW w:w="1081" w:type="dxa"/>
            <w:hideMark/>
          </w:tcPr>
          <w:p w14:paraId="7A21FE9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w:t>
            </w:r>
          </w:p>
        </w:tc>
        <w:tc>
          <w:tcPr>
            <w:tcW w:w="1184" w:type="dxa"/>
            <w:hideMark/>
          </w:tcPr>
          <w:p w14:paraId="0531B4B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b/>
                <w:bCs/>
                <w:color w:val="000000"/>
                <w:sz w:val="24"/>
                <w:szCs w:val="24"/>
              </w:rPr>
              <w:t>2.61</w:t>
            </w:r>
          </w:p>
        </w:tc>
        <w:tc>
          <w:tcPr>
            <w:tcW w:w="1005" w:type="dxa"/>
            <w:hideMark/>
          </w:tcPr>
          <w:p w14:paraId="5EEF791F"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0.22</w:t>
            </w:r>
          </w:p>
        </w:tc>
        <w:tc>
          <w:tcPr>
            <w:tcW w:w="1777" w:type="dxa"/>
            <w:hideMark/>
          </w:tcPr>
          <w:p w14:paraId="24067886"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0.02</w:t>
            </w:r>
          </w:p>
        </w:tc>
        <w:tc>
          <w:tcPr>
            <w:tcW w:w="1925" w:type="dxa"/>
            <w:hideMark/>
          </w:tcPr>
          <w:p w14:paraId="274A737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0.14</w:t>
            </w:r>
          </w:p>
        </w:tc>
      </w:tr>
    </w:tbl>
    <w:p w14:paraId="19BA2498" w14:textId="21982DAF" w:rsidR="003B3361" w:rsidRPr="00C6305C" w:rsidRDefault="003B3361" w:rsidP="003B3361">
      <w:pPr>
        <w:spacing w:line="360" w:lineRule="auto"/>
        <w:rPr>
          <w:rFonts w:ascii="Times New Roman" w:hAnsi="Times New Roman" w:cs="Times New Roman"/>
          <w:color w:val="000000"/>
          <w:sz w:val="24"/>
          <w:szCs w:val="24"/>
        </w:rPr>
      </w:pPr>
      <w:r w:rsidRPr="00C6305C">
        <w:rPr>
          <w:rFonts w:ascii="Times New Roman" w:hAnsi="Times New Roman" w:cs="Times New Roman"/>
          <w:color w:val="000000"/>
          <w:sz w:val="24"/>
          <w:szCs w:val="24"/>
        </w:rPr>
        <w:t xml:space="preserve">Conclusion </w:t>
      </w:r>
    </w:p>
    <w:p w14:paraId="398A55B0" w14:textId="10CD2C1F" w:rsidR="003B3361" w:rsidRPr="00C6305C" w:rsidRDefault="003B3361" w:rsidP="008B3BFE">
      <w:pPr>
        <w:spacing w:line="360" w:lineRule="auto"/>
        <w:ind w:left="207" w:firstLine="513"/>
        <w:jc w:val="both"/>
        <w:rPr>
          <w:rFonts w:ascii="Times New Roman" w:eastAsia="Times New Roman" w:hAnsi="Times New Roman" w:cs="Times New Roman"/>
          <w:color w:val="FF0000"/>
          <w:sz w:val="24"/>
          <w:szCs w:val="24"/>
          <w:lang w:eastAsia="en-IN"/>
        </w:rPr>
      </w:pPr>
      <w:r w:rsidRPr="00C6305C">
        <w:rPr>
          <w:rFonts w:ascii="Times New Roman" w:eastAsia="Times New Roman" w:hAnsi="Times New Roman" w:cs="Times New Roman"/>
          <w:sz w:val="24"/>
          <w:szCs w:val="24"/>
          <w:lang w:eastAsia="en-IN"/>
        </w:rPr>
        <w:t xml:space="preserve">Resource use efficiency analysis using Cobb Douglas production function, it was found that in the case of Manipur and Tripura farms, the values unadjusted coefficient of multiple determinations (Ṝ) was 0.62 and 0.58 respectively, and found statistically significant. </w:t>
      </w:r>
      <w:r w:rsidRPr="00C6305C">
        <w:rPr>
          <w:rFonts w:ascii="Times New Roman" w:hAnsi="Times New Roman" w:cs="Times New Roman"/>
          <w:sz w:val="24"/>
          <w:szCs w:val="24"/>
        </w:rPr>
        <w:t xml:space="preserve">The regression coefficients </w:t>
      </w:r>
      <w:r w:rsidRPr="00C6305C">
        <w:rPr>
          <w:rFonts w:ascii="Times New Roman" w:eastAsia="Times New Roman" w:hAnsi="Times New Roman" w:cs="Times New Roman"/>
          <w:sz w:val="24"/>
          <w:szCs w:val="24"/>
          <w:lang w:eastAsia="en-IN"/>
        </w:rPr>
        <w:t>for Manipur farms</w:t>
      </w:r>
      <w:r w:rsidRPr="00C6305C">
        <w:rPr>
          <w:rFonts w:ascii="Times New Roman" w:eastAsia="Times New Roman" w:hAnsi="Times New Roman" w:cs="Times New Roman"/>
          <w:color w:val="000000" w:themeColor="text1"/>
          <w:sz w:val="24"/>
          <w:szCs w:val="24"/>
          <w:lang w:eastAsia="en-IN"/>
        </w:rPr>
        <w:t xml:space="preserve"> showed that seed, fertilizers, PPC, and Organic matter had a significant impact on the output whereas in Tripura, fertilizers, PPC, human labour, and Organic matter were found to have a significant impact on output. </w:t>
      </w:r>
      <w:r w:rsidRPr="00C6305C">
        <w:rPr>
          <w:rFonts w:ascii="Times New Roman" w:eastAsia="Times New Roman" w:hAnsi="Times New Roman" w:cs="Times New Roman"/>
          <w:sz w:val="24"/>
          <w:szCs w:val="24"/>
          <w:lang w:eastAsia="en-IN"/>
        </w:rPr>
        <w:t>The c</w:t>
      </w:r>
      <w:r w:rsidRPr="00C6305C">
        <w:rPr>
          <w:rFonts w:ascii="Times New Roman" w:eastAsia="Times New Roman" w:hAnsi="Times New Roman" w:cs="Times New Roman"/>
          <w:color w:val="000000" w:themeColor="text1"/>
          <w:sz w:val="24"/>
          <w:szCs w:val="24"/>
          <w:lang w:eastAsia="en-IN"/>
        </w:rPr>
        <w:t xml:space="preserve">alculated values of the ratio of </w:t>
      </w:r>
      <w:r w:rsidRPr="00C6305C">
        <w:rPr>
          <w:rFonts w:ascii="Times New Roman" w:eastAsia="Times New Roman" w:hAnsi="Times New Roman" w:cs="Times New Roman"/>
          <w:color w:val="000000" w:themeColor="text1"/>
          <w:sz w:val="24"/>
          <w:szCs w:val="24"/>
          <w:lang w:val="en-US" w:eastAsia="en-IN"/>
        </w:rPr>
        <w:t>marginal value product to marginal factor cost less than unity except for fertilizer in Tripura on an overall farm basis indicating that seed, fertilizer, PPC, and organic manure in Manipur are overutilized. In Tripura, fertilizers were found to be underutilized</w:t>
      </w:r>
      <w:r w:rsidRPr="00C6305C">
        <w:rPr>
          <w:rFonts w:eastAsia="Times New Roman" w:cs="Arial"/>
          <w:color w:val="000000" w:themeColor="text1"/>
          <w:sz w:val="24"/>
          <w:szCs w:val="24"/>
          <w:lang w:val="en-US" w:eastAsia="en-IN"/>
        </w:rPr>
        <w:t>.</w:t>
      </w:r>
    </w:p>
    <w:p w14:paraId="0B0608B9" w14:textId="77777777" w:rsidR="003B3361" w:rsidRPr="003B3361" w:rsidRDefault="003B3361" w:rsidP="008B3BFE">
      <w:pPr>
        <w:spacing w:line="360" w:lineRule="auto"/>
        <w:ind w:left="720" w:hanging="720"/>
        <w:jc w:val="both"/>
        <w:rPr>
          <w:rFonts w:ascii="Times New Roman" w:eastAsia="Times New Roman" w:hAnsi="Times New Roman" w:cs="Times New Roman"/>
          <w:lang w:eastAsia="en-IN"/>
        </w:rPr>
      </w:pPr>
      <w:r w:rsidRPr="003B3361">
        <w:rPr>
          <w:rFonts w:ascii="Times New Roman" w:eastAsia="Times New Roman" w:hAnsi="Times New Roman" w:cs="Times New Roman"/>
          <w:lang w:eastAsia="en-IN"/>
        </w:rPr>
        <w:t xml:space="preserve">Reference </w:t>
      </w:r>
    </w:p>
    <w:p w14:paraId="0C93CE79" w14:textId="7FCE39AA" w:rsidR="003B3361" w:rsidRPr="003B3361" w:rsidRDefault="003B3361" w:rsidP="008B3BFE">
      <w:pPr>
        <w:shd w:val="clear" w:color="auto" w:fill="FFFFFF"/>
        <w:spacing w:before="100" w:beforeAutospacing="1" w:after="0" w:afterAutospacing="1" w:line="360" w:lineRule="auto"/>
        <w:ind w:left="720" w:hanging="720"/>
        <w:rPr>
          <w:rFonts w:ascii="Times New Roman" w:eastAsia="Times New Roman" w:hAnsi="Times New Roman" w:cs="Times New Roman"/>
          <w:color w:val="131314"/>
          <w:lang w:val="en-US" w:bidi="hi-IN"/>
        </w:rPr>
      </w:pPr>
      <w:hyperlink r:id="rId11" w:history="1">
        <w:r w:rsidRPr="00E60B96">
          <w:rPr>
            <w:rFonts w:ascii="Times New Roman" w:eastAsia="Times New Roman" w:hAnsi="Times New Roman" w:cs="Times New Roman"/>
            <w:color w:val="0000FF"/>
            <w:lang w:val="en-US" w:bidi="hi-IN"/>
          </w:rPr>
          <w:t>Dikshit</w:t>
        </w:r>
      </w:hyperlink>
      <w:r w:rsidRPr="00E60B96">
        <w:rPr>
          <w:rFonts w:ascii="Times New Roman" w:eastAsia="Times New Roman" w:hAnsi="Times New Roman" w:cs="Times New Roman"/>
          <w:color w:val="131314"/>
          <w:lang w:val="en-US" w:bidi="hi-IN"/>
        </w:rPr>
        <w:t>,</w:t>
      </w:r>
      <w:r w:rsidRPr="00E60B96">
        <w:rPr>
          <w:rFonts w:ascii="Times New Roman" w:hAnsi="Times New Roman" w:cs="Times New Roman"/>
          <w:lang w:val="en-US" w:bidi="hi-IN"/>
        </w:rPr>
        <w:t xml:space="preserve"> </w:t>
      </w:r>
      <w:r w:rsidRPr="00E60B96">
        <w:rPr>
          <w:rFonts w:ascii="Times New Roman" w:eastAsia="Times New Roman" w:hAnsi="Times New Roman" w:cs="Times New Roman"/>
          <w:color w:val="131314"/>
          <w:lang w:val="en-US" w:bidi="hi-IN"/>
        </w:rPr>
        <w:t xml:space="preserve">K. R.  and </w:t>
      </w:r>
      <w:hyperlink r:id="rId12" w:history="1">
        <w:r w:rsidRPr="00E60B96">
          <w:rPr>
            <w:rFonts w:ascii="Times New Roman" w:eastAsia="Times New Roman" w:hAnsi="Times New Roman" w:cs="Times New Roman"/>
            <w:color w:val="0000FF"/>
            <w:lang w:val="en-US" w:bidi="hi-IN"/>
          </w:rPr>
          <w:t xml:space="preserve"> Dikshit</w:t>
        </w:r>
      </w:hyperlink>
      <w:r w:rsidRPr="00E60B96">
        <w:rPr>
          <w:rFonts w:ascii="Times New Roman" w:eastAsia="Times New Roman" w:hAnsi="Times New Roman" w:cs="Times New Roman"/>
          <w:color w:val="131314"/>
          <w:lang w:val="en-US" w:bidi="hi-IN"/>
        </w:rPr>
        <w:t>,</w:t>
      </w:r>
      <w:r w:rsidRPr="00E60B96">
        <w:rPr>
          <w:rFonts w:ascii="Times New Roman" w:hAnsi="Times New Roman" w:cs="Times New Roman"/>
          <w:lang w:val="en-US" w:bidi="hi-IN"/>
        </w:rPr>
        <w:t xml:space="preserve"> </w:t>
      </w:r>
      <w:r w:rsidRPr="00E60B96">
        <w:rPr>
          <w:rFonts w:ascii="Times New Roman" w:eastAsia="Times New Roman" w:hAnsi="Times New Roman" w:cs="Times New Roman"/>
          <w:color w:val="131314"/>
          <w:lang w:val="en-US" w:bidi="hi-IN"/>
        </w:rPr>
        <w:t>Jutta K. (2014) Agriculture in North-East India: Past and Present, In book: North-East India: Land, People and Economy,</w:t>
      </w:r>
      <w:r>
        <w:rPr>
          <w:rFonts w:ascii="Times New Roman" w:eastAsia="Times New Roman" w:hAnsi="Times New Roman" w:cs="Times New Roman"/>
          <w:color w:val="131314"/>
          <w:lang w:val="en-US" w:bidi="hi-IN"/>
        </w:rPr>
        <w:t xml:space="preserve"> </w:t>
      </w:r>
      <w:r w:rsidRPr="00E60B96">
        <w:rPr>
          <w:rFonts w:ascii="Times New Roman" w:eastAsia="Times New Roman" w:hAnsi="Times New Roman" w:cs="Times New Roman"/>
          <w:color w:val="131314"/>
          <w:lang w:val="en-US" w:bidi="hi-IN"/>
        </w:rPr>
        <w:t>January 2014DOI: </w:t>
      </w:r>
      <w:hyperlink r:id="rId13" w:tgtFrame="_blank" w:history="1">
        <w:r w:rsidRPr="00E60B96">
          <w:rPr>
            <w:rFonts w:ascii="Times New Roman" w:eastAsia="Times New Roman" w:hAnsi="Times New Roman" w:cs="Times New Roman"/>
            <w:color w:val="0000FF"/>
            <w:u w:val="single"/>
            <w:lang w:val="en-US" w:bidi="hi-IN"/>
          </w:rPr>
          <w:t>10.1007/978-94-007-7055-3_16</w:t>
        </w:r>
      </w:hyperlink>
    </w:p>
    <w:p w14:paraId="1D64B8A0" w14:textId="7F1461B6" w:rsidR="003B3361" w:rsidRPr="003B3361" w:rsidRDefault="003B3361" w:rsidP="008B3BFE">
      <w:pPr>
        <w:spacing w:line="360" w:lineRule="auto"/>
        <w:ind w:left="720" w:hanging="720"/>
        <w:jc w:val="both"/>
        <w:rPr>
          <w:rFonts w:ascii="Times New Roman" w:hAnsi="Times New Roman" w:cs="Times New Roman"/>
          <w:shd w:val="clear" w:color="auto" w:fill="FFFFFF"/>
        </w:rPr>
      </w:pPr>
      <w:r w:rsidRPr="003B3361">
        <w:rPr>
          <w:rFonts w:ascii="Times New Roman" w:hAnsi="Times New Roman" w:cs="Times New Roman"/>
          <w:shd w:val="clear" w:color="auto" w:fill="FFFFFF"/>
        </w:rPr>
        <w:lastRenderedPageBreak/>
        <w:t>Nabi, T., &amp;</w:t>
      </w:r>
      <w:bookmarkStart w:id="25" w:name="_Hlk144283488"/>
      <w:ins w:id="26" w:author="Naveen Kumar" w:date="2025-06-06T15:44:00Z" w16du:dateUtc="2025-06-06T10:14:00Z">
        <w:r w:rsidR="000F349E">
          <w:rPr>
            <w:rFonts w:ascii="Times New Roman" w:hAnsi="Times New Roman" w:cs="Times New Roman"/>
            <w:shd w:val="clear" w:color="auto" w:fill="FFFFFF"/>
          </w:rPr>
          <w:t xml:space="preserve"> </w:t>
        </w:r>
      </w:ins>
      <w:proofErr w:type="spellStart"/>
      <w:r w:rsidRPr="003B3361">
        <w:rPr>
          <w:rFonts w:ascii="Times New Roman" w:hAnsi="Times New Roman" w:cs="Times New Roman"/>
          <w:shd w:val="clear" w:color="auto" w:fill="FFFFFF"/>
        </w:rPr>
        <w:t>Bagalkoti</w:t>
      </w:r>
      <w:bookmarkEnd w:id="25"/>
      <w:proofErr w:type="spellEnd"/>
      <w:r w:rsidRPr="003B3361">
        <w:rPr>
          <w:rFonts w:ascii="Times New Roman" w:hAnsi="Times New Roman" w:cs="Times New Roman"/>
          <w:shd w:val="clear" w:color="auto" w:fill="FFFFFF"/>
        </w:rPr>
        <w:t>, S. T. (2017). Growth trends of horticulture crops in India. </w:t>
      </w:r>
      <w:r w:rsidRPr="003B3361">
        <w:rPr>
          <w:rFonts w:ascii="Times New Roman" w:hAnsi="Times New Roman" w:cs="Times New Roman"/>
          <w:i/>
          <w:iCs/>
          <w:shd w:val="clear" w:color="auto" w:fill="FFFFFF"/>
        </w:rPr>
        <w:t>Growth</w:t>
      </w:r>
      <w:r w:rsidRPr="003B3361">
        <w:rPr>
          <w:rFonts w:ascii="Times New Roman" w:hAnsi="Times New Roman" w:cs="Times New Roman"/>
          <w:shd w:val="clear" w:color="auto" w:fill="FFFFFF"/>
        </w:rPr>
        <w:t>, </w:t>
      </w:r>
      <w:r w:rsidRPr="003B3361">
        <w:rPr>
          <w:rFonts w:ascii="Times New Roman" w:hAnsi="Times New Roman" w:cs="Times New Roman"/>
          <w:i/>
          <w:iCs/>
          <w:shd w:val="clear" w:color="auto" w:fill="FFFFFF"/>
        </w:rPr>
        <w:t>4</w:t>
      </w:r>
      <w:r w:rsidRPr="003B3361">
        <w:rPr>
          <w:rFonts w:ascii="Times New Roman" w:hAnsi="Times New Roman" w:cs="Times New Roman"/>
          <w:shd w:val="clear" w:color="auto" w:fill="FFFFFF"/>
        </w:rPr>
        <w:t>(3).</w:t>
      </w:r>
    </w:p>
    <w:p w14:paraId="3C0B87BD" w14:textId="77777777" w:rsidR="003B3361" w:rsidRPr="003B3361" w:rsidRDefault="003B3361" w:rsidP="008B3BFE">
      <w:pPr>
        <w:spacing w:line="360" w:lineRule="auto"/>
        <w:ind w:left="720" w:hanging="720"/>
        <w:jc w:val="both"/>
        <w:rPr>
          <w:rFonts w:ascii="Times New Roman" w:hAnsi="Times New Roman" w:cs="Times New Roman"/>
          <w:shd w:val="clear" w:color="auto" w:fill="FFFFFF"/>
        </w:rPr>
      </w:pPr>
      <w:bookmarkStart w:id="27" w:name="_Hlk144284340"/>
      <w:r w:rsidRPr="003B3361">
        <w:rPr>
          <w:rFonts w:ascii="Times New Roman" w:hAnsi="Times New Roman" w:cs="Times New Roman"/>
          <w:shd w:val="clear" w:color="auto" w:fill="FFFFFF"/>
        </w:rPr>
        <w:t xml:space="preserve">Singh, S., &amp; Devi, M. B. (2015). </w:t>
      </w:r>
      <w:bookmarkEnd w:id="27"/>
      <w:r w:rsidRPr="003B3361">
        <w:rPr>
          <w:rFonts w:ascii="Times New Roman" w:hAnsi="Times New Roman" w:cs="Times New Roman"/>
          <w:shd w:val="clear" w:color="auto" w:fill="FFFFFF"/>
        </w:rPr>
        <w:t>Vegetables as a potential source of nutraceuticals and phytochemicals: A review. </w:t>
      </w:r>
      <w:r w:rsidRPr="003B3361">
        <w:rPr>
          <w:rFonts w:ascii="Times New Roman" w:hAnsi="Times New Roman" w:cs="Times New Roman"/>
          <w:i/>
          <w:iCs/>
          <w:shd w:val="clear" w:color="auto" w:fill="FFFFFF"/>
        </w:rPr>
        <w:t>Int J Med Pharm Sci</w:t>
      </w:r>
      <w:r w:rsidRPr="003B3361">
        <w:rPr>
          <w:rFonts w:ascii="Times New Roman" w:hAnsi="Times New Roman" w:cs="Times New Roman"/>
          <w:shd w:val="clear" w:color="auto" w:fill="FFFFFF"/>
        </w:rPr>
        <w:t>, </w:t>
      </w:r>
      <w:r w:rsidRPr="003B3361">
        <w:rPr>
          <w:rFonts w:ascii="Times New Roman" w:hAnsi="Times New Roman" w:cs="Times New Roman"/>
          <w:i/>
          <w:iCs/>
          <w:shd w:val="clear" w:color="auto" w:fill="FFFFFF"/>
        </w:rPr>
        <w:t>5</w:t>
      </w:r>
      <w:r w:rsidRPr="003B3361">
        <w:rPr>
          <w:rFonts w:ascii="Times New Roman" w:hAnsi="Times New Roman" w:cs="Times New Roman"/>
          <w:shd w:val="clear" w:color="auto" w:fill="FFFFFF"/>
        </w:rPr>
        <w:t>(2), 1-14.</w:t>
      </w:r>
    </w:p>
    <w:p w14:paraId="216322EF" w14:textId="77777777" w:rsidR="003B3361" w:rsidRPr="003B3361" w:rsidRDefault="003B3361" w:rsidP="008B3BFE">
      <w:pPr>
        <w:spacing w:line="360" w:lineRule="auto"/>
        <w:ind w:left="720" w:hanging="720"/>
        <w:jc w:val="both"/>
        <w:rPr>
          <w:rFonts w:ascii="Times New Roman" w:hAnsi="Times New Roman" w:cs="Times New Roman"/>
        </w:rPr>
      </w:pPr>
      <w:bookmarkStart w:id="28" w:name="_Hlk144283697"/>
      <w:r w:rsidRPr="003B3361">
        <w:rPr>
          <w:rFonts w:ascii="Times New Roman" w:hAnsi="Times New Roman" w:cs="Times New Roman"/>
          <w:shd w:val="clear" w:color="auto" w:fill="FFFFFF"/>
        </w:rPr>
        <w:t>Tiwari, A., Afroz, S. B., &amp; Kumar, V. (2021)</w:t>
      </w:r>
      <w:bookmarkEnd w:id="28"/>
      <w:r w:rsidRPr="003B3361">
        <w:rPr>
          <w:rFonts w:ascii="Times New Roman" w:hAnsi="Times New Roman" w:cs="Times New Roman"/>
          <w:shd w:val="clear" w:color="auto" w:fill="FFFFFF"/>
        </w:rPr>
        <w:t>. Market vulnerabilities and potential of horticulture crops in India: With special reference to top crops. </w:t>
      </w:r>
      <w:r w:rsidRPr="003B3361">
        <w:rPr>
          <w:rFonts w:ascii="Times New Roman" w:hAnsi="Times New Roman" w:cs="Times New Roman"/>
          <w:i/>
          <w:iCs/>
          <w:shd w:val="clear" w:color="auto" w:fill="FFFFFF"/>
        </w:rPr>
        <w:t>Indian Journal of Agricultural Marketing</w:t>
      </w:r>
      <w:r w:rsidRPr="003B3361">
        <w:rPr>
          <w:rFonts w:ascii="Times New Roman" w:hAnsi="Times New Roman" w:cs="Times New Roman"/>
          <w:shd w:val="clear" w:color="auto" w:fill="FFFFFF"/>
        </w:rPr>
        <w:t>, </w:t>
      </w:r>
      <w:r w:rsidRPr="003B3361">
        <w:rPr>
          <w:rFonts w:ascii="Times New Roman" w:hAnsi="Times New Roman" w:cs="Times New Roman"/>
          <w:i/>
          <w:iCs/>
          <w:shd w:val="clear" w:color="auto" w:fill="FFFFFF"/>
        </w:rPr>
        <w:t>35</w:t>
      </w:r>
      <w:r w:rsidRPr="003B3361">
        <w:rPr>
          <w:rFonts w:ascii="Times New Roman" w:hAnsi="Times New Roman" w:cs="Times New Roman"/>
          <w:shd w:val="clear" w:color="auto" w:fill="FFFFFF"/>
        </w:rPr>
        <w:t>(3), 1-20.</w:t>
      </w:r>
    </w:p>
    <w:p w14:paraId="733FEEB5" w14:textId="77777777" w:rsidR="003B3361" w:rsidRDefault="003B3361" w:rsidP="008B3BFE">
      <w:pPr>
        <w:spacing w:line="360" w:lineRule="auto"/>
        <w:ind w:left="720" w:hanging="720"/>
        <w:jc w:val="both"/>
        <w:rPr>
          <w:ins w:id="29" w:author="Naveen Kumar" w:date="2025-06-06T15:48:00Z" w16du:dateUtc="2025-06-06T10:18:00Z"/>
          <w:rFonts w:ascii="Times New Roman" w:hAnsi="Times New Roman" w:cs="Times New Roman"/>
        </w:rPr>
      </w:pPr>
      <w:r w:rsidRPr="003B3361">
        <w:rPr>
          <w:rFonts w:ascii="Times New Roman" w:hAnsi="Times New Roman" w:cs="Times New Roman"/>
        </w:rPr>
        <w:t>Kalita, B. (2017). Marketing Efficiency, Price Spread, Share of Farmers in Case of Horticultural Markets of Assam. </w:t>
      </w:r>
      <w:r w:rsidRPr="003B3361">
        <w:rPr>
          <w:rFonts w:ascii="Times New Roman" w:hAnsi="Times New Roman" w:cs="Times New Roman"/>
          <w:shd w:val="clear" w:color="auto" w:fill="FFFFFF"/>
        </w:rPr>
        <w:t> </w:t>
      </w:r>
      <w:r w:rsidRPr="003B3361">
        <w:rPr>
          <w:rFonts w:ascii="Times New Roman" w:hAnsi="Times New Roman" w:cs="Times New Roman"/>
          <w:i/>
          <w:iCs/>
        </w:rPr>
        <w:t>Int. J. Adv. Res. Dev.,</w:t>
      </w:r>
      <w:r w:rsidRPr="003B3361">
        <w:rPr>
          <w:rFonts w:ascii="Times New Roman" w:hAnsi="Times New Roman" w:cs="Times New Roman"/>
        </w:rPr>
        <w:t xml:space="preserve"> 2(8): 65-72.</w:t>
      </w:r>
    </w:p>
    <w:p w14:paraId="02D80DFB" w14:textId="09CACE7A" w:rsidR="00A80ABC" w:rsidRDefault="00A80ABC" w:rsidP="00A80ABC">
      <w:pPr>
        <w:rPr>
          <w:ins w:id="30" w:author="Naveen Kumar" w:date="2025-06-06T15:48:00Z" w16du:dateUtc="2025-06-06T10:18:00Z"/>
        </w:rPr>
      </w:pPr>
      <w:commentRangeStart w:id="31"/>
      <w:ins w:id="32" w:author="Naveen Kumar" w:date="2025-06-06T15:48:00Z" w16du:dateUtc="2025-06-06T10:18:00Z">
        <w:r w:rsidRPr="00C6305C">
          <w:rPr>
            <w:rFonts w:ascii="Times New Roman" w:hAnsi="Times New Roman" w:cs="Times New Roman"/>
            <w:sz w:val="24"/>
            <w:szCs w:val="24"/>
            <w:lang w:val="en-US"/>
          </w:rPr>
          <w:t>Sallam et al</w:t>
        </w:r>
        <w:r>
          <w:rPr>
            <w:rFonts w:ascii="Times New Roman" w:hAnsi="Times New Roman" w:cs="Times New Roman"/>
            <w:sz w:val="24"/>
            <w:szCs w:val="24"/>
            <w:lang w:val="en-US"/>
          </w:rPr>
          <w:t>.,</w:t>
        </w:r>
        <w:r w:rsidRPr="00C6305C">
          <w:rPr>
            <w:rFonts w:ascii="Times New Roman" w:hAnsi="Times New Roman" w:cs="Times New Roman"/>
            <w:sz w:val="24"/>
            <w:szCs w:val="24"/>
            <w:lang w:val="en-US"/>
          </w:rPr>
          <w:t xml:space="preserve"> 2021 </w:t>
        </w:r>
      </w:ins>
    </w:p>
    <w:p w14:paraId="359D19D8" w14:textId="6DE9FE94" w:rsidR="00A80ABC" w:rsidRDefault="00A80ABC" w:rsidP="00A80ABC">
      <w:pPr>
        <w:rPr>
          <w:ins w:id="33" w:author="Naveen Kumar" w:date="2025-06-06T15:48:00Z" w16du:dateUtc="2025-06-06T10:18:00Z"/>
        </w:rPr>
      </w:pPr>
      <w:proofErr w:type="spellStart"/>
      <w:ins w:id="34" w:author="Naveen Kumar" w:date="2025-06-06T15:48:00Z" w16du:dateUtc="2025-06-06T10:18:00Z">
        <w:r w:rsidRPr="00C6305C">
          <w:rPr>
            <w:rFonts w:ascii="Times New Roman" w:hAnsi="Times New Roman" w:cs="Times New Roman"/>
            <w:sz w:val="24"/>
            <w:szCs w:val="24"/>
            <w:lang w:val="en-US"/>
          </w:rPr>
          <w:t>Liua</w:t>
        </w:r>
        <w:proofErr w:type="spellEnd"/>
        <w:r w:rsidRPr="00C6305C">
          <w:rPr>
            <w:rFonts w:ascii="Times New Roman" w:hAnsi="Times New Roman" w:cs="Times New Roman"/>
            <w:sz w:val="24"/>
            <w:szCs w:val="24"/>
            <w:lang w:val="en-US"/>
          </w:rPr>
          <w:t xml:space="preserve"> et al.</w:t>
        </w:r>
        <w:r>
          <w:rPr>
            <w:rFonts w:ascii="Times New Roman" w:hAnsi="Times New Roman" w:cs="Times New Roman"/>
            <w:sz w:val="24"/>
            <w:szCs w:val="24"/>
            <w:lang w:val="en-US"/>
          </w:rPr>
          <w:t>,</w:t>
        </w:r>
        <w:r w:rsidRPr="00C6305C">
          <w:rPr>
            <w:rFonts w:ascii="Times New Roman" w:hAnsi="Times New Roman" w:cs="Times New Roman"/>
            <w:sz w:val="24"/>
            <w:szCs w:val="24"/>
            <w:lang w:val="en-US"/>
          </w:rPr>
          <w:t xml:space="preserve"> 2021</w:t>
        </w:r>
      </w:ins>
      <w:ins w:id="35" w:author="Naveen Kumar" w:date="2025-06-06T15:49:00Z" w16du:dateUtc="2025-06-06T10:19:00Z">
        <w:r>
          <w:t xml:space="preserve"> </w:t>
        </w:r>
      </w:ins>
    </w:p>
    <w:p w14:paraId="66F54E22" w14:textId="7608A39E" w:rsidR="00A80ABC" w:rsidRDefault="00A80ABC" w:rsidP="00A80ABC">
      <w:pPr>
        <w:rPr>
          <w:ins w:id="36" w:author="Naveen Kumar" w:date="2025-06-06T15:48:00Z" w16du:dateUtc="2025-06-06T10:18:00Z"/>
        </w:rPr>
      </w:pPr>
      <w:ins w:id="37" w:author="Naveen Kumar" w:date="2025-06-06T15:48:00Z" w16du:dateUtc="2025-06-06T10:18:00Z">
        <w:r w:rsidRPr="00C6305C">
          <w:rPr>
            <w:rFonts w:ascii="Times New Roman" w:hAnsi="Times New Roman" w:cs="Times New Roman"/>
            <w:sz w:val="24"/>
            <w:szCs w:val="24"/>
            <w:lang w:val="en-US"/>
          </w:rPr>
          <w:t>FAOSTAT 2020</w:t>
        </w:r>
      </w:ins>
      <w:commentRangeEnd w:id="31"/>
      <w:ins w:id="38" w:author="Naveen Kumar" w:date="2025-06-06T15:49:00Z" w16du:dateUtc="2025-06-06T10:19:00Z">
        <w:r>
          <w:rPr>
            <w:rStyle w:val="CommentReference"/>
          </w:rPr>
          <w:commentReference w:id="31"/>
        </w:r>
      </w:ins>
    </w:p>
    <w:p w14:paraId="50D13A88" w14:textId="77777777" w:rsidR="00A80ABC" w:rsidRPr="003B3361" w:rsidRDefault="00A80ABC" w:rsidP="008B3BFE">
      <w:pPr>
        <w:spacing w:line="360" w:lineRule="auto"/>
        <w:ind w:left="720" w:hanging="720"/>
        <w:jc w:val="both"/>
        <w:rPr>
          <w:rFonts w:ascii="Times New Roman" w:hAnsi="Times New Roman" w:cs="Times New Roman"/>
        </w:rPr>
      </w:pPr>
    </w:p>
    <w:p w14:paraId="1EFEA64F" w14:textId="77777777" w:rsidR="0086025F" w:rsidRPr="0086025F" w:rsidRDefault="0086025F" w:rsidP="0086025F">
      <w:pPr>
        <w:spacing w:line="360" w:lineRule="auto"/>
        <w:jc w:val="both"/>
        <w:rPr>
          <w:rFonts w:ascii="Times New Roman" w:hAnsi="Times New Roman" w:cs="Times New Roman"/>
        </w:rPr>
      </w:pPr>
    </w:p>
    <w:sectPr w:rsidR="0086025F" w:rsidRPr="0086025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aveen Kumar" w:date="2025-06-06T14:55:00Z" w:initials="NK">
    <w:p w14:paraId="54A51C5F" w14:textId="77777777" w:rsidR="00C71A43" w:rsidRDefault="00C71A43" w:rsidP="00C71A43">
      <w:pPr>
        <w:pStyle w:val="CommentText"/>
      </w:pPr>
      <w:r>
        <w:rPr>
          <w:rStyle w:val="CommentReference"/>
        </w:rPr>
        <w:annotationRef/>
      </w:r>
      <w:r>
        <w:t>How you mention these are under agroecosystem? Please rewrite.</w:t>
      </w:r>
    </w:p>
  </w:comment>
  <w:comment w:id="3" w:author="Naveen Kumar" w:date="2025-06-06T15:00:00Z" w:initials="NK">
    <w:p w14:paraId="3B3324AB" w14:textId="77777777" w:rsidR="00EC3E3C" w:rsidRDefault="00EC3E3C" w:rsidP="00EC3E3C">
      <w:pPr>
        <w:pStyle w:val="CommentText"/>
      </w:pPr>
      <w:r>
        <w:rPr>
          <w:rStyle w:val="CommentReference"/>
        </w:rPr>
        <w:annotationRef/>
      </w:r>
      <w:r>
        <w:t>Please keep recent data with authorized reference</w:t>
      </w:r>
    </w:p>
  </w:comment>
  <w:comment w:id="8" w:author="Naveen Kumar" w:date="2025-06-06T15:46:00Z" w:initials="NK">
    <w:p w14:paraId="1941CE26" w14:textId="77777777" w:rsidR="00A80ABC" w:rsidRDefault="00A80ABC" w:rsidP="00A80ABC">
      <w:pPr>
        <w:pStyle w:val="CommentText"/>
      </w:pPr>
      <w:r>
        <w:rPr>
          <w:rStyle w:val="CommentReference"/>
        </w:rPr>
        <w:annotationRef/>
      </w:r>
      <w:r>
        <w:t xml:space="preserve"> Reference missing</w:t>
      </w:r>
    </w:p>
  </w:comment>
  <w:comment w:id="10" w:author="Naveen Kumar" w:date="2025-06-06T15:46:00Z" w:initials="NK">
    <w:p w14:paraId="762A9444" w14:textId="3EACD4CD" w:rsidR="000F349E" w:rsidRDefault="000F349E" w:rsidP="000F349E">
      <w:pPr>
        <w:pStyle w:val="CommentText"/>
      </w:pPr>
      <w:r>
        <w:rPr>
          <w:rStyle w:val="CommentReference"/>
        </w:rPr>
        <w:annotationRef/>
      </w:r>
      <w:r>
        <w:t>Mention recent data and give reference</w:t>
      </w:r>
    </w:p>
  </w:comment>
  <w:comment w:id="11" w:author="Naveen Kumar" w:date="2025-06-06T15:47:00Z" w:initials="NK">
    <w:p w14:paraId="6039170E" w14:textId="77777777" w:rsidR="00A80ABC" w:rsidRDefault="00A80ABC" w:rsidP="00A80ABC">
      <w:pPr>
        <w:pStyle w:val="CommentText"/>
      </w:pPr>
      <w:r>
        <w:rPr>
          <w:rStyle w:val="CommentReference"/>
        </w:rPr>
        <w:annotationRef/>
      </w:r>
      <w:r>
        <w:t>Give some points based on research gaps</w:t>
      </w:r>
    </w:p>
  </w:comment>
  <w:comment w:id="20" w:author="Naveen Kumar" w:date="2025-06-06T15:59:00Z" w:initials="NK">
    <w:p w14:paraId="44BF900B" w14:textId="77777777" w:rsidR="00C22495" w:rsidRDefault="004A4C20" w:rsidP="00C22495">
      <w:pPr>
        <w:pStyle w:val="CommentText"/>
      </w:pPr>
      <w:r>
        <w:rPr>
          <w:rStyle w:val="CommentReference"/>
        </w:rPr>
        <w:annotationRef/>
      </w:r>
      <w:r w:rsidR="00C22495">
        <w:t>Mention the area where you used to analyze t and f tests. Because you analysed only f-test .</w:t>
      </w:r>
    </w:p>
    <w:p w14:paraId="0405D6F5" w14:textId="77777777" w:rsidR="00C22495" w:rsidRDefault="00C22495" w:rsidP="00C22495">
      <w:pPr>
        <w:pStyle w:val="CommentText"/>
      </w:pPr>
      <w:r>
        <w:t>There is no t-test analysis mentioned in result part.</w:t>
      </w:r>
    </w:p>
    <w:p w14:paraId="2AA4757C" w14:textId="77777777" w:rsidR="00C22495" w:rsidRDefault="00C22495" w:rsidP="00C22495">
      <w:pPr>
        <w:pStyle w:val="CommentText"/>
      </w:pPr>
      <w:r>
        <w:t>t-test is used to compare the means of two groups and f-test is used to compare the variance of two groups.</w:t>
      </w:r>
    </w:p>
  </w:comment>
  <w:comment w:id="31" w:author="Naveen Kumar" w:date="2025-06-06T15:49:00Z" w:initials="NK">
    <w:p w14:paraId="4694ACBB" w14:textId="73A10582" w:rsidR="00A80ABC" w:rsidRDefault="00A80ABC" w:rsidP="00A80ABC">
      <w:pPr>
        <w:pStyle w:val="CommentText"/>
      </w:pPr>
      <w:r>
        <w:rPr>
          <w:rStyle w:val="CommentReference"/>
        </w:rPr>
        <w:annotationRef/>
      </w:r>
      <w:r>
        <w:t>Missing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A51C5F" w15:done="0"/>
  <w15:commentEx w15:paraId="3B3324AB" w15:done="0"/>
  <w15:commentEx w15:paraId="1941CE26" w15:done="0"/>
  <w15:commentEx w15:paraId="762A9444" w15:done="0"/>
  <w15:commentEx w15:paraId="6039170E" w15:done="0"/>
  <w15:commentEx w15:paraId="2AA4757C" w15:done="0"/>
  <w15:commentEx w15:paraId="4694AC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993095" w16cex:dateUtc="2025-06-06T09:25:00Z"/>
  <w16cex:commentExtensible w16cex:durableId="59A64B7B" w16cex:dateUtc="2025-06-06T09:30:00Z"/>
  <w16cex:commentExtensible w16cex:durableId="36A91EAD" w16cex:dateUtc="2025-06-06T10:16:00Z"/>
  <w16cex:commentExtensible w16cex:durableId="5056D63E" w16cex:dateUtc="2025-06-06T10:16:00Z"/>
  <w16cex:commentExtensible w16cex:durableId="3DC07257" w16cex:dateUtc="2025-06-06T10:17:00Z"/>
  <w16cex:commentExtensible w16cex:durableId="5EEAD5E9" w16cex:dateUtc="2025-06-06T10:29:00Z"/>
  <w16cex:commentExtensible w16cex:durableId="04D49ACD" w16cex:dateUtc="2025-06-06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A51C5F" w16cid:durableId="66993095"/>
  <w16cid:commentId w16cid:paraId="3B3324AB" w16cid:durableId="59A64B7B"/>
  <w16cid:commentId w16cid:paraId="1941CE26" w16cid:durableId="36A91EAD"/>
  <w16cid:commentId w16cid:paraId="762A9444" w16cid:durableId="5056D63E"/>
  <w16cid:commentId w16cid:paraId="6039170E" w16cid:durableId="3DC07257"/>
  <w16cid:commentId w16cid:paraId="2AA4757C" w16cid:durableId="5EEAD5E9"/>
  <w16cid:commentId w16cid:paraId="4694ACBB" w16cid:durableId="04D49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A95A5" w14:textId="77777777" w:rsidR="00F61D1E" w:rsidRDefault="00F61D1E" w:rsidP="00E85C43">
      <w:pPr>
        <w:spacing w:after="0" w:line="240" w:lineRule="auto"/>
      </w:pPr>
      <w:r>
        <w:separator/>
      </w:r>
    </w:p>
  </w:endnote>
  <w:endnote w:type="continuationSeparator" w:id="0">
    <w:p w14:paraId="76F9E293" w14:textId="77777777" w:rsidR="00F61D1E" w:rsidRDefault="00F61D1E" w:rsidP="00E8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B49B" w14:textId="77777777" w:rsidR="00E85C43" w:rsidRDefault="00E8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60CB" w14:textId="77777777" w:rsidR="00E85C43" w:rsidRDefault="00E85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4C18" w14:textId="77777777" w:rsidR="00E85C43" w:rsidRDefault="00E8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37C6" w14:textId="77777777" w:rsidR="00F61D1E" w:rsidRDefault="00F61D1E" w:rsidP="00E85C43">
      <w:pPr>
        <w:spacing w:after="0" w:line="240" w:lineRule="auto"/>
      </w:pPr>
      <w:r>
        <w:separator/>
      </w:r>
    </w:p>
  </w:footnote>
  <w:footnote w:type="continuationSeparator" w:id="0">
    <w:p w14:paraId="38960E30" w14:textId="77777777" w:rsidR="00F61D1E" w:rsidRDefault="00F61D1E" w:rsidP="00E8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233F" w14:textId="7EE166D7" w:rsidR="00E85C43" w:rsidRDefault="00C22495">
    <w:pPr>
      <w:pStyle w:val="Header"/>
    </w:pPr>
    <w:r>
      <w:rPr>
        <w:noProof/>
      </w:rPr>
      <w:pict w14:anchorId="7CE88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A26B" w14:textId="094832ED" w:rsidR="00E85C43" w:rsidRDefault="00C22495">
    <w:pPr>
      <w:pStyle w:val="Header"/>
    </w:pPr>
    <w:r>
      <w:rPr>
        <w:noProof/>
      </w:rPr>
      <w:pict w14:anchorId="6B7BD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57BC" w14:textId="65BA958F" w:rsidR="00E85C43" w:rsidRDefault="00C22495">
    <w:pPr>
      <w:pStyle w:val="Header"/>
    </w:pPr>
    <w:r>
      <w:rPr>
        <w:noProof/>
      </w:rPr>
      <w:pict w14:anchorId="3C034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9DA"/>
    <w:multiLevelType w:val="hybridMultilevel"/>
    <w:tmpl w:val="56BA79E8"/>
    <w:lvl w:ilvl="0" w:tplc="34B2DC70">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3E37454"/>
    <w:multiLevelType w:val="multilevel"/>
    <w:tmpl w:val="3C0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93896"/>
    <w:multiLevelType w:val="hybridMultilevel"/>
    <w:tmpl w:val="0F744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2453D5"/>
    <w:multiLevelType w:val="multilevel"/>
    <w:tmpl w:val="DEA03A7E"/>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05804733">
    <w:abstractNumId w:val="3"/>
  </w:num>
  <w:num w:numId="2" w16cid:durableId="266546398">
    <w:abstractNumId w:val="1"/>
  </w:num>
  <w:num w:numId="3" w16cid:durableId="1924870232">
    <w:abstractNumId w:val="2"/>
  </w:num>
  <w:num w:numId="4" w16cid:durableId="2127457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veen Kumar">
    <w15:presenceInfo w15:providerId="Windows Live" w15:userId="3ffa57caa0838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C6"/>
    <w:rsid w:val="00092241"/>
    <w:rsid w:val="0009647F"/>
    <w:rsid w:val="000968D0"/>
    <w:rsid w:val="000F349E"/>
    <w:rsid w:val="003B3361"/>
    <w:rsid w:val="004A4C20"/>
    <w:rsid w:val="00504162"/>
    <w:rsid w:val="006167CA"/>
    <w:rsid w:val="00663BC6"/>
    <w:rsid w:val="006E79CC"/>
    <w:rsid w:val="006F21E5"/>
    <w:rsid w:val="007B4940"/>
    <w:rsid w:val="007E72BF"/>
    <w:rsid w:val="0086025F"/>
    <w:rsid w:val="00895B92"/>
    <w:rsid w:val="008B3BFE"/>
    <w:rsid w:val="009152C5"/>
    <w:rsid w:val="009474E4"/>
    <w:rsid w:val="009707A5"/>
    <w:rsid w:val="009C0B97"/>
    <w:rsid w:val="00A80ABC"/>
    <w:rsid w:val="00B82B76"/>
    <w:rsid w:val="00C22495"/>
    <w:rsid w:val="00C5601B"/>
    <w:rsid w:val="00C62B0B"/>
    <w:rsid w:val="00C6305C"/>
    <w:rsid w:val="00C71A43"/>
    <w:rsid w:val="00E51A14"/>
    <w:rsid w:val="00E61B9A"/>
    <w:rsid w:val="00E85C43"/>
    <w:rsid w:val="00EC3E3C"/>
    <w:rsid w:val="00EF4040"/>
    <w:rsid w:val="00F61D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782FB"/>
  <w15:chartTrackingRefBased/>
  <w15:docId w15:val="{96501F39-1C66-4F01-8805-54201482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C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
    <w:name w:val="inline"/>
    <w:basedOn w:val="Normal"/>
    <w:rsid w:val="0086025F"/>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customStyle="1" w:styleId="mjxassistivemathml">
    <w:name w:val="mjx_assistive_mathml"/>
    <w:basedOn w:val="DefaultParagraphFont"/>
    <w:rsid w:val="0086025F"/>
  </w:style>
  <w:style w:type="table" w:customStyle="1" w:styleId="PlainTable41">
    <w:name w:val="Plain Table 41"/>
    <w:basedOn w:val="TableNormal"/>
    <w:uiPriority w:val="44"/>
    <w:rsid w:val="0086025F"/>
    <w:pPr>
      <w:spacing w:after="0" w:line="240" w:lineRule="auto"/>
    </w:pPr>
    <w:rP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B3361"/>
    <w:pPr>
      <w:ind w:left="720"/>
      <w:contextualSpacing/>
    </w:pPr>
  </w:style>
  <w:style w:type="paragraph" w:styleId="Header">
    <w:name w:val="header"/>
    <w:basedOn w:val="Normal"/>
    <w:link w:val="HeaderChar"/>
    <w:uiPriority w:val="99"/>
    <w:unhideWhenUsed/>
    <w:rsid w:val="00E8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C43"/>
    <w:rPr>
      <w:kern w:val="0"/>
      <w14:ligatures w14:val="none"/>
    </w:rPr>
  </w:style>
  <w:style w:type="paragraph" w:styleId="Footer">
    <w:name w:val="footer"/>
    <w:basedOn w:val="Normal"/>
    <w:link w:val="FooterChar"/>
    <w:uiPriority w:val="99"/>
    <w:unhideWhenUsed/>
    <w:rsid w:val="00E8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C43"/>
    <w:rPr>
      <w:kern w:val="0"/>
      <w14:ligatures w14:val="none"/>
    </w:rPr>
  </w:style>
  <w:style w:type="paragraph" w:styleId="Revision">
    <w:name w:val="Revision"/>
    <w:hidden/>
    <w:uiPriority w:val="99"/>
    <w:semiHidden/>
    <w:rsid w:val="00C71A43"/>
    <w:pPr>
      <w:spacing w:after="0" w:line="240" w:lineRule="auto"/>
    </w:pPr>
    <w:rPr>
      <w:kern w:val="0"/>
      <w14:ligatures w14:val="none"/>
    </w:rPr>
  </w:style>
  <w:style w:type="character" w:styleId="CommentReference">
    <w:name w:val="annotation reference"/>
    <w:basedOn w:val="DefaultParagraphFont"/>
    <w:uiPriority w:val="99"/>
    <w:semiHidden/>
    <w:unhideWhenUsed/>
    <w:rsid w:val="00C71A43"/>
    <w:rPr>
      <w:sz w:val="16"/>
      <w:szCs w:val="16"/>
    </w:rPr>
  </w:style>
  <w:style w:type="paragraph" w:styleId="CommentText">
    <w:name w:val="annotation text"/>
    <w:basedOn w:val="Normal"/>
    <w:link w:val="CommentTextChar"/>
    <w:uiPriority w:val="99"/>
    <w:unhideWhenUsed/>
    <w:rsid w:val="00C71A43"/>
    <w:pPr>
      <w:spacing w:line="240" w:lineRule="auto"/>
    </w:pPr>
    <w:rPr>
      <w:sz w:val="20"/>
      <w:szCs w:val="20"/>
    </w:rPr>
  </w:style>
  <w:style w:type="character" w:customStyle="1" w:styleId="CommentTextChar">
    <w:name w:val="Comment Text Char"/>
    <w:basedOn w:val="DefaultParagraphFont"/>
    <w:link w:val="CommentText"/>
    <w:uiPriority w:val="99"/>
    <w:rsid w:val="00C71A4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A43"/>
    <w:rPr>
      <w:b/>
      <w:bCs/>
    </w:rPr>
  </w:style>
  <w:style w:type="character" w:customStyle="1" w:styleId="CommentSubjectChar">
    <w:name w:val="Comment Subject Char"/>
    <w:basedOn w:val="CommentTextChar"/>
    <w:link w:val="CommentSubject"/>
    <w:uiPriority w:val="99"/>
    <w:semiHidden/>
    <w:rsid w:val="00C71A4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4896">
      <w:bodyDiv w:val="1"/>
      <w:marLeft w:val="0"/>
      <w:marRight w:val="0"/>
      <w:marTop w:val="0"/>
      <w:marBottom w:val="0"/>
      <w:divBdr>
        <w:top w:val="none" w:sz="0" w:space="0" w:color="auto"/>
        <w:left w:val="none" w:sz="0" w:space="0" w:color="auto"/>
        <w:bottom w:val="none" w:sz="0" w:space="0" w:color="auto"/>
        <w:right w:val="none" w:sz="0" w:space="0" w:color="auto"/>
      </w:divBdr>
    </w:div>
    <w:div w:id="610743689">
      <w:bodyDiv w:val="1"/>
      <w:marLeft w:val="0"/>
      <w:marRight w:val="0"/>
      <w:marTop w:val="0"/>
      <w:marBottom w:val="0"/>
      <w:divBdr>
        <w:top w:val="none" w:sz="0" w:space="0" w:color="auto"/>
        <w:left w:val="none" w:sz="0" w:space="0" w:color="auto"/>
        <w:bottom w:val="none" w:sz="0" w:space="0" w:color="auto"/>
        <w:right w:val="none" w:sz="0" w:space="0" w:color="auto"/>
      </w:divBdr>
    </w:div>
    <w:div w:id="21056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dx.doi.org/10.1007/978-94-007-7055-3_16"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researchgate.net/scientific-contributions/Jutta-K-Dikshit-2259593561?_sg%5B0%5D=fQobEq44a67iY5N0LLmnRpp24FdnCr8RPubENB4TEbkOjh4Tv5aDfWNeGBoEUsN7u3AKh0Y.wVTCMD1DmIpahmd95UuE3_Xd2gHokebbIaQ4nb60kGFnyXqyoywZInHqU_txuwVvAkuT_x3w871cAdzM_LEYNw&amp;_sg%5B1%5D=uRrGcwjDDymalf5QcrrF9TOorn7vQbY2Fkw3NIugF_J_nL32wC1Q_rr8Uf_bINxztWguurs.64NJWSSpB_Ijr0gpiQFunadZZ2Nx9sdKgbuc6ZFPbhPE5NUwnEOt3t64xOFVL8QGHtAXnlI7z0Vfg_fKTslwTQ&amp;_tp=eyJjb250ZXh0Ijp7ImZpcnN0UGFnZSI6Il9kaXJlY3QiLCJwYWdlIjoiX2RpcmVjdCJ9fQ"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K-R-Dikshit-2105493136?_sg%5B0%5D=fQobEq44a67iY5N0LLmnRpp24FdnCr8RPubENB4TEbkOjh4Tv5aDfWNeGBoEUsN7u3AKh0Y.wVTCMD1DmIpahmd95UuE3_Xd2gHokebbIaQ4nb60kGFnyXqyoywZInHqU_txuwVvAkuT_x3w871cAdzM_LEYNw&amp;_sg%5B1%5D=uRrGcwjDDymalf5QcrrF9TOorn7vQbY2Fkw3NIugF_J_nL32wC1Q_rr8Uf_bINxztWguurs.64NJWSSpB_Ijr0gpiQFunadZZ2Nx9sdKgbuc6ZFPbhPE5NUwnEOt3t64xOFVL8QGHtAXnlI7z0Vfg_fKTslwTQ&amp;_tp=eyJjb250ZXh0Ijp7ImZpcnN0UGFnZSI6Il9kaXJlY3QiLCJwYWdlIjoiX2RpcmVjdCJ9fQ"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9DD3A4-0CAE-4E66-8A9A-55B4DA033FD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11</Pages>
  <Words>2914</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tanuja netinti</dc:creator>
  <cp:keywords/>
  <dc:description/>
  <cp:lastModifiedBy>Naveen Kumar</cp:lastModifiedBy>
  <cp:revision>2</cp:revision>
  <dcterms:created xsi:type="dcterms:W3CDTF">2025-06-06T10:37:00Z</dcterms:created>
  <dcterms:modified xsi:type="dcterms:W3CDTF">2025-06-06T10:37:00Z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05538422-457b-4ed2-9004-a486a8c83d25</vt:lpwstr>
  </property>
</Properties>
</file>