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3069D" w14:textId="03AB6E31" w:rsidR="00A42123" w:rsidRPr="00A42123" w:rsidRDefault="00A42123" w:rsidP="00A42123">
      <w:pPr>
        <w:rPr>
          <w:rFonts w:ascii="Times New Roman" w:hAnsi="Times New Roman" w:cs="Times New Roman"/>
          <w:b/>
          <w:bCs/>
          <w:i/>
          <w:iCs/>
          <w:sz w:val="26"/>
          <w:szCs w:val="26"/>
          <w:u w:val="single"/>
          <w:lang w:val="en-US"/>
        </w:rPr>
      </w:pPr>
      <w:r w:rsidRPr="00A42123">
        <w:rPr>
          <w:rFonts w:ascii="Times New Roman" w:hAnsi="Times New Roman" w:cs="Times New Roman"/>
          <w:b/>
          <w:bCs/>
          <w:i/>
          <w:iCs/>
          <w:sz w:val="26"/>
          <w:szCs w:val="26"/>
          <w:u w:val="single"/>
          <w:lang w:val="en-US"/>
        </w:rPr>
        <w:t>Original Research Article</w:t>
      </w:r>
    </w:p>
    <w:p w14:paraId="0028E131" w14:textId="270BDABB" w:rsidR="007E5EDC" w:rsidRDefault="005B5BE7" w:rsidP="005B5BE7">
      <w:pPr>
        <w:jc w:val="center"/>
        <w:rPr>
          <w:rFonts w:ascii="Times New Roman" w:hAnsi="Times New Roman" w:cs="Times New Roman"/>
          <w:b/>
          <w:bCs/>
          <w:sz w:val="26"/>
          <w:szCs w:val="26"/>
          <w:lang w:val="en-US"/>
        </w:rPr>
      </w:pPr>
      <w:r w:rsidRPr="005B5BE7">
        <w:rPr>
          <w:rFonts w:ascii="Times New Roman" w:hAnsi="Times New Roman" w:cs="Times New Roman"/>
          <w:b/>
          <w:bCs/>
          <w:sz w:val="26"/>
          <w:szCs w:val="26"/>
          <w:lang w:val="en-US"/>
        </w:rPr>
        <w:t xml:space="preserve">Carcass quality and proximate composition of meat of Nellore brown lambs raised </w:t>
      </w:r>
      <w:commentRangeStart w:id="0"/>
      <w:r w:rsidRPr="005B5BE7">
        <w:rPr>
          <w:rFonts w:ascii="Times New Roman" w:hAnsi="Times New Roman" w:cs="Times New Roman"/>
          <w:b/>
          <w:bCs/>
          <w:sz w:val="26"/>
          <w:szCs w:val="26"/>
          <w:lang w:val="en-US"/>
        </w:rPr>
        <w:t>on</w:t>
      </w:r>
      <w:commentRangeEnd w:id="0"/>
      <w:r w:rsidR="00F14A84">
        <w:rPr>
          <w:rStyle w:val="CommentReference"/>
        </w:rPr>
        <w:commentReference w:id="0"/>
      </w:r>
      <w:r w:rsidRPr="005B5BE7">
        <w:rPr>
          <w:rFonts w:ascii="Times New Roman" w:hAnsi="Times New Roman" w:cs="Times New Roman"/>
          <w:b/>
          <w:bCs/>
          <w:sz w:val="26"/>
          <w:szCs w:val="26"/>
          <w:lang w:val="en-US"/>
        </w:rPr>
        <w:t xml:space="preserve"> different rearing systems</w:t>
      </w:r>
    </w:p>
    <w:p w14:paraId="09066E87" w14:textId="77777777" w:rsidR="001D5F0B" w:rsidRDefault="001D5F0B" w:rsidP="005B5BE7">
      <w:pPr>
        <w:jc w:val="center"/>
        <w:rPr>
          <w:rFonts w:ascii="Times New Roman" w:hAnsi="Times New Roman" w:cs="Times New Roman"/>
          <w:b/>
          <w:bCs/>
          <w:sz w:val="26"/>
          <w:szCs w:val="26"/>
          <w:lang w:val="en-US"/>
        </w:rPr>
      </w:pPr>
    </w:p>
    <w:p w14:paraId="56CAE92A" w14:textId="77777777" w:rsidR="00182330" w:rsidRDefault="00182330" w:rsidP="00CE1B06">
      <w:pPr>
        <w:rPr>
          <w:rFonts w:ascii="Times New Roman" w:hAnsi="Times New Roman" w:cs="Times New Roman"/>
          <w:b/>
          <w:bCs/>
          <w:sz w:val="26"/>
          <w:szCs w:val="26"/>
          <w:lang w:val="en-US"/>
        </w:rPr>
      </w:pPr>
      <w:commentRangeStart w:id="1"/>
      <w:r>
        <w:rPr>
          <w:rFonts w:ascii="Times New Roman" w:hAnsi="Times New Roman" w:cs="Times New Roman"/>
          <w:b/>
          <w:bCs/>
          <w:sz w:val="26"/>
          <w:szCs w:val="26"/>
          <w:lang w:val="en-US"/>
        </w:rPr>
        <w:t xml:space="preserve">Abstract </w:t>
      </w:r>
      <w:commentRangeEnd w:id="1"/>
      <w:r w:rsidR="00F14A84">
        <w:rPr>
          <w:rStyle w:val="CommentReference"/>
        </w:rPr>
        <w:commentReference w:id="1"/>
      </w:r>
    </w:p>
    <w:p w14:paraId="415FCBF8" w14:textId="59E011A4" w:rsidR="00182330" w:rsidRDefault="00552E06" w:rsidP="00320A2D">
      <w:pPr>
        <w:autoSpaceDE w:val="0"/>
        <w:autoSpaceDN w:val="0"/>
        <w:adjustRightInd w:val="0"/>
        <w:spacing w:after="0" w:line="240" w:lineRule="auto"/>
        <w:jc w:val="both"/>
        <w:rPr>
          <w:rFonts w:ascii="Times New Roman" w:hAnsi="Times New Roman" w:cs="Times New Roman"/>
          <w:sz w:val="24"/>
          <w:szCs w:val="24"/>
        </w:rPr>
      </w:pPr>
      <w:r w:rsidRPr="00320A2D">
        <w:rPr>
          <w:rFonts w:ascii="Times New Roman" w:hAnsi="Times New Roman" w:cs="Times New Roman"/>
          <w:sz w:val="24"/>
          <w:szCs w:val="24"/>
        </w:rPr>
        <w:t xml:space="preserve">To know the carcass quality </w:t>
      </w:r>
      <w:proofErr w:type="gramStart"/>
      <w:r w:rsidRPr="00320A2D">
        <w:rPr>
          <w:rFonts w:ascii="Times New Roman" w:hAnsi="Times New Roman" w:cs="Times New Roman"/>
          <w:sz w:val="24"/>
          <w:szCs w:val="24"/>
        </w:rPr>
        <w:t>and  proximate</w:t>
      </w:r>
      <w:proofErr w:type="gramEnd"/>
      <w:r w:rsidRPr="00320A2D">
        <w:rPr>
          <w:rFonts w:ascii="Times New Roman" w:hAnsi="Times New Roman" w:cs="Times New Roman"/>
          <w:sz w:val="24"/>
          <w:szCs w:val="24"/>
        </w:rPr>
        <w:t xml:space="preserve"> composition of Nellore brown </w:t>
      </w:r>
      <w:proofErr w:type="gramStart"/>
      <w:r w:rsidRPr="00320A2D">
        <w:rPr>
          <w:rFonts w:ascii="Times New Roman" w:hAnsi="Times New Roman" w:cs="Times New Roman"/>
          <w:sz w:val="24"/>
          <w:szCs w:val="24"/>
        </w:rPr>
        <w:t>lambs</w:t>
      </w:r>
      <w:r w:rsidR="00320A2D" w:rsidRPr="00320A2D">
        <w:rPr>
          <w:rFonts w:ascii="Times New Roman" w:hAnsi="Times New Roman" w:cs="Times New Roman"/>
          <w:sz w:val="24"/>
          <w:szCs w:val="24"/>
        </w:rPr>
        <w:t xml:space="preserve"> </w:t>
      </w:r>
      <w:r w:rsidRPr="00320A2D">
        <w:rPr>
          <w:rFonts w:ascii="Times New Roman" w:hAnsi="Times New Roman" w:cs="Times New Roman"/>
          <w:sz w:val="24"/>
          <w:szCs w:val="24"/>
        </w:rPr>
        <w:t xml:space="preserve"> under</w:t>
      </w:r>
      <w:proofErr w:type="gramEnd"/>
      <w:r w:rsidRPr="00320A2D">
        <w:rPr>
          <w:rFonts w:ascii="Times New Roman" w:hAnsi="Times New Roman" w:cs="Times New Roman"/>
          <w:sz w:val="24"/>
          <w:szCs w:val="24"/>
        </w:rPr>
        <w:t xml:space="preserve"> three systems </w:t>
      </w:r>
      <w:r w:rsidR="00320A2D">
        <w:rPr>
          <w:rFonts w:ascii="Times New Roman" w:hAnsi="Times New Roman" w:cs="Times New Roman"/>
          <w:sz w:val="24"/>
          <w:szCs w:val="24"/>
        </w:rPr>
        <w:t xml:space="preserve">of rearing </w:t>
      </w:r>
      <w:r w:rsidRPr="00320A2D">
        <w:rPr>
          <w:rFonts w:ascii="Times New Roman" w:hAnsi="Times New Roman" w:cs="Times New Roman"/>
          <w:i/>
          <w:iCs/>
          <w:sz w:val="24"/>
          <w:szCs w:val="24"/>
        </w:rPr>
        <w:t xml:space="preserve">i.e. </w:t>
      </w:r>
      <w:r w:rsidRPr="00320A2D">
        <w:rPr>
          <w:rFonts w:ascii="Times New Roman" w:hAnsi="Times New Roman" w:cs="Times New Roman"/>
          <w:sz w:val="24"/>
          <w:szCs w:val="24"/>
        </w:rPr>
        <w:t>intensive, semi</w:t>
      </w:r>
      <w:r w:rsidR="000C1C0F">
        <w:rPr>
          <w:rFonts w:ascii="Times New Roman" w:hAnsi="Times New Roman" w:cs="Times New Roman"/>
          <w:sz w:val="24"/>
          <w:szCs w:val="24"/>
        </w:rPr>
        <w:t>-</w:t>
      </w:r>
      <w:r w:rsidRPr="00320A2D">
        <w:rPr>
          <w:rFonts w:ascii="Times New Roman" w:hAnsi="Times New Roman" w:cs="Times New Roman"/>
          <w:sz w:val="24"/>
          <w:szCs w:val="24"/>
        </w:rPr>
        <w:t>intensive</w:t>
      </w:r>
      <w:r w:rsidR="00320A2D">
        <w:rPr>
          <w:rFonts w:ascii="Times New Roman" w:hAnsi="Times New Roman" w:cs="Times New Roman"/>
          <w:sz w:val="24"/>
          <w:szCs w:val="24"/>
        </w:rPr>
        <w:t xml:space="preserve"> </w:t>
      </w:r>
      <w:r w:rsidRPr="00320A2D">
        <w:rPr>
          <w:rFonts w:ascii="Times New Roman" w:hAnsi="Times New Roman" w:cs="Times New Roman"/>
          <w:sz w:val="24"/>
          <w:szCs w:val="24"/>
        </w:rPr>
        <w:t>and extensive system.</w:t>
      </w:r>
      <w:r w:rsidRPr="00320A2D">
        <w:rPr>
          <w:rFonts w:ascii="Times New Roman" w:hAnsi="Times New Roman" w:cs="Times New Roman"/>
          <w:b/>
          <w:bCs/>
          <w:sz w:val="24"/>
          <w:szCs w:val="24"/>
        </w:rPr>
        <w:t xml:space="preserve"> </w:t>
      </w:r>
      <w:r w:rsidRPr="00320A2D">
        <w:rPr>
          <w:rFonts w:ascii="Times New Roman" w:hAnsi="Times New Roman" w:cs="Times New Roman"/>
          <w:sz w:val="24"/>
          <w:szCs w:val="24"/>
        </w:rPr>
        <w:t xml:space="preserve">36 Nellore brown lambs of 3 months age from Livestock </w:t>
      </w:r>
      <w:proofErr w:type="gramStart"/>
      <w:r w:rsidRPr="00320A2D">
        <w:rPr>
          <w:rFonts w:ascii="Times New Roman" w:hAnsi="Times New Roman" w:cs="Times New Roman"/>
          <w:sz w:val="24"/>
          <w:szCs w:val="24"/>
        </w:rPr>
        <w:t xml:space="preserve">Research </w:t>
      </w:r>
      <w:r w:rsidR="00320A2D">
        <w:rPr>
          <w:rFonts w:ascii="Times New Roman" w:hAnsi="Times New Roman" w:cs="Times New Roman"/>
          <w:sz w:val="24"/>
          <w:szCs w:val="24"/>
        </w:rPr>
        <w:t xml:space="preserve"> </w:t>
      </w:r>
      <w:r w:rsidRPr="00320A2D">
        <w:rPr>
          <w:rFonts w:ascii="Times New Roman" w:hAnsi="Times New Roman" w:cs="Times New Roman"/>
          <w:sz w:val="24"/>
          <w:szCs w:val="24"/>
        </w:rPr>
        <w:t>Station</w:t>
      </w:r>
      <w:proofErr w:type="gramEnd"/>
      <w:r w:rsidRPr="00320A2D">
        <w:rPr>
          <w:rFonts w:ascii="Times New Roman" w:hAnsi="Times New Roman" w:cs="Times New Roman"/>
          <w:sz w:val="24"/>
          <w:szCs w:val="24"/>
        </w:rPr>
        <w:t xml:space="preserve">, </w:t>
      </w:r>
      <w:proofErr w:type="spellStart"/>
      <w:r w:rsidRPr="00320A2D">
        <w:rPr>
          <w:rFonts w:ascii="Times New Roman" w:hAnsi="Times New Roman" w:cs="Times New Roman"/>
          <w:sz w:val="24"/>
          <w:szCs w:val="24"/>
        </w:rPr>
        <w:t>Mamnoor</w:t>
      </w:r>
      <w:proofErr w:type="spellEnd"/>
      <w:r w:rsidRPr="00320A2D">
        <w:rPr>
          <w:rFonts w:ascii="Times New Roman" w:hAnsi="Times New Roman" w:cs="Times New Roman"/>
          <w:sz w:val="24"/>
          <w:szCs w:val="24"/>
        </w:rPr>
        <w:t>, Warangal district were randomly</w:t>
      </w:r>
      <w:r w:rsidR="00320A2D">
        <w:rPr>
          <w:rFonts w:ascii="Times New Roman" w:hAnsi="Times New Roman" w:cs="Times New Roman"/>
          <w:sz w:val="24"/>
          <w:szCs w:val="24"/>
        </w:rPr>
        <w:t xml:space="preserve"> </w:t>
      </w:r>
      <w:r w:rsidRPr="00320A2D">
        <w:rPr>
          <w:rFonts w:ascii="Times New Roman" w:hAnsi="Times New Roman" w:cs="Times New Roman"/>
          <w:sz w:val="24"/>
          <w:szCs w:val="24"/>
        </w:rPr>
        <w:t xml:space="preserve">allotted to three rearing systems </w:t>
      </w:r>
      <w:r w:rsidRPr="00320A2D">
        <w:rPr>
          <w:rFonts w:ascii="Times New Roman" w:hAnsi="Times New Roman" w:cs="Times New Roman"/>
          <w:i/>
          <w:iCs/>
          <w:sz w:val="24"/>
          <w:szCs w:val="24"/>
        </w:rPr>
        <w:t xml:space="preserve">i.e. </w:t>
      </w:r>
      <w:r w:rsidRPr="00320A2D">
        <w:rPr>
          <w:rFonts w:ascii="Times New Roman" w:hAnsi="Times New Roman" w:cs="Times New Roman"/>
          <w:sz w:val="24"/>
          <w:szCs w:val="24"/>
        </w:rPr>
        <w:t>Intensive (G1), Semi-intensive (G2) and Extensive (G3) system of each 12 animals.</w:t>
      </w:r>
      <w:r w:rsidR="00320A2D">
        <w:rPr>
          <w:rFonts w:ascii="Times New Roman" w:hAnsi="Times New Roman" w:cs="Times New Roman"/>
          <w:sz w:val="24"/>
          <w:szCs w:val="24"/>
        </w:rPr>
        <w:t xml:space="preserve"> </w:t>
      </w:r>
      <w:r w:rsidR="00182330">
        <w:rPr>
          <w:rFonts w:ascii="Times New Roman" w:hAnsi="Times New Roman" w:cs="Times New Roman"/>
          <w:sz w:val="24"/>
          <w:szCs w:val="24"/>
        </w:rPr>
        <w:t>The mean dressing percent of lambs on pre slaughter and empty body weight was 52.23 ± 0.56, 47.29 ± 0.33 and 44.13 ± 1.27; 62.63 ± 0.66, 59.19 ± 0.29</w:t>
      </w:r>
      <w:ins w:id="2" w:author="Dibyendu Chakraborty" w:date="2025-05-17T22:05:00Z" w16du:dateUtc="2025-05-17T16:35:00Z">
        <w:r w:rsidR="00FA1E22">
          <w:rPr>
            <w:rFonts w:ascii="Times New Roman" w:hAnsi="Times New Roman" w:cs="Times New Roman"/>
            <w:sz w:val="24"/>
            <w:szCs w:val="24"/>
          </w:rPr>
          <w:t xml:space="preserve"> </w:t>
        </w:r>
      </w:ins>
      <w:r w:rsidR="00182330">
        <w:rPr>
          <w:rFonts w:ascii="Times New Roman" w:hAnsi="Times New Roman" w:cs="Times New Roman"/>
          <w:sz w:val="24"/>
          <w:szCs w:val="24"/>
        </w:rPr>
        <w:t>and 56.57 ± 0.88, respectively in G1, G2 and G3 groups.  The dressing percentage of the lambs had significant (p &lt; 0.05) effect between G1 and G3 group and had no</w:t>
      </w:r>
      <w:ins w:id="3" w:author="Dibyendu Chakraborty" w:date="2025-05-17T22:05:00Z" w16du:dateUtc="2025-05-17T16:35:00Z">
        <w:r w:rsidR="00FA1E22">
          <w:rPr>
            <w:rFonts w:ascii="Times New Roman" w:hAnsi="Times New Roman" w:cs="Times New Roman"/>
            <w:sz w:val="24"/>
            <w:szCs w:val="24"/>
          </w:rPr>
          <w:t>n-</w:t>
        </w:r>
      </w:ins>
      <w:del w:id="4" w:author="Dibyendu Chakraborty" w:date="2025-05-17T22:05:00Z" w16du:dateUtc="2025-05-17T16:35:00Z">
        <w:r w:rsidR="00182330" w:rsidDel="00FA1E22">
          <w:rPr>
            <w:rFonts w:ascii="Times New Roman" w:hAnsi="Times New Roman" w:cs="Times New Roman"/>
            <w:sz w:val="24"/>
            <w:szCs w:val="24"/>
          </w:rPr>
          <w:delText xml:space="preserve"> </w:delText>
        </w:r>
      </w:del>
      <w:r w:rsidR="00182330">
        <w:rPr>
          <w:rFonts w:ascii="Times New Roman" w:hAnsi="Times New Roman" w:cs="Times New Roman"/>
          <w:sz w:val="24"/>
          <w:szCs w:val="24"/>
        </w:rPr>
        <w:t xml:space="preserve">significant (p &lt; 0.05) effect between G2 and G3 group. The mean weight (kg) of skin was significantly (p &lt; 0.05) higher in G3 (2.07 ± 0.03) group than G1 (1.76 ± 0.06) and G2 (1.73 ± 0.05) group.  The total non- edible </w:t>
      </w:r>
      <w:proofErr w:type="spellStart"/>
      <w:r w:rsidR="00182330">
        <w:rPr>
          <w:rFonts w:ascii="Times New Roman" w:hAnsi="Times New Roman" w:cs="Times New Roman"/>
          <w:sz w:val="24"/>
          <w:szCs w:val="24"/>
        </w:rPr>
        <w:t>offals</w:t>
      </w:r>
      <w:proofErr w:type="spellEnd"/>
      <w:r w:rsidR="00182330">
        <w:rPr>
          <w:rFonts w:ascii="Times New Roman" w:hAnsi="Times New Roman" w:cs="Times New Roman"/>
          <w:sz w:val="24"/>
          <w:szCs w:val="24"/>
        </w:rPr>
        <w:t xml:space="preserve"> weight (kg) was higher in G3 than G1 and G3 group and had no</w:t>
      </w:r>
      <w:ins w:id="5" w:author="Dibyendu Chakraborty" w:date="2025-05-17T22:05:00Z" w16du:dateUtc="2025-05-17T16:35:00Z">
        <w:r w:rsidR="00FA1E22">
          <w:rPr>
            <w:rFonts w:ascii="Times New Roman" w:hAnsi="Times New Roman" w:cs="Times New Roman"/>
            <w:sz w:val="24"/>
            <w:szCs w:val="24"/>
          </w:rPr>
          <w:t>n-</w:t>
        </w:r>
      </w:ins>
      <w:del w:id="6" w:author="Dibyendu Chakraborty" w:date="2025-05-17T22:06:00Z" w16du:dateUtc="2025-05-17T16:36:00Z">
        <w:r w:rsidR="00182330" w:rsidDel="00FA1E22">
          <w:rPr>
            <w:rFonts w:ascii="Times New Roman" w:hAnsi="Times New Roman" w:cs="Times New Roman"/>
            <w:sz w:val="24"/>
            <w:szCs w:val="24"/>
          </w:rPr>
          <w:delText xml:space="preserve"> </w:delText>
        </w:r>
      </w:del>
      <w:r w:rsidR="00182330">
        <w:rPr>
          <w:rFonts w:ascii="Times New Roman" w:hAnsi="Times New Roman" w:cs="Times New Roman"/>
          <w:sz w:val="24"/>
          <w:szCs w:val="24"/>
        </w:rPr>
        <w:t xml:space="preserve">significant (p &lt; 0.05) effect between the three groups of the study. </w:t>
      </w:r>
    </w:p>
    <w:p w14:paraId="1320CF86" w14:textId="77777777" w:rsidR="00182330" w:rsidRPr="00320A2D" w:rsidRDefault="00182330" w:rsidP="00182330">
      <w:pPr>
        <w:spacing w:line="480" w:lineRule="auto"/>
        <w:jc w:val="both"/>
        <w:rPr>
          <w:rFonts w:ascii="Times New Roman" w:hAnsi="Times New Roman" w:cs="Times New Roman"/>
          <w:b/>
          <w:bCs/>
          <w:sz w:val="24"/>
          <w:szCs w:val="24"/>
        </w:rPr>
      </w:pPr>
      <w:r w:rsidRPr="00320A2D">
        <w:rPr>
          <w:rFonts w:ascii="Times New Roman" w:hAnsi="Times New Roman" w:cs="Times New Roman"/>
          <w:b/>
          <w:bCs/>
          <w:sz w:val="24"/>
          <w:szCs w:val="24"/>
        </w:rPr>
        <w:t xml:space="preserve">Key </w:t>
      </w:r>
      <w:proofErr w:type="gramStart"/>
      <w:r w:rsidRPr="00320A2D">
        <w:rPr>
          <w:rFonts w:ascii="Times New Roman" w:hAnsi="Times New Roman" w:cs="Times New Roman"/>
          <w:b/>
          <w:bCs/>
          <w:sz w:val="24"/>
          <w:szCs w:val="24"/>
        </w:rPr>
        <w:t>words :</w:t>
      </w:r>
      <w:proofErr w:type="gramEnd"/>
      <w:r w:rsidRPr="00320A2D">
        <w:rPr>
          <w:rFonts w:ascii="Times New Roman" w:hAnsi="Times New Roman" w:cs="Times New Roman"/>
          <w:b/>
          <w:bCs/>
          <w:sz w:val="24"/>
          <w:szCs w:val="24"/>
        </w:rPr>
        <w:t xml:space="preserve"> </w:t>
      </w:r>
      <w:r w:rsidR="003F3C94" w:rsidRPr="003F3C94">
        <w:rPr>
          <w:rFonts w:ascii="Times New Roman" w:hAnsi="Times New Roman" w:cs="Times New Roman"/>
          <w:sz w:val="24"/>
          <w:szCs w:val="24"/>
        </w:rPr>
        <w:t>Carcass, Quality, Intensive, Semi-intensive, Extensive</w:t>
      </w:r>
      <w:r w:rsidR="003F3C94">
        <w:rPr>
          <w:rFonts w:ascii="Times New Roman" w:hAnsi="Times New Roman" w:cs="Times New Roman"/>
          <w:b/>
          <w:bCs/>
          <w:sz w:val="24"/>
          <w:szCs w:val="24"/>
        </w:rPr>
        <w:t xml:space="preserve"> </w:t>
      </w:r>
    </w:p>
    <w:p w14:paraId="6CC606C4" w14:textId="77777777" w:rsidR="00CE1B06" w:rsidRDefault="00CE1B06" w:rsidP="00CE1B06">
      <w:pPr>
        <w:rPr>
          <w:rFonts w:ascii="Times New Roman" w:hAnsi="Times New Roman" w:cs="Times New Roman"/>
          <w:b/>
          <w:bCs/>
          <w:sz w:val="26"/>
          <w:szCs w:val="26"/>
          <w:lang w:val="en-US"/>
        </w:rPr>
      </w:pPr>
      <w:r>
        <w:rPr>
          <w:rFonts w:ascii="Times New Roman" w:hAnsi="Times New Roman" w:cs="Times New Roman"/>
          <w:b/>
          <w:bCs/>
          <w:sz w:val="26"/>
          <w:szCs w:val="26"/>
          <w:lang w:val="en-US"/>
        </w:rPr>
        <w:t xml:space="preserve">Introduction </w:t>
      </w:r>
    </w:p>
    <w:p w14:paraId="03FE8B29" w14:textId="77777777" w:rsidR="0049608E" w:rsidRDefault="00332CCB" w:rsidP="00EB64B5">
      <w:pPr>
        <w:pStyle w:val="Default"/>
        <w:jc w:val="both"/>
      </w:pPr>
      <w:r>
        <w:tab/>
      </w:r>
      <w:r w:rsidR="00EB64B5" w:rsidRPr="00EB64B5">
        <w:t xml:space="preserve">Sheep rearing is a prominent livestock sector in Telangana, and it contributes significantly to the state's agrarian economy. It is a key source of secondary income for the state's sheep </w:t>
      </w:r>
      <w:proofErr w:type="spellStart"/>
      <w:r w:rsidR="00EB64B5" w:rsidRPr="00EB64B5">
        <w:t>rearers</w:t>
      </w:r>
      <w:proofErr w:type="spellEnd"/>
      <w:r w:rsidR="00EB64B5" w:rsidRPr="00EB64B5">
        <w:t xml:space="preserve">, who produce meat, wool, skin, and dung. Sheep are good grazers and require minimal production input, making them a profitable livestock farming option.  Sheep husbandry has the advantage of its high hardiness and quick adaptability to local agro-climatic conditions </w:t>
      </w:r>
      <w:commentRangeStart w:id="7"/>
      <w:r w:rsidR="00EB64B5" w:rsidRPr="00EB64B5">
        <w:t xml:space="preserve">(Ali </w:t>
      </w:r>
      <w:r w:rsidR="00EB64B5" w:rsidRPr="00EB64B5">
        <w:rPr>
          <w:i/>
          <w:iCs/>
        </w:rPr>
        <w:t xml:space="preserve">et al., </w:t>
      </w:r>
      <w:r w:rsidR="00EB64B5" w:rsidRPr="00EB64B5">
        <w:t>2015).</w:t>
      </w:r>
      <w:commentRangeEnd w:id="7"/>
      <w:r w:rsidR="00FA1E22">
        <w:rPr>
          <w:rStyle w:val="CommentReference"/>
          <w:rFonts w:asciiTheme="minorHAnsi" w:hAnsiTheme="minorHAnsi" w:cstheme="minorBidi"/>
          <w:color w:val="auto"/>
        </w:rPr>
        <w:commentReference w:id="7"/>
      </w:r>
    </w:p>
    <w:p w14:paraId="572D6468" w14:textId="77777777" w:rsidR="003F5C8A" w:rsidRPr="00EB64B5" w:rsidRDefault="00FC4115" w:rsidP="00FC4115">
      <w:pPr>
        <w:pStyle w:val="Default"/>
        <w:jc w:val="both"/>
      </w:pPr>
      <w:r>
        <w:tab/>
      </w:r>
      <w:r w:rsidR="003F5C8A">
        <w:t xml:space="preserve">Sheep rearing in Telangana remains largely traditional, with most poor rural farmers raising their flocks entirely on natural grazing resources. In contrast, a section of the farmers </w:t>
      </w:r>
      <w:proofErr w:type="gramStart"/>
      <w:r w:rsidR="003F5C8A">
        <w:t>allow</w:t>
      </w:r>
      <w:proofErr w:type="gramEnd"/>
      <w:r w:rsidR="003F5C8A">
        <w:t xml:space="preserve"> their sheep for grazing with supplemental feeding of </w:t>
      </w:r>
      <w:proofErr w:type="gramStart"/>
      <w:r w:rsidR="003F5C8A">
        <w:t>home produced</w:t>
      </w:r>
      <w:proofErr w:type="gramEnd"/>
      <w:r w:rsidR="003F5C8A">
        <w:t xml:space="preserve"> grains or balanced concentrate feed. However, due to market demand for meat and meat products and a severe shortage of grazing space, an intensive production method based on rearing and feeding in stalls with few inputs is one of the most promising choices (Singh and Kumar, 2007) for improving meat supply and carcass quality.</w:t>
      </w:r>
    </w:p>
    <w:p w14:paraId="0371D2AF" w14:textId="77777777" w:rsidR="00CE1B06" w:rsidRPr="00E52247" w:rsidRDefault="0049608E" w:rsidP="00332CCB">
      <w:pPr>
        <w:jc w:val="both"/>
        <w:rPr>
          <w:rFonts w:ascii="Times New Roman" w:hAnsi="Times New Roman" w:cs="Times New Roman"/>
          <w:b/>
          <w:bCs/>
          <w:sz w:val="24"/>
          <w:szCs w:val="24"/>
          <w:lang w:val="en-US"/>
        </w:rPr>
      </w:pPr>
      <w:r>
        <w:tab/>
      </w:r>
      <w:r w:rsidR="00332CCB" w:rsidRPr="00332CCB">
        <w:rPr>
          <w:rFonts w:ascii="Times New Roman" w:hAnsi="Times New Roman" w:cs="Times New Roman"/>
          <w:sz w:val="24"/>
          <w:szCs w:val="24"/>
        </w:rPr>
        <w:t>Carcass yields, wholesale cuts, and meat composition reflect growth, weight</w:t>
      </w:r>
      <w:r w:rsidR="00332CCB">
        <w:rPr>
          <w:rFonts w:ascii="Times New Roman" w:hAnsi="Times New Roman" w:cs="Times New Roman"/>
          <w:sz w:val="24"/>
          <w:szCs w:val="24"/>
        </w:rPr>
        <w:t xml:space="preserve"> gain</w:t>
      </w:r>
      <w:r w:rsidR="00332CCB" w:rsidRPr="00332CCB">
        <w:rPr>
          <w:rFonts w:ascii="Times New Roman" w:hAnsi="Times New Roman" w:cs="Times New Roman"/>
          <w:sz w:val="24"/>
          <w:szCs w:val="24"/>
        </w:rPr>
        <w:t xml:space="preserve">, tissue composition, consumer preferences, and production costs of meat animals. However, there is a lack of information on the carcass </w:t>
      </w:r>
      <w:r w:rsidR="00332CCB">
        <w:rPr>
          <w:rFonts w:ascii="Times New Roman" w:hAnsi="Times New Roman" w:cs="Times New Roman"/>
          <w:sz w:val="24"/>
          <w:szCs w:val="24"/>
        </w:rPr>
        <w:t>quality</w:t>
      </w:r>
      <w:r w:rsidR="00332CCB" w:rsidRPr="00332CCB">
        <w:rPr>
          <w:rFonts w:ascii="Times New Roman" w:hAnsi="Times New Roman" w:cs="Times New Roman"/>
          <w:sz w:val="24"/>
          <w:szCs w:val="24"/>
        </w:rPr>
        <w:t xml:space="preserve"> and meat composition of </w:t>
      </w:r>
      <w:r w:rsidR="00332CCB">
        <w:rPr>
          <w:rFonts w:ascii="Times New Roman" w:hAnsi="Times New Roman" w:cs="Times New Roman"/>
          <w:sz w:val="24"/>
          <w:szCs w:val="24"/>
        </w:rPr>
        <w:t>lambs</w:t>
      </w:r>
      <w:r w:rsidR="00332CCB" w:rsidRPr="00332CCB">
        <w:rPr>
          <w:rFonts w:ascii="Times New Roman" w:hAnsi="Times New Roman" w:cs="Times New Roman"/>
          <w:sz w:val="24"/>
          <w:szCs w:val="24"/>
        </w:rPr>
        <w:t xml:space="preserve"> grown in</w:t>
      </w:r>
      <w:r w:rsidR="00332CCB">
        <w:rPr>
          <w:rFonts w:ascii="Times New Roman" w:hAnsi="Times New Roman" w:cs="Times New Roman"/>
          <w:sz w:val="24"/>
          <w:szCs w:val="24"/>
        </w:rPr>
        <w:t xml:space="preserve"> different systems of rearing</w:t>
      </w:r>
      <w:r w:rsidR="00332CCB" w:rsidRPr="00332CCB">
        <w:rPr>
          <w:rFonts w:ascii="Times New Roman" w:hAnsi="Times New Roman" w:cs="Times New Roman"/>
          <w:sz w:val="24"/>
          <w:szCs w:val="24"/>
        </w:rPr>
        <w:t>.</w:t>
      </w:r>
      <w:r w:rsidR="00E52247">
        <w:rPr>
          <w:rFonts w:ascii="Times New Roman" w:hAnsi="Times New Roman" w:cs="Times New Roman"/>
          <w:sz w:val="24"/>
          <w:szCs w:val="24"/>
        </w:rPr>
        <w:t xml:space="preserve"> Hence</w:t>
      </w:r>
      <w:r w:rsidR="00E52247" w:rsidRPr="00E52247">
        <w:rPr>
          <w:rFonts w:ascii="Times New Roman" w:hAnsi="Times New Roman" w:cs="Times New Roman"/>
          <w:sz w:val="24"/>
          <w:szCs w:val="24"/>
        </w:rPr>
        <w:t xml:space="preserve">, </w:t>
      </w:r>
      <w:r w:rsidR="00E52247">
        <w:rPr>
          <w:rFonts w:ascii="Times New Roman" w:hAnsi="Times New Roman" w:cs="Times New Roman"/>
          <w:sz w:val="24"/>
          <w:szCs w:val="24"/>
        </w:rPr>
        <w:t xml:space="preserve">the present study was planned to know the </w:t>
      </w:r>
      <w:r w:rsidR="00E52247" w:rsidRPr="00E52247">
        <w:rPr>
          <w:rFonts w:ascii="Times New Roman" w:hAnsi="Times New Roman" w:cs="Times New Roman"/>
          <w:sz w:val="24"/>
          <w:szCs w:val="24"/>
        </w:rPr>
        <w:t xml:space="preserve">carcass </w:t>
      </w:r>
      <w:r w:rsidR="00C41FEE">
        <w:rPr>
          <w:rFonts w:ascii="Times New Roman" w:hAnsi="Times New Roman" w:cs="Times New Roman"/>
          <w:sz w:val="24"/>
          <w:szCs w:val="24"/>
        </w:rPr>
        <w:t>quality</w:t>
      </w:r>
      <w:r w:rsidR="00E52247" w:rsidRPr="00E52247">
        <w:rPr>
          <w:rFonts w:ascii="Times New Roman" w:hAnsi="Times New Roman" w:cs="Times New Roman"/>
          <w:sz w:val="24"/>
          <w:szCs w:val="24"/>
        </w:rPr>
        <w:t xml:space="preserve"> and the proximate composition of meat from </w:t>
      </w:r>
      <w:r w:rsidR="00C41FEE">
        <w:rPr>
          <w:rFonts w:ascii="Times New Roman" w:hAnsi="Times New Roman" w:cs="Times New Roman"/>
          <w:sz w:val="24"/>
          <w:szCs w:val="24"/>
        </w:rPr>
        <w:t>lambs</w:t>
      </w:r>
      <w:r w:rsidR="00E52247" w:rsidRPr="00E52247">
        <w:rPr>
          <w:rFonts w:ascii="Times New Roman" w:hAnsi="Times New Roman" w:cs="Times New Roman"/>
          <w:sz w:val="24"/>
          <w:szCs w:val="24"/>
        </w:rPr>
        <w:t xml:space="preserve"> grown in grazing, grazing with concentrate supplementation, and stall feeding</w:t>
      </w:r>
      <w:r w:rsidR="00C41FEE">
        <w:rPr>
          <w:rFonts w:ascii="Times New Roman" w:hAnsi="Times New Roman" w:cs="Times New Roman"/>
          <w:sz w:val="24"/>
          <w:szCs w:val="24"/>
        </w:rPr>
        <w:t xml:space="preserve">. </w:t>
      </w:r>
    </w:p>
    <w:p w14:paraId="40AC4270" w14:textId="77777777" w:rsidR="00CE1B06" w:rsidRDefault="009F034F" w:rsidP="00CE1B06">
      <w:pPr>
        <w:rPr>
          <w:rFonts w:ascii="Times New Roman" w:hAnsi="Times New Roman" w:cs="Times New Roman"/>
          <w:b/>
          <w:bCs/>
          <w:sz w:val="26"/>
          <w:szCs w:val="26"/>
          <w:lang w:val="en-US"/>
        </w:rPr>
      </w:pPr>
      <w:r>
        <w:rPr>
          <w:rFonts w:ascii="Times New Roman" w:hAnsi="Times New Roman" w:cs="Times New Roman"/>
          <w:b/>
          <w:bCs/>
          <w:sz w:val="26"/>
          <w:szCs w:val="26"/>
          <w:lang w:val="en-US"/>
        </w:rPr>
        <w:t xml:space="preserve">Material and Methods </w:t>
      </w:r>
    </w:p>
    <w:p w14:paraId="2B7DABBD" w14:textId="77777777" w:rsidR="00286FFC" w:rsidRPr="00CE1B06" w:rsidRDefault="00286FFC" w:rsidP="00CE1B06">
      <w:pPr>
        <w:rPr>
          <w:rFonts w:ascii="Times New Roman" w:hAnsi="Times New Roman" w:cs="Times New Roman"/>
          <w:b/>
          <w:bCs/>
          <w:sz w:val="26"/>
          <w:szCs w:val="26"/>
          <w:lang w:val="en-US"/>
        </w:rPr>
      </w:pPr>
      <w:r w:rsidRPr="00CE1B06">
        <w:rPr>
          <w:rFonts w:ascii="Times New Roman" w:hAnsi="Times New Roman" w:cs="Times New Roman"/>
          <w:b/>
          <w:bCs/>
          <w:w w:val="105"/>
          <w:sz w:val="24"/>
          <w:szCs w:val="24"/>
        </w:rPr>
        <w:t xml:space="preserve">Site of the </w:t>
      </w:r>
      <w:r w:rsidRPr="00CE1B06">
        <w:rPr>
          <w:rFonts w:ascii="Times New Roman" w:hAnsi="Times New Roman" w:cs="Times New Roman"/>
          <w:b/>
          <w:bCs/>
          <w:spacing w:val="-2"/>
          <w:w w:val="105"/>
          <w:sz w:val="24"/>
          <w:szCs w:val="24"/>
        </w:rPr>
        <w:t>study</w:t>
      </w:r>
    </w:p>
    <w:p w14:paraId="0F323E77" w14:textId="2479BA28" w:rsidR="00286FFC" w:rsidRPr="00286FFC" w:rsidRDefault="00286FFC" w:rsidP="00286FFC">
      <w:pPr>
        <w:pStyle w:val="BodyText"/>
        <w:spacing w:before="97" w:line="278" w:lineRule="auto"/>
        <w:rPr>
          <w:rFonts w:ascii="Times New Roman" w:hAnsi="Times New Roman" w:cs="Times New Roman"/>
          <w:sz w:val="24"/>
          <w:szCs w:val="24"/>
        </w:rPr>
      </w:pPr>
      <w:r w:rsidRPr="00286FFC">
        <w:rPr>
          <w:rFonts w:ascii="Times New Roman" w:hAnsi="Times New Roman" w:cs="Times New Roman"/>
          <w:w w:val="105"/>
          <w:sz w:val="24"/>
          <w:szCs w:val="24"/>
        </w:rPr>
        <w:lastRenderedPageBreak/>
        <w:t xml:space="preserve">The present study was conducted at Livestock Research Station, </w:t>
      </w:r>
      <w:proofErr w:type="spellStart"/>
      <w:r w:rsidRPr="00286FFC">
        <w:rPr>
          <w:rFonts w:ascii="Times New Roman" w:hAnsi="Times New Roman" w:cs="Times New Roman"/>
          <w:w w:val="105"/>
          <w:sz w:val="24"/>
          <w:szCs w:val="24"/>
        </w:rPr>
        <w:t>Mamnoor</w:t>
      </w:r>
      <w:proofErr w:type="spellEnd"/>
      <w:r w:rsidRPr="00286FFC">
        <w:rPr>
          <w:rFonts w:ascii="Times New Roman" w:hAnsi="Times New Roman" w:cs="Times New Roman"/>
          <w:w w:val="105"/>
          <w:sz w:val="24"/>
          <w:szCs w:val="24"/>
        </w:rPr>
        <w:t>, Warangal district, Telangana state situated at an altitude of 290 meters above mean sea level on 79.59°longitudes and 17.9°latitude. The minimum and maximum temperature range</w:t>
      </w:r>
      <w:ins w:id="8" w:author="Dibyendu Chakraborty" w:date="2025-05-17T22:11:00Z" w16du:dateUtc="2025-05-17T16:41:00Z">
        <w:r w:rsidR="00FA1E22">
          <w:rPr>
            <w:rFonts w:ascii="Times New Roman" w:hAnsi="Times New Roman" w:cs="Times New Roman"/>
            <w:w w:val="105"/>
            <w:sz w:val="24"/>
            <w:szCs w:val="24"/>
          </w:rPr>
          <w:t>s</w:t>
        </w:r>
      </w:ins>
      <w:r w:rsidRPr="00286FFC">
        <w:rPr>
          <w:rFonts w:ascii="Times New Roman" w:hAnsi="Times New Roman" w:cs="Times New Roman"/>
          <w:w w:val="105"/>
          <w:sz w:val="24"/>
          <w:szCs w:val="24"/>
        </w:rPr>
        <w:t xml:space="preserve"> from 16.2 and 42.9°C. The average</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annual</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rain</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fall</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of</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the</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area</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is</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994mm.</w:t>
      </w:r>
      <w:ins w:id="9" w:author="Dibyendu Chakraborty" w:date="2025-05-17T22:11:00Z" w16du:dateUtc="2025-05-17T16:41:00Z">
        <w:r w:rsidR="00FA1E22">
          <w:rPr>
            <w:rFonts w:ascii="Times New Roman" w:hAnsi="Times New Roman" w:cs="Times New Roman"/>
            <w:w w:val="105"/>
            <w:sz w:val="24"/>
            <w:szCs w:val="24"/>
          </w:rPr>
          <w:t xml:space="preserve"> </w:t>
        </w:r>
      </w:ins>
      <w:r w:rsidRPr="00286FFC">
        <w:rPr>
          <w:rFonts w:ascii="Times New Roman" w:hAnsi="Times New Roman" w:cs="Times New Roman"/>
          <w:w w:val="105"/>
          <w:sz w:val="24"/>
          <w:szCs w:val="24"/>
        </w:rPr>
        <w:t>Some</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rainfall during the summer and post-monsoon months and it is mainly in the form of thunder storms.</w:t>
      </w:r>
    </w:p>
    <w:p w14:paraId="159315AD" w14:textId="77777777" w:rsidR="00286FFC" w:rsidRPr="00286FFC" w:rsidRDefault="00286FFC" w:rsidP="00286FFC">
      <w:pPr>
        <w:pStyle w:val="Heading2"/>
        <w:spacing w:before="80"/>
        <w:rPr>
          <w:rFonts w:ascii="Times New Roman" w:hAnsi="Times New Roman" w:cs="Times New Roman"/>
          <w:sz w:val="24"/>
          <w:szCs w:val="24"/>
        </w:rPr>
      </w:pPr>
      <w:r w:rsidRPr="00286FFC">
        <w:rPr>
          <w:rFonts w:ascii="Times New Roman" w:hAnsi="Times New Roman" w:cs="Times New Roman"/>
          <w:spacing w:val="-2"/>
          <w:w w:val="105"/>
          <w:sz w:val="24"/>
          <w:szCs w:val="24"/>
        </w:rPr>
        <w:t>Animals</w:t>
      </w:r>
    </w:p>
    <w:p w14:paraId="46B35B66" w14:textId="10233284" w:rsidR="00286FFC" w:rsidRPr="00286FFC" w:rsidRDefault="00286FFC" w:rsidP="00286FFC">
      <w:pPr>
        <w:pStyle w:val="BodyText"/>
        <w:spacing w:before="105" w:line="278" w:lineRule="auto"/>
        <w:rPr>
          <w:rFonts w:ascii="Times New Roman" w:hAnsi="Times New Roman" w:cs="Times New Roman"/>
          <w:sz w:val="24"/>
          <w:szCs w:val="24"/>
        </w:rPr>
      </w:pPr>
      <w:r w:rsidRPr="00286FFC">
        <w:rPr>
          <w:rFonts w:ascii="Times New Roman" w:hAnsi="Times New Roman" w:cs="Times New Roman"/>
          <w:w w:val="105"/>
          <w:sz w:val="24"/>
          <w:szCs w:val="24"/>
        </w:rPr>
        <w:t>Thirty-six</w:t>
      </w:r>
      <w:ins w:id="10" w:author="Dibyendu Chakraborty" w:date="2025-05-17T22:12:00Z" w16du:dateUtc="2025-05-17T16:42:00Z">
        <w:r w:rsidR="00FA1E22">
          <w:rPr>
            <w:rFonts w:ascii="Times New Roman" w:hAnsi="Times New Roman" w:cs="Times New Roman"/>
            <w:w w:val="105"/>
            <w:sz w:val="24"/>
            <w:szCs w:val="24"/>
          </w:rPr>
          <w:t xml:space="preserve"> </w:t>
        </w:r>
      </w:ins>
      <w:r w:rsidRPr="00286FFC">
        <w:rPr>
          <w:rFonts w:ascii="Times New Roman" w:hAnsi="Times New Roman" w:cs="Times New Roman"/>
          <w:w w:val="105"/>
          <w:sz w:val="24"/>
          <w:szCs w:val="24"/>
        </w:rPr>
        <w:t>(36,3</w:t>
      </w:r>
      <w:r>
        <w:rPr>
          <w:rFonts w:ascii="Times New Roman" w:hAnsi="Times New Roman" w:cs="Times New Roman"/>
          <w:w w:val="105"/>
          <w:sz w:val="24"/>
          <w:szCs w:val="24"/>
        </w:rPr>
        <w:t>×</w:t>
      </w:r>
      <w:r w:rsidRPr="00286FFC">
        <w:rPr>
          <w:rFonts w:ascii="Times New Roman" w:hAnsi="Times New Roman" w:cs="Times New Roman"/>
          <w:w w:val="105"/>
          <w:sz w:val="24"/>
          <w:szCs w:val="24"/>
        </w:rPr>
        <w:t>12)</w:t>
      </w:r>
      <w:ins w:id="11" w:author="Dibyendu Chakraborty" w:date="2025-05-17T22:12:00Z" w16du:dateUtc="2025-05-17T16:42:00Z">
        <w:r w:rsidR="00FA1E22">
          <w:rPr>
            <w:rFonts w:ascii="Times New Roman" w:hAnsi="Times New Roman" w:cs="Times New Roman"/>
            <w:w w:val="105"/>
            <w:sz w:val="24"/>
            <w:szCs w:val="24"/>
          </w:rPr>
          <w:t xml:space="preserve"> </w:t>
        </w:r>
      </w:ins>
      <w:r w:rsidRPr="00286FFC">
        <w:rPr>
          <w:rFonts w:ascii="Times New Roman" w:hAnsi="Times New Roman" w:cs="Times New Roman"/>
          <w:w w:val="105"/>
          <w:sz w:val="24"/>
          <w:szCs w:val="24"/>
        </w:rPr>
        <w:t>weaned</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lambs</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of</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3 months</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of</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age</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 xml:space="preserve">were selected from the sheep unit, Livestock Research Station, </w:t>
      </w:r>
      <w:proofErr w:type="spellStart"/>
      <w:r w:rsidRPr="00286FFC">
        <w:rPr>
          <w:rFonts w:ascii="Times New Roman" w:hAnsi="Times New Roman" w:cs="Times New Roman"/>
          <w:w w:val="105"/>
          <w:sz w:val="24"/>
          <w:szCs w:val="24"/>
        </w:rPr>
        <w:t>Mamnoor</w:t>
      </w:r>
      <w:proofErr w:type="spellEnd"/>
      <w:r w:rsidRPr="00286FFC">
        <w:rPr>
          <w:rFonts w:ascii="Times New Roman" w:hAnsi="Times New Roman" w:cs="Times New Roman"/>
          <w:w w:val="105"/>
          <w:sz w:val="24"/>
          <w:szCs w:val="24"/>
        </w:rPr>
        <w:t>. The lambs were divided into three groups of twelve</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lambs</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in</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each</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group</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(3</w:t>
      </w:r>
      <w:r>
        <w:rPr>
          <w:rFonts w:ascii="Times New Roman" w:hAnsi="Times New Roman" w:cs="Times New Roman"/>
          <w:w w:val="105"/>
          <w:sz w:val="24"/>
          <w:szCs w:val="24"/>
        </w:rPr>
        <w:t>×</w:t>
      </w:r>
      <w:r w:rsidRPr="00286FFC">
        <w:rPr>
          <w:rFonts w:ascii="Times New Roman" w:hAnsi="Times New Roman" w:cs="Times New Roman"/>
          <w:w w:val="105"/>
          <w:sz w:val="24"/>
          <w:szCs w:val="24"/>
        </w:rPr>
        <w:t>12)</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with</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uniform</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body</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weights as possible by using completely randomized design. These 12 lambs (six males and six females in each group) were allocated to each</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of the</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 xml:space="preserve">rearing system </w:t>
      </w:r>
      <w:r w:rsidRPr="00286FFC">
        <w:rPr>
          <w:rFonts w:ascii="Times New Roman" w:hAnsi="Times New Roman" w:cs="Times New Roman"/>
          <w:i/>
          <w:w w:val="105"/>
          <w:sz w:val="24"/>
          <w:szCs w:val="24"/>
        </w:rPr>
        <w:t>viz.</w:t>
      </w:r>
      <w:r w:rsidRPr="00286FFC">
        <w:rPr>
          <w:rFonts w:ascii="Times New Roman" w:hAnsi="Times New Roman" w:cs="Times New Roman"/>
          <w:w w:val="105"/>
          <w:sz w:val="24"/>
          <w:szCs w:val="24"/>
        </w:rPr>
        <w:t xml:space="preserve">, Intensive group (G1), Semi-intensive group (G2) and Extensive group (G3) to study the production performance. The lambs were housed in well- ventilated shed made up of asbestos sheet roofing with </w:t>
      </w:r>
      <w:proofErr w:type="spellStart"/>
      <w:r w:rsidRPr="00286FFC">
        <w:rPr>
          <w:rFonts w:ascii="Times New Roman" w:hAnsi="Times New Roman" w:cs="Times New Roman"/>
          <w:w w:val="105"/>
          <w:sz w:val="24"/>
          <w:szCs w:val="24"/>
        </w:rPr>
        <w:t>morum</w:t>
      </w:r>
      <w:proofErr w:type="spellEnd"/>
      <w:r w:rsidRPr="00286FFC">
        <w:rPr>
          <w:rFonts w:ascii="Times New Roman" w:hAnsi="Times New Roman" w:cs="Times New Roman"/>
          <w:w w:val="105"/>
          <w:sz w:val="24"/>
          <w:szCs w:val="24"/>
        </w:rPr>
        <w:t xml:space="preserve"> flooring and maintained under hygienic conditions.</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The sheds</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were cleaned everyday</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morning and lime was applied on the floor once every fifteen days. The lambs were provided with bore well water</w:t>
      </w:r>
      <w:ins w:id="12" w:author="Dibyendu Chakraborty" w:date="2025-05-17T22:13:00Z" w16du:dateUtc="2025-05-17T16:43:00Z">
        <w:r w:rsidR="00FA1E22">
          <w:rPr>
            <w:rFonts w:ascii="Times New Roman" w:hAnsi="Times New Roman" w:cs="Times New Roman"/>
            <w:w w:val="105"/>
            <w:sz w:val="24"/>
            <w:szCs w:val="24"/>
          </w:rPr>
          <w:t xml:space="preserve"> </w:t>
        </w:r>
      </w:ins>
      <w:r w:rsidRPr="00286FFC">
        <w:rPr>
          <w:rFonts w:ascii="Times New Roman" w:hAnsi="Times New Roman" w:cs="Times New Roman"/>
          <w:i/>
          <w:w w:val="105"/>
          <w:sz w:val="24"/>
          <w:szCs w:val="24"/>
        </w:rPr>
        <w:t>ad libitum</w:t>
      </w:r>
      <w:r>
        <w:rPr>
          <w:rFonts w:ascii="Times New Roman" w:hAnsi="Times New Roman" w:cs="Times New Roman"/>
          <w:i/>
          <w:w w:val="105"/>
          <w:sz w:val="24"/>
          <w:szCs w:val="24"/>
        </w:rPr>
        <w:t xml:space="preserve"> </w:t>
      </w:r>
      <w:r w:rsidRPr="00286FFC">
        <w:rPr>
          <w:rFonts w:ascii="Times New Roman" w:hAnsi="Times New Roman" w:cs="Times New Roman"/>
          <w:w w:val="105"/>
          <w:sz w:val="24"/>
          <w:szCs w:val="24"/>
        </w:rPr>
        <w:t>for drinking purposes. The waterers were cleaned every day and filled with fresh water in the morning and evening.</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The lambs were</w:t>
      </w:r>
      <w:r>
        <w:rPr>
          <w:rFonts w:ascii="Times New Roman" w:hAnsi="Times New Roman" w:cs="Times New Roman"/>
          <w:w w:val="105"/>
          <w:sz w:val="24"/>
          <w:szCs w:val="24"/>
        </w:rPr>
        <w:t xml:space="preserve"> </w:t>
      </w:r>
      <w:r w:rsidRPr="00286FFC">
        <w:rPr>
          <w:rFonts w:ascii="Times New Roman" w:hAnsi="Times New Roman" w:cs="Times New Roman"/>
          <w:spacing w:val="10"/>
          <w:w w:val="105"/>
          <w:sz w:val="24"/>
          <w:szCs w:val="24"/>
        </w:rPr>
        <w:t>dewormed</w:t>
      </w:r>
      <w:r>
        <w:rPr>
          <w:rFonts w:ascii="Times New Roman" w:hAnsi="Times New Roman" w:cs="Times New Roman"/>
          <w:spacing w:val="10"/>
          <w:w w:val="105"/>
          <w:sz w:val="24"/>
          <w:szCs w:val="24"/>
        </w:rPr>
        <w:t xml:space="preserve"> </w:t>
      </w:r>
      <w:r w:rsidRPr="00286FFC">
        <w:rPr>
          <w:rFonts w:ascii="Times New Roman" w:hAnsi="Times New Roman" w:cs="Times New Roman"/>
          <w:w w:val="105"/>
          <w:sz w:val="24"/>
          <w:szCs w:val="24"/>
        </w:rPr>
        <w:t>at</w:t>
      </w:r>
      <w:r>
        <w:rPr>
          <w:rFonts w:ascii="Times New Roman" w:hAnsi="Times New Roman" w:cs="Times New Roman"/>
          <w:w w:val="105"/>
          <w:sz w:val="24"/>
          <w:szCs w:val="24"/>
        </w:rPr>
        <w:t xml:space="preserve"> </w:t>
      </w:r>
      <w:r w:rsidRPr="00286FFC">
        <w:rPr>
          <w:rFonts w:ascii="Times New Roman" w:hAnsi="Times New Roman" w:cs="Times New Roman"/>
          <w:spacing w:val="9"/>
          <w:w w:val="105"/>
          <w:sz w:val="24"/>
          <w:szCs w:val="24"/>
        </w:rPr>
        <w:t>the starting</w:t>
      </w:r>
      <w:r>
        <w:rPr>
          <w:rFonts w:ascii="Times New Roman" w:hAnsi="Times New Roman" w:cs="Times New Roman"/>
          <w:spacing w:val="9"/>
          <w:w w:val="105"/>
          <w:sz w:val="24"/>
          <w:szCs w:val="24"/>
        </w:rPr>
        <w:t xml:space="preserve"> </w:t>
      </w:r>
      <w:r w:rsidRPr="00286FFC">
        <w:rPr>
          <w:rFonts w:ascii="Times New Roman" w:hAnsi="Times New Roman" w:cs="Times New Roman"/>
          <w:w w:val="105"/>
          <w:sz w:val="24"/>
          <w:szCs w:val="24"/>
        </w:rPr>
        <w:t>of the study. Prophylactic measures against sheep pox, enterotoxaemia, pests des petits ruminants,</w:t>
      </w:r>
      <w:r>
        <w:rPr>
          <w:rFonts w:ascii="Times New Roman" w:hAnsi="Times New Roman" w:cs="Times New Roman"/>
          <w:w w:val="105"/>
          <w:sz w:val="24"/>
          <w:szCs w:val="24"/>
        </w:rPr>
        <w:t xml:space="preserve"> </w:t>
      </w:r>
      <w:r w:rsidRPr="00286FFC">
        <w:rPr>
          <w:rFonts w:ascii="Times New Roman" w:hAnsi="Times New Roman" w:cs="Times New Roman"/>
          <w:spacing w:val="9"/>
          <w:w w:val="105"/>
          <w:sz w:val="24"/>
          <w:szCs w:val="24"/>
        </w:rPr>
        <w:t xml:space="preserve">bluetongue, </w:t>
      </w:r>
      <w:r w:rsidRPr="00286FFC">
        <w:rPr>
          <w:rFonts w:ascii="Times New Roman" w:hAnsi="Times New Roman" w:cs="Times New Roman"/>
          <w:w w:val="105"/>
          <w:sz w:val="24"/>
          <w:szCs w:val="24"/>
        </w:rPr>
        <w:t>hemorrhagic septicemia, endo and ectoparasitic infections were carried out as per the institution calendar to ensure animal health condition throughout the study period.</w:t>
      </w:r>
    </w:p>
    <w:p w14:paraId="69C631D1" w14:textId="77777777" w:rsidR="00286FFC" w:rsidRPr="00286FFC" w:rsidRDefault="00286FFC" w:rsidP="00286FFC">
      <w:pPr>
        <w:pStyle w:val="Heading2"/>
        <w:spacing w:before="80"/>
        <w:rPr>
          <w:rFonts w:ascii="Times New Roman" w:hAnsi="Times New Roman" w:cs="Times New Roman"/>
          <w:sz w:val="24"/>
          <w:szCs w:val="24"/>
        </w:rPr>
      </w:pPr>
      <w:r w:rsidRPr="00286FFC">
        <w:rPr>
          <w:rFonts w:ascii="Times New Roman" w:hAnsi="Times New Roman" w:cs="Times New Roman"/>
          <w:w w:val="105"/>
          <w:sz w:val="24"/>
          <w:szCs w:val="24"/>
        </w:rPr>
        <w:t>Experimental</w:t>
      </w:r>
      <w:r w:rsidR="00D95D18">
        <w:rPr>
          <w:rFonts w:ascii="Times New Roman" w:hAnsi="Times New Roman" w:cs="Times New Roman"/>
          <w:w w:val="105"/>
          <w:sz w:val="24"/>
          <w:szCs w:val="24"/>
        </w:rPr>
        <w:t xml:space="preserve"> </w:t>
      </w:r>
      <w:r w:rsidRPr="00286FFC">
        <w:rPr>
          <w:rFonts w:ascii="Times New Roman" w:hAnsi="Times New Roman" w:cs="Times New Roman"/>
          <w:spacing w:val="-2"/>
          <w:w w:val="105"/>
          <w:sz w:val="24"/>
          <w:szCs w:val="24"/>
        </w:rPr>
        <w:t>procedure</w:t>
      </w:r>
    </w:p>
    <w:p w14:paraId="73720FFD" w14:textId="7246308B" w:rsidR="00286FFC" w:rsidRPr="00286FFC" w:rsidRDefault="00286FFC" w:rsidP="00286FFC">
      <w:pPr>
        <w:pStyle w:val="BodyText"/>
        <w:spacing w:before="118" w:line="280" w:lineRule="auto"/>
        <w:ind w:right="409"/>
        <w:rPr>
          <w:rFonts w:ascii="Times New Roman" w:hAnsi="Times New Roman" w:cs="Times New Roman"/>
          <w:sz w:val="24"/>
          <w:szCs w:val="24"/>
        </w:rPr>
      </w:pPr>
      <w:r w:rsidRPr="00286FFC">
        <w:rPr>
          <w:rFonts w:ascii="Times New Roman" w:hAnsi="Times New Roman" w:cs="Times New Roman"/>
          <w:w w:val="105"/>
          <w:sz w:val="24"/>
          <w:szCs w:val="24"/>
        </w:rPr>
        <w:t>The</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study was condu</w:t>
      </w:r>
      <w:r w:rsidR="00D95D18">
        <w:rPr>
          <w:rFonts w:ascii="Times New Roman" w:hAnsi="Times New Roman" w:cs="Times New Roman"/>
          <w:w w:val="105"/>
          <w:sz w:val="24"/>
          <w:szCs w:val="24"/>
        </w:rPr>
        <w:t xml:space="preserve">cted for a period of six months. The </w:t>
      </w:r>
      <w:r w:rsidRPr="00286FFC">
        <w:rPr>
          <w:rFonts w:ascii="Times New Roman" w:hAnsi="Times New Roman" w:cs="Times New Roman"/>
          <w:w w:val="105"/>
          <w:sz w:val="24"/>
          <w:szCs w:val="24"/>
        </w:rPr>
        <w:t>selected lambs for</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the</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study was</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allotted to three rearing systems</w:t>
      </w:r>
      <w:r w:rsidR="00AF3918">
        <w:rPr>
          <w:rFonts w:ascii="Times New Roman" w:hAnsi="Times New Roman" w:cs="Times New Roman"/>
          <w:w w:val="105"/>
          <w:sz w:val="24"/>
          <w:szCs w:val="24"/>
        </w:rPr>
        <w:t xml:space="preserve"> </w:t>
      </w:r>
      <w:proofErr w:type="spellStart"/>
      <w:r w:rsidRPr="00286FFC">
        <w:rPr>
          <w:rFonts w:ascii="Times New Roman" w:hAnsi="Times New Roman" w:cs="Times New Roman"/>
          <w:i/>
          <w:w w:val="105"/>
          <w:sz w:val="24"/>
          <w:szCs w:val="24"/>
        </w:rPr>
        <w:t>i.e</w:t>
      </w:r>
      <w:proofErr w:type="spellEnd"/>
      <w:r w:rsidRPr="00286FFC">
        <w:rPr>
          <w:rFonts w:ascii="Times New Roman" w:hAnsi="Times New Roman" w:cs="Times New Roman"/>
          <w:i/>
          <w:w w:val="105"/>
          <w:sz w:val="24"/>
          <w:szCs w:val="24"/>
        </w:rPr>
        <w:t xml:space="preserve"> </w:t>
      </w:r>
      <w:r w:rsidRPr="00286FFC">
        <w:rPr>
          <w:rFonts w:ascii="Times New Roman" w:hAnsi="Times New Roman" w:cs="Times New Roman"/>
          <w:w w:val="105"/>
          <w:sz w:val="24"/>
          <w:szCs w:val="24"/>
        </w:rPr>
        <w:t>Intensive (G1), Semi-intensive (G2) and Extensive (G3) syst</w:t>
      </w:r>
      <w:r w:rsidR="00AF3918">
        <w:rPr>
          <w:rFonts w:ascii="Times New Roman" w:hAnsi="Times New Roman" w:cs="Times New Roman"/>
          <w:w w:val="105"/>
          <w:sz w:val="24"/>
          <w:szCs w:val="24"/>
        </w:rPr>
        <w:t xml:space="preserve">em by using Complete Randomized </w:t>
      </w:r>
      <w:r w:rsidRPr="00286FFC">
        <w:rPr>
          <w:rFonts w:ascii="Times New Roman" w:hAnsi="Times New Roman" w:cs="Times New Roman"/>
          <w:w w:val="105"/>
          <w:sz w:val="24"/>
          <w:szCs w:val="24"/>
        </w:rPr>
        <w:t>Design (3´20). In G1 group, the</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lambs</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were</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kept</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in</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the</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shed</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throughout</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the</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day</w:t>
      </w:r>
      <w:r w:rsidR="00AF3918">
        <w:rPr>
          <w:rFonts w:ascii="Times New Roman" w:hAnsi="Times New Roman" w:cs="Times New Roman"/>
          <w:w w:val="105"/>
          <w:sz w:val="24"/>
          <w:szCs w:val="24"/>
        </w:rPr>
        <w:t xml:space="preserve"> </w:t>
      </w:r>
      <w:r w:rsidRPr="00286FFC">
        <w:rPr>
          <w:rFonts w:ascii="Times New Roman" w:hAnsi="Times New Roman" w:cs="Times New Roman"/>
          <w:spacing w:val="-2"/>
          <w:w w:val="105"/>
          <w:sz w:val="24"/>
          <w:szCs w:val="24"/>
        </w:rPr>
        <w:t xml:space="preserve">provided </w:t>
      </w:r>
      <w:r w:rsidRPr="00286FFC">
        <w:rPr>
          <w:rFonts w:ascii="Times New Roman" w:hAnsi="Times New Roman" w:cs="Times New Roman"/>
          <w:w w:val="105"/>
          <w:sz w:val="24"/>
          <w:szCs w:val="24"/>
        </w:rPr>
        <w:t xml:space="preserve">with farm-grown chaffed green fodders </w:t>
      </w:r>
      <w:proofErr w:type="gramStart"/>
      <w:r w:rsidRPr="00286FFC">
        <w:rPr>
          <w:rFonts w:ascii="Times New Roman" w:hAnsi="Times New Roman" w:cs="Times New Roman"/>
          <w:w w:val="105"/>
          <w:sz w:val="24"/>
          <w:szCs w:val="24"/>
        </w:rPr>
        <w:t>( APBN</w:t>
      </w:r>
      <w:proofErr w:type="gramEnd"/>
      <w:r w:rsidRPr="00286FFC">
        <w:rPr>
          <w:rFonts w:ascii="Times New Roman" w:hAnsi="Times New Roman" w:cs="Times New Roman"/>
          <w:w w:val="105"/>
          <w:sz w:val="24"/>
          <w:szCs w:val="24"/>
        </w:rPr>
        <w:t>, CO-3 and</w:t>
      </w:r>
      <w:ins w:id="13" w:author="Dibyendu Chakraborty" w:date="2025-05-17T22:16:00Z" w16du:dateUtc="2025-05-17T16:46:00Z">
        <w:r w:rsidR="002C177B">
          <w:rPr>
            <w:rFonts w:ascii="Times New Roman" w:hAnsi="Times New Roman" w:cs="Times New Roman"/>
            <w:w w:val="105"/>
            <w:sz w:val="24"/>
            <w:szCs w:val="24"/>
          </w:rPr>
          <w:t xml:space="preserve"> </w:t>
        </w:r>
      </w:ins>
      <w:r w:rsidRPr="00286FFC">
        <w:rPr>
          <w:rFonts w:ascii="Times New Roman" w:hAnsi="Times New Roman" w:cs="Times New Roman"/>
          <w:w w:val="105"/>
          <w:sz w:val="24"/>
          <w:szCs w:val="24"/>
        </w:rPr>
        <w:t>4, Super Napier, SSG and Hedge lucerne whichever available in the farm) in the morning and evening time, concentrate feed @ 1% of their body weight offered only in the</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evening</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time</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and</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not</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sent</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for</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grazing.</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The</w:t>
      </w:r>
      <w:r w:rsidR="00AF3918">
        <w:rPr>
          <w:rFonts w:ascii="Times New Roman" w:hAnsi="Times New Roman" w:cs="Times New Roman"/>
          <w:w w:val="105"/>
          <w:sz w:val="24"/>
          <w:szCs w:val="24"/>
        </w:rPr>
        <w:t xml:space="preserve"> </w:t>
      </w:r>
      <w:proofErr w:type="gramStart"/>
      <w:r w:rsidRPr="00286FFC">
        <w:rPr>
          <w:rFonts w:ascii="Times New Roman" w:hAnsi="Times New Roman" w:cs="Times New Roman"/>
          <w:w w:val="105"/>
          <w:sz w:val="24"/>
          <w:szCs w:val="24"/>
        </w:rPr>
        <w:t>left</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over</w:t>
      </w:r>
      <w:proofErr w:type="gramEnd"/>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fodder and</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feed</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was</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removed</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from</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the</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manger</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early</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morning</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every day and weighed for calculating amount of feed consumed by</w:t>
      </w:r>
      <w:r w:rsidR="00E87FBE">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the</w:t>
      </w:r>
      <w:r w:rsidR="00E87FBE">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animals.</w:t>
      </w:r>
      <w:r w:rsidR="00E87FBE">
        <w:rPr>
          <w:rFonts w:ascii="Times New Roman" w:hAnsi="Times New Roman" w:cs="Times New Roman"/>
          <w:w w:val="105"/>
          <w:sz w:val="24"/>
          <w:szCs w:val="24"/>
        </w:rPr>
        <w:t xml:space="preserve"> </w:t>
      </w:r>
      <w:proofErr w:type="gramStart"/>
      <w:r w:rsidRPr="00286FFC">
        <w:rPr>
          <w:rFonts w:ascii="Times New Roman" w:hAnsi="Times New Roman" w:cs="Times New Roman"/>
          <w:w w:val="105"/>
          <w:sz w:val="24"/>
          <w:szCs w:val="24"/>
        </w:rPr>
        <w:t>In</w:t>
      </w:r>
      <w:r w:rsidR="00E87FBE">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G2</w:t>
      </w:r>
      <w:r w:rsidR="00E87FBE">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group</w:t>
      </w:r>
      <w:proofErr w:type="gramEnd"/>
      <w:r w:rsidRPr="00286FFC">
        <w:rPr>
          <w:rFonts w:ascii="Times New Roman" w:hAnsi="Times New Roman" w:cs="Times New Roman"/>
          <w:w w:val="105"/>
          <w:sz w:val="24"/>
          <w:szCs w:val="24"/>
        </w:rPr>
        <w:t>,</w:t>
      </w:r>
      <w:r w:rsidR="00E87FBE">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the</w:t>
      </w:r>
      <w:r w:rsidR="00E87FBE">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lambs</w:t>
      </w:r>
      <w:r w:rsidR="00E87FBE">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were</w:t>
      </w:r>
      <w:r w:rsidR="00E87FBE">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sent</w:t>
      </w:r>
      <w:r w:rsidR="00E87FBE">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for</w:t>
      </w:r>
      <w:r w:rsidR="00E87FBE">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 xml:space="preserve">grazing for about 6 hours per day and offered an average of 125 grams of concentrate feed in the shed in the evening time. </w:t>
      </w:r>
      <w:r w:rsidRPr="00286FFC">
        <w:rPr>
          <w:rFonts w:ascii="Times New Roman" w:hAnsi="Times New Roman" w:cs="Times New Roman"/>
          <w:spacing w:val="10"/>
          <w:w w:val="105"/>
          <w:sz w:val="24"/>
          <w:szCs w:val="24"/>
        </w:rPr>
        <w:t>For</w:t>
      </w:r>
      <w:r w:rsidRPr="00286FFC">
        <w:rPr>
          <w:rFonts w:ascii="Times New Roman" w:hAnsi="Times New Roman" w:cs="Times New Roman"/>
          <w:spacing w:val="9"/>
          <w:w w:val="105"/>
          <w:sz w:val="24"/>
          <w:szCs w:val="24"/>
        </w:rPr>
        <w:t>the</w:t>
      </w:r>
      <w:r w:rsidRPr="00286FFC">
        <w:rPr>
          <w:rFonts w:ascii="Times New Roman" w:hAnsi="Times New Roman" w:cs="Times New Roman"/>
          <w:w w:val="105"/>
          <w:sz w:val="24"/>
          <w:szCs w:val="24"/>
        </w:rPr>
        <w:t>G3</w:t>
      </w:r>
      <w:proofErr w:type="gramStart"/>
      <w:r w:rsidRPr="00286FFC">
        <w:rPr>
          <w:rFonts w:ascii="Times New Roman" w:hAnsi="Times New Roman" w:cs="Times New Roman"/>
          <w:spacing w:val="11"/>
          <w:w w:val="105"/>
          <w:sz w:val="24"/>
          <w:szCs w:val="24"/>
        </w:rPr>
        <w:t>group,</w:t>
      </w:r>
      <w:r w:rsidRPr="00286FFC">
        <w:rPr>
          <w:rFonts w:ascii="Times New Roman" w:hAnsi="Times New Roman" w:cs="Times New Roman"/>
          <w:w w:val="105"/>
          <w:sz w:val="24"/>
          <w:szCs w:val="24"/>
        </w:rPr>
        <w:t>the</w:t>
      </w:r>
      <w:proofErr w:type="gramEnd"/>
      <w:r w:rsidRPr="00286FFC">
        <w:rPr>
          <w:rFonts w:ascii="Times New Roman" w:hAnsi="Times New Roman" w:cs="Times New Roman"/>
          <w:w w:val="105"/>
          <w:sz w:val="24"/>
          <w:szCs w:val="24"/>
        </w:rPr>
        <w:t xml:space="preserve"> lambs were not</w:t>
      </w:r>
      <w:r w:rsidR="00AF3918">
        <w:rPr>
          <w:rFonts w:ascii="Times New Roman" w:hAnsi="Times New Roman" w:cs="Times New Roman"/>
          <w:w w:val="105"/>
          <w:sz w:val="24"/>
          <w:szCs w:val="24"/>
        </w:rPr>
        <w:t xml:space="preserve"> </w:t>
      </w:r>
      <w:r w:rsidRPr="00286FFC">
        <w:rPr>
          <w:rFonts w:ascii="Times New Roman" w:hAnsi="Times New Roman" w:cs="Times New Roman"/>
          <w:spacing w:val="9"/>
          <w:w w:val="105"/>
          <w:sz w:val="24"/>
          <w:szCs w:val="24"/>
        </w:rPr>
        <w:t>offered</w:t>
      </w:r>
      <w:r w:rsidR="00AF3918">
        <w:rPr>
          <w:rFonts w:ascii="Times New Roman" w:hAnsi="Times New Roman" w:cs="Times New Roman"/>
          <w:spacing w:val="9"/>
          <w:w w:val="105"/>
          <w:sz w:val="24"/>
          <w:szCs w:val="24"/>
        </w:rPr>
        <w:t xml:space="preserve"> </w:t>
      </w:r>
      <w:r w:rsidRPr="00286FFC">
        <w:rPr>
          <w:rFonts w:ascii="Times New Roman" w:hAnsi="Times New Roman" w:cs="Times New Roman"/>
          <w:w w:val="105"/>
          <w:sz w:val="24"/>
          <w:szCs w:val="24"/>
        </w:rPr>
        <w:t xml:space="preserve">any concentrate or supplemented feed in the shed and sent for </w:t>
      </w:r>
      <w:r w:rsidRPr="00286FFC">
        <w:rPr>
          <w:rFonts w:ascii="Times New Roman" w:hAnsi="Times New Roman" w:cs="Times New Roman"/>
          <w:spacing w:val="-2"/>
          <w:w w:val="105"/>
          <w:sz w:val="24"/>
          <w:szCs w:val="24"/>
        </w:rPr>
        <w:t>grazing</w:t>
      </w:r>
      <w:r w:rsidR="00E87FBE">
        <w:rPr>
          <w:rFonts w:ascii="Times New Roman" w:hAnsi="Times New Roman" w:cs="Times New Roman"/>
          <w:spacing w:val="-2"/>
          <w:w w:val="105"/>
          <w:sz w:val="24"/>
          <w:szCs w:val="24"/>
        </w:rPr>
        <w:t xml:space="preserve"> </w:t>
      </w:r>
      <w:r w:rsidRPr="00286FFC">
        <w:rPr>
          <w:rFonts w:ascii="Times New Roman" w:hAnsi="Times New Roman" w:cs="Times New Roman"/>
          <w:spacing w:val="-2"/>
          <w:w w:val="105"/>
          <w:sz w:val="24"/>
          <w:szCs w:val="24"/>
        </w:rPr>
        <w:t>for</w:t>
      </w:r>
      <w:r w:rsidR="00E87FBE">
        <w:rPr>
          <w:rFonts w:ascii="Times New Roman" w:hAnsi="Times New Roman" w:cs="Times New Roman"/>
          <w:spacing w:val="-2"/>
          <w:w w:val="105"/>
          <w:sz w:val="24"/>
          <w:szCs w:val="24"/>
        </w:rPr>
        <w:t xml:space="preserve"> </w:t>
      </w:r>
      <w:r w:rsidRPr="00286FFC">
        <w:rPr>
          <w:rFonts w:ascii="Times New Roman" w:hAnsi="Times New Roman" w:cs="Times New Roman"/>
          <w:spacing w:val="-2"/>
          <w:w w:val="105"/>
          <w:sz w:val="24"/>
          <w:szCs w:val="24"/>
        </w:rPr>
        <w:t>9 -10 hours</w:t>
      </w:r>
      <w:r w:rsidR="00AF3918">
        <w:rPr>
          <w:rFonts w:ascii="Times New Roman" w:hAnsi="Times New Roman" w:cs="Times New Roman"/>
          <w:spacing w:val="-2"/>
          <w:w w:val="105"/>
          <w:sz w:val="24"/>
          <w:szCs w:val="24"/>
        </w:rPr>
        <w:t xml:space="preserve"> </w:t>
      </w:r>
      <w:r w:rsidRPr="00286FFC">
        <w:rPr>
          <w:rFonts w:ascii="Times New Roman" w:hAnsi="Times New Roman" w:cs="Times New Roman"/>
          <w:spacing w:val="-2"/>
          <w:w w:val="105"/>
          <w:sz w:val="24"/>
          <w:szCs w:val="24"/>
        </w:rPr>
        <w:t>per</w:t>
      </w:r>
      <w:r w:rsidR="00AF3918">
        <w:rPr>
          <w:rFonts w:ascii="Times New Roman" w:hAnsi="Times New Roman" w:cs="Times New Roman"/>
          <w:spacing w:val="-2"/>
          <w:w w:val="105"/>
          <w:sz w:val="24"/>
          <w:szCs w:val="24"/>
        </w:rPr>
        <w:t xml:space="preserve"> </w:t>
      </w:r>
      <w:r w:rsidRPr="00286FFC">
        <w:rPr>
          <w:rFonts w:ascii="Times New Roman" w:hAnsi="Times New Roman" w:cs="Times New Roman"/>
          <w:spacing w:val="-2"/>
          <w:w w:val="105"/>
          <w:sz w:val="24"/>
          <w:szCs w:val="24"/>
        </w:rPr>
        <w:t>day.</w:t>
      </w:r>
      <w:r w:rsidR="00AF3918">
        <w:rPr>
          <w:rFonts w:ascii="Times New Roman" w:hAnsi="Times New Roman" w:cs="Times New Roman"/>
          <w:spacing w:val="-2"/>
          <w:w w:val="105"/>
          <w:sz w:val="24"/>
          <w:szCs w:val="24"/>
        </w:rPr>
        <w:t xml:space="preserve"> </w:t>
      </w:r>
      <w:r w:rsidRPr="00286FFC">
        <w:rPr>
          <w:rFonts w:ascii="Times New Roman" w:hAnsi="Times New Roman" w:cs="Times New Roman"/>
          <w:spacing w:val="-2"/>
          <w:w w:val="105"/>
          <w:sz w:val="24"/>
          <w:szCs w:val="24"/>
        </w:rPr>
        <w:t>The</w:t>
      </w:r>
      <w:r w:rsidR="00AF3918">
        <w:rPr>
          <w:rFonts w:ascii="Times New Roman" w:hAnsi="Times New Roman" w:cs="Times New Roman"/>
          <w:spacing w:val="-2"/>
          <w:w w:val="105"/>
          <w:sz w:val="24"/>
          <w:szCs w:val="24"/>
        </w:rPr>
        <w:t xml:space="preserve"> </w:t>
      </w:r>
      <w:r w:rsidRPr="00286FFC">
        <w:rPr>
          <w:rFonts w:ascii="Times New Roman" w:hAnsi="Times New Roman" w:cs="Times New Roman"/>
          <w:spacing w:val="-2"/>
          <w:w w:val="105"/>
          <w:sz w:val="24"/>
          <w:szCs w:val="24"/>
        </w:rPr>
        <w:t>concentrate</w:t>
      </w:r>
      <w:r w:rsidR="00AF3918">
        <w:rPr>
          <w:rFonts w:ascii="Times New Roman" w:hAnsi="Times New Roman" w:cs="Times New Roman"/>
          <w:spacing w:val="-2"/>
          <w:w w:val="105"/>
          <w:sz w:val="24"/>
          <w:szCs w:val="24"/>
        </w:rPr>
        <w:t xml:space="preserve"> </w:t>
      </w:r>
      <w:r w:rsidRPr="00286FFC">
        <w:rPr>
          <w:rFonts w:ascii="Times New Roman" w:hAnsi="Times New Roman" w:cs="Times New Roman"/>
          <w:spacing w:val="-2"/>
          <w:w w:val="105"/>
          <w:sz w:val="24"/>
          <w:szCs w:val="24"/>
        </w:rPr>
        <w:t>feed</w:t>
      </w:r>
      <w:r w:rsidR="00AF3918">
        <w:rPr>
          <w:rFonts w:ascii="Times New Roman" w:hAnsi="Times New Roman" w:cs="Times New Roman"/>
          <w:spacing w:val="-2"/>
          <w:w w:val="105"/>
          <w:sz w:val="24"/>
          <w:szCs w:val="24"/>
        </w:rPr>
        <w:t xml:space="preserve"> </w:t>
      </w:r>
      <w:r w:rsidRPr="00286FFC">
        <w:rPr>
          <w:rFonts w:ascii="Times New Roman" w:hAnsi="Times New Roman" w:cs="Times New Roman"/>
          <w:spacing w:val="-2"/>
          <w:w w:val="105"/>
          <w:sz w:val="24"/>
          <w:szCs w:val="24"/>
        </w:rPr>
        <w:t xml:space="preserve">offered </w:t>
      </w:r>
      <w:r w:rsidRPr="00286FFC">
        <w:rPr>
          <w:rFonts w:ascii="Times New Roman" w:hAnsi="Times New Roman" w:cs="Times New Roman"/>
          <w:w w:val="105"/>
          <w:sz w:val="24"/>
          <w:szCs w:val="24"/>
        </w:rPr>
        <w:t>to the</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lambs in G1 and G2 group contain CP - 18 per cent, TDN - 72 per cent.</w:t>
      </w:r>
    </w:p>
    <w:p w14:paraId="79DC60C8" w14:textId="77777777" w:rsidR="009F034F" w:rsidRPr="009F034F" w:rsidRDefault="009F034F" w:rsidP="009F034F">
      <w:pPr>
        <w:pStyle w:val="Pa16"/>
        <w:spacing w:before="260" w:after="120"/>
        <w:jc w:val="both"/>
        <w:rPr>
          <w:rFonts w:cs="Times New Roman"/>
          <w:color w:val="000000"/>
        </w:rPr>
      </w:pPr>
      <w:commentRangeStart w:id="14"/>
      <w:r w:rsidRPr="009F034F">
        <w:rPr>
          <w:rFonts w:cs="Times New Roman"/>
          <w:b/>
          <w:bCs/>
          <w:color w:val="000000"/>
        </w:rPr>
        <w:t xml:space="preserve">Slaughter, carcass traits and meat sample analysis </w:t>
      </w:r>
      <w:commentRangeEnd w:id="14"/>
      <w:r w:rsidR="00BF4A39">
        <w:rPr>
          <w:rStyle w:val="CommentReference"/>
          <w:rFonts w:asciiTheme="minorHAnsi" w:hAnsiTheme="minorHAnsi" w:cstheme="minorBidi"/>
        </w:rPr>
        <w:commentReference w:id="14"/>
      </w:r>
    </w:p>
    <w:p w14:paraId="1679CCDF" w14:textId="77777777" w:rsidR="0049608E" w:rsidRDefault="009F034F" w:rsidP="009F034F">
      <w:pPr>
        <w:jc w:val="both"/>
        <w:rPr>
          <w:rFonts w:ascii="Times New Roman" w:hAnsi="Times New Roman" w:cs="Times New Roman"/>
          <w:b/>
          <w:bCs/>
          <w:sz w:val="24"/>
          <w:szCs w:val="24"/>
          <w:lang w:val="en-US"/>
        </w:rPr>
      </w:pPr>
      <w:r w:rsidRPr="009F034F">
        <w:rPr>
          <w:rFonts w:ascii="Times New Roman" w:hAnsi="Times New Roman" w:cs="Times New Roman"/>
          <w:color w:val="000000"/>
          <w:sz w:val="24"/>
          <w:szCs w:val="24"/>
        </w:rPr>
        <w:t xml:space="preserve">At the end of </w:t>
      </w:r>
      <w:r>
        <w:rPr>
          <w:rFonts w:ascii="Times New Roman" w:hAnsi="Times New Roman" w:cs="Times New Roman"/>
          <w:color w:val="000000"/>
          <w:sz w:val="24"/>
          <w:szCs w:val="24"/>
        </w:rPr>
        <w:t>experimental</w:t>
      </w:r>
      <w:r w:rsidR="00AF3918">
        <w:rPr>
          <w:rFonts w:ascii="Times New Roman" w:hAnsi="Times New Roman" w:cs="Times New Roman"/>
          <w:color w:val="000000"/>
          <w:sz w:val="24"/>
          <w:szCs w:val="24"/>
        </w:rPr>
        <w:t xml:space="preserve"> period, three lambs from each group</w:t>
      </w:r>
      <w:r w:rsidRPr="009F034F">
        <w:rPr>
          <w:rFonts w:ascii="Times New Roman" w:hAnsi="Times New Roman" w:cs="Times New Roman"/>
          <w:color w:val="000000"/>
          <w:sz w:val="24"/>
          <w:szCs w:val="24"/>
        </w:rPr>
        <w:t xml:space="preserve"> were starved of solid feed for 12 hours, recorded the pre-slaughter weight and then slaughtered. At slaughter, the lambs </w:t>
      </w:r>
      <w:r w:rsidRPr="009F034F">
        <w:rPr>
          <w:rFonts w:ascii="Times New Roman" w:hAnsi="Times New Roman" w:cs="Times New Roman"/>
          <w:color w:val="000000"/>
          <w:sz w:val="24"/>
          <w:szCs w:val="24"/>
        </w:rPr>
        <w:lastRenderedPageBreak/>
        <w:t>were stunned by cerebral concussion and then bled completely by severing the jugular veins and carotid arteries. The blood of the individual lamb was collected and measured in litre (</w:t>
      </w:r>
      <w:proofErr w:type="spellStart"/>
      <w:r w:rsidRPr="009F034F">
        <w:rPr>
          <w:rFonts w:ascii="Times New Roman" w:hAnsi="Times New Roman" w:cs="Times New Roman"/>
          <w:color w:val="000000"/>
          <w:sz w:val="24"/>
          <w:szCs w:val="24"/>
        </w:rPr>
        <w:t>lt</w:t>
      </w:r>
      <w:proofErr w:type="spellEnd"/>
      <w:r w:rsidRPr="009F034F">
        <w:rPr>
          <w:rFonts w:ascii="Times New Roman" w:hAnsi="Times New Roman" w:cs="Times New Roman"/>
          <w:color w:val="000000"/>
          <w:sz w:val="24"/>
          <w:szCs w:val="24"/>
        </w:rPr>
        <w:t>). After complete bleeding, the lambs were weighed to record slaughter weight. After that, head, tail, fore and hind cannons, skin and all the viscera, namely gastrointestinal tract (GIT), heart, liver, kidneys, pancreas, spleen, lungs &amp; trachea and testes were removed following appropriate procedures and weighed in kilogram (kg) to record the carcass weight of the lambs. The dressing percentage of the lambs were calculated out as the percentage value of hot carcass weight to pre-slaughter weight. All the offal including the emptied GIT were measured and recorded their weight (kg). One hundred gram (gm) of representative meat sample from each group was analyzed as per the standard procedures of AOAC (2005)</w:t>
      </w:r>
      <w:r w:rsidR="00AF3918">
        <w:rPr>
          <w:rFonts w:ascii="Times New Roman" w:hAnsi="Times New Roman" w:cs="Times New Roman"/>
          <w:color w:val="000000"/>
          <w:sz w:val="24"/>
          <w:szCs w:val="24"/>
        </w:rPr>
        <w:t xml:space="preserve">. </w:t>
      </w:r>
    </w:p>
    <w:p w14:paraId="59B5565C" w14:textId="77777777" w:rsidR="009F034F" w:rsidRDefault="0049608E" w:rsidP="0049608E">
      <w:pPr>
        <w:rPr>
          <w:rFonts w:ascii="Times New Roman" w:hAnsi="Times New Roman" w:cs="Times New Roman"/>
          <w:b/>
          <w:bCs/>
          <w:sz w:val="24"/>
          <w:szCs w:val="24"/>
          <w:lang w:val="en-US"/>
        </w:rPr>
      </w:pPr>
      <w:r w:rsidRPr="0049608E">
        <w:rPr>
          <w:rFonts w:ascii="Times New Roman" w:hAnsi="Times New Roman" w:cs="Times New Roman"/>
          <w:b/>
          <w:bCs/>
          <w:sz w:val="24"/>
          <w:szCs w:val="24"/>
          <w:lang w:val="en-US"/>
        </w:rPr>
        <w:t xml:space="preserve">Results and discussion </w:t>
      </w:r>
    </w:p>
    <w:p w14:paraId="1CBEEEFA" w14:textId="77777777" w:rsidR="00CC5E30" w:rsidRPr="00CC5E30" w:rsidRDefault="00CC5E30" w:rsidP="00CC5E30">
      <w:pPr>
        <w:spacing w:line="240" w:lineRule="auto"/>
        <w:jc w:val="both"/>
        <w:rPr>
          <w:rFonts w:ascii="Times New Roman" w:hAnsi="Times New Roman" w:cs="Times New Roman"/>
          <w:b/>
          <w:bCs/>
          <w:sz w:val="24"/>
          <w:szCs w:val="24"/>
        </w:rPr>
      </w:pPr>
      <w:r w:rsidRPr="00CC5E30">
        <w:rPr>
          <w:rFonts w:ascii="Times New Roman" w:hAnsi="Times New Roman" w:cs="Times New Roman"/>
          <w:b/>
          <w:bCs/>
          <w:sz w:val="24"/>
          <w:szCs w:val="24"/>
        </w:rPr>
        <w:t xml:space="preserve">Carcass Traits </w:t>
      </w:r>
      <w:r w:rsidRPr="00CC5E30">
        <w:rPr>
          <w:rFonts w:ascii="Times New Roman" w:hAnsi="Times New Roman" w:cs="Times New Roman"/>
          <w:b/>
          <w:bCs/>
          <w:sz w:val="24"/>
          <w:szCs w:val="24"/>
        </w:rPr>
        <w:tab/>
      </w:r>
    </w:p>
    <w:p w14:paraId="63E2A158" w14:textId="77777777" w:rsidR="00CC5E30" w:rsidRPr="00831C64" w:rsidRDefault="00CC5E30" w:rsidP="00CC5E30">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831C64">
        <w:rPr>
          <w:rFonts w:ascii="Times New Roman" w:hAnsi="Times New Roman" w:cs="Times New Roman"/>
          <w:sz w:val="24"/>
          <w:szCs w:val="24"/>
        </w:rPr>
        <w:t xml:space="preserve">The PSW, EBW and hot carcass weight of lambs </w:t>
      </w:r>
      <w:r w:rsidR="0073672C">
        <w:rPr>
          <w:rFonts w:ascii="Times New Roman" w:hAnsi="Times New Roman" w:cs="Times New Roman"/>
          <w:sz w:val="24"/>
          <w:szCs w:val="24"/>
        </w:rPr>
        <w:t>(</w:t>
      </w:r>
      <w:proofErr w:type="gramStart"/>
      <w:r w:rsidR="0073672C">
        <w:rPr>
          <w:rFonts w:ascii="Times New Roman" w:hAnsi="Times New Roman" w:cs="Times New Roman"/>
          <w:sz w:val="24"/>
          <w:szCs w:val="24"/>
        </w:rPr>
        <w:t>Table :</w:t>
      </w:r>
      <w:proofErr w:type="gramEnd"/>
      <w:r w:rsidR="0073672C">
        <w:rPr>
          <w:rFonts w:ascii="Times New Roman" w:hAnsi="Times New Roman" w:cs="Times New Roman"/>
          <w:sz w:val="24"/>
          <w:szCs w:val="24"/>
        </w:rPr>
        <w:t xml:space="preserve"> 1) </w:t>
      </w:r>
      <w:r w:rsidRPr="00831C64">
        <w:rPr>
          <w:rFonts w:ascii="Times New Roman" w:hAnsi="Times New Roman" w:cs="Times New Roman"/>
          <w:sz w:val="24"/>
          <w:szCs w:val="24"/>
        </w:rPr>
        <w:t xml:space="preserve">was significantly (p &lt; 0.05) higher in G1 group followed by G2 and G3 group but the means of G2 and G3 group lambs was not comparable. The higher pre slaughter weight in intensively reared lambs was due to higher growth rates than semi-intensive and extensively reared lambs.  The results of the present study </w:t>
      </w:r>
      <w:proofErr w:type="gramStart"/>
      <w:r w:rsidRPr="00831C64">
        <w:rPr>
          <w:rFonts w:ascii="Times New Roman" w:hAnsi="Times New Roman" w:cs="Times New Roman"/>
          <w:sz w:val="24"/>
          <w:szCs w:val="24"/>
        </w:rPr>
        <w:t>was</w:t>
      </w:r>
      <w:proofErr w:type="gramEnd"/>
      <w:r w:rsidRPr="00831C64">
        <w:rPr>
          <w:rFonts w:ascii="Times New Roman" w:hAnsi="Times New Roman" w:cs="Times New Roman"/>
          <w:sz w:val="24"/>
          <w:szCs w:val="24"/>
        </w:rPr>
        <w:t xml:space="preserve"> in agreement with Jalajakshi</w:t>
      </w:r>
      <w:r>
        <w:rPr>
          <w:rFonts w:ascii="Times New Roman" w:hAnsi="Times New Roman" w:cs="Times New Roman"/>
          <w:sz w:val="24"/>
          <w:szCs w:val="24"/>
        </w:rPr>
        <w:t xml:space="preserve"> </w:t>
      </w:r>
      <w:proofErr w:type="gramStart"/>
      <w:r w:rsidRPr="00831C64">
        <w:rPr>
          <w:rFonts w:ascii="Times New Roman" w:hAnsi="Times New Roman" w:cs="Times New Roman"/>
          <w:i/>
          <w:sz w:val="24"/>
          <w:szCs w:val="24"/>
        </w:rPr>
        <w:t>et al</w:t>
      </w:r>
      <w:r w:rsidR="00C141DE">
        <w:rPr>
          <w:rFonts w:ascii="Times New Roman" w:hAnsi="Times New Roman" w:cs="Times New Roman"/>
          <w:sz w:val="24"/>
          <w:szCs w:val="24"/>
        </w:rPr>
        <w:t>.</w:t>
      </w:r>
      <w:r w:rsidRPr="00831C64">
        <w:rPr>
          <w:rFonts w:ascii="Times New Roman" w:hAnsi="Times New Roman" w:cs="Times New Roman"/>
          <w:sz w:val="24"/>
          <w:szCs w:val="24"/>
        </w:rPr>
        <w:t>(</w:t>
      </w:r>
      <w:proofErr w:type="gramEnd"/>
      <w:r w:rsidRPr="00831C64">
        <w:rPr>
          <w:rFonts w:ascii="Times New Roman" w:hAnsi="Times New Roman" w:cs="Times New Roman"/>
          <w:sz w:val="24"/>
          <w:szCs w:val="24"/>
        </w:rPr>
        <w:t xml:space="preserve">2016), </w:t>
      </w:r>
      <w:proofErr w:type="spellStart"/>
      <w:r w:rsidRPr="00831C64">
        <w:rPr>
          <w:rFonts w:ascii="Times New Roman" w:hAnsi="Times New Roman" w:cs="Times New Roman"/>
          <w:sz w:val="24"/>
          <w:szCs w:val="24"/>
        </w:rPr>
        <w:t>Malisetty</w:t>
      </w:r>
      <w:proofErr w:type="spellEnd"/>
      <w:r w:rsidRPr="00831C64">
        <w:rPr>
          <w:rFonts w:ascii="Times New Roman" w:hAnsi="Times New Roman" w:cs="Times New Roman"/>
          <w:sz w:val="24"/>
          <w:szCs w:val="24"/>
        </w:rPr>
        <w:t xml:space="preserve"> and </w:t>
      </w:r>
      <w:proofErr w:type="spellStart"/>
      <w:r w:rsidRPr="00831C64">
        <w:rPr>
          <w:rFonts w:ascii="Times New Roman" w:hAnsi="Times New Roman" w:cs="Times New Roman"/>
          <w:sz w:val="24"/>
          <w:szCs w:val="24"/>
        </w:rPr>
        <w:t>Yerradoddi</w:t>
      </w:r>
      <w:proofErr w:type="spellEnd"/>
      <w:r w:rsidRPr="00831C64">
        <w:rPr>
          <w:rFonts w:ascii="Times New Roman" w:hAnsi="Times New Roman" w:cs="Times New Roman"/>
          <w:sz w:val="24"/>
          <w:szCs w:val="24"/>
        </w:rPr>
        <w:t xml:space="preserve"> (2013) and Sureshkumar</w:t>
      </w:r>
      <w:r w:rsidR="00C141DE">
        <w:rPr>
          <w:rFonts w:ascii="Times New Roman" w:hAnsi="Times New Roman" w:cs="Times New Roman"/>
          <w:sz w:val="24"/>
          <w:szCs w:val="24"/>
        </w:rPr>
        <w:t xml:space="preserve"> </w:t>
      </w:r>
      <w:proofErr w:type="gramStart"/>
      <w:r w:rsidRPr="00831C64">
        <w:rPr>
          <w:rFonts w:ascii="Times New Roman" w:hAnsi="Times New Roman" w:cs="Times New Roman"/>
          <w:i/>
          <w:sz w:val="24"/>
          <w:szCs w:val="24"/>
        </w:rPr>
        <w:t>et al.</w:t>
      </w:r>
      <w:r w:rsidRPr="00831C64">
        <w:rPr>
          <w:rFonts w:ascii="Times New Roman" w:hAnsi="Times New Roman" w:cs="Times New Roman"/>
          <w:sz w:val="24"/>
          <w:szCs w:val="24"/>
        </w:rPr>
        <w:t>(</w:t>
      </w:r>
      <w:proofErr w:type="gramEnd"/>
      <w:r w:rsidRPr="00831C64">
        <w:rPr>
          <w:rFonts w:ascii="Times New Roman" w:hAnsi="Times New Roman" w:cs="Times New Roman"/>
          <w:sz w:val="24"/>
          <w:szCs w:val="24"/>
        </w:rPr>
        <w:t xml:space="preserve">2010), but </w:t>
      </w:r>
      <w:proofErr w:type="spellStart"/>
      <w:r w:rsidRPr="00831C64">
        <w:rPr>
          <w:rFonts w:ascii="Times New Roman" w:hAnsi="Times New Roman" w:cs="Times New Roman"/>
          <w:sz w:val="24"/>
          <w:szCs w:val="24"/>
        </w:rPr>
        <w:t>Kochewad</w:t>
      </w:r>
      <w:proofErr w:type="spellEnd"/>
      <w:r>
        <w:rPr>
          <w:rFonts w:ascii="Times New Roman" w:hAnsi="Times New Roman" w:cs="Times New Roman"/>
          <w:sz w:val="24"/>
          <w:szCs w:val="24"/>
        </w:rPr>
        <w:t xml:space="preserve"> </w:t>
      </w:r>
      <w:proofErr w:type="gramStart"/>
      <w:r w:rsidRPr="00831C64">
        <w:rPr>
          <w:rFonts w:ascii="Times New Roman" w:hAnsi="Times New Roman" w:cs="Times New Roman"/>
          <w:i/>
          <w:sz w:val="24"/>
          <w:szCs w:val="24"/>
        </w:rPr>
        <w:t>et al.</w:t>
      </w:r>
      <w:r w:rsidRPr="00831C64">
        <w:rPr>
          <w:rFonts w:ascii="Times New Roman" w:hAnsi="Times New Roman" w:cs="Times New Roman"/>
          <w:sz w:val="24"/>
          <w:szCs w:val="24"/>
        </w:rPr>
        <w:t>(</w:t>
      </w:r>
      <w:proofErr w:type="gramEnd"/>
      <w:r w:rsidRPr="00831C64">
        <w:rPr>
          <w:rFonts w:ascii="Times New Roman" w:hAnsi="Times New Roman" w:cs="Times New Roman"/>
          <w:sz w:val="24"/>
          <w:szCs w:val="24"/>
        </w:rPr>
        <w:t xml:space="preserve">2018) in Deccani sheep observed non-significance (p &lt; 0.05) difference in pre slaughter weight between different systems of rearing. </w:t>
      </w:r>
    </w:p>
    <w:p w14:paraId="08549379" w14:textId="77777777" w:rsidR="00CC5E30" w:rsidRDefault="00CC5E30" w:rsidP="00CC5E30">
      <w:pPr>
        <w:spacing w:line="240" w:lineRule="auto"/>
        <w:jc w:val="both"/>
        <w:rPr>
          <w:rFonts w:ascii="Times New Roman" w:hAnsi="Times New Roman" w:cs="Times New Roman"/>
          <w:color w:val="000000"/>
          <w:sz w:val="24"/>
          <w:szCs w:val="24"/>
        </w:rPr>
      </w:pPr>
      <w:r w:rsidRPr="00831C64">
        <w:rPr>
          <w:rFonts w:ascii="Times New Roman" w:hAnsi="Times New Roman" w:cs="Times New Roman"/>
          <w:sz w:val="24"/>
          <w:szCs w:val="24"/>
        </w:rPr>
        <w:tab/>
        <w:t xml:space="preserve">The dressing percentage of lambs on PSW and EBW was significantly (p &lt; 0.05) lower in G3 group than G2 and G1 group. The dressing percentage on PSW observed in the present study was higher in the three rearing systems than reported by </w:t>
      </w:r>
      <w:proofErr w:type="spellStart"/>
      <w:r w:rsidRPr="00831C64">
        <w:rPr>
          <w:rFonts w:ascii="Times New Roman" w:hAnsi="Times New Roman" w:cs="Times New Roman"/>
          <w:sz w:val="24"/>
          <w:szCs w:val="24"/>
        </w:rPr>
        <w:t>Galmessa</w:t>
      </w:r>
      <w:proofErr w:type="spellEnd"/>
      <w:r>
        <w:rPr>
          <w:rFonts w:ascii="Times New Roman" w:hAnsi="Times New Roman" w:cs="Times New Roman"/>
          <w:sz w:val="24"/>
          <w:szCs w:val="24"/>
        </w:rPr>
        <w:t xml:space="preserve"> </w:t>
      </w:r>
      <w:r w:rsidRPr="00831C64">
        <w:rPr>
          <w:rFonts w:ascii="Times New Roman" w:hAnsi="Times New Roman" w:cs="Times New Roman"/>
          <w:i/>
          <w:sz w:val="24"/>
          <w:szCs w:val="24"/>
        </w:rPr>
        <w:t xml:space="preserve">et al.  </w:t>
      </w:r>
      <w:proofErr w:type="gramStart"/>
      <w:r w:rsidRPr="00831C64">
        <w:rPr>
          <w:rFonts w:ascii="Times New Roman" w:hAnsi="Times New Roman" w:cs="Times New Roman"/>
          <w:sz w:val="24"/>
          <w:szCs w:val="24"/>
        </w:rPr>
        <w:t>( 2002</w:t>
      </w:r>
      <w:proofErr w:type="gramEnd"/>
      <w:r w:rsidRPr="00831C64">
        <w:rPr>
          <w:rFonts w:ascii="Times New Roman" w:hAnsi="Times New Roman" w:cs="Times New Roman"/>
          <w:sz w:val="24"/>
          <w:szCs w:val="24"/>
        </w:rPr>
        <w:t xml:space="preserve"> ) and similar to Porwal</w:t>
      </w:r>
      <w:del w:id="15" w:author="Dibyendu Chakraborty" w:date="2025-05-17T22:57:00Z" w16du:dateUtc="2025-05-17T17:27:00Z">
        <w:r w:rsidRPr="00831C64" w:rsidDel="00D133F5">
          <w:rPr>
            <w:rFonts w:ascii="Times New Roman" w:hAnsi="Times New Roman" w:cs="Times New Roman"/>
            <w:sz w:val="24"/>
            <w:szCs w:val="24"/>
          </w:rPr>
          <w:delText>Kuldeep</w:delText>
        </w:r>
      </w:del>
      <w:r>
        <w:rPr>
          <w:rFonts w:ascii="Times New Roman" w:hAnsi="Times New Roman" w:cs="Times New Roman"/>
          <w:sz w:val="24"/>
          <w:szCs w:val="24"/>
        </w:rPr>
        <w:t xml:space="preserve"> </w:t>
      </w:r>
      <w:r w:rsidRPr="00831C64">
        <w:rPr>
          <w:rFonts w:ascii="Times New Roman" w:hAnsi="Times New Roman" w:cs="Times New Roman"/>
          <w:i/>
          <w:sz w:val="24"/>
          <w:szCs w:val="24"/>
        </w:rPr>
        <w:t xml:space="preserve">et al.  </w:t>
      </w:r>
      <w:r w:rsidRPr="00831C64">
        <w:rPr>
          <w:rFonts w:ascii="Times New Roman" w:hAnsi="Times New Roman" w:cs="Times New Roman"/>
          <w:sz w:val="24"/>
          <w:szCs w:val="24"/>
        </w:rPr>
        <w:t xml:space="preserve">(2006). The dressing percentage of lambs on EBW observed in the present study was similar to </w:t>
      </w:r>
      <w:proofErr w:type="spellStart"/>
      <w:r w:rsidRPr="00831C64">
        <w:rPr>
          <w:rFonts w:ascii="Times New Roman" w:hAnsi="Times New Roman" w:cs="Times New Roman"/>
          <w:sz w:val="24"/>
          <w:szCs w:val="24"/>
        </w:rPr>
        <w:t>Malisetty</w:t>
      </w:r>
      <w:proofErr w:type="spellEnd"/>
      <w:r w:rsidRPr="00831C64">
        <w:rPr>
          <w:rFonts w:ascii="Times New Roman" w:hAnsi="Times New Roman" w:cs="Times New Roman"/>
          <w:sz w:val="24"/>
          <w:szCs w:val="24"/>
        </w:rPr>
        <w:t xml:space="preserve"> and </w:t>
      </w:r>
      <w:proofErr w:type="spellStart"/>
      <w:r w:rsidRPr="00831C64">
        <w:rPr>
          <w:rFonts w:ascii="Times New Roman" w:hAnsi="Times New Roman" w:cs="Times New Roman"/>
          <w:sz w:val="24"/>
          <w:szCs w:val="24"/>
        </w:rPr>
        <w:t>Yerradoddi</w:t>
      </w:r>
      <w:proofErr w:type="spellEnd"/>
      <w:r w:rsidRPr="00831C64">
        <w:rPr>
          <w:rFonts w:ascii="Times New Roman" w:hAnsi="Times New Roman" w:cs="Times New Roman"/>
          <w:sz w:val="24"/>
          <w:szCs w:val="24"/>
        </w:rPr>
        <w:t xml:space="preserve"> (2013), Sureshkumar</w:t>
      </w:r>
      <w:r>
        <w:rPr>
          <w:rFonts w:ascii="Times New Roman" w:hAnsi="Times New Roman" w:cs="Times New Roman"/>
          <w:sz w:val="24"/>
          <w:szCs w:val="24"/>
        </w:rPr>
        <w:t xml:space="preserve"> </w:t>
      </w:r>
      <w:r w:rsidRPr="00831C64">
        <w:rPr>
          <w:rFonts w:ascii="Times New Roman" w:hAnsi="Times New Roman" w:cs="Times New Roman"/>
          <w:i/>
          <w:sz w:val="24"/>
          <w:szCs w:val="24"/>
        </w:rPr>
        <w:t xml:space="preserve">et al.  </w:t>
      </w:r>
      <w:proofErr w:type="gramStart"/>
      <w:r w:rsidRPr="00831C64">
        <w:rPr>
          <w:rFonts w:ascii="Times New Roman" w:hAnsi="Times New Roman" w:cs="Times New Roman"/>
          <w:sz w:val="24"/>
          <w:szCs w:val="24"/>
        </w:rPr>
        <w:t>( 2010</w:t>
      </w:r>
      <w:proofErr w:type="gramEnd"/>
      <w:r w:rsidRPr="00831C64">
        <w:rPr>
          <w:rFonts w:ascii="Times New Roman" w:hAnsi="Times New Roman" w:cs="Times New Roman"/>
          <w:sz w:val="24"/>
          <w:szCs w:val="24"/>
        </w:rPr>
        <w:t xml:space="preserve">) and </w:t>
      </w:r>
      <w:r w:rsidRPr="00831C64">
        <w:rPr>
          <w:rFonts w:ascii="Times New Roman" w:hAnsi="Times New Roman" w:cs="Times New Roman"/>
          <w:color w:val="000000"/>
          <w:sz w:val="24"/>
          <w:szCs w:val="24"/>
        </w:rPr>
        <w:t xml:space="preserve">Karim </w:t>
      </w:r>
      <w:r w:rsidRPr="00831C64">
        <w:rPr>
          <w:rFonts w:ascii="Times New Roman" w:hAnsi="Times New Roman" w:cs="Times New Roman"/>
          <w:i/>
          <w:color w:val="000000"/>
          <w:sz w:val="24"/>
          <w:szCs w:val="24"/>
        </w:rPr>
        <w:t xml:space="preserve">et al.  </w:t>
      </w:r>
      <w:r w:rsidRPr="00831C64">
        <w:rPr>
          <w:rFonts w:ascii="Times New Roman" w:hAnsi="Times New Roman" w:cs="Times New Roman"/>
          <w:color w:val="000000"/>
          <w:sz w:val="24"/>
          <w:szCs w:val="24"/>
        </w:rPr>
        <w:t xml:space="preserve">(2007). </w:t>
      </w:r>
    </w:p>
    <w:p w14:paraId="2FAA4F04" w14:textId="77777777" w:rsidR="009C169E" w:rsidRDefault="009C169E" w:rsidP="009C169E">
      <w:pPr>
        <w:spacing w:line="240" w:lineRule="auto"/>
        <w:rPr>
          <w:rFonts w:ascii="Times New Roman" w:hAnsi="Times New Roman" w:cs="Times New Roman"/>
          <w:b/>
          <w:sz w:val="24"/>
          <w:szCs w:val="24"/>
        </w:rPr>
      </w:pPr>
      <w:commentRangeStart w:id="16"/>
      <w:r>
        <w:rPr>
          <w:rFonts w:ascii="Times New Roman" w:hAnsi="Times New Roman" w:cs="Times New Roman"/>
          <w:b/>
          <w:sz w:val="24"/>
          <w:szCs w:val="24"/>
        </w:rPr>
        <w:t xml:space="preserve">Table: 1  </w:t>
      </w:r>
      <w:commentRangeEnd w:id="16"/>
      <w:r w:rsidR="00BF4A39">
        <w:rPr>
          <w:rStyle w:val="CommentReference"/>
        </w:rPr>
        <w:commentReference w:id="16"/>
      </w:r>
      <w:r>
        <w:rPr>
          <w:rFonts w:ascii="Times New Roman" w:hAnsi="Times New Roman" w:cs="Times New Roman"/>
          <w:b/>
          <w:sz w:val="24"/>
          <w:szCs w:val="24"/>
        </w:rPr>
        <w:t>Carcass characteristics of Nellore brown lambs reared in different systems of rearing</w:t>
      </w:r>
    </w:p>
    <w:tbl>
      <w:tblPr>
        <w:tblStyle w:val="TableGrid"/>
        <w:tblW w:w="9625" w:type="dxa"/>
        <w:tblLook w:val="04A0" w:firstRow="1" w:lastRow="0" w:firstColumn="1" w:lastColumn="0" w:noHBand="0" w:noVBand="1"/>
      </w:tblPr>
      <w:tblGrid>
        <w:gridCol w:w="663"/>
        <w:gridCol w:w="897"/>
        <w:gridCol w:w="1675"/>
        <w:gridCol w:w="1710"/>
        <w:gridCol w:w="1530"/>
        <w:gridCol w:w="1530"/>
        <w:gridCol w:w="1620"/>
      </w:tblGrid>
      <w:tr w:rsidR="009C169E" w14:paraId="1BFA5C4D" w14:textId="77777777" w:rsidTr="003209E9">
        <w:trPr>
          <w:trHeight w:val="864"/>
        </w:trPr>
        <w:tc>
          <w:tcPr>
            <w:tcW w:w="663" w:type="dxa"/>
            <w:tcBorders>
              <w:top w:val="single" w:sz="4" w:space="0" w:color="auto"/>
              <w:left w:val="single" w:sz="4" w:space="0" w:color="auto"/>
              <w:bottom w:val="single" w:sz="4" w:space="0" w:color="auto"/>
              <w:right w:val="single" w:sz="4" w:space="0" w:color="auto"/>
            </w:tcBorders>
            <w:hideMark/>
          </w:tcPr>
          <w:p w14:paraId="33A61FED" w14:textId="77777777" w:rsidR="009C169E" w:rsidRDefault="009C169E" w:rsidP="003209E9">
            <w:pPr>
              <w:rPr>
                <w:rFonts w:ascii="Times New Roman" w:hAnsi="Times New Roman" w:cs="Times New Roman"/>
                <w:b/>
                <w:sz w:val="24"/>
                <w:szCs w:val="24"/>
              </w:rPr>
            </w:pPr>
            <w:r>
              <w:rPr>
                <w:rFonts w:ascii="Times New Roman" w:hAnsi="Times New Roman" w:cs="Times New Roman"/>
                <w:b/>
                <w:sz w:val="24"/>
                <w:szCs w:val="24"/>
              </w:rPr>
              <w:t>S.no</w:t>
            </w:r>
          </w:p>
        </w:tc>
        <w:tc>
          <w:tcPr>
            <w:tcW w:w="897" w:type="dxa"/>
            <w:tcBorders>
              <w:top w:val="single" w:sz="4" w:space="0" w:color="auto"/>
              <w:left w:val="single" w:sz="4" w:space="0" w:color="auto"/>
              <w:bottom w:val="single" w:sz="4" w:space="0" w:color="auto"/>
              <w:right w:val="single" w:sz="4" w:space="0" w:color="auto"/>
            </w:tcBorders>
            <w:hideMark/>
          </w:tcPr>
          <w:p w14:paraId="072387EA" w14:textId="77777777" w:rsidR="009C169E" w:rsidRDefault="009C169E" w:rsidP="003209E9">
            <w:pPr>
              <w:rPr>
                <w:rFonts w:ascii="Times New Roman" w:hAnsi="Times New Roman" w:cs="Times New Roman"/>
                <w:b/>
                <w:sz w:val="24"/>
                <w:szCs w:val="24"/>
              </w:rPr>
            </w:pPr>
            <w:r>
              <w:rPr>
                <w:rFonts w:ascii="Times New Roman" w:hAnsi="Times New Roman" w:cs="Times New Roman"/>
                <w:b/>
                <w:sz w:val="24"/>
                <w:szCs w:val="24"/>
              </w:rPr>
              <w:t>Group</w:t>
            </w:r>
          </w:p>
        </w:tc>
        <w:tc>
          <w:tcPr>
            <w:tcW w:w="1675" w:type="dxa"/>
            <w:tcBorders>
              <w:top w:val="single" w:sz="4" w:space="0" w:color="auto"/>
              <w:left w:val="single" w:sz="4" w:space="0" w:color="auto"/>
              <w:bottom w:val="single" w:sz="4" w:space="0" w:color="auto"/>
              <w:right w:val="single" w:sz="4" w:space="0" w:color="auto"/>
            </w:tcBorders>
            <w:vAlign w:val="center"/>
            <w:hideMark/>
          </w:tcPr>
          <w:p w14:paraId="7921D40D" w14:textId="77777777" w:rsidR="009C169E" w:rsidRDefault="009C169E" w:rsidP="003209E9">
            <w:pPr>
              <w:jc w:val="center"/>
              <w:rPr>
                <w:rFonts w:ascii="Times New Roman" w:hAnsi="Times New Roman" w:cs="Times New Roman"/>
                <w:b/>
                <w:sz w:val="24"/>
                <w:szCs w:val="24"/>
              </w:rPr>
            </w:pPr>
            <w:r>
              <w:rPr>
                <w:rFonts w:ascii="Times New Roman" w:hAnsi="Times New Roman" w:cs="Times New Roman"/>
                <w:b/>
                <w:sz w:val="24"/>
                <w:szCs w:val="24"/>
              </w:rPr>
              <w:t>Pre slaughter live weight (kg)</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1D0F1D5" w14:textId="77777777" w:rsidR="009C169E" w:rsidRDefault="009C169E" w:rsidP="003209E9">
            <w:pPr>
              <w:jc w:val="center"/>
              <w:rPr>
                <w:rFonts w:ascii="Times New Roman" w:hAnsi="Times New Roman" w:cs="Times New Roman"/>
                <w:b/>
                <w:sz w:val="24"/>
                <w:szCs w:val="24"/>
              </w:rPr>
            </w:pPr>
            <w:r>
              <w:rPr>
                <w:rFonts w:ascii="Times New Roman" w:hAnsi="Times New Roman" w:cs="Times New Roman"/>
                <w:b/>
                <w:sz w:val="24"/>
                <w:szCs w:val="24"/>
              </w:rPr>
              <w:t>Empty body weight (kg)</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7DA3CA3" w14:textId="77777777" w:rsidR="009C169E" w:rsidRDefault="009C169E" w:rsidP="003209E9">
            <w:pPr>
              <w:jc w:val="center"/>
              <w:rPr>
                <w:rFonts w:ascii="Times New Roman" w:hAnsi="Times New Roman" w:cs="Times New Roman"/>
                <w:b/>
                <w:sz w:val="24"/>
                <w:szCs w:val="24"/>
              </w:rPr>
            </w:pPr>
            <w:r>
              <w:rPr>
                <w:rFonts w:ascii="Times New Roman" w:hAnsi="Times New Roman" w:cs="Times New Roman"/>
                <w:b/>
                <w:sz w:val="24"/>
                <w:szCs w:val="24"/>
              </w:rPr>
              <w:t>Hot carcass weight (kg)</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A552543" w14:textId="77777777" w:rsidR="009C169E" w:rsidRDefault="009C169E" w:rsidP="003209E9">
            <w:pPr>
              <w:jc w:val="center"/>
              <w:rPr>
                <w:rFonts w:ascii="Times New Roman" w:hAnsi="Times New Roman" w:cs="Times New Roman"/>
                <w:b/>
                <w:sz w:val="24"/>
                <w:szCs w:val="24"/>
              </w:rPr>
            </w:pPr>
            <w:r>
              <w:rPr>
                <w:rFonts w:ascii="Times New Roman" w:hAnsi="Times New Roman" w:cs="Times New Roman"/>
                <w:b/>
                <w:sz w:val="24"/>
                <w:szCs w:val="24"/>
              </w:rPr>
              <w:t>Dressing % (PSW)</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F835254" w14:textId="77777777" w:rsidR="009C169E" w:rsidRDefault="009C169E" w:rsidP="003209E9">
            <w:pPr>
              <w:jc w:val="center"/>
              <w:rPr>
                <w:rFonts w:ascii="Times New Roman" w:hAnsi="Times New Roman" w:cs="Times New Roman"/>
                <w:b/>
                <w:sz w:val="24"/>
                <w:szCs w:val="24"/>
              </w:rPr>
            </w:pPr>
            <w:r>
              <w:rPr>
                <w:rFonts w:ascii="Times New Roman" w:hAnsi="Times New Roman" w:cs="Times New Roman"/>
                <w:b/>
                <w:sz w:val="24"/>
                <w:szCs w:val="24"/>
              </w:rPr>
              <w:t>Dressing % (ELW)</w:t>
            </w:r>
          </w:p>
        </w:tc>
      </w:tr>
      <w:tr w:rsidR="009C169E" w14:paraId="2A193F41" w14:textId="77777777" w:rsidTr="003209E9">
        <w:trPr>
          <w:trHeight w:val="864"/>
        </w:trPr>
        <w:tc>
          <w:tcPr>
            <w:tcW w:w="663" w:type="dxa"/>
            <w:tcBorders>
              <w:top w:val="single" w:sz="4" w:space="0" w:color="auto"/>
              <w:left w:val="single" w:sz="4" w:space="0" w:color="auto"/>
              <w:bottom w:val="single" w:sz="4" w:space="0" w:color="auto"/>
              <w:right w:val="single" w:sz="4" w:space="0" w:color="auto"/>
            </w:tcBorders>
            <w:vAlign w:val="center"/>
            <w:hideMark/>
          </w:tcPr>
          <w:p w14:paraId="6EB3AC25" w14:textId="77777777" w:rsidR="009C169E" w:rsidRDefault="009C169E" w:rsidP="003209E9">
            <w:pPr>
              <w:rPr>
                <w:rFonts w:ascii="Times New Roman" w:hAnsi="Times New Roman" w:cs="Times New Roman"/>
                <w:sz w:val="24"/>
                <w:szCs w:val="24"/>
              </w:rPr>
            </w:pPr>
            <w:r>
              <w:rPr>
                <w:rFonts w:ascii="Times New Roman" w:hAnsi="Times New Roman" w:cs="Times New Roman"/>
                <w:sz w:val="24"/>
                <w:szCs w:val="24"/>
              </w:rPr>
              <w:t>1.</w:t>
            </w:r>
          </w:p>
        </w:tc>
        <w:tc>
          <w:tcPr>
            <w:tcW w:w="897" w:type="dxa"/>
            <w:tcBorders>
              <w:top w:val="single" w:sz="4" w:space="0" w:color="auto"/>
              <w:left w:val="single" w:sz="4" w:space="0" w:color="auto"/>
              <w:bottom w:val="single" w:sz="4" w:space="0" w:color="auto"/>
              <w:right w:val="single" w:sz="4" w:space="0" w:color="auto"/>
            </w:tcBorders>
            <w:vAlign w:val="center"/>
            <w:hideMark/>
          </w:tcPr>
          <w:p w14:paraId="7DDFEDCA" w14:textId="77777777"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G1</w:t>
            </w:r>
          </w:p>
        </w:tc>
        <w:tc>
          <w:tcPr>
            <w:tcW w:w="1675" w:type="dxa"/>
            <w:tcBorders>
              <w:top w:val="single" w:sz="4" w:space="0" w:color="auto"/>
              <w:left w:val="single" w:sz="4" w:space="0" w:color="auto"/>
              <w:bottom w:val="single" w:sz="4" w:space="0" w:color="auto"/>
              <w:right w:val="single" w:sz="4" w:space="0" w:color="auto"/>
            </w:tcBorders>
            <w:vAlign w:val="center"/>
            <w:hideMark/>
          </w:tcPr>
          <w:p w14:paraId="12B26362" w14:textId="77777777"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23.50 ± 0.29</w:t>
            </w:r>
            <w:r>
              <w:rPr>
                <w:rFonts w:ascii="Times New Roman" w:hAnsi="Times New Roman" w:cs="Times New Roman"/>
                <w:sz w:val="24"/>
                <w:szCs w:val="24"/>
                <w:vertAlign w:val="superscript"/>
              </w:rPr>
              <w:t>a</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09B69F6" w14:textId="77777777"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19.60 ± 0.32</w:t>
            </w:r>
            <w:r>
              <w:rPr>
                <w:rFonts w:ascii="Times New Roman" w:hAnsi="Times New Roman" w:cs="Times New Roman"/>
                <w:sz w:val="24"/>
                <w:szCs w:val="24"/>
                <w:vertAlign w:val="superscript"/>
              </w:rPr>
              <w:t xml:space="preserve"> a</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53CE785" w14:textId="77777777"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12.27 ± 0.17</w:t>
            </w:r>
            <w:r>
              <w:rPr>
                <w:rFonts w:ascii="Times New Roman" w:hAnsi="Times New Roman" w:cs="Times New Roman"/>
                <w:sz w:val="24"/>
                <w:szCs w:val="24"/>
                <w:vertAlign w:val="superscript"/>
              </w:rPr>
              <w:t>a</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C8ABB66" w14:textId="77777777"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52.23 ± 0.56</w:t>
            </w:r>
            <w:r>
              <w:rPr>
                <w:rFonts w:ascii="Times New Roman" w:hAnsi="Times New Roman" w:cs="Times New Roman"/>
                <w:sz w:val="24"/>
                <w:szCs w:val="24"/>
                <w:vertAlign w:val="superscript"/>
              </w:rPr>
              <w:t xml:space="preserve"> a</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14408FB" w14:textId="77777777"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62.63 ± 0.66</w:t>
            </w:r>
            <w:r>
              <w:rPr>
                <w:rFonts w:ascii="Times New Roman" w:hAnsi="Times New Roman" w:cs="Times New Roman"/>
                <w:sz w:val="24"/>
                <w:szCs w:val="24"/>
                <w:vertAlign w:val="superscript"/>
              </w:rPr>
              <w:t xml:space="preserve"> a</w:t>
            </w:r>
          </w:p>
        </w:tc>
      </w:tr>
      <w:tr w:rsidR="009C169E" w14:paraId="09A7A051" w14:textId="77777777" w:rsidTr="003209E9">
        <w:trPr>
          <w:trHeight w:val="864"/>
        </w:trPr>
        <w:tc>
          <w:tcPr>
            <w:tcW w:w="663" w:type="dxa"/>
            <w:tcBorders>
              <w:top w:val="single" w:sz="4" w:space="0" w:color="auto"/>
              <w:left w:val="single" w:sz="4" w:space="0" w:color="auto"/>
              <w:bottom w:val="single" w:sz="4" w:space="0" w:color="auto"/>
              <w:right w:val="single" w:sz="4" w:space="0" w:color="auto"/>
            </w:tcBorders>
            <w:vAlign w:val="center"/>
            <w:hideMark/>
          </w:tcPr>
          <w:p w14:paraId="259C71B0" w14:textId="77777777" w:rsidR="009C169E" w:rsidRDefault="009C169E" w:rsidP="003209E9">
            <w:pPr>
              <w:rPr>
                <w:rFonts w:ascii="Times New Roman" w:hAnsi="Times New Roman" w:cs="Times New Roman"/>
                <w:sz w:val="24"/>
                <w:szCs w:val="24"/>
              </w:rPr>
            </w:pPr>
            <w:r>
              <w:rPr>
                <w:rFonts w:ascii="Times New Roman" w:hAnsi="Times New Roman" w:cs="Times New Roman"/>
                <w:sz w:val="24"/>
                <w:szCs w:val="24"/>
              </w:rPr>
              <w:t>2.</w:t>
            </w:r>
          </w:p>
        </w:tc>
        <w:tc>
          <w:tcPr>
            <w:tcW w:w="897" w:type="dxa"/>
            <w:tcBorders>
              <w:top w:val="single" w:sz="4" w:space="0" w:color="auto"/>
              <w:left w:val="single" w:sz="4" w:space="0" w:color="auto"/>
              <w:bottom w:val="single" w:sz="4" w:space="0" w:color="auto"/>
              <w:right w:val="single" w:sz="4" w:space="0" w:color="auto"/>
            </w:tcBorders>
            <w:vAlign w:val="center"/>
            <w:hideMark/>
          </w:tcPr>
          <w:p w14:paraId="7DC24071" w14:textId="77777777"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G2</w:t>
            </w:r>
          </w:p>
        </w:tc>
        <w:tc>
          <w:tcPr>
            <w:tcW w:w="1675" w:type="dxa"/>
            <w:tcBorders>
              <w:top w:val="single" w:sz="4" w:space="0" w:color="auto"/>
              <w:left w:val="single" w:sz="4" w:space="0" w:color="auto"/>
              <w:bottom w:val="single" w:sz="4" w:space="0" w:color="auto"/>
              <w:right w:val="single" w:sz="4" w:space="0" w:color="auto"/>
            </w:tcBorders>
            <w:vAlign w:val="center"/>
            <w:hideMark/>
          </w:tcPr>
          <w:p w14:paraId="202F2CE5" w14:textId="77777777"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20.43 ± 0.81</w:t>
            </w:r>
            <w:r>
              <w:rPr>
                <w:rFonts w:ascii="Times New Roman" w:hAnsi="Times New Roman" w:cs="Times New Roman"/>
                <w:sz w:val="24"/>
                <w:szCs w:val="24"/>
                <w:vertAlign w:val="superscript"/>
              </w:rPr>
              <w:t xml:space="preserve"> b</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CDA1665" w14:textId="77777777"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16.33 ± 0.75</w:t>
            </w:r>
            <w:r>
              <w:rPr>
                <w:rFonts w:ascii="Times New Roman" w:hAnsi="Times New Roman" w:cs="Times New Roman"/>
                <w:sz w:val="24"/>
                <w:szCs w:val="24"/>
                <w:vertAlign w:val="superscript"/>
              </w:rPr>
              <w:t xml:space="preserve"> b</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59A0C49" w14:textId="77777777"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9.67 ± 0.44</w:t>
            </w:r>
            <w:r>
              <w:rPr>
                <w:rFonts w:ascii="Times New Roman" w:hAnsi="Times New Roman" w:cs="Times New Roman"/>
                <w:sz w:val="24"/>
                <w:szCs w:val="24"/>
                <w:vertAlign w:val="superscript"/>
              </w:rPr>
              <w:t>b</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1D6466D" w14:textId="77777777"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47.29 ± 0.33</w:t>
            </w:r>
            <w:r>
              <w:rPr>
                <w:rFonts w:ascii="Times New Roman" w:hAnsi="Times New Roman" w:cs="Times New Roman"/>
                <w:sz w:val="24"/>
                <w:szCs w:val="24"/>
                <w:vertAlign w:val="superscript"/>
              </w:rPr>
              <w:t xml:space="preserve"> b</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458B1BD" w14:textId="77777777"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59.19 ± 0.29</w:t>
            </w:r>
            <w:r>
              <w:rPr>
                <w:rFonts w:ascii="Times New Roman" w:hAnsi="Times New Roman" w:cs="Times New Roman"/>
                <w:sz w:val="24"/>
                <w:szCs w:val="24"/>
                <w:vertAlign w:val="superscript"/>
              </w:rPr>
              <w:t xml:space="preserve"> b</w:t>
            </w:r>
          </w:p>
        </w:tc>
      </w:tr>
      <w:tr w:rsidR="009C169E" w14:paraId="236AD620" w14:textId="77777777" w:rsidTr="003209E9">
        <w:trPr>
          <w:trHeight w:val="864"/>
        </w:trPr>
        <w:tc>
          <w:tcPr>
            <w:tcW w:w="663" w:type="dxa"/>
            <w:tcBorders>
              <w:top w:val="single" w:sz="4" w:space="0" w:color="auto"/>
              <w:left w:val="single" w:sz="4" w:space="0" w:color="auto"/>
              <w:bottom w:val="single" w:sz="4" w:space="0" w:color="auto"/>
              <w:right w:val="single" w:sz="4" w:space="0" w:color="auto"/>
            </w:tcBorders>
            <w:vAlign w:val="center"/>
            <w:hideMark/>
          </w:tcPr>
          <w:p w14:paraId="7EBDF241" w14:textId="77777777" w:rsidR="009C169E" w:rsidRDefault="009C169E" w:rsidP="003209E9">
            <w:pPr>
              <w:rPr>
                <w:rFonts w:ascii="Times New Roman" w:hAnsi="Times New Roman" w:cs="Times New Roman"/>
                <w:sz w:val="24"/>
                <w:szCs w:val="24"/>
              </w:rPr>
            </w:pPr>
            <w:r>
              <w:rPr>
                <w:rFonts w:ascii="Times New Roman" w:hAnsi="Times New Roman" w:cs="Times New Roman"/>
                <w:sz w:val="24"/>
                <w:szCs w:val="24"/>
              </w:rPr>
              <w:t>3.</w:t>
            </w:r>
          </w:p>
        </w:tc>
        <w:tc>
          <w:tcPr>
            <w:tcW w:w="897" w:type="dxa"/>
            <w:tcBorders>
              <w:top w:val="single" w:sz="4" w:space="0" w:color="auto"/>
              <w:left w:val="single" w:sz="4" w:space="0" w:color="auto"/>
              <w:bottom w:val="single" w:sz="4" w:space="0" w:color="auto"/>
              <w:right w:val="single" w:sz="4" w:space="0" w:color="auto"/>
            </w:tcBorders>
            <w:vAlign w:val="center"/>
            <w:hideMark/>
          </w:tcPr>
          <w:p w14:paraId="5803959B" w14:textId="77777777"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G3</w:t>
            </w:r>
          </w:p>
        </w:tc>
        <w:tc>
          <w:tcPr>
            <w:tcW w:w="1675" w:type="dxa"/>
            <w:tcBorders>
              <w:top w:val="single" w:sz="4" w:space="0" w:color="auto"/>
              <w:left w:val="single" w:sz="4" w:space="0" w:color="auto"/>
              <w:bottom w:val="single" w:sz="4" w:space="0" w:color="auto"/>
              <w:right w:val="single" w:sz="4" w:space="0" w:color="auto"/>
            </w:tcBorders>
            <w:vAlign w:val="center"/>
            <w:hideMark/>
          </w:tcPr>
          <w:p w14:paraId="1C8F4E07" w14:textId="77777777"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19.9 ± 0.80</w:t>
            </w:r>
            <w:r>
              <w:rPr>
                <w:rFonts w:ascii="Times New Roman" w:hAnsi="Times New Roman" w:cs="Times New Roman"/>
                <w:sz w:val="24"/>
                <w:szCs w:val="24"/>
                <w:vertAlign w:val="superscript"/>
              </w:rPr>
              <w:t xml:space="preserve"> </w:t>
            </w:r>
            <w:proofErr w:type="spellStart"/>
            <w:r>
              <w:rPr>
                <w:rFonts w:ascii="Times New Roman" w:hAnsi="Times New Roman" w:cs="Times New Roman"/>
                <w:sz w:val="24"/>
                <w:szCs w:val="24"/>
                <w:vertAlign w:val="superscript"/>
              </w:rPr>
              <w:t>bc</w:t>
            </w:r>
            <w:proofErr w:type="spellEnd"/>
          </w:p>
        </w:tc>
        <w:tc>
          <w:tcPr>
            <w:tcW w:w="1710" w:type="dxa"/>
            <w:tcBorders>
              <w:top w:val="single" w:sz="4" w:space="0" w:color="auto"/>
              <w:left w:val="single" w:sz="4" w:space="0" w:color="auto"/>
              <w:bottom w:val="single" w:sz="4" w:space="0" w:color="auto"/>
              <w:right w:val="single" w:sz="4" w:space="0" w:color="auto"/>
            </w:tcBorders>
            <w:vAlign w:val="center"/>
            <w:hideMark/>
          </w:tcPr>
          <w:p w14:paraId="40B1198A" w14:textId="77777777"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 xml:space="preserve">15.53 ± 0.83 </w:t>
            </w:r>
            <w:proofErr w:type="spellStart"/>
            <w:r>
              <w:rPr>
                <w:rFonts w:ascii="Times New Roman" w:hAnsi="Times New Roman" w:cs="Times New Roman"/>
                <w:sz w:val="24"/>
                <w:szCs w:val="24"/>
                <w:vertAlign w:val="superscript"/>
              </w:rPr>
              <w:t>bc</w:t>
            </w:r>
            <w:proofErr w:type="spellEnd"/>
          </w:p>
        </w:tc>
        <w:tc>
          <w:tcPr>
            <w:tcW w:w="1530" w:type="dxa"/>
            <w:tcBorders>
              <w:top w:val="single" w:sz="4" w:space="0" w:color="auto"/>
              <w:left w:val="single" w:sz="4" w:space="0" w:color="auto"/>
              <w:bottom w:val="single" w:sz="4" w:space="0" w:color="auto"/>
              <w:right w:val="single" w:sz="4" w:space="0" w:color="auto"/>
            </w:tcBorders>
            <w:vAlign w:val="center"/>
            <w:hideMark/>
          </w:tcPr>
          <w:p w14:paraId="652DA968" w14:textId="77777777"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8.8 ± 0.60</w:t>
            </w:r>
            <w:r>
              <w:rPr>
                <w:rFonts w:ascii="Times New Roman" w:hAnsi="Times New Roman" w:cs="Times New Roman"/>
                <w:sz w:val="24"/>
                <w:szCs w:val="24"/>
                <w:vertAlign w:val="superscript"/>
              </w:rPr>
              <w:t xml:space="preserve"> </w:t>
            </w:r>
            <w:proofErr w:type="spellStart"/>
            <w:r>
              <w:rPr>
                <w:rFonts w:ascii="Times New Roman" w:hAnsi="Times New Roman" w:cs="Times New Roman"/>
                <w:sz w:val="24"/>
                <w:szCs w:val="24"/>
                <w:vertAlign w:val="superscript"/>
              </w:rPr>
              <w:t>bc</w:t>
            </w:r>
            <w:proofErr w:type="spellEnd"/>
          </w:p>
        </w:tc>
        <w:tc>
          <w:tcPr>
            <w:tcW w:w="1530" w:type="dxa"/>
            <w:tcBorders>
              <w:top w:val="single" w:sz="4" w:space="0" w:color="auto"/>
              <w:left w:val="single" w:sz="4" w:space="0" w:color="auto"/>
              <w:bottom w:val="single" w:sz="4" w:space="0" w:color="auto"/>
              <w:right w:val="single" w:sz="4" w:space="0" w:color="auto"/>
            </w:tcBorders>
            <w:vAlign w:val="center"/>
            <w:hideMark/>
          </w:tcPr>
          <w:p w14:paraId="23C8F8AA" w14:textId="77777777"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44.13 ± 1.27</w:t>
            </w:r>
            <w:r>
              <w:rPr>
                <w:rFonts w:ascii="Times New Roman" w:hAnsi="Times New Roman" w:cs="Times New Roman"/>
                <w:sz w:val="24"/>
                <w:szCs w:val="24"/>
                <w:vertAlign w:val="superscript"/>
              </w:rPr>
              <w:t xml:space="preserve"> </w:t>
            </w:r>
            <w:proofErr w:type="spellStart"/>
            <w:r>
              <w:rPr>
                <w:rFonts w:ascii="Times New Roman" w:hAnsi="Times New Roman" w:cs="Times New Roman"/>
                <w:sz w:val="24"/>
                <w:szCs w:val="24"/>
                <w:vertAlign w:val="superscript"/>
              </w:rPr>
              <w:t>bc</w:t>
            </w:r>
            <w:proofErr w:type="spellEnd"/>
          </w:p>
        </w:tc>
        <w:tc>
          <w:tcPr>
            <w:tcW w:w="1620" w:type="dxa"/>
            <w:tcBorders>
              <w:top w:val="single" w:sz="4" w:space="0" w:color="auto"/>
              <w:left w:val="single" w:sz="4" w:space="0" w:color="auto"/>
              <w:bottom w:val="single" w:sz="4" w:space="0" w:color="auto"/>
              <w:right w:val="single" w:sz="4" w:space="0" w:color="auto"/>
            </w:tcBorders>
            <w:vAlign w:val="center"/>
            <w:hideMark/>
          </w:tcPr>
          <w:p w14:paraId="6FF84B3A" w14:textId="77777777"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56.57 ± 0.88</w:t>
            </w:r>
            <w:r>
              <w:rPr>
                <w:rFonts w:ascii="Times New Roman" w:hAnsi="Times New Roman" w:cs="Times New Roman"/>
                <w:sz w:val="24"/>
                <w:szCs w:val="24"/>
                <w:vertAlign w:val="superscript"/>
              </w:rPr>
              <w:t xml:space="preserve"> c</w:t>
            </w:r>
          </w:p>
        </w:tc>
      </w:tr>
    </w:tbl>
    <w:p w14:paraId="54A54C63" w14:textId="77777777" w:rsidR="009C169E" w:rsidRDefault="009C169E" w:rsidP="009C169E">
      <w:pPr>
        <w:spacing w:line="480" w:lineRule="auto"/>
        <w:rPr>
          <w:rFonts w:ascii="Times New Roman" w:hAnsi="Times New Roman" w:cs="Times New Roman"/>
          <w:sz w:val="24"/>
          <w:szCs w:val="24"/>
        </w:rPr>
      </w:pPr>
      <w:r>
        <w:rPr>
          <w:rFonts w:ascii="Times New Roman" w:hAnsi="Times New Roman" w:cs="Times New Roman"/>
          <w:sz w:val="24"/>
        </w:rPr>
        <w:t xml:space="preserve">a, </w:t>
      </w:r>
      <w:proofErr w:type="gramStart"/>
      <w:r>
        <w:rPr>
          <w:rFonts w:ascii="Times New Roman" w:hAnsi="Times New Roman" w:cs="Times New Roman"/>
          <w:sz w:val="24"/>
        </w:rPr>
        <w:t>b ,c</w:t>
      </w:r>
      <w:proofErr w:type="gramEnd"/>
      <w:r>
        <w:rPr>
          <w:rFonts w:ascii="Times New Roman" w:hAnsi="Times New Roman" w:cs="Times New Roman"/>
          <w:sz w:val="24"/>
        </w:rPr>
        <w:t xml:space="preserve"> Means with different superscripts row wise differ significantly </w:t>
      </w:r>
      <w:proofErr w:type="gramStart"/>
      <w:r>
        <w:rPr>
          <w:rFonts w:ascii="Times New Roman" w:hAnsi="Times New Roman" w:cs="Times New Roman"/>
          <w:sz w:val="24"/>
        </w:rPr>
        <w:t>( P</w:t>
      </w:r>
      <w:proofErr w:type="gramEnd"/>
      <w:r>
        <w:rPr>
          <w:rFonts w:ascii="Times New Roman" w:hAnsi="Times New Roman" w:cs="Times New Roman"/>
          <w:sz w:val="24"/>
        </w:rPr>
        <w:t xml:space="preserve"> &lt; 0.05) </w:t>
      </w:r>
    </w:p>
    <w:p w14:paraId="647045BC" w14:textId="77777777" w:rsidR="004B50C8" w:rsidRPr="00831C64" w:rsidRDefault="004B50C8" w:rsidP="004B50C8">
      <w:pPr>
        <w:spacing w:line="240" w:lineRule="auto"/>
        <w:jc w:val="both"/>
        <w:rPr>
          <w:rFonts w:ascii="Times New Roman" w:hAnsi="Times New Roman" w:cs="Times New Roman"/>
          <w:b/>
          <w:sz w:val="24"/>
          <w:szCs w:val="24"/>
        </w:rPr>
      </w:pPr>
      <w:r w:rsidRPr="00831C64">
        <w:rPr>
          <w:rFonts w:ascii="Times New Roman" w:hAnsi="Times New Roman" w:cs="Times New Roman"/>
          <w:b/>
          <w:sz w:val="24"/>
          <w:szCs w:val="24"/>
        </w:rPr>
        <w:lastRenderedPageBreak/>
        <w:t>Weight of Organs on Pre-Slaughter Weigh in Nellore brown lambs reared in different systems</w:t>
      </w:r>
    </w:p>
    <w:p w14:paraId="423019FC" w14:textId="77777777" w:rsidR="004B50C8" w:rsidRPr="00831C64" w:rsidRDefault="004B50C8" w:rsidP="004B50C8">
      <w:pPr>
        <w:spacing w:line="240" w:lineRule="auto"/>
        <w:jc w:val="both"/>
        <w:rPr>
          <w:rFonts w:ascii="Times New Roman" w:hAnsi="Times New Roman" w:cs="Times New Roman"/>
          <w:sz w:val="24"/>
          <w:szCs w:val="24"/>
        </w:rPr>
      </w:pPr>
      <w:r w:rsidRPr="00831C64">
        <w:rPr>
          <w:rFonts w:ascii="Times New Roman" w:hAnsi="Times New Roman" w:cs="Times New Roman"/>
          <w:b/>
          <w:sz w:val="24"/>
          <w:szCs w:val="24"/>
        </w:rPr>
        <w:tab/>
      </w:r>
      <w:r w:rsidRPr="00831C64">
        <w:rPr>
          <w:rFonts w:ascii="Times New Roman" w:hAnsi="Times New Roman" w:cs="Times New Roman"/>
          <w:sz w:val="24"/>
          <w:szCs w:val="24"/>
        </w:rPr>
        <w:t xml:space="preserve">The weight of edible and non-edible organs of lambs </w:t>
      </w:r>
      <w:r>
        <w:rPr>
          <w:rFonts w:ascii="Times New Roman" w:hAnsi="Times New Roman" w:cs="Times New Roman"/>
          <w:sz w:val="24"/>
          <w:szCs w:val="24"/>
        </w:rPr>
        <w:t>(</w:t>
      </w:r>
      <w:proofErr w:type="gramStart"/>
      <w:r>
        <w:rPr>
          <w:rFonts w:ascii="Times New Roman" w:hAnsi="Times New Roman" w:cs="Times New Roman"/>
          <w:sz w:val="24"/>
          <w:szCs w:val="24"/>
        </w:rPr>
        <w:t>Table :</w:t>
      </w:r>
      <w:proofErr w:type="gramEnd"/>
      <w:r>
        <w:rPr>
          <w:rFonts w:ascii="Times New Roman" w:hAnsi="Times New Roman" w:cs="Times New Roman"/>
          <w:sz w:val="24"/>
          <w:szCs w:val="24"/>
        </w:rPr>
        <w:t xml:space="preserve"> 2) </w:t>
      </w:r>
      <w:r w:rsidRPr="00831C64">
        <w:rPr>
          <w:rFonts w:ascii="Times New Roman" w:hAnsi="Times New Roman" w:cs="Times New Roman"/>
          <w:sz w:val="24"/>
          <w:szCs w:val="24"/>
        </w:rPr>
        <w:t>reared in G1, G2 and G3 groups observed no significance (p &lt; 0.05) difference except the weight of skin. The weight of skin was significantly (p &lt; 0.05) higher in G3 group than G2 and</w:t>
      </w:r>
      <w:commentRangeStart w:id="17"/>
      <w:r w:rsidRPr="00831C64">
        <w:rPr>
          <w:rFonts w:ascii="Times New Roman" w:hAnsi="Times New Roman" w:cs="Times New Roman"/>
          <w:sz w:val="24"/>
          <w:szCs w:val="24"/>
        </w:rPr>
        <w:t xml:space="preserve"> G3 </w:t>
      </w:r>
      <w:commentRangeEnd w:id="17"/>
      <w:r w:rsidR="00C2748C">
        <w:rPr>
          <w:rStyle w:val="CommentReference"/>
        </w:rPr>
        <w:commentReference w:id="17"/>
      </w:r>
      <w:r w:rsidRPr="00831C64">
        <w:rPr>
          <w:rFonts w:ascii="Times New Roman" w:hAnsi="Times New Roman" w:cs="Times New Roman"/>
          <w:sz w:val="24"/>
          <w:szCs w:val="24"/>
        </w:rPr>
        <w:t xml:space="preserve">group.  The similar weight of edible and non-edible organs reported </w:t>
      </w:r>
      <w:proofErr w:type="gramStart"/>
      <w:r w:rsidRPr="00831C64">
        <w:rPr>
          <w:rFonts w:ascii="Times New Roman" w:hAnsi="Times New Roman" w:cs="Times New Roman"/>
          <w:sz w:val="24"/>
          <w:szCs w:val="24"/>
        </w:rPr>
        <w:t>by  Sureshkumar</w:t>
      </w:r>
      <w:proofErr w:type="gramEnd"/>
      <w:r>
        <w:rPr>
          <w:rFonts w:ascii="Times New Roman" w:hAnsi="Times New Roman" w:cs="Times New Roman"/>
          <w:sz w:val="24"/>
          <w:szCs w:val="24"/>
        </w:rPr>
        <w:t xml:space="preserve"> </w:t>
      </w:r>
      <w:r w:rsidRPr="00831C64">
        <w:rPr>
          <w:rFonts w:ascii="Times New Roman" w:hAnsi="Times New Roman" w:cs="Times New Roman"/>
          <w:i/>
          <w:sz w:val="24"/>
          <w:szCs w:val="24"/>
        </w:rPr>
        <w:t xml:space="preserve">et al.  </w:t>
      </w:r>
      <w:proofErr w:type="gramStart"/>
      <w:r w:rsidRPr="00831C64">
        <w:rPr>
          <w:rFonts w:ascii="Times New Roman" w:hAnsi="Times New Roman" w:cs="Times New Roman"/>
          <w:sz w:val="24"/>
          <w:szCs w:val="24"/>
        </w:rPr>
        <w:t>( 2010) ,</w:t>
      </w:r>
      <w:proofErr w:type="gramEnd"/>
      <w:r w:rsidRPr="00831C64">
        <w:rPr>
          <w:rFonts w:ascii="Times New Roman" w:hAnsi="Times New Roman" w:cs="Times New Roman"/>
          <w:sz w:val="24"/>
          <w:szCs w:val="24"/>
        </w:rPr>
        <w:t xml:space="preserve"> Armero and </w:t>
      </w:r>
      <w:proofErr w:type="spellStart"/>
      <w:r w:rsidRPr="00831C64">
        <w:rPr>
          <w:rFonts w:ascii="Times New Roman" w:hAnsi="Times New Roman" w:cs="Times New Roman"/>
          <w:sz w:val="24"/>
          <w:szCs w:val="24"/>
        </w:rPr>
        <w:t>Falagán</w:t>
      </w:r>
      <w:proofErr w:type="spellEnd"/>
      <w:r w:rsidRPr="00831C64">
        <w:rPr>
          <w:rFonts w:ascii="Times New Roman" w:hAnsi="Times New Roman" w:cs="Times New Roman"/>
          <w:sz w:val="24"/>
          <w:szCs w:val="24"/>
        </w:rPr>
        <w:t xml:space="preserve"> (2015</w:t>
      </w:r>
      <w:proofErr w:type="gramStart"/>
      <w:r w:rsidRPr="00831C64">
        <w:rPr>
          <w:rFonts w:ascii="Times New Roman" w:hAnsi="Times New Roman" w:cs="Times New Roman"/>
          <w:sz w:val="24"/>
          <w:szCs w:val="24"/>
        </w:rPr>
        <w:t>)  and</w:t>
      </w:r>
      <w:proofErr w:type="gramEnd"/>
      <w:r w:rsidRPr="00831C64">
        <w:rPr>
          <w:rFonts w:ascii="Times New Roman" w:hAnsi="Times New Roman" w:cs="Times New Roman"/>
          <w:sz w:val="24"/>
          <w:szCs w:val="24"/>
        </w:rPr>
        <w:t xml:space="preserve"> </w:t>
      </w:r>
      <w:proofErr w:type="spellStart"/>
      <w:r w:rsidRPr="00831C64">
        <w:rPr>
          <w:rFonts w:ascii="Times New Roman" w:hAnsi="Times New Roman" w:cs="Times New Roman"/>
          <w:sz w:val="24"/>
          <w:szCs w:val="24"/>
        </w:rPr>
        <w:t>Kochewad</w:t>
      </w:r>
      <w:proofErr w:type="spellEnd"/>
      <w:r>
        <w:rPr>
          <w:rFonts w:ascii="Times New Roman" w:hAnsi="Times New Roman" w:cs="Times New Roman"/>
          <w:sz w:val="24"/>
          <w:szCs w:val="24"/>
        </w:rPr>
        <w:t xml:space="preserve"> </w:t>
      </w:r>
      <w:r w:rsidRPr="00831C64">
        <w:rPr>
          <w:rFonts w:ascii="Times New Roman" w:hAnsi="Times New Roman" w:cs="Times New Roman"/>
          <w:i/>
          <w:sz w:val="24"/>
          <w:szCs w:val="24"/>
        </w:rPr>
        <w:t xml:space="preserve">et al.  </w:t>
      </w:r>
      <w:r w:rsidRPr="00831C64">
        <w:rPr>
          <w:rFonts w:ascii="Times New Roman" w:hAnsi="Times New Roman" w:cs="Times New Roman"/>
          <w:sz w:val="24"/>
          <w:szCs w:val="24"/>
        </w:rPr>
        <w:t xml:space="preserve">(2018). </w:t>
      </w:r>
    </w:p>
    <w:p w14:paraId="4A61A679" w14:textId="77777777" w:rsidR="009C169E" w:rsidRDefault="009C169E" w:rsidP="00CC5E30">
      <w:pPr>
        <w:spacing w:line="240" w:lineRule="auto"/>
        <w:jc w:val="both"/>
        <w:rPr>
          <w:rFonts w:ascii="Times New Roman" w:hAnsi="Times New Roman" w:cs="Times New Roman"/>
          <w:color w:val="000000"/>
          <w:sz w:val="24"/>
          <w:szCs w:val="24"/>
        </w:rPr>
      </w:pPr>
    </w:p>
    <w:p w14:paraId="1F3C4634" w14:textId="77777777" w:rsidR="009C169E" w:rsidRDefault="009C169E" w:rsidP="00C141DE">
      <w:pPr>
        <w:spacing w:line="240" w:lineRule="auto"/>
        <w:jc w:val="both"/>
        <w:rPr>
          <w:rFonts w:ascii="Times New Roman" w:hAnsi="Times New Roman" w:cs="Times New Roman"/>
          <w:b/>
          <w:sz w:val="24"/>
          <w:szCs w:val="24"/>
        </w:rPr>
      </w:pPr>
    </w:p>
    <w:p w14:paraId="665DEEFD" w14:textId="77777777" w:rsidR="009C169E" w:rsidRDefault="009C169E" w:rsidP="009C169E">
      <w:pPr>
        <w:rPr>
          <w:rFonts w:ascii="Times New Roman" w:hAnsi="Times New Roman" w:cs="Times New Roman"/>
          <w:b/>
          <w:sz w:val="24"/>
          <w:szCs w:val="24"/>
        </w:rPr>
        <w:sectPr w:rsidR="009C169E" w:rsidSect="003F5C8A">
          <w:headerReference w:type="even" r:id="rId11"/>
          <w:headerReference w:type="default" r:id="rId12"/>
          <w:footerReference w:type="even" r:id="rId13"/>
          <w:footerReference w:type="default" r:id="rId14"/>
          <w:headerReference w:type="first" r:id="rId15"/>
          <w:footerReference w:type="first" r:id="rId16"/>
          <w:pgSz w:w="11907" w:h="16839" w:code="9"/>
          <w:pgMar w:top="1440" w:right="1440" w:bottom="1440" w:left="1440" w:header="720" w:footer="720" w:gutter="0"/>
          <w:cols w:space="720"/>
          <w:docGrid w:linePitch="360"/>
        </w:sectPr>
      </w:pPr>
    </w:p>
    <w:p w14:paraId="3CA63F4B" w14:textId="77777777" w:rsidR="009C169E" w:rsidRPr="0055547C" w:rsidRDefault="009C169E" w:rsidP="009C169E">
      <w:pPr>
        <w:rPr>
          <w:rFonts w:ascii="Times New Roman" w:hAnsi="Times New Roman" w:cs="Times New Roman"/>
          <w:b/>
          <w:sz w:val="24"/>
          <w:szCs w:val="24"/>
        </w:rPr>
      </w:pPr>
      <w:proofErr w:type="gramStart"/>
      <w:r w:rsidRPr="0055547C">
        <w:rPr>
          <w:rFonts w:ascii="Times New Roman" w:hAnsi="Times New Roman" w:cs="Times New Roman"/>
          <w:b/>
          <w:sz w:val="24"/>
          <w:szCs w:val="24"/>
        </w:rPr>
        <w:lastRenderedPageBreak/>
        <w:t>Table :</w:t>
      </w:r>
      <w:proofErr w:type="gramEnd"/>
      <w:r>
        <w:rPr>
          <w:rFonts w:ascii="Times New Roman" w:hAnsi="Times New Roman" w:cs="Times New Roman"/>
          <w:b/>
          <w:sz w:val="24"/>
          <w:szCs w:val="24"/>
        </w:rPr>
        <w:t xml:space="preserve"> </w:t>
      </w:r>
      <w:proofErr w:type="gramStart"/>
      <w:r>
        <w:rPr>
          <w:rFonts w:ascii="Times New Roman" w:hAnsi="Times New Roman" w:cs="Times New Roman"/>
          <w:b/>
          <w:sz w:val="24"/>
          <w:szCs w:val="24"/>
        </w:rPr>
        <w:t xml:space="preserve">2 </w:t>
      </w:r>
      <w:r w:rsidRPr="0055547C">
        <w:rPr>
          <w:rFonts w:ascii="Times New Roman" w:hAnsi="Times New Roman" w:cs="Times New Roman"/>
          <w:b/>
          <w:sz w:val="24"/>
          <w:szCs w:val="24"/>
        </w:rPr>
        <w:t xml:space="preserve"> Weight</w:t>
      </w:r>
      <w:proofErr w:type="gramEnd"/>
      <w:r w:rsidRPr="0055547C">
        <w:rPr>
          <w:rFonts w:ascii="Times New Roman" w:hAnsi="Times New Roman" w:cs="Times New Roman"/>
          <w:b/>
          <w:sz w:val="24"/>
          <w:szCs w:val="24"/>
        </w:rPr>
        <w:t xml:space="preserve"> of organs </w:t>
      </w:r>
      <w:proofErr w:type="gramStart"/>
      <w:r>
        <w:rPr>
          <w:rFonts w:ascii="Times New Roman" w:hAnsi="Times New Roman" w:cs="Times New Roman"/>
          <w:b/>
          <w:sz w:val="24"/>
          <w:szCs w:val="24"/>
        </w:rPr>
        <w:t xml:space="preserve">( </w:t>
      </w:r>
      <w:r w:rsidRPr="0055547C">
        <w:rPr>
          <w:rFonts w:ascii="Times New Roman" w:hAnsi="Times New Roman" w:cs="Times New Roman"/>
          <w:b/>
          <w:sz w:val="24"/>
          <w:szCs w:val="24"/>
        </w:rPr>
        <w:t>kg</w:t>
      </w:r>
      <w:proofErr w:type="gramEnd"/>
      <w:r w:rsidRPr="0055547C">
        <w:rPr>
          <w:rFonts w:ascii="Times New Roman" w:hAnsi="Times New Roman" w:cs="Times New Roman"/>
          <w:b/>
          <w:sz w:val="24"/>
          <w:szCs w:val="24"/>
        </w:rPr>
        <w:t xml:space="preserve">) </w:t>
      </w:r>
      <w:r>
        <w:rPr>
          <w:rFonts w:ascii="Times New Roman" w:hAnsi="Times New Roman" w:cs="Times New Roman"/>
          <w:b/>
          <w:sz w:val="24"/>
          <w:szCs w:val="24"/>
        </w:rPr>
        <w:t xml:space="preserve">in </w:t>
      </w:r>
      <w:r w:rsidRPr="0055547C">
        <w:rPr>
          <w:rFonts w:ascii="Times New Roman" w:hAnsi="Times New Roman" w:cs="Times New Roman"/>
          <w:b/>
          <w:sz w:val="24"/>
          <w:szCs w:val="24"/>
        </w:rPr>
        <w:t xml:space="preserve">Nellore </w:t>
      </w:r>
      <w:proofErr w:type="gramStart"/>
      <w:r w:rsidRPr="0055547C">
        <w:rPr>
          <w:rFonts w:ascii="Times New Roman" w:hAnsi="Times New Roman" w:cs="Times New Roman"/>
          <w:b/>
          <w:sz w:val="24"/>
          <w:szCs w:val="24"/>
        </w:rPr>
        <w:t>brown  lambs</w:t>
      </w:r>
      <w:proofErr w:type="gramEnd"/>
      <w:r w:rsidRPr="0055547C">
        <w:rPr>
          <w:rFonts w:ascii="Times New Roman" w:hAnsi="Times New Roman" w:cs="Times New Roman"/>
          <w:b/>
          <w:sz w:val="24"/>
          <w:szCs w:val="24"/>
        </w:rPr>
        <w:t xml:space="preserve"> reared in different systems of rearing </w:t>
      </w:r>
    </w:p>
    <w:tbl>
      <w:tblPr>
        <w:tblStyle w:val="TableGrid"/>
        <w:tblW w:w="13949" w:type="dxa"/>
        <w:tblLayout w:type="fixed"/>
        <w:tblLook w:val="04A0" w:firstRow="1" w:lastRow="0" w:firstColumn="1" w:lastColumn="0" w:noHBand="0" w:noVBand="1"/>
      </w:tblPr>
      <w:tblGrid>
        <w:gridCol w:w="664"/>
        <w:gridCol w:w="897"/>
        <w:gridCol w:w="952"/>
        <w:gridCol w:w="953"/>
        <w:gridCol w:w="953"/>
        <w:gridCol w:w="953"/>
        <w:gridCol w:w="953"/>
        <w:gridCol w:w="953"/>
        <w:gridCol w:w="953"/>
        <w:gridCol w:w="953"/>
        <w:gridCol w:w="953"/>
        <w:gridCol w:w="953"/>
        <w:gridCol w:w="953"/>
        <w:gridCol w:w="953"/>
        <w:gridCol w:w="953"/>
      </w:tblGrid>
      <w:tr w:rsidR="009C169E" w:rsidRPr="0010445B" w14:paraId="03B7C2E9" w14:textId="77777777" w:rsidTr="003209E9">
        <w:trPr>
          <w:trHeight w:val="530"/>
        </w:trPr>
        <w:tc>
          <w:tcPr>
            <w:tcW w:w="664" w:type="dxa"/>
            <w:vMerge w:val="restart"/>
            <w:tcBorders>
              <w:top w:val="single" w:sz="4" w:space="0" w:color="auto"/>
              <w:left w:val="single" w:sz="4" w:space="0" w:color="auto"/>
              <w:right w:val="single" w:sz="4" w:space="0" w:color="auto"/>
            </w:tcBorders>
          </w:tcPr>
          <w:p w14:paraId="50D702DA" w14:textId="77777777" w:rsidR="009C169E" w:rsidRPr="0010445B" w:rsidRDefault="009C169E" w:rsidP="003209E9">
            <w:pPr>
              <w:rPr>
                <w:rFonts w:ascii="Times New Roman" w:hAnsi="Times New Roman" w:cs="Times New Roman"/>
                <w:b/>
                <w:sz w:val="24"/>
                <w:szCs w:val="24"/>
              </w:rPr>
            </w:pPr>
            <w:r w:rsidRPr="0010445B">
              <w:rPr>
                <w:rFonts w:ascii="Times New Roman" w:hAnsi="Times New Roman" w:cs="Times New Roman"/>
                <w:b/>
                <w:sz w:val="24"/>
                <w:szCs w:val="24"/>
              </w:rPr>
              <w:t>S.no</w:t>
            </w:r>
          </w:p>
        </w:tc>
        <w:tc>
          <w:tcPr>
            <w:tcW w:w="897" w:type="dxa"/>
            <w:vMerge w:val="restart"/>
            <w:tcBorders>
              <w:top w:val="single" w:sz="4" w:space="0" w:color="auto"/>
              <w:left w:val="single" w:sz="4" w:space="0" w:color="auto"/>
              <w:right w:val="single" w:sz="4" w:space="0" w:color="auto"/>
            </w:tcBorders>
          </w:tcPr>
          <w:p w14:paraId="63954088" w14:textId="77777777" w:rsidR="009C169E" w:rsidRPr="0010445B" w:rsidRDefault="009C169E" w:rsidP="003209E9">
            <w:pPr>
              <w:rPr>
                <w:rFonts w:ascii="Times New Roman" w:hAnsi="Times New Roman" w:cs="Times New Roman"/>
                <w:b/>
                <w:sz w:val="24"/>
                <w:szCs w:val="24"/>
              </w:rPr>
            </w:pPr>
            <w:r w:rsidRPr="0010445B">
              <w:rPr>
                <w:rFonts w:ascii="Times New Roman" w:hAnsi="Times New Roman" w:cs="Times New Roman"/>
                <w:b/>
                <w:sz w:val="24"/>
                <w:szCs w:val="24"/>
              </w:rPr>
              <w:t>Group</w:t>
            </w:r>
          </w:p>
        </w:tc>
        <w:tc>
          <w:tcPr>
            <w:tcW w:w="5717" w:type="dxa"/>
            <w:gridSpan w:val="6"/>
            <w:tcBorders>
              <w:top w:val="single" w:sz="4" w:space="0" w:color="auto"/>
              <w:left w:val="single" w:sz="4" w:space="0" w:color="auto"/>
              <w:bottom w:val="single" w:sz="4" w:space="0" w:color="auto"/>
              <w:right w:val="single" w:sz="4" w:space="0" w:color="auto"/>
            </w:tcBorders>
            <w:vAlign w:val="center"/>
          </w:tcPr>
          <w:p w14:paraId="6FD98B5A" w14:textId="77777777" w:rsidR="009C169E" w:rsidRPr="0055547C" w:rsidRDefault="009C169E" w:rsidP="003209E9">
            <w:pPr>
              <w:jc w:val="center"/>
              <w:rPr>
                <w:rFonts w:ascii="Times New Roman" w:hAnsi="Times New Roman" w:cs="Times New Roman"/>
                <w:b/>
                <w:sz w:val="24"/>
                <w:szCs w:val="24"/>
              </w:rPr>
            </w:pPr>
            <w:r>
              <w:rPr>
                <w:rFonts w:ascii="Times New Roman" w:hAnsi="Times New Roman" w:cs="Times New Roman"/>
                <w:b/>
                <w:sz w:val="24"/>
                <w:szCs w:val="24"/>
              </w:rPr>
              <w:t>E</w:t>
            </w:r>
            <w:r w:rsidRPr="0055547C">
              <w:rPr>
                <w:rFonts w:ascii="Times New Roman" w:hAnsi="Times New Roman" w:cs="Times New Roman"/>
                <w:b/>
                <w:sz w:val="24"/>
                <w:szCs w:val="24"/>
              </w:rPr>
              <w:t>dible offal (kg)</w:t>
            </w:r>
          </w:p>
        </w:tc>
        <w:tc>
          <w:tcPr>
            <w:tcW w:w="6671" w:type="dxa"/>
            <w:gridSpan w:val="7"/>
            <w:tcBorders>
              <w:top w:val="single" w:sz="4" w:space="0" w:color="auto"/>
              <w:left w:val="single" w:sz="4" w:space="0" w:color="auto"/>
              <w:bottom w:val="single" w:sz="4" w:space="0" w:color="auto"/>
              <w:right w:val="single" w:sz="4" w:space="0" w:color="auto"/>
            </w:tcBorders>
            <w:vAlign w:val="center"/>
          </w:tcPr>
          <w:p w14:paraId="07C3F5C2" w14:textId="77777777" w:rsidR="009C169E" w:rsidRPr="0055547C" w:rsidRDefault="009C169E" w:rsidP="003209E9">
            <w:pPr>
              <w:jc w:val="center"/>
              <w:rPr>
                <w:rFonts w:ascii="Times New Roman" w:hAnsi="Times New Roman" w:cs="Times New Roman"/>
                <w:b/>
                <w:sz w:val="24"/>
                <w:szCs w:val="24"/>
              </w:rPr>
            </w:pPr>
            <w:r w:rsidRPr="0055547C">
              <w:rPr>
                <w:rFonts w:ascii="Times New Roman" w:hAnsi="Times New Roman" w:cs="Times New Roman"/>
                <w:b/>
                <w:sz w:val="24"/>
                <w:szCs w:val="24"/>
              </w:rPr>
              <w:t>Non-edible offal (kg)</w:t>
            </w:r>
          </w:p>
        </w:tc>
      </w:tr>
      <w:tr w:rsidR="009C169E" w:rsidRPr="0010445B" w14:paraId="7FD4FEDD" w14:textId="77777777" w:rsidTr="003209E9">
        <w:trPr>
          <w:trHeight w:val="864"/>
        </w:trPr>
        <w:tc>
          <w:tcPr>
            <w:tcW w:w="664" w:type="dxa"/>
            <w:vMerge/>
            <w:tcBorders>
              <w:left w:val="single" w:sz="4" w:space="0" w:color="auto"/>
              <w:bottom w:val="single" w:sz="4" w:space="0" w:color="auto"/>
              <w:right w:val="single" w:sz="4" w:space="0" w:color="auto"/>
            </w:tcBorders>
            <w:vAlign w:val="center"/>
          </w:tcPr>
          <w:p w14:paraId="3BBD174C" w14:textId="77777777" w:rsidR="009C169E" w:rsidRPr="0010445B" w:rsidRDefault="009C169E" w:rsidP="003209E9">
            <w:pPr>
              <w:rPr>
                <w:rFonts w:ascii="Times New Roman" w:hAnsi="Times New Roman" w:cs="Times New Roman"/>
                <w:sz w:val="24"/>
                <w:szCs w:val="24"/>
              </w:rPr>
            </w:pPr>
          </w:p>
        </w:tc>
        <w:tc>
          <w:tcPr>
            <w:tcW w:w="897" w:type="dxa"/>
            <w:vMerge/>
            <w:tcBorders>
              <w:left w:val="single" w:sz="4" w:space="0" w:color="auto"/>
              <w:bottom w:val="single" w:sz="4" w:space="0" w:color="auto"/>
              <w:right w:val="single" w:sz="4" w:space="0" w:color="auto"/>
            </w:tcBorders>
            <w:vAlign w:val="center"/>
          </w:tcPr>
          <w:p w14:paraId="6033905B" w14:textId="77777777" w:rsidR="009C169E" w:rsidRPr="0010445B" w:rsidRDefault="009C169E" w:rsidP="003209E9">
            <w:pPr>
              <w:jc w:val="center"/>
              <w:rPr>
                <w:rFonts w:ascii="Times New Roman" w:hAnsi="Times New Roman" w:cs="Times New Roman"/>
                <w:sz w:val="24"/>
                <w:szCs w:val="24"/>
              </w:rPr>
            </w:pPr>
          </w:p>
        </w:tc>
        <w:tc>
          <w:tcPr>
            <w:tcW w:w="952" w:type="dxa"/>
            <w:tcBorders>
              <w:top w:val="single" w:sz="4" w:space="0" w:color="auto"/>
              <w:left w:val="single" w:sz="4" w:space="0" w:color="auto"/>
              <w:bottom w:val="single" w:sz="4" w:space="0" w:color="auto"/>
              <w:right w:val="single" w:sz="4" w:space="0" w:color="auto"/>
            </w:tcBorders>
            <w:vAlign w:val="center"/>
          </w:tcPr>
          <w:p w14:paraId="3535D36B" w14:textId="77777777" w:rsidR="009C169E" w:rsidRPr="0010445B" w:rsidRDefault="009C169E" w:rsidP="003209E9">
            <w:pPr>
              <w:jc w:val="center"/>
              <w:rPr>
                <w:rFonts w:ascii="Times New Roman" w:hAnsi="Times New Roman" w:cs="Times New Roman"/>
                <w:b/>
                <w:sz w:val="24"/>
                <w:szCs w:val="24"/>
              </w:rPr>
            </w:pPr>
            <w:r w:rsidRPr="0010445B">
              <w:rPr>
                <w:rFonts w:ascii="Times New Roman" w:hAnsi="Times New Roman" w:cs="Times New Roman"/>
                <w:b/>
                <w:sz w:val="24"/>
                <w:szCs w:val="24"/>
              </w:rPr>
              <w:t>Liver</w:t>
            </w:r>
          </w:p>
        </w:tc>
        <w:tc>
          <w:tcPr>
            <w:tcW w:w="953" w:type="dxa"/>
            <w:tcBorders>
              <w:top w:val="single" w:sz="4" w:space="0" w:color="auto"/>
              <w:left w:val="single" w:sz="4" w:space="0" w:color="auto"/>
              <w:bottom w:val="single" w:sz="4" w:space="0" w:color="auto"/>
              <w:right w:val="single" w:sz="4" w:space="0" w:color="auto"/>
            </w:tcBorders>
            <w:vAlign w:val="center"/>
          </w:tcPr>
          <w:p w14:paraId="6CFC79F9" w14:textId="77777777" w:rsidR="009C169E" w:rsidRPr="0010445B" w:rsidRDefault="009C169E" w:rsidP="003209E9">
            <w:pPr>
              <w:jc w:val="center"/>
              <w:rPr>
                <w:rFonts w:ascii="Times New Roman" w:hAnsi="Times New Roman" w:cs="Times New Roman"/>
                <w:b/>
                <w:sz w:val="24"/>
                <w:szCs w:val="24"/>
              </w:rPr>
            </w:pPr>
            <w:r w:rsidRPr="0010445B">
              <w:rPr>
                <w:rFonts w:ascii="Times New Roman" w:hAnsi="Times New Roman" w:cs="Times New Roman"/>
                <w:b/>
                <w:sz w:val="24"/>
                <w:szCs w:val="24"/>
              </w:rPr>
              <w:t>Heart</w:t>
            </w:r>
          </w:p>
        </w:tc>
        <w:tc>
          <w:tcPr>
            <w:tcW w:w="953" w:type="dxa"/>
            <w:tcBorders>
              <w:top w:val="single" w:sz="4" w:space="0" w:color="auto"/>
              <w:left w:val="single" w:sz="4" w:space="0" w:color="auto"/>
              <w:bottom w:val="single" w:sz="4" w:space="0" w:color="auto"/>
              <w:right w:val="single" w:sz="4" w:space="0" w:color="auto"/>
            </w:tcBorders>
            <w:vAlign w:val="center"/>
          </w:tcPr>
          <w:p w14:paraId="2CE037F3" w14:textId="77777777" w:rsidR="009C169E" w:rsidRPr="0010445B" w:rsidRDefault="009C169E" w:rsidP="003209E9">
            <w:pPr>
              <w:jc w:val="center"/>
              <w:rPr>
                <w:rFonts w:ascii="Times New Roman" w:hAnsi="Times New Roman" w:cs="Times New Roman"/>
                <w:b/>
                <w:sz w:val="24"/>
                <w:szCs w:val="24"/>
              </w:rPr>
            </w:pPr>
            <w:r w:rsidRPr="0010445B">
              <w:rPr>
                <w:rFonts w:ascii="Times New Roman" w:hAnsi="Times New Roman" w:cs="Times New Roman"/>
                <w:b/>
                <w:sz w:val="24"/>
                <w:szCs w:val="24"/>
              </w:rPr>
              <w:t>Kidney</w:t>
            </w:r>
          </w:p>
        </w:tc>
        <w:tc>
          <w:tcPr>
            <w:tcW w:w="953" w:type="dxa"/>
            <w:tcBorders>
              <w:top w:val="single" w:sz="4" w:space="0" w:color="auto"/>
              <w:left w:val="single" w:sz="4" w:space="0" w:color="auto"/>
              <w:bottom w:val="single" w:sz="4" w:space="0" w:color="auto"/>
              <w:right w:val="single" w:sz="4" w:space="0" w:color="auto"/>
            </w:tcBorders>
            <w:vAlign w:val="center"/>
          </w:tcPr>
          <w:p w14:paraId="30CF2DBC" w14:textId="77777777" w:rsidR="009C169E" w:rsidRPr="0010445B" w:rsidRDefault="009C169E" w:rsidP="003209E9">
            <w:pPr>
              <w:jc w:val="center"/>
              <w:rPr>
                <w:rFonts w:ascii="Times New Roman" w:hAnsi="Times New Roman" w:cs="Times New Roman"/>
                <w:b/>
                <w:sz w:val="24"/>
                <w:szCs w:val="24"/>
              </w:rPr>
            </w:pPr>
            <w:r w:rsidRPr="0010445B">
              <w:rPr>
                <w:rFonts w:ascii="Times New Roman" w:hAnsi="Times New Roman" w:cs="Times New Roman"/>
                <w:b/>
                <w:sz w:val="24"/>
                <w:szCs w:val="24"/>
              </w:rPr>
              <w:t>Spleen</w:t>
            </w:r>
          </w:p>
        </w:tc>
        <w:tc>
          <w:tcPr>
            <w:tcW w:w="953" w:type="dxa"/>
            <w:tcBorders>
              <w:top w:val="single" w:sz="4" w:space="0" w:color="auto"/>
              <w:left w:val="single" w:sz="4" w:space="0" w:color="auto"/>
              <w:bottom w:val="single" w:sz="4" w:space="0" w:color="auto"/>
              <w:right w:val="single" w:sz="4" w:space="0" w:color="auto"/>
            </w:tcBorders>
            <w:vAlign w:val="center"/>
          </w:tcPr>
          <w:p w14:paraId="171A5194" w14:textId="77777777" w:rsidR="009C169E" w:rsidRPr="0010445B" w:rsidRDefault="009C169E" w:rsidP="003209E9">
            <w:pPr>
              <w:jc w:val="center"/>
              <w:rPr>
                <w:rFonts w:ascii="Times New Roman" w:hAnsi="Times New Roman" w:cs="Times New Roman"/>
                <w:b/>
                <w:sz w:val="24"/>
                <w:szCs w:val="24"/>
              </w:rPr>
            </w:pPr>
            <w:r w:rsidRPr="0010445B">
              <w:rPr>
                <w:rFonts w:ascii="Times New Roman" w:hAnsi="Times New Roman" w:cs="Times New Roman"/>
                <w:b/>
                <w:sz w:val="24"/>
                <w:szCs w:val="24"/>
              </w:rPr>
              <w:t>Testicles</w:t>
            </w:r>
          </w:p>
        </w:tc>
        <w:tc>
          <w:tcPr>
            <w:tcW w:w="953" w:type="dxa"/>
            <w:tcBorders>
              <w:top w:val="single" w:sz="4" w:space="0" w:color="auto"/>
              <w:left w:val="single" w:sz="4" w:space="0" w:color="auto"/>
              <w:bottom w:val="single" w:sz="4" w:space="0" w:color="auto"/>
              <w:right w:val="single" w:sz="4" w:space="0" w:color="auto"/>
            </w:tcBorders>
            <w:vAlign w:val="center"/>
          </w:tcPr>
          <w:p w14:paraId="67B84ACB" w14:textId="77777777" w:rsidR="009C169E" w:rsidRPr="0010445B" w:rsidRDefault="009C169E" w:rsidP="003209E9">
            <w:pPr>
              <w:jc w:val="center"/>
              <w:rPr>
                <w:rFonts w:ascii="Times New Roman" w:hAnsi="Times New Roman" w:cs="Times New Roman"/>
                <w:b/>
                <w:sz w:val="24"/>
                <w:szCs w:val="24"/>
              </w:rPr>
            </w:pPr>
            <w:r w:rsidRPr="0010445B">
              <w:rPr>
                <w:rFonts w:ascii="Times New Roman" w:hAnsi="Times New Roman" w:cs="Times New Roman"/>
                <w:b/>
                <w:sz w:val="24"/>
                <w:szCs w:val="24"/>
              </w:rPr>
              <w:t>Total edible organ</w:t>
            </w:r>
          </w:p>
        </w:tc>
        <w:tc>
          <w:tcPr>
            <w:tcW w:w="953" w:type="dxa"/>
            <w:tcBorders>
              <w:top w:val="single" w:sz="4" w:space="0" w:color="auto"/>
              <w:left w:val="single" w:sz="4" w:space="0" w:color="auto"/>
              <w:bottom w:val="single" w:sz="4" w:space="0" w:color="auto"/>
              <w:right w:val="single" w:sz="4" w:space="0" w:color="auto"/>
            </w:tcBorders>
            <w:vAlign w:val="center"/>
          </w:tcPr>
          <w:p w14:paraId="241A3825" w14:textId="77777777" w:rsidR="009C169E" w:rsidRPr="0010445B" w:rsidRDefault="009C169E" w:rsidP="003209E9">
            <w:pPr>
              <w:jc w:val="center"/>
              <w:rPr>
                <w:rFonts w:ascii="Times New Roman" w:hAnsi="Times New Roman" w:cs="Times New Roman"/>
                <w:b/>
                <w:sz w:val="24"/>
                <w:szCs w:val="24"/>
              </w:rPr>
            </w:pPr>
            <w:r w:rsidRPr="0010445B">
              <w:rPr>
                <w:rFonts w:ascii="Times New Roman" w:hAnsi="Times New Roman" w:cs="Times New Roman"/>
                <w:b/>
                <w:sz w:val="24"/>
                <w:szCs w:val="24"/>
              </w:rPr>
              <w:t>Lung</w:t>
            </w:r>
          </w:p>
        </w:tc>
        <w:tc>
          <w:tcPr>
            <w:tcW w:w="953" w:type="dxa"/>
            <w:tcBorders>
              <w:top w:val="single" w:sz="4" w:space="0" w:color="auto"/>
              <w:left w:val="single" w:sz="4" w:space="0" w:color="auto"/>
              <w:bottom w:val="single" w:sz="4" w:space="0" w:color="auto"/>
              <w:right w:val="single" w:sz="4" w:space="0" w:color="auto"/>
            </w:tcBorders>
            <w:vAlign w:val="center"/>
          </w:tcPr>
          <w:p w14:paraId="1CE8BA96" w14:textId="77777777" w:rsidR="009C169E" w:rsidRPr="0010445B" w:rsidRDefault="009C169E" w:rsidP="003209E9">
            <w:pPr>
              <w:jc w:val="center"/>
              <w:rPr>
                <w:rFonts w:ascii="Times New Roman" w:hAnsi="Times New Roman" w:cs="Times New Roman"/>
                <w:b/>
                <w:sz w:val="24"/>
                <w:szCs w:val="24"/>
              </w:rPr>
            </w:pPr>
            <w:r w:rsidRPr="0010445B">
              <w:rPr>
                <w:rFonts w:ascii="Times New Roman" w:hAnsi="Times New Roman" w:cs="Times New Roman"/>
                <w:b/>
                <w:sz w:val="24"/>
                <w:szCs w:val="24"/>
              </w:rPr>
              <w:t>Stomach</w:t>
            </w:r>
          </w:p>
        </w:tc>
        <w:tc>
          <w:tcPr>
            <w:tcW w:w="953" w:type="dxa"/>
            <w:tcBorders>
              <w:top w:val="single" w:sz="4" w:space="0" w:color="auto"/>
              <w:left w:val="single" w:sz="4" w:space="0" w:color="auto"/>
              <w:bottom w:val="single" w:sz="4" w:space="0" w:color="auto"/>
              <w:right w:val="single" w:sz="4" w:space="0" w:color="auto"/>
            </w:tcBorders>
            <w:vAlign w:val="center"/>
          </w:tcPr>
          <w:p w14:paraId="274AC97C" w14:textId="77777777" w:rsidR="009C169E" w:rsidRPr="0010445B" w:rsidRDefault="009C169E" w:rsidP="003209E9">
            <w:pPr>
              <w:jc w:val="center"/>
              <w:rPr>
                <w:rFonts w:ascii="Times New Roman" w:hAnsi="Times New Roman" w:cs="Times New Roman"/>
                <w:b/>
                <w:sz w:val="24"/>
                <w:szCs w:val="24"/>
              </w:rPr>
            </w:pPr>
            <w:r w:rsidRPr="0010445B">
              <w:rPr>
                <w:rFonts w:ascii="Times New Roman" w:hAnsi="Times New Roman" w:cs="Times New Roman"/>
                <w:b/>
                <w:sz w:val="24"/>
                <w:szCs w:val="24"/>
              </w:rPr>
              <w:t>Intestine</w:t>
            </w:r>
          </w:p>
        </w:tc>
        <w:tc>
          <w:tcPr>
            <w:tcW w:w="953" w:type="dxa"/>
            <w:tcBorders>
              <w:top w:val="single" w:sz="4" w:space="0" w:color="auto"/>
              <w:left w:val="single" w:sz="4" w:space="0" w:color="auto"/>
              <w:bottom w:val="single" w:sz="4" w:space="0" w:color="auto"/>
              <w:right w:val="single" w:sz="4" w:space="0" w:color="auto"/>
            </w:tcBorders>
            <w:vAlign w:val="center"/>
          </w:tcPr>
          <w:p w14:paraId="7B206E57" w14:textId="77777777" w:rsidR="009C169E" w:rsidRPr="0010445B" w:rsidRDefault="009C169E" w:rsidP="003209E9">
            <w:pPr>
              <w:jc w:val="center"/>
              <w:rPr>
                <w:rFonts w:ascii="Times New Roman" w:hAnsi="Times New Roman" w:cs="Times New Roman"/>
                <w:b/>
                <w:sz w:val="24"/>
                <w:szCs w:val="24"/>
              </w:rPr>
            </w:pPr>
            <w:r w:rsidRPr="0010445B">
              <w:rPr>
                <w:rFonts w:ascii="Times New Roman" w:hAnsi="Times New Roman" w:cs="Times New Roman"/>
                <w:b/>
                <w:sz w:val="24"/>
                <w:szCs w:val="24"/>
              </w:rPr>
              <w:t>Blood</w:t>
            </w:r>
          </w:p>
        </w:tc>
        <w:tc>
          <w:tcPr>
            <w:tcW w:w="953" w:type="dxa"/>
            <w:tcBorders>
              <w:top w:val="single" w:sz="4" w:space="0" w:color="auto"/>
              <w:left w:val="single" w:sz="4" w:space="0" w:color="auto"/>
              <w:bottom w:val="single" w:sz="4" w:space="0" w:color="auto"/>
              <w:right w:val="single" w:sz="4" w:space="0" w:color="auto"/>
            </w:tcBorders>
            <w:vAlign w:val="center"/>
          </w:tcPr>
          <w:p w14:paraId="2635E6B5" w14:textId="77777777" w:rsidR="009C169E" w:rsidRPr="0010445B" w:rsidRDefault="009C169E" w:rsidP="003209E9">
            <w:pPr>
              <w:jc w:val="center"/>
              <w:rPr>
                <w:rFonts w:ascii="Times New Roman" w:hAnsi="Times New Roman" w:cs="Times New Roman"/>
                <w:b/>
                <w:sz w:val="24"/>
                <w:szCs w:val="24"/>
              </w:rPr>
            </w:pPr>
            <w:r w:rsidRPr="0010445B">
              <w:rPr>
                <w:rFonts w:ascii="Times New Roman" w:hAnsi="Times New Roman" w:cs="Times New Roman"/>
                <w:b/>
                <w:sz w:val="24"/>
                <w:szCs w:val="24"/>
              </w:rPr>
              <w:t>Skin</w:t>
            </w:r>
          </w:p>
        </w:tc>
        <w:tc>
          <w:tcPr>
            <w:tcW w:w="953" w:type="dxa"/>
            <w:tcBorders>
              <w:top w:val="single" w:sz="4" w:space="0" w:color="auto"/>
              <w:left w:val="single" w:sz="4" w:space="0" w:color="auto"/>
              <w:bottom w:val="single" w:sz="4" w:space="0" w:color="auto"/>
              <w:right w:val="single" w:sz="4" w:space="0" w:color="auto"/>
            </w:tcBorders>
            <w:vAlign w:val="center"/>
          </w:tcPr>
          <w:p w14:paraId="7CE08531" w14:textId="77777777" w:rsidR="009C169E" w:rsidRPr="0010445B" w:rsidRDefault="009C169E" w:rsidP="003209E9">
            <w:pPr>
              <w:jc w:val="center"/>
              <w:rPr>
                <w:rFonts w:ascii="Times New Roman" w:hAnsi="Times New Roman" w:cs="Times New Roman"/>
                <w:b/>
                <w:sz w:val="24"/>
                <w:szCs w:val="24"/>
              </w:rPr>
            </w:pPr>
            <w:r w:rsidRPr="0010445B">
              <w:rPr>
                <w:rFonts w:ascii="Times New Roman" w:hAnsi="Times New Roman" w:cs="Times New Roman"/>
                <w:b/>
                <w:sz w:val="24"/>
                <w:szCs w:val="24"/>
              </w:rPr>
              <w:t>Head and legs</w:t>
            </w:r>
          </w:p>
        </w:tc>
        <w:tc>
          <w:tcPr>
            <w:tcW w:w="953" w:type="dxa"/>
            <w:tcBorders>
              <w:top w:val="single" w:sz="4" w:space="0" w:color="auto"/>
              <w:left w:val="single" w:sz="4" w:space="0" w:color="auto"/>
              <w:bottom w:val="single" w:sz="4" w:space="0" w:color="auto"/>
              <w:right w:val="single" w:sz="4" w:space="0" w:color="auto"/>
            </w:tcBorders>
            <w:vAlign w:val="center"/>
          </w:tcPr>
          <w:p w14:paraId="4C62A807" w14:textId="77777777" w:rsidR="009C169E" w:rsidRPr="0010445B" w:rsidRDefault="009C169E" w:rsidP="003209E9">
            <w:pPr>
              <w:jc w:val="center"/>
              <w:rPr>
                <w:rFonts w:ascii="Times New Roman" w:hAnsi="Times New Roman" w:cs="Times New Roman"/>
                <w:b/>
                <w:sz w:val="24"/>
                <w:szCs w:val="24"/>
              </w:rPr>
            </w:pPr>
            <w:r w:rsidRPr="0010445B">
              <w:rPr>
                <w:rFonts w:ascii="Times New Roman" w:hAnsi="Times New Roman" w:cs="Times New Roman"/>
                <w:b/>
                <w:sz w:val="24"/>
                <w:szCs w:val="24"/>
              </w:rPr>
              <w:t>Total inedible</w:t>
            </w:r>
          </w:p>
        </w:tc>
      </w:tr>
      <w:tr w:rsidR="009C169E" w:rsidRPr="0010445B" w14:paraId="24C3E5CC" w14:textId="77777777" w:rsidTr="003209E9">
        <w:trPr>
          <w:trHeight w:val="864"/>
        </w:trPr>
        <w:tc>
          <w:tcPr>
            <w:tcW w:w="664" w:type="dxa"/>
            <w:tcBorders>
              <w:top w:val="single" w:sz="4" w:space="0" w:color="auto"/>
              <w:left w:val="single" w:sz="4" w:space="0" w:color="auto"/>
              <w:bottom w:val="single" w:sz="4" w:space="0" w:color="auto"/>
              <w:right w:val="single" w:sz="4" w:space="0" w:color="auto"/>
            </w:tcBorders>
            <w:vAlign w:val="center"/>
          </w:tcPr>
          <w:p w14:paraId="29425AD3" w14:textId="77777777" w:rsidR="009C169E" w:rsidRPr="0010445B" w:rsidRDefault="009C169E" w:rsidP="003209E9">
            <w:pPr>
              <w:rPr>
                <w:rFonts w:ascii="Times New Roman" w:hAnsi="Times New Roman" w:cs="Times New Roman"/>
                <w:sz w:val="24"/>
                <w:szCs w:val="24"/>
              </w:rPr>
            </w:pPr>
            <w:r w:rsidRPr="0010445B">
              <w:rPr>
                <w:rFonts w:ascii="Times New Roman" w:hAnsi="Times New Roman" w:cs="Times New Roman"/>
                <w:sz w:val="24"/>
                <w:szCs w:val="24"/>
              </w:rPr>
              <w:t>1.</w:t>
            </w:r>
          </w:p>
        </w:tc>
        <w:tc>
          <w:tcPr>
            <w:tcW w:w="897" w:type="dxa"/>
            <w:tcBorders>
              <w:top w:val="single" w:sz="4" w:space="0" w:color="auto"/>
              <w:left w:val="single" w:sz="4" w:space="0" w:color="auto"/>
              <w:bottom w:val="single" w:sz="4" w:space="0" w:color="auto"/>
              <w:right w:val="single" w:sz="4" w:space="0" w:color="auto"/>
            </w:tcBorders>
            <w:vAlign w:val="center"/>
          </w:tcPr>
          <w:p w14:paraId="71A311EA" w14:textId="77777777" w:rsidR="009C169E" w:rsidRPr="0010445B" w:rsidRDefault="009C169E" w:rsidP="003209E9">
            <w:pPr>
              <w:jc w:val="center"/>
              <w:rPr>
                <w:rFonts w:ascii="Times New Roman" w:hAnsi="Times New Roman" w:cs="Times New Roman"/>
                <w:sz w:val="24"/>
                <w:szCs w:val="24"/>
              </w:rPr>
            </w:pPr>
            <w:r w:rsidRPr="0010445B">
              <w:rPr>
                <w:rFonts w:ascii="Times New Roman" w:hAnsi="Times New Roman" w:cs="Times New Roman"/>
                <w:sz w:val="24"/>
                <w:szCs w:val="24"/>
              </w:rPr>
              <w:t>G1</w:t>
            </w:r>
          </w:p>
        </w:tc>
        <w:tc>
          <w:tcPr>
            <w:tcW w:w="952" w:type="dxa"/>
            <w:tcBorders>
              <w:top w:val="single" w:sz="4" w:space="0" w:color="auto"/>
              <w:left w:val="single" w:sz="4" w:space="0" w:color="auto"/>
              <w:bottom w:val="single" w:sz="4" w:space="0" w:color="auto"/>
              <w:right w:val="single" w:sz="4" w:space="0" w:color="auto"/>
            </w:tcBorders>
            <w:vAlign w:val="center"/>
          </w:tcPr>
          <w:p w14:paraId="17F31FDE"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0.44 ± 0.05</w:t>
            </w:r>
          </w:p>
        </w:tc>
        <w:tc>
          <w:tcPr>
            <w:tcW w:w="953" w:type="dxa"/>
            <w:tcBorders>
              <w:top w:val="single" w:sz="4" w:space="0" w:color="auto"/>
              <w:left w:val="single" w:sz="4" w:space="0" w:color="auto"/>
              <w:bottom w:val="single" w:sz="4" w:space="0" w:color="auto"/>
              <w:right w:val="single" w:sz="4" w:space="0" w:color="auto"/>
            </w:tcBorders>
            <w:vAlign w:val="center"/>
          </w:tcPr>
          <w:p w14:paraId="651A43D0"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0.14 ± 0.01</w:t>
            </w:r>
          </w:p>
        </w:tc>
        <w:tc>
          <w:tcPr>
            <w:tcW w:w="953" w:type="dxa"/>
            <w:tcBorders>
              <w:top w:val="single" w:sz="4" w:space="0" w:color="auto"/>
              <w:left w:val="single" w:sz="4" w:space="0" w:color="auto"/>
              <w:bottom w:val="single" w:sz="4" w:space="0" w:color="auto"/>
              <w:right w:val="single" w:sz="4" w:space="0" w:color="auto"/>
            </w:tcBorders>
            <w:vAlign w:val="center"/>
          </w:tcPr>
          <w:p w14:paraId="3BA87D4C"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0.12 ± 0.01</w:t>
            </w:r>
          </w:p>
        </w:tc>
        <w:tc>
          <w:tcPr>
            <w:tcW w:w="953" w:type="dxa"/>
            <w:tcBorders>
              <w:top w:val="single" w:sz="4" w:space="0" w:color="auto"/>
              <w:left w:val="single" w:sz="4" w:space="0" w:color="auto"/>
              <w:bottom w:val="single" w:sz="4" w:space="0" w:color="auto"/>
              <w:right w:val="single" w:sz="4" w:space="0" w:color="auto"/>
            </w:tcBorders>
            <w:vAlign w:val="center"/>
          </w:tcPr>
          <w:p w14:paraId="49DB9451"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0.06 ± 0.02</w:t>
            </w:r>
          </w:p>
        </w:tc>
        <w:tc>
          <w:tcPr>
            <w:tcW w:w="953" w:type="dxa"/>
            <w:tcBorders>
              <w:top w:val="single" w:sz="4" w:space="0" w:color="auto"/>
              <w:left w:val="single" w:sz="4" w:space="0" w:color="auto"/>
              <w:bottom w:val="single" w:sz="4" w:space="0" w:color="auto"/>
              <w:right w:val="single" w:sz="4" w:space="0" w:color="auto"/>
            </w:tcBorders>
            <w:vAlign w:val="center"/>
          </w:tcPr>
          <w:p w14:paraId="07D5BAC0"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0.21 ± 0.02</w:t>
            </w:r>
          </w:p>
        </w:tc>
        <w:tc>
          <w:tcPr>
            <w:tcW w:w="953" w:type="dxa"/>
            <w:tcBorders>
              <w:top w:val="single" w:sz="4" w:space="0" w:color="auto"/>
              <w:left w:val="single" w:sz="4" w:space="0" w:color="auto"/>
              <w:bottom w:val="single" w:sz="4" w:space="0" w:color="auto"/>
              <w:right w:val="single" w:sz="4" w:space="0" w:color="auto"/>
            </w:tcBorders>
            <w:vAlign w:val="center"/>
          </w:tcPr>
          <w:p w14:paraId="2D6A0AA1"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0.97 ± 0.04</w:t>
            </w:r>
          </w:p>
        </w:tc>
        <w:tc>
          <w:tcPr>
            <w:tcW w:w="953" w:type="dxa"/>
            <w:tcBorders>
              <w:top w:val="single" w:sz="4" w:space="0" w:color="auto"/>
              <w:left w:val="single" w:sz="4" w:space="0" w:color="auto"/>
              <w:bottom w:val="single" w:sz="4" w:space="0" w:color="auto"/>
              <w:right w:val="single" w:sz="4" w:space="0" w:color="auto"/>
            </w:tcBorders>
            <w:vAlign w:val="center"/>
          </w:tcPr>
          <w:p w14:paraId="582682C7"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0.61 ± 0.02</w:t>
            </w:r>
          </w:p>
        </w:tc>
        <w:tc>
          <w:tcPr>
            <w:tcW w:w="953" w:type="dxa"/>
            <w:tcBorders>
              <w:top w:val="single" w:sz="4" w:space="0" w:color="auto"/>
              <w:left w:val="single" w:sz="4" w:space="0" w:color="auto"/>
              <w:bottom w:val="single" w:sz="4" w:space="0" w:color="auto"/>
              <w:right w:val="single" w:sz="4" w:space="0" w:color="auto"/>
            </w:tcBorders>
            <w:vAlign w:val="center"/>
          </w:tcPr>
          <w:p w14:paraId="5873E049"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1.54 ± 0.13</w:t>
            </w:r>
          </w:p>
        </w:tc>
        <w:tc>
          <w:tcPr>
            <w:tcW w:w="953" w:type="dxa"/>
            <w:tcBorders>
              <w:top w:val="single" w:sz="4" w:space="0" w:color="auto"/>
              <w:left w:val="single" w:sz="4" w:space="0" w:color="auto"/>
              <w:bottom w:val="single" w:sz="4" w:space="0" w:color="auto"/>
              <w:right w:val="single" w:sz="4" w:space="0" w:color="auto"/>
            </w:tcBorders>
            <w:vAlign w:val="center"/>
          </w:tcPr>
          <w:p w14:paraId="7070421C"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0.78 ± 0.06</w:t>
            </w:r>
          </w:p>
        </w:tc>
        <w:tc>
          <w:tcPr>
            <w:tcW w:w="953" w:type="dxa"/>
            <w:tcBorders>
              <w:top w:val="single" w:sz="4" w:space="0" w:color="auto"/>
              <w:left w:val="single" w:sz="4" w:space="0" w:color="auto"/>
              <w:bottom w:val="single" w:sz="4" w:space="0" w:color="auto"/>
              <w:right w:val="single" w:sz="4" w:space="0" w:color="auto"/>
            </w:tcBorders>
            <w:vAlign w:val="center"/>
          </w:tcPr>
          <w:p w14:paraId="1DA5141A"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0.62 ± 0.04</w:t>
            </w:r>
          </w:p>
        </w:tc>
        <w:tc>
          <w:tcPr>
            <w:tcW w:w="953" w:type="dxa"/>
            <w:tcBorders>
              <w:top w:val="single" w:sz="4" w:space="0" w:color="auto"/>
              <w:left w:val="single" w:sz="4" w:space="0" w:color="auto"/>
              <w:bottom w:val="single" w:sz="4" w:space="0" w:color="auto"/>
              <w:right w:val="single" w:sz="4" w:space="0" w:color="auto"/>
            </w:tcBorders>
            <w:vAlign w:val="center"/>
          </w:tcPr>
          <w:p w14:paraId="6100DA86"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1.76 ± 0.06</w:t>
            </w:r>
            <w:r w:rsidRPr="003C503F">
              <w:rPr>
                <w:rFonts w:ascii="Times New Roman" w:hAnsi="Times New Roman" w:cs="Times New Roman"/>
                <w:sz w:val="24"/>
                <w:szCs w:val="24"/>
                <w:vertAlign w:val="superscript"/>
              </w:rPr>
              <w:t>a</w:t>
            </w:r>
          </w:p>
        </w:tc>
        <w:tc>
          <w:tcPr>
            <w:tcW w:w="953" w:type="dxa"/>
            <w:tcBorders>
              <w:top w:val="single" w:sz="4" w:space="0" w:color="auto"/>
              <w:left w:val="single" w:sz="4" w:space="0" w:color="auto"/>
              <w:bottom w:val="single" w:sz="4" w:space="0" w:color="auto"/>
              <w:right w:val="single" w:sz="4" w:space="0" w:color="auto"/>
            </w:tcBorders>
            <w:vAlign w:val="center"/>
          </w:tcPr>
          <w:p w14:paraId="78CC1F8B"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2.21 ± 0.06</w:t>
            </w:r>
          </w:p>
        </w:tc>
        <w:tc>
          <w:tcPr>
            <w:tcW w:w="953" w:type="dxa"/>
            <w:tcBorders>
              <w:top w:val="single" w:sz="4" w:space="0" w:color="auto"/>
              <w:left w:val="single" w:sz="4" w:space="0" w:color="auto"/>
              <w:bottom w:val="single" w:sz="4" w:space="0" w:color="auto"/>
              <w:right w:val="single" w:sz="4" w:space="0" w:color="auto"/>
            </w:tcBorders>
            <w:vAlign w:val="center"/>
          </w:tcPr>
          <w:p w14:paraId="49E301AB"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7.53 ± 0.08</w:t>
            </w:r>
          </w:p>
        </w:tc>
      </w:tr>
      <w:tr w:rsidR="009C169E" w:rsidRPr="0010445B" w14:paraId="443D95CB" w14:textId="77777777" w:rsidTr="003209E9">
        <w:trPr>
          <w:trHeight w:val="864"/>
        </w:trPr>
        <w:tc>
          <w:tcPr>
            <w:tcW w:w="664" w:type="dxa"/>
            <w:tcBorders>
              <w:top w:val="single" w:sz="4" w:space="0" w:color="auto"/>
              <w:left w:val="single" w:sz="4" w:space="0" w:color="auto"/>
              <w:bottom w:val="single" w:sz="4" w:space="0" w:color="auto"/>
              <w:right w:val="single" w:sz="4" w:space="0" w:color="auto"/>
            </w:tcBorders>
            <w:vAlign w:val="center"/>
          </w:tcPr>
          <w:p w14:paraId="0A539370" w14:textId="77777777" w:rsidR="009C169E" w:rsidRPr="0010445B" w:rsidRDefault="009C169E" w:rsidP="003209E9">
            <w:pPr>
              <w:rPr>
                <w:rFonts w:ascii="Times New Roman" w:hAnsi="Times New Roman" w:cs="Times New Roman"/>
                <w:sz w:val="24"/>
                <w:szCs w:val="24"/>
              </w:rPr>
            </w:pPr>
            <w:r w:rsidRPr="0010445B">
              <w:rPr>
                <w:rFonts w:ascii="Times New Roman" w:hAnsi="Times New Roman" w:cs="Times New Roman"/>
                <w:sz w:val="24"/>
                <w:szCs w:val="24"/>
              </w:rPr>
              <w:t>2.</w:t>
            </w:r>
          </w:p>
        </w:tc>
        <w:tc>
          <w:tcPr>
            <w:tcW w:w="897" w:type="dxa"/>
            <w:tcBorders>
              <w:top w:val="single" w:sz="4" w:space="0" w:color="auto"/>
              <w:left w:val="single" w:sz="4" w:space="0" w:color="auto"/>
              <w:bottom w:val="single" w:sz="4" w:space="0" w:color="auto"/>
              <w:right w:val="single" w:sz="4" w:space="0" w:color="auto"/>
            </w:tcBorders>
            <w:vAlign w:val="center"/>
          </w:tcPr>
          <w:p w14:paraId="434BD860" w14:textId="77777777" w:rsidR="009C169E" w:rsidRPr="0010445B" w:rsidRDefault="009C169E" w:rsidP="003209E9">
            <w:pPr>
              <w:jc w:val="center"/>
              <w:rPr>
                <w:rFonts w:ascii="Times New Roman" w:hAnsi="Times New Roman" w:cs="Times New Roman"/>
                <w:sz w:val="24"/>
                <w:szCs w:val="24"/>
              </w:rPr>
            </w:pPr>
            <w:r w:rsidRPr="0010445B">
              <w:rPr>
                <w:rFonts w:ascii="Times New Roman" w:hAnsi="Times New Roman" w:cs="Times New Roman"/>
                <w:sz w:val="24"/>
                <w:szCs w:val="24"/>
              </w:rPr>
              <w:t>G2</w:t>
            </w:r>
          </w:p>
        </w:tc>
        <w:tc>
          <w:tcPr>
            <w:tcW w:w="952" w:type="dxa"/>
            <w:tcBorders>
              <w:top w:val="single" w:sz="4" w:space="0" w:color="auto"/>
              <w:left w:val="single" w:sz="4" w:space="0" w:color="auto"/>
              <w:bottom w:val="single" w:sz="4" w:space="0" w:color="auto"/>
              <w:right w:val="single" w:sz="4" w:space="0" w:color="auto"/>
            </w:tcBorders>
            <w:vAlign w:val="center"/>
          </w:tcPr>
          <w:p w14:paraId="4FB8A68D"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0.34 ± 0.01</w:t>
            </w:r>
          </w:p>
        </w:tc>
        <w:tc>
          <w:tcPr>
            <w:tcW w:w="953" w:type="dxa"/>
            <w:tcBorders>
              <w:top w:val="single" w:sz="4" w:space="0" w:color="auto"/>
              <w:left w:val="single" w:sz="4" w:space="0" w:color="auto"/>
              <w:bottom w:val="single" w:sz="4" w:space="0" w:color="auto"/>
              <w:right w:val="single" w:sz="4" w:space="0" w:color="auto"/>
            </w:tcBorders>
            <w:vAlign w:val="center"/>
          </w:tcPr>
          <w:p w14:paraId="79DA5A97"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0.13 ± 0.01</w:t>
            </w:r>
          </w:p>
        </w:tc>
        <w:tc>
          <w:tcPr>
            <w:tcW w:w="953" w:type="dxa"/>
            <w:tcBorders>
              <w:top w:val="single" w:sz="4" w:space="0" w:color="auto"/>
              <w:left w:val="single" w:sz="4" w:space="0" w:color="auto"/>
              <w:bottom w:val="single" w:sz="4" w:space="0" w:color="auto"/>
              <w:right w:val="single" w:sz="4" w:space="0" w:color="auto"/>
            </w:tcBorders>
            <w:vAlign w:val="center"/>
          </w:tcPr>
          <w:p w14:paraId="48D25E39"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0.12 ± 0.01</w:t>
            </w:r>
          </w:p>
        </w:tc>
        <w:tc>
          <w:tcPr>
            <w:tcW w:w="953" w:type="dxa"/>
            <w:tcBorders>
              <w:top w:val="single" w:sz="4" w:space="0" w:color="auto"/>
              <w:left w:val="single" w:sz="4" w:space="0" w:color="auto"/>
              <w:bottom w:val="single" w:sz="4" w:space="0" w:color="auto"/>
              <w:right w:val="single" w:sz="4" w:space="0" w:color="auto"/>
            </w:tcBorders>
            <w:vAlign w:val="center"/>
          </w:tcPr>
          <w:p w14:paraId="497584DA"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0.06 ± 0.01</w:t>
            </w:r>
          </w:p>
        </w:tc>
        <w:tc>
          <w:tcPr>
            <w:tcW w:w="953" w:type="dxa"/>
            <w:tcBorders>
              <w:top w:val="single" w:sz="4" w:space="0" w:color="auto"/>
              <w:left w:val="single" w:sz="4" w:space="0" w:color="auto"/>
              <w:bottom w:val="single" w:sz="4" w:space="0" w:color="auto"/>
              <w:right w:val="single" w:sz="4" w:space="0" w:color="auto"/>
            </w:tcBorders>
            <w:vAlign w:val="center"/>
          </w:tcPr>
          <w:p w14:paraId="3C76785C"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0.19 ± 0.02</w:t>
            </w:r>
          </w:p>
        </w:tc>
        <w:tc>
          <w:tcPr>
            <w:tcW w:w="953" w:type="dxa"/>
            <w:tcBorders>
              <w:top w:val="single" w:sz="4" w:space="0" w:color="auto"/>
              <w:left w:val="single" w:sz="4" w:space="0" w:color="auto"/>
              <w:bottom w:val="single" w:sz="4" w:space="0" w:color="auto"/>
              <w:right w:val="single" w:sz="4" w:space="0" w:color="auto"/>
            </w:tcBorders>
            <w:vAlign w:val="center"/>
          </w:tcPr>
          <w:p w14:paraId="27F4411B"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0.83 ± 0.03</w:t>
            </w:r>
          </w:p>
        </w:tc>
        <w:tc>
          <w:tcPr>
            <w:tcW w:w="953" w:type="dxa"/>
            <w:tcBorders>
              <w:top w:val="single" w:sz="4" w:space="0" w:color="auto"/>
              <w:left w:val="single" w:sz="4" w:space="0" w:color="auto"/>
              <w:bottom w:val="single" w:sz="4" w:space="0" w:color="auto"/>
              <w:right w:val="single" w:sz="4" w:space="0" w:color="auto"/>
            </w:tcBorders>
            <w:vAlign w:val="center"/>
          </w:tcPr>
          <w:p w14:paraId="607280EC"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0.60 ± 0.03</w:t>
            </w:r>
          </w:p>
        </w:tc>
        <w:tc>
          <w:tcPr>
            <w:tcW w:w="953" w:type="dxa"/>
            <w:tcBorders>
              <w:top w:val="single" w:sz="4" w:space="0" w:color="auto"/>
              <w:left w:val="single" w:sz="4" w:space="0" w:color="auto"/>
              <w:bottom w:val="single" w:sz="4" w:space="0" w:color="auto"/>
              <w:right w:val="single" w:sz="4" w:space="0" w:color="auto"/>
            </w:tcBorders>
            <w:vAlign w:val="center"/>
          </w:tcPr>
          <w:p w14:paraId="23C8CEF4"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1.76 ± 0.07</w:t>
            </w:r>
          </w:p>
        </w:tc>
        <w:tc>
          <w:tcPr>
            <w:tcW w:w="953" w:type="dxa"/>
            <w:tcBorders>
              <w:top w:val="single" w:sz="4" w:space="0" w:color="auto"/>
              <w:left w:val="single" w:sz="4" w:space="0" w:color="auto"/>
              <w:bottom w:val="single" w:sz="4" w:space="0" w:color="auto"/>
              <w:right w:val="single" w:sz="4" w:space="0" w:color="auto"/>
            </w:tcBorders>
            <w:vAlign w:val="center"/>
          </w:tcPr>
          <w:p w14:paraId="69B82BB9"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0.80 ± 0.06</w:t>
            </w:r>
          </w:p>
        </w:tc>
        <w:tc>
          <w:tcPr>
            <w:tcW w:w="953" w:type="dxa"/>
            <w:tcBorders>
              <w:top w:val="single" w:sz="4" w:space="0" w:color="auto"/>
              <w:left w:val="single" w:sz="4" w:space="0" w:color="auto"/>
              <w:bottom w:val="single" w:sz="4" w:space="0" w:color="auto"/>
              <w:right w:val="single" w:sz="4" w:space="0" w:color="auto"/>
            </w:tcBorders>
            <w:vAlign w:val="center"/>
          </w:tcPr>
          <w:p w14:paraId="5972442D"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0.63 ± 0.04</w:t>
            </w:r>
          </w:p>
        </w:tc>
        <w:tc>
          <w:tcPr>
            <w:tcW w:w="953" w:type="dxa"/>
            <w:tcBorders>
              <w:top w:val="single" w:sz="4" w:space="0" w:color="auto"/>
              <w:left w:val="single" w:sz="4" w:space="0" w:color="auto"/>
              <w:bottom w:val="single" w:sz="4" w:space="0" w:color="auto"/>
              <w:right w:val="single" w:sz="4" w:space="0" w:color="auto"/>
            </w:tcBorders>
            <w:vAlign w:val="center"/>
          </w:tcPr>
          <w:p w14:paraId="0FAE68BD"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1.73 ± 0.05</w:t>
            </w:r>
            <w:r w:rsidRPr="003C503F">
              <w:rPr>
                <w:rFonts w:ascii="Times New Roman" w:hAnsi="Times New Roman" w:cs="Times New Roman"/>
                <w:sz w:val="24"/>
                <w:szCs w:val="24"/>
                <w:vertAlign w:val="superscript"/>
              </w:rPr>
              <w:t xml:space="preserve"> a</w:t>
            </w:r>
          </w:p>
        </w:tc>
        <w:tc>
          <w:tcPr>
            <w:tcW w:w="953" w:type="dxa"/>
            <w:tcBorders>
              <w:top w:val="single" w:sz="4" w:space="0" w:color="auto"/>
              <w:left w:val="single" w:sz="4" w:space="0" w:color="auto"/>
              <w:bottom w:val="single" w:sz="4" w:space="0" w:color="auto"/>
              <w:right w:val="single" w:sz="4" w:space="0" w:color="auto"/>
            </w:tcBorders>
            <w:vAlign w:val="center"/>
          </w:tcPr>
          <w:p w14:paraId="30F4CDD6"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2.27 ± 0.09</w:t>
            </w:r>
          </w:p>
        </w:tc>
        <w:tc>
          <w:tcPr>
            <w:tcW w:w="953" w:type="dxa"/>
            <w:tcBorders>
              <w:top w:val="single" w:sz="4" w:space="0" w:color="auto"/>
              <w:left w:val="single" w:sz="4" w:space="0" w:color="auto"/>
              <w:bottom w:val="single" w:sz="4" w:space="0" w:color="auto"/>
              <w:right w:val="single" w:sz="4" w:space="0" w:color="auto"/>
            </w:tcBorders>
            <w:vAlign w:val="center"/>
          </w:tcPr>
          <w:p w14:paraId="3A8966E8"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7.78 ± 0.10</w:t>
            </w:r>
          </w:p>
        </w:tc>
      </w:tr>
      <w:tr w:rsidR="009C169E" w:rsidRPr="0010445B" w14:paraId="650A64DE" w14:textId="77777777" w:rsidTr="003209E9">
        <w:trPr>
          <w:trHeight w:val="864"/>
        </w:trPr>
        <w:tc>
          <w:tcPr>
            <w:tcW w:w="664" w:type="dxa"/>
            <w:tcBorders>
              <w:top w:val="single" w:sz="4" w:space="0" w:color="auto"/>
              <w:left w:val="single" w:sz="4" w:space="0" w:color="auto"/>
              <w:bottom w:val="single" w:sz="4" w:space="0" w:color="auto"/>
              <w:right w:val="single" w:sz="4" w:space="0" w:color="auto"/>
            </w:tcBorders>
            <w:vAlign w:val="center"/>
          </w:tcPr>
          <w:p w14:paraId="09A8597A" w14:textId="77777777" w:rsidR="009C169E" w:rsidRPr="0010445B" w:rsidRDefault="009C169E" w:rsidP="003209E9">
            <w:pPr>
              <w:rPr>
                <w:rFonts w:ascii="Times New Roman" w:hAnsi="Times New Roman" w:cs="Times New Roman"/>
                <w:sz w:val="24"/>
                <w:szCs w:val="24"/>
              </w:rPr>
            </w:pPr>
            <w:r w:rsidRPr="0010445B">
              <w:rPr>
                <w:rFonts w:ascii="Times New Roman" w:hAnsi="Times New Roman" w:cs="Times New Roman"/>
                <w:sz w:val="24"/>
                <w:szCs w:val="24"/>
              </w:rPr>
              <w:t>3.</w:t>
            </w:r>
          </w:p>
        </w:tc>
        <w:tc>
          <w:tcPr>
            <w:tcW w:w="897" w:type="dxa"/>
            <w:tcBorders>
              <w:top w:val="single" w:sz="4" w:space="0" w:color="auto"/>
              <w:left w:val="single" w:sz="4" w:space="0" w:color="auto"/>
              <w:bottom w:val="single" w:sz="4" w:space="0" w:color="auto"/>
              <w:right w:val="single" w:sz="4" w:space="0" w:color="auto"/>
            </w:tcBorders>
            <w:vAlign w:val="center"/>
          </w:tcPr>
          <w:p w14:paraId="1A7D50CC" w14:textId="77777777" w:rsidR="009C169E" w:rsidRPr="0010445B" w:rsidRDefault="009C169E" w:rsidP="003209E9">
            <w:pPr>
              <w:jc w:val="center"/>
              <w:rPr>
                <w:rFonts w:ascii="Times New Roman" w:hAnsi="Times New Roman" w:cs="Times New Roman"/>
                <w:sz w:val="24"/>
                <w:szCs w:val="24"/>
              </w:rPr>
            </w:pPr>
            <w:r w:rsidRPr="0010445B">
              <w:rPr>
                <w:rFonts w:ascii="Times New Roman" w:hAnsi="Times New Roman" w:cs="Times New Roman"/>
                <w:sz w:val="24"/>
                <w:szCs w:val="24"/>
              </w:rPr>
              <w:t>G3</w:t>
            </w:r>
          </w:p>
        </w:tc>
        <w:tc>
          <w:tcPr>
            <w:tcW w:w="952" w:type="dxa"/>
            <w:tcBorders>
              <w:top w:val="single" w:sz="4" w:space="0" w:color="auto"/>
              <w:left w:val="single" w:sz="4" w:space="0" w:color="auto"/>
              <w:bottom w:val="single" w:sz="4" w:space="0" w:color="auto"/>
              <w:right w:val="single" w:sz="4" w:space="0" w:color="auto"/>
            </w:tcBorders>
            <w:vAlign w:val="center"/>
          </w:tcPr>
          <w:p w14:paraId="549173C8"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0.49 ± 0.06</w:t>
            </w:r>
          </w:p>
        </w:tc>
        <w:tc>
          <w:tcPr>
            <w:tcW w:w="953" w:type="dxa"/>
            <w:tcBorders>
              <w:top w:val="single" w:sz="4" w:space="0" w:color="auto"/>
              <w:left w:val="single" w:sz="4" w:space="0" w:color="auto"/>
              <w:bottom w:val="single" w:sz="4" w:space="0" w:color="auto"/>
              <w:right w:val="single" w:sz="4" w:space="0" w:color="auto"/>
            </w:tcBorders>
            <w:vAlign w:val="center"/>
          </w:tcPr>
          <w:p w14:paraId="6B13990B"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0.13 ± 0.01</w:t>
            </w:r>
          </w:p>
        </w:tc>
        <w:tc>
          <w:tcPr>
            <w:tcW w:w="953" w:type="dxa"/>
            <w:tcBorders>
              <w:top w:val="single" w:sz="4" w:space="0" w:color="auto"/>
              <w:left w:val="single" w:sz="4" w:space="0" w:color="auto"/>
              <w:bottom w:val="single" w:sz="4" w:space="0" w:color="auto"/>
              <w:right w:val="single" w:sz="4" w:space="0" w:color="auto"/>
            </w:tcBorders>
            <w:vAlign w:val="center"/>
          </w:tcPr>
          <w:p w14:paraId="69E32F95"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0.12 ± 0.01</w:t>
            </w:r>
          </w:p>
        </w:tc>
        <w:tc>
          <w:tcPr>
            <w:tcW w:w="953" w:type="dxa"/>
            <w:tcBorders>
              <w:top w:val="single" w:sz="4" w:space="0" w:color="auto"/>
              <w:left w:val="single" w:sz="4" w:space="0" w:color="auto"/>
              <w:bottom w:val="single" w:sz="4" w:space="0" w:color="auto"/>
              <w:right w:val="single" w:sz="4" w:space="0" w:color="auto"/>
            </w:tcBorders>
            <w:vAlign w:val="center"/>
          </w:tcPr>
          <w:p w14:paraId="4BA5593F"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0.09 ± 0.01</w:t>
            </w:r>
          </w:p>
        </w:tc>
        <w:tc>
          <w:tcPr>
            <w:tcW w:w="953" w:type="dxa"/>
            <w:tcBorders>
              <w:top w:val="single" w:sz="4" w:space="0" w:color="auto"/>
              <w:left w:val="single" w:sz="4" w:space="0" w:color="auto"/>
              <w:bottom w:val="single" w:sz="4" w:space="0" w:color="auto"/>
              <w:right w:val="single" w:sz="4" w:space="0" w:color="auto"/>
            </w:tcBorders>
            <w:vAlign w:val="center"/>
          </w:tcPr>
          <w:p w14:paraId="215D91DE"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0.28 ± 0.06</w:t>
            </w:r>
          </w:p>
        </w:tc>
        <w:tc>
          <w:tcPr>
            <w:tcW w:w="953" w:type="dxa"/>
            <w:tcBorders>
              <w:top w:val="single" w:sz="4" w:space="0" w:color="auto"/>
              <w:left w:val="single" w:sz="4" w:space="0" w:color="auto"/>
              <w:bottom w:val="single" w:sz="4" w:space="0" w:color="auto"/>
              <w:right w:val="single" w:sz="4" w:space="0" w:color="auto"/>
            </w:tcBorders>
            <w:vAlign w:val="center"/>
          </w:tcPr>
          <w:p w14:paraId="1DB1AC2B"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1.11 ± 0.12</w:t>
            </w:r>
          </w:p>
        </w:tc>
        <w:tc>
          <w:tcPr>
            <w:tcW w:w="953" w:type="dxa"/>
            <w:tcBorders>
              <w:top w:val="single" w:sz="4" w:space="0" w:color="auto"/>
              <w:left w:val="single" w:sz="4" w:space="0" w:color="auto"/>
              <w:bottom w:val="single" w:sz="4" w:space="0" w:color="auto"/>
              <w:right w:val="single" w:sz="4" w:space="0" w:color="auto"/>
            </w:tcBorders>
            <w:vAlign w:val="center"/>
          </w:tcPr>
          <w:p w14:paraId="4426C224"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0.58 ± 0.01</w:t>
            </w:r>
          </w:p>
        </w:tc>
        <w:tc>
          <w:tcPr>
            <w:tcW w:w="953" w:type="dxa"/>
            <w:tcBorders>
              <w:top w:val="single" w:sz="4" w:space="0" w:color="auto"/>
              <w:left w:val="single" w:sz="4" w:space="0" w:color="auto"/>
              <w:bottom w:val="single" w:sz="4" w:space="0" w:color="auto"/>
              <w:right w:val="single" w:sz="4" w:space="0" w:color="auto"/>
            </w:tcBorders>
            <w:vAlign w:val="center"/>
          </w:tcPr>
          <w:p w14:paraId="1DF2B4B9"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1.89 ± 0.12</w:t>
            </w:r>
          </w:p>
        </w:tc>
        <w:tc>
          <w:tcPr>
            <w:tcW w:w="953" w:type="dxa"/>
            <w:tcBorders>
              <w:top w:val="single" w:sz="4" w:space="0" w:color="auto"/>
              <w:left w:val="single" w:sz="4" w:space="0" w:color="auto"/>
              <w:bottom w:val="single" w:sz="4" w:space="0" w:color="auto"/>
              <w:right w:val="single" w:sz="4" w:space="0" w:color="auto"/>
            </w:tcBorders>
            <w:vAlign w:val="center"/>
          </w:tcPr>
          <w:p w14:paraId="030BE84A"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0.85 ± 0.04</w:t>
            </w:r>
          </w:p>
        </w:tc>
        <w:tc>
          <w:tcPr>
            <w:tcW w:w="953" w:type="dxa"/>
            <w:tcBorders>
              <w:top w:val="single" w:sz="4" w:space="0" w:color="auto"/>
              <w:left w:val="single" w:sz="4" w:space="0" w:color="auto"/>
              <w:bottom w:val="single" w:sz="4" w:space="0" w:color="auto"/>
              <w:right w:val="single" w:sz="4" w:space="0" w:color="auto"/>
            </w:tcBorders>
            <w:vAlign w:val="center"/>
          </w:tcPr>
          <w:p w14:paraId="7ADB1281"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0.72 ± 0.11</w:t>
            </w:r>
          </w:p>
        </w:tc>
        <w:tc>
          <w:tcPr>
            <w:tcW w:w="953" w:type="dxa"/>
            <w:tcBorders>
              <w:top w:val="single" w:sz="4" w:space="0" w:color="auto"/>
              <w:left w:val="single" w:sz="4" w:space="0" w:color="auto"/>
              <w:bottom w:val="single" w:sz="4" w:space="0" w:color="auto"/>
              <w:right w:val="single" w:sz="4" w:space="0" w:color="auto"/>
            </w:tcBorders>
            <w:vAlign w:val="center"/>
          </w:tcPr>
          <w:p w14:paraId="4161E4D6"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2.07 ± 0.03</w:t>
            </w:r>
            <w:r>
              <w:rPr>
                <w:rFonts w:ascii="Times New Roman" w:hAnsi="Times New Roman" w:cs="Times New Roman"/>
                <w:sz w:val="24"/>
                <w:szCs w:val="24"/>
                <w:vertAlign w:val="superscript"/>
              </w:rPr>
              <w:t>b</w:t>
            </w:r>
          </w:p>
        </w:tc>
        <w:tc>
          <w:tcPr>
            <w:tcW w:w="953" w:type="dxa"/>
            <w:tcBorders>
              <w:top w:val="single" w:sz="4" w:space="0" w:color="auto"/>
              <w:left w:val="single" w:sz="4" w:space="0" w:color="auto"/>
              <w:bottom w:val="single" w:sz="4" w:space="0" w:color="auto"/>
              <w:right w:val="single" w:sz="4" w:space="0" w:color="auto"/>
            </w:tcBorders>
            <w:vAlign w:val="center"/>
          </w:tcPr>
          <w:p w14:paraId="6394CDF7"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2.03 ± 0.07</w:t>
            </w:r>
          </w:p>
        </w:tc>
        <w:tc>
          <w:tcPr>
            <w:tcW w:w="953" w:type="dxa"/>
            <w:tcBorders>
              <w:top w:val="single" w:sz="4" w:space="0" w:color="auto"/>
              <w:left w:val="single" w:sz="4" w:space="0" w:color="auto"/>
              <w:bottom w:val="single" w:sz="4" w:space="0" w:color="auto"/>
              <w:right w:val="single" w:sz="4" w:space="0" w:color="auto"/>
            </w:tcBorders>
            <w:vAlign w:val="center"/>
          </w:tcPr>
          <w:p w14:paraId="5EAE6FF8"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8.14 ± 0.27</w:t>
            </w:r>
          </w:p>
        </w:tc>
      </w:tr>
      <w:tr w:rsidR="009C169E" w:rsidRPr="0010445B" w14:paraId="2FAA7D7D" w14:textId="77777777" w:rsidTr="003209E9">
        <w:trPr>
          <w:trHeight w:val="864"/>
        </w:trPr>
        <w:tc>
          <w:tcPr>
            <w:tcW w:w="664" w:type="dxa"/>
            <w:tcBorders>
              <w:top w:val="single" w:sz="4" w:space="0" w:color="auto"/>
              <w:left w:val="single" w:sz="4" w:space="0" w:color="auto"/>
              <w:bottom w:val="single" w:sz="4" w:space="0" w:color="auto"/>
              <w:right w:val="single" w:sz="4" w:space="0" w:color="auto"/>
            </w:tcBorders>
            <w:vAlign w:val="center"/>
          </w:tcPr>
          <w:p w14:paraId="5ACC8871" w14:textId="77777777" w:rsidR="009C169E" w:rsidRPr="0010445B" w:rsidRDefault="009C169E" w:rsidP="003209E9">
            <w:pPr>
              <w:rPr>
                <w:rFonts w:ascii="Times New Roman" w:hAnsi="Times New Roman" w:cs="Times New Roman"/>
                <w:sz w:val="24"/>
                <w:szCs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739B3130" w14:textId="77777777" w:rsidR="009C169E" w:rsidRPr="0010445B" w:rsidRDefault="009C169E" w:rsidP="003209E9">
            <w:pPr>
              <w:jc w:val="center"/>
              <w:rPr>
                <w:rFonts w:ascii="Times New Roman" w:hAnsi="Times New Roman" w:cs="Times New Roman"/>
                <w:sz w:val="24"/>
                <w:szCs w:val="24"/>
              </w:rPr>
            </w:pPr>
            <w:r w:rsidRPr="0010445B">
              <w:rPr>
                <w:rFonts w:ascii="Times New Roman" w:hAnsi="Times New Roman" w:cs="Times New Roman"/>
                <w:sz w:val="24"/>
                <w:szCs w:val="24"/>
              </w:rPr>
              <w:t>SEM</w:t>
            </w:r>
          </w:p>
        </w:tc>
        <w:tc>
          <w:tcPr>
            <w:tcW w:w="952" w:type="dxa"/>
            <w:tcBorders>
              <w:top w:val="single" w:sz="4" w:space="0" w:color="auto"/>
              <w:left w:val="single" w:sz="4" w:space="0" w:color="auto"/>
              <w:bottom w:val="single" w:sz="4" w:space="0" w:color="auto"/>
              <w:right w:val="single" w:sz="4" w:space="0" w:color="auto"/>
            </w:tcBorders>
            <w:vAlign w:val="center"/>
          </w:tcPr>
          <w:p w14:paraId="23BAEBFC" w14:textId="77777777" w:rsidR="009C169E" w:rsidRPr="003C503F" w:rsidRDefault="009C169E" w:rsidP="003209E9">
            <w:pPr>
              <w:jc w:val="center"/>
              <w:rPr>
                <w:rFonts w:ascii="Times New Roman" w:hAnsi="Times New Roman" w:cs="Times New Roman"/>
                <w:sz w:val="24"/>
                <w:szCs w:val="24"/>
              </w:rPr>
            </w:pPr>
            <w:r>
              <w:rPr>
                <w:rFonts w:ascii="Times New Roman" w:hAnsi="Times New Roman" w:cs="Times New Roman"/>
                <w:sz w:val="24"/>
                <w:szCs w:val="24"/>
              </w:rPr>
              <w:t>0.031</w:t>
            </w:r>
          </w:p>
        </w:tc>
        <w:tc>
          <w:tcPr>
            <w:tcW w:w="953" w:type="dxa"/>
            <w:tcBorders>
              <w:top w:val="single" w:sz="4" w:space="0" w:color="auto"/>
              <w:left w:val="single" w:sz="4" w:space="0" w:color="auto"/>
              <w:bottom w:val="single" w:sz="4" w:space="0" w:color="auto"/>
              <w:right w:val="single" w:sz="4" w:space="0" w:color="auto"/>
            </w:tcBorders>
            <w:vAlign w:val="center"/>
          </w:tcPr>
          <w:p w14:paraId="54FBEB9A" w14:textId="77777777" w:rsidR="009C169E" w:rsidRPr="003C503F" w:rsidRDefault="009C169E" w:rsidP="003209E9">
            <w:pPr>
              <w:jc w:val="center"/>
              <w:rPr>
                <w:rFonts w:ascii="Times New Roman" w:hAnsi="Times New Roman" w:cs="Times New Roman"/>
                <w:sz w:val="24"/>
                <w:szCs w:val="24"/>
              </w:rPr>
            </w:pPr>
            <w:r>
              <w:rPr>
                <w:rFonts w:ascii="Times New Roman" w:hAnsi="Times New Roman" w:cs="Times New Roman"/>
                <w:sz w:val="24"/>
                <w:szCs w:val="24"/>
              </w:rPr>
              <w:t>0.0062</w:t>
            </w:r>
          </w:p>
        </w:tc>
        <w:tc>
          <w:tcPr>
            <w:tcW w:w="953" w:type="dxa"/>
            <w:tcBorders>
              <w:top w:val="single" w:sz="4" w:space="0" w:color="auto"/>
              <w:left w:val="single" w:sz="4" w:space="0" w:color="auto"/>
              <w:bottom w:val="single" w:sz="4" w:space="0" w:color="auto"/>
              <w:right w:val="single" w:sz="4" w:space="0" w:color="auto"/>
            </w:tcBorders>
            <w:vAlign w:val="center"/>
          </w:tcPr>
          <w:p w14:paraId="5F8A509B" w14:textId="77777777" w:rsidR="009C169E" w:rsidRPr="003C503F" w:rsidRDefault="009C169E" w:rsidP="003209E9">
            <w:pPr>
              <w:jc w:val="center"/>
              <w:rPr>
                <w:rFonts w:ascii="Times New Roman" w:hAnsi="Times New Roman" w:cs="Times New Roman"/>
                <w:sz w:val="24"/>
                <w:szCs w:val="24"/>
              </w:rPr>
            </w:pPr>
            <w:r>
              <w:rPr>
                <w:rFonts w:ascii="Times New Roman" w:hAnsi="Times New Roman" w:cs="Times New Roman"/>
                <w:sz w:val="24"/>
                <w:szCs w:val="24"/>
              </w:rPr>
              <w:t>0.0047</w:t>
            </w:r>
          </w:p>
        </w:tc>
        <w:tc>
          <w:tcPr>
            <w:tcW w:w="953" w:type="dxa"/>
            <w:tcBorders>
              <w:top w:val="single" w:sz="4" w:space="0" w:color="auto"/>
              <w:left w:val="single" w:sz="4" w:space="0" w:color="auto"/>
              <w:bottom w:val="single" w:sz="4" w:space="0" w:color="auto"/>
              <w:right w:val="single" w:sz="4" w:space="0" w:color="auto"/>
            </w:tcBorders>
            <w:vAlign w:val="center"/>
          </w:tcPr>
          <w:p w14:paraId="58432618" w14:textId="77777777" w:rsidR="009C169E" w:rsidRPr="003C503F" w:rsidRDefault="009C169E" w:rsidP="003209E9">
            <w:pPr>
              <w:jc w:val="center"/>
              <w:rPr>
                <w:rFonts w:ascii="Times New Roman" w:hAnsi="Times New Roman" w:cs="Times New Roman"/>
                <w:sz w:val="24"/>
                <w:szCs w:val="24"/>
              </w:rPr>
            </w:pPr>
            <w:r>
              <w:rPr>
                <w:rFonts w:ascii="Times New Roman" w:hAnsi="Times New Roman" w:cs="Times New Roman"/>
                <w:sz w:val="24"/>
                <w:szCs w:val="24"/>
              </w:rPr>
              <w:t>0.077</w:t>
            </w:r>
          </w:p>
        </w:tc>
        <w:tc>
          <w:tcPr>
            <w:tcW w:w="953" w:type="dxa"/>
            <w:tcBorders>
              <w:top w:val="single" w:sz="4" w:space="0" w:color="auto"/>
              <w:left w:val="single" w:sz="4" w:space="0" w:color="auto"/>
              <w:bottom w:val="single" w:sz="4" w:space="0" w:color="auto"/>
              <w:right w:val="single" w:sz="4" w:space="0" w:color="auto"/>
            </w:tcBorders>
            <w:vAlign w:val="center"/>
          </w:tcPr>
          <w:p w14:paraId="2319541E" w14:textId="77777777" w:rsidR="009C169E" w:rsidRPr="003C503F" w:rsidRDefault="009C169E" w:rsidP="003209E9">
            <w:pPr>
              <w:spacing w:after="160"/>
              <w:jc w:val="center"/>
              <w:rPr>
                <w:rFonts w:ascii="Times New Roman" w:hAnsi="Times New Roman" w:cs="Times New Roman"/>
                <w:sz w:val="24"/>
                <w:szCs w:val="24"/>
              </w:rPr>
            </w:pPr>
            <w:r>
              <w:rPr>
                <w:rFonts w:ascii="Times New Roman" w:hAnsi="Times New Roman" w:cs="Times New Roman"/>
                <w:sz w:val="24"/>
                <w:szCs w:val="24"/>
              </w:rPr>
              <w:t>0.0229</w:t>
            </w:r>
          </w:p>
        </w:tc>
        <w:tc>
          <w:tcPr>
            <w:tcW w:w="953" w:type="dxa"/>
            <w:tcBorders>
              <w:top w:val="single" w:sz="4" w:space="0" w:color="auto"/>
              <w:left w:val="single" w:sz="4" w:space="0" w:color="auto"/>
              <w:bottom w:val="single" w:sz="4" w:space="0" w:color="auto"/>
              <w:right w:val="single" w:sz="4" w:space="0" w:color="auto"/>
            </w:tcBorders>
            <w:vAlign w:val="center"/>
          </w:tcPr>
          <w:p w14:paraId="1DBCBDDF" w14:textId="77777777" w:rsidR="009C169E" w:rsidRPr="003C503F" w:rsidRDefault="009C169E" w:rsidP="003209E9">
            <w:pPr>
              <w:jc w:val="center"/>
              <w:rPr>
                <w:rFonts w:ascii="Times New Roman" w:hAnsi="Times New Roman" w:cs="Times New Roman"/>
                <w:sz w:val="24"/>
                <w:szCs w:val="24"/>
              </w:rPr>
            </w:pPr>
            <w:r>
              <w:rPr>
                <w:rFonts w:ascii="Times New Roman" w:hAnsi="Times New Roman" w:cs="Times New Roman"/>
                <w:sz w:val="24"/>
                <w:szCs w:val="24"/>
              </w:rPr>
              <w:t>0.0557</w:t>
            </w:r>
          </w:p>
        </w:tc>
        <w:tc>
          <w:tcPr>
            <w:tcW w:w="953" w:type="dxa"/>
            <w:tcBorders>
              <w:top w:val="single" w:sz="4" w:space="0" w:color="auto"/>
              <w:left w:val="single" w:sz="4" w:space="0" w:color="auto"/>
              <w:bottom w:val="single" w:sz="4" w:space="0" w:color="auto"/>
              <w:right w:val="single" w:sz="4" w:space="0" w:color="auto"/>
            </w:tcBorders>
            <w:vAlign w:val="center"/>
          </w:tcPr>
          <w:p w14:paraId="6CCCC59D" w14:textId="77777777" w:rsidR="009C169E" w:rsidRPr="003C503F" w:rsidRDefault="009C169E" w:rsidP="003209E9">
            <w:pPr>
              <w:jc w:val="center"/>
              <w:rPr>
                <w:rFonts w:ascii="Times New Roman" w:hAnsi="Times New Roman" w:cs="Times New Roman"/>
                <w:sz w:val="24"/>
                <w:szCs w:val="24"/>
              </w:rPr>
            </w:pPr>
            <w:r>
              <w:rPr>
                <w:rFonts w:ascii="Times New Roman" w:hAnsi="Times New Roman" w:cs="Times New Roman"/>
                <w:sz w:val="24"/>
                <w:szCs w:val="24"/>
              </w:rPr>
              <w:t>0.0214</w:t>
            </w:r>
          </w:p>
        </w:tc>
        <w:tc>
          <w:tcPr>
            <w:tcW w:w="953" w:type="dxa"/>
            <w:tcBorders>
              <w:top w:val="single" w:sz="4" w:space="0" w:color="auto"/>
              <w:left w:val="single" w:sz="4" w:space="0" w:color="auto"/>
              <w:bottom w:val="single" w:sz="4" w:space="0" w:color="auto"/>
              <w:right w:val="single" w:sz="4" w:space="0" w:color="auto"/>
            </w:tcBorders>
            <w:vAlign w:val="center"/>
          </w:tcPr>
          <w:p w14:paraId="06C5FB52" w14:textId="77777777" w:rsidR="009C169E" w:rsidRPr="003C503F" w:rsidRDefault="009C169E" w:rsidP="003209E9">
            <w:pPr>
              <w:jc w:val="center"/>
              <w:rPr>
                <w:rFonts w:ascii="Times New Roman" w:hAnsi="Times New Roman" w:cs="Times New Roman"/>
                <w:sz w:val="24"/>
                <w:szCs w:val="24"/>
              </w:rPr>
            </w:pPr>
            <w:r>
              <w:rPr>
                <w:rFonts w:ascii="Times New Roman" w:hAnsi="Times New Roman" w:cs="Times New Roman"/>
                <w:sz w:val="24"/>
                <w:szCs w:val="24"/>
              </w:rPr>
              <w:t>0.0754</w:t>
            </w:r>
          </w:p>
        </w:tc>
        <w:tc>
          <w:tcPr>
            <w:tcW w:w="953" w:type="dxa"/>
            <w:tcBorders>
              <w:top w:val="single" w:sz="4" w:space="0" w:color="auto"/>
              <w:left w:val="single" w:sz="4" w:space="0" w:color="auto"/>
              <w:bottom w:val="single" w:sz="4" w:space="0" w:color="auto"/>
              <w:right w:val="single" w:sz="4" w:space="0" w:color="auto"/>
            </w:tcBorders>
            <w:vAlign w:val="center"/>
          </w:tcPr>
          <w:p w14:paraId="74471FD3" w14:textId="77777777" w:rsidR="009C169E" w:rsidRPr="003C503F" w:rsidRDefault="009C169E" w:rsidP="003209E9">
            <w:pPr>
              <w:jc w:val="center"/>
              <w:rPr>
                <w:rFonts w:ascii="Times New Roman" w:hAnsi="Times New Roman" w:cs="Times New Roman"/>
                <w:sz w:val="24"/>
                <w:szCs w:val="24"/>
              </w:rPr>
            </w:pPr>
            <w:r>
              <w:rPr>
                <w:rFonts w:ascii="Times New Roman" w:hAnsi="Times New Roman" w:cs="Times New Roman"/>
                <w:sz w:val="24"/>
                <w:szCs w:val="24"/>
              </w:rPr>
              <w:t>0.0281</w:t>
            </w:r>
          </w:p>
        </w:tc>
        <w:tc>
          <w:tcPr>
            <w:tcW w:w="953" w:type="dxa"/>
            <w:tcBorders>
              <w:top w:val="single" w:sz="4" w:space="0" w:color="auto"/>
              <w:left w:val="single" w:sz="4" w:space="0" w:color="auto"/>
              <w:bottom w:val="single" w:sz="4" w:space="0" w:color="auto"/>
              <w:right w:val="single" w:sz="4" w:space="0" w:color="auto"/>
            </w:tcBorders>
            <w:vAlign w:val="center"/>
          </w:tcPr>
          <w:p w14:paraId="679CD3D7" w14:textId="77777777" w:rsidR="009C169E" w:rsidRPr="003C503F" w:rsidRDefault="009C169E" w:rsidP="003209E9">
            <w:pPr>
              <w:jc w:val="center"/>
              <w:rPr>
                <w:rFonts w:ascii="Times New Roman" w:hAnsi="Times New Roman" w:cs="Times New Roman"/>
                <w:sz w:val="24"/>
                <w:szCs w:val="24"/>
              </w:rPr>
            </w:pPr>
            <w:r>
              <w:rPr>
                <w:rFonts w:ascii="Times New Roman" w:hAnsi="Times New Roman" w:cs="Times New Roman"/>
                <w:sz w:val="24"/>
                <w:szCs w:val="24"/>
              </w:rPr>
              <w:t>0.040</w:t>
            </w:r>
          </w:p>
        </w:tc>
        <w:tc>
          <w:tcPr>
            <w:tcW w:w="953" w:type="dxa"/>
            <w:tcBorders>
              <w:top w:val="single" w:sz="4" w:space="0" w:color="auto"/>
              <w:left w:val="single" w:sz="4" w:space="0" w:color="auto"/>
              <w:bottom w:val="single" w:sz="4" w:space="0" w:color="auto"/>
              <w:right w:val="single" w:sz="4" w:space="0" w:color="auto"/>
            </w:tcBorders>
            <w:vAlign w:val="center"/>
          </w:tcPr>
          <w:p w14:paraId="0677D86B" w14:textId="77777777" w:rsidR="009C169E" w:rsidRPr="003C503F" w:rsidRDefault="009C169E" w:rsidP="003209E9">
            <w:pPr>
              <w:jc w:val="center"/>
              <w:rPr>
                <w:rFonts w:ascii="Times New Roman" w:hAnsi="Times New Roman" w:cs="Times New Roman"/>
                <w:sz w:val="24"/>
                <w:szCs w:val="24"/>
              </w:rPr>
            </w:pPr>
            <w:r>
              <w:rPr>
                <w:rFonts w:ascii="Times New Roman" w:hAnsi="Times New Roman" w:cs="Times New Roman"/>
                <w:sz w:val="24"/>
                <w:szCs w:val="24"/>
              </w:rPr>
              <w:t>0.0598</w:t>
            </w:r>
          </w:p>
        </w:tc>
        <w:tc>
          <w:tcPr>
            <w:tcW w:w="953" w:type="dxa"/>
            <w:tcBorders>
              <w:top w:val="single" w:sz="4" w:space="0" w:color="auto"/>
              <w:left w:val="single" w:sz="4" w:space="0" w:color="auto"/>
              <w:bottom w:val="single" w:sz="4" w:space="0" w:color="auto"/>
              <w:right w:val="single" w:sz="4" w:space="0" w:color="auto"/>
            </w:tcBorders>
            <w:vAlign w:val="center"/>
          </w:tcPr>
          <w:p w14:paraId="3EB63745" w14:textId="77777777" w:rsidR="009C169E" w:rsidRPr="003C503F" w:rsidRDefault="009C169E" w:rsidP="003209E9">
            <w:pPr>
              <w:spacing w:after="160"/>
              <w:jc w:val="center"/>
              <w:rPr>
                <w:rFonts w:ascii="Times New Roman" w:hAnsi="Times New Roman" w:cs="Times New Roman"/>
                <w:sz w:val="24"/>
                <w:szCs w:val="24"/>
              </w:rPr>
            </w:pPr>
            <w:r>
              <w:rPr>
                <w:rFonts w:ascii="Times New Roman" w:hAnsi="Times New Roman" w:cs="Times New Roman"/>
                <w:sz w:val="24"/>
                <w:szCs w:val="24"/>
              </w:rPr>
              <w:t>0.00573</w:t>
            </w:r>
          </w:p>
        </w:tc>
        <w:tc>
          <w:tcPr>
            <w:tcW w:w="953" w:type="dxa"/>
            <w:tcBorders>
              <w:top w:val="single" w:sz="4" w:space="0" w:color="auto"/>
              <w:left w:val="single" w:sz="4" w:space="0" w:color="auto"/>
              <w:bottom w:val="single" w:sz="4" w:space="0" w:color="auto"/>
              <w:right w:val="single" w:sz="4" w:space="0" w:color="auto"/>
            </w:tcBorders>
            <w:vAlign w:val="center"/>
          </w:tcPr>
          <w:p w14:paraId="6F7326F5" w14:textId="77777777" w:rsidR="009C169E" w:rsidRPr="003C503F" w:rsidRDefault="009C169E" w:rsidP="003209E9">
            <w:pPr>
              <w:jc w:val="center"/>
              <w:rPr>
                <w:rFonts w:ascii="Times New Roman" w:hAnsi="Times New Roman" w:cs="Times New Roman"/>
                <w:sz w:val="24"/>
                <w:szCs w:val="24"/>
              </w:rPr>
            </w:pPr>
            <w:r>
              <w:rPr>
                <w:rFonts w:ascii="Times New Roman" w:hAnsi="Times New Roman" w:cs="Times New Roman"/>
                <w:sz w:val="24"/>
                <w:szCs w:val="24"/>
              </w:rPr>
              <w:t>0.122</w:t>
            </w:r>
          </w:p>
        </w:tc>
      </w:tr>
      <w:tr w:rsidR="009C169E" w:rsidRPr="0010445B" w14:paraId="3CCD8409" w14:textId="77777777" w:rsidTr="003209E9">
        <w:trPr>
          <w:trHeight w:val="864"/>
        </w:trPr>
        <w:tc>
          <w:tcPr>
            <w:tcW w:w="664" w:type="dxa"/>
            <w:tcBorders>
              <w:top w:val="single" w:sz="4" w:space="0" w:color="auto"/>
              <w:left w:val="single" w:sz="4" w:space="0" w:color="auto"/>
              <w:bottom w:val="single" w:sz="4" w:space="0" w:color="auto"/>
              <w:right w:val="single" w:sz="4" w:space="0" w:color="auto"/>
            </w:tcBorders>
            <w:vAlign w:val="center"/>
          </w:tcPr>
          <w:p w14:paraId="3A9D013F" w14:textId="77777777" w:rsidR="009C169E" w:rsidRPr="0010445B" w:rsidRDefault="009C169E" w:rsidP="003209E9">
            <w:pPr>
              <w:rPr>
                <w:rFonts w:ascii="Times New Roman" w:hAnsi="Times New Roman" w:cs="Times New Roman"/>
                <w:sz w:val="24"/>
                <w:szCs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3445A9C0" w14:textId="77777777" w:rsidR="009C169E" w:rsidRPr="0010445B" w:rsidRDefault="009C169E" w:rsidP="003209E9">
            <w:pPr>
              <w:jc w:val="center"/>
              <w:rPr>
                <w:rFonts w:ascii="Times New Roman" w:hAnsi="Times New Roman" w:cs="Times New Roman"/>
                <w:sz w:val="24"/>
                <w:szCs w:val="24"/>
              </w:rPr>
            </w:pPr>
            <w:r w:rsidRPr="0010445B">
              <w:rPr>
                <w:rFonts w:ascii="Times New Roman" w:hAnsi="Times New Roman" w:cs="Times New Roman"/>
                <w:sz w:val="24"/>
                <w:szCs w:val="24"/>
              </w:rPr>
              <w:t>P</w:t>
            </w:r>
          </w:p>
        </w:tc>
        <w:tc>
          <w:tcPr>
            <w:tcW w:w="952" w:type="dxa"/>
            <w:tcBorders>
              <w:top w:val="single" w:sz="4" w:space="0" w:color="auto"/>
              <w:left w:val="single" w:sz="4" w:space="0" w:color="auto"/>
              <w:bottom w:val="single" w:sz="4" w:space="0" w:color="auto"/>
              <w:right w:val="single" w:sz="4" w:space="0" w:color="auto"/>
            </w:tcBorders>
            <w:vAlign w:val="center"/>
          </w:tcPr>
          <w:p w14:paraId="6F8DF8BF"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0.13</w:t>
            </w:r>
          </w:p>
        </w:tc>
        <w:tc>
          <w:tcPr>
            <w:tcW w:w="953" w:type="dxa"/>
            <w:tcBorders>
              <w:top w:val="single" w:sz="4" w:space="0" w:color="auto"/>
              <w:left w:val="single" w:sz="4" w:space="0" w:color="auto"/>
              <w:bottom w:val="single" w:sz="4" w:space="0" w:color="auto"/>
              <w:right w:val="single" w:sz="4" w:space="0" w:color="auto"/>
            </w:tcBorders>
            <w:vAlign w:val="center"/>
          </w:tcPr>
          <w:p w14:paraId="348CBAF6"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0.78</w:t>
            </w:r>
          </w:p>
        </w:tc>
        <w:tc>
          <w:tcPr>
            <w:tcW w:w="953" w:type="dxa"/>
            <w:tcBorders>
              <w:top w:val="single" w:sz="4" w:space="0" w:color="auto"/>
              <w:left w:val="single" w:sz="4" w:space="0" w:color="auto"/>
              <w:bottom w:val="single" w:sz="4" w:space="0" w:color="auto"/>
              <w:right w:val="single" w:sz="4" w:space="0" w:color="auto"/>
            </w:tcBorders>
            <w:vAlign w:val="center"/>
          </w:tcPr>
          <w:p w14:paraId="15ED47B6"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0.88</w:t>
            </w:r>
          </w:p>
        </w:tc>
        <w:tc>
          <w:tcPr>
            <w:tcW w:w="953" w:type="dxa"/>
            <w:tcBorders>
              <w:top w:val="single" w:sz="4" w:space="0" w:color="auto"/>
              <w:left w:val="single" w:sz="4" w:space="0" w:color="auto"/>
              <w:bottom w:val="single" w:sz="4" w:space="0" w:color="auto"/>
              <w:right w:val="single" w:sz="4" w:space="0" w:color="auto"/>
            </w:tcBorders>
            <w:vAlign w:val="center"/>
          </w:tcPr>
          <w:p w14:paraId="4AE4CA83"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0.11</w:t>
            </w:r>
          </w:p>
        </w:tc>
        <w:tc>
          <w:tcPr>
            <w:tcW w:w="953" w:type="dxa"/>
            <w:tcBorders>
              <w:top w:val="single" w:sz="4" w:space="0" w:color="auto"/>
              <w:left w:val="single" w:sz="4" w:space="0" w:color="auto"/>
              <w:bottom w:val="single" w:sz="4" w:space="0" w:color="auto"/>
              <w:right w:val="single" w:sz="4" w:space="0" w:color="auto"/>
            </w:tcBorders>
            <w:vAlign w:val="center"/>
          </w:tcPr>
          <w:p w14:paraId="4639E2AC"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0.25</w:t>
            </w:r>
          </w:p>
        </w:tc>
        <w:tc>
          <w:tcPr>
            <w:tcW w:w="953" w:type="dxa"/>
            <w:tcBorders>
              <w:top w:val="single" w:sz="4" w:space="0" w:color="auto"/>
              <w:left w:val="single" w:sz="4" w:space="0" w:color="auto"/>
              <w:bottom w:val="single" w:sz="4" w:space="0" w:color="auto"/>
              <w:right w:val="single" w:sz="4" w:space="0" w:color="auto"/>
            </w:tcBorders>
            <w:vAlign w:val="center"/>
          </w:tcPr>
          <w:p w14:paraId="35B9CD95"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0.11</w:t>
            </w:r>
          </w:p>
        </w:tc>
        <w:tc>
          <w:tcPr>
            <w:tcW w:w="953" w:type="dxa"/>
            <w:tcBorders>
              <w:top w:val="single" w:sz="4" w:space="0" w:color="auto"/>
              <w:left w:val="single" w:sz="4" w:space="0" w:color="auto"/>
              <w:bottom w:val="single" w:sz="4" w:space="0" w:color="auto"/>
              <w:right w:val="single" w:sz="4" w:space="0" w:color="auto"/>
            </w:tcBorders>
            <w:vAlign w:val="center"/>
          </w:tcPr>
          <w:p w14:paraId="34109297"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0.54</w:t>
            </w:r>
          </w:p>
        </w:tc>
        <w:tc>
          <w:tcPr>
            <w:tcW w:w="953" w:type="dxa"/>
            <w:tcBorders>
              <w:top w:val="single" w:sz="4" w:space="0" w:color="auto"/>
              <w:left w:val="single" w:sz="4" w:space="0" w:color="auto"/>
              <w:bottom w:val="single" w:sz="4" w:space="0" w:color="auto"/>
              <w:right w:val="single" w:sz="4" w:space="0" w:color="auto"/>
            </w:tcBorders>
            <w:vAlign w:val="center"/>
          </w:tcPr>
          <w:p w14:paraId="7AD46CF0"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0.15</w:t>
            </w:r>
          </w:p>
        </w:tc>
        <w:tc>
          <w:tcPr>
            <w:tcW w:w="953" w:type="dxa"/>
            <w:tcBorders>
              <w:top w:val="single" w:sz="4" w:space="0" w:color="auto"/>
              <w:left w:val="single" w:sz="4" w:space="0" w:color="auto"/>
              <w:bottom w:val="single" w:sz="4" w:space="0" w:color="auto"/>
              <w:right w:val="single" w:sz="4" w:space="0" w:color="auto"/>
            </w:tcBorders>
            <w:vAlign w:val="center"/>
          </w:tcPr>
          <w:p w14:paraId="42643B55"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0.65</w:t>
            </w:r>
          </w:p>
        </w:tc>
        <w:tc>
          <w:tcPr>
            <w:tcW w:w="953" w:type="dxa"/>
            <w:tcBorders>
              <w:top w:val="single" w:sz="4" w:space="0" w:color="auto"/>
              <w:left w:val="single" w:sz="4" w:space="0" w:color="auto"/>
              <w:bottom w:val="single" w:sz="4" w:space="0" w:color="auto"/>
              <w:right w:val="single" w:sz="4" w:space="0" w:color="auto"/>
            </w:tcBorders>
            <w:vAlign w:val="center"/>
          </w:tcPr>
          <w:p w14:paraId="1A45075E"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0.57</w:t>
            </w:r>
          </w:p>
        </w:tc>
        <w:tc>
          <w:tcPr>
            <w:tcW w:w="953" w:type="dxa"/>
            <w:tcBorders>
              <w:top w:val="single" w:sz="4" w:space="0" w:color="auto"/>
              <w:left w:val="single" w:sz="4" w:space="0" w:color="auto"/>
              <w:bottom w:val="single" w:sz="4" w:space="0" w:color="auto"/>
              <w:right w:val="single" w:sz="4" w:space="0" w:color="auto"/>
            </w:tcBorders>
            <w:vAlign w:val="center"/>
          </w:tcPr>
          <w:p w14:paraId="653872AB"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0.007</w:t>
            </w:r>
          </w:p>
        </w:tc>
        <w:tc>
          <w:tcPr>
            <w:tcW w:w="953" w:type="dxa"/>
            <w:tcBorders>
              <w:top w:val="single" w:sz="4" w:space="0" w:color="auto"/>
              <w:left w:val="single" w:sz="4" w:space="0" w:color="auto"/>
              <w:bottom w:val="single" w:sz="4" w:space="0" w:color="auto"/>
              <w:right w:val="single" w:sz="4" w:space="0" w:color="auto"/>
            </w:tcBorders>
            <w:vAlign w:val="center"/>
          </w:tcPr>
          <w:p w14:paraId="4193FBF0"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0.13</w:t>
            </w:r>
          </w:p>
        </w:tc>
        <w:tc>
          <w:tcPr>
            <w:tcW w:w="953" w:type="dxa"/>
            <w:tcBorders>
              <w:top w:val="single" w:sz="4" w:space="0" w:color="auto"/>
              <w:left w:val="single" w:sz="4" w:space="0" w:color="auto"/>
              <w:bottom w:val="single" w:sz="4" w:space="0" w:color="auto"/>
              <w:right w:val="single" w:sz="4" w:space="0" w:color="auto"/>
            </w:tcBorders>
            <w:vAlign w:val="center"/>
          </w:tcPr>
          <w:p w14:paraId="6534FCA7"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0.11</w:t>
            </w:r>
          </w:p>
        </w:tc>
      </w:tr>
    </w:tbl>
    <w:p w14:paraId="334F204B" w14:textId="77777777" w:rsidR="009C169E" w:rsidRPr="00FF09D2" w:rsidRDefault="009C169E" w:rsidP="009C169E">
      <w:pPr>
        <w:rPr>
          <w:rFonts w:ascii="Times New Roman" w:hAnsi="Times New Roman" w:cs="Times New Roman"/>
          <w:sz w:val="24"/>
          <w:szCs w:val="24"/>
        </w:rPr>
      </w:pPr>
    </w:p>
    <w:p w14:paraId="7D969A9C" w14:textId="77777777" w:rsidR="009C169E" w:rsidRPr="006D3B3B" w:rsidRDefault="009C169E" w:rsidP="009C169E">
      <w:pPr>
        <w:spacing w:line="480" w:lineRule="auto"/>
        <w:rPr>
          <w:rFonts w:ascii="Times New Roman" w:eastAsia="Times New Roman" w:hAnsi="Times New Roman" w:cs="Times New Roman"/>
          <w:sz w:val="24"/>
          <w:szCs w:val="24"/>
        </w:rPr>
      </w:pPr>
      <w:r>
        <w:rPr>
          <w:rFonts w:ascii="Times New Roman" w:hAnsi="Times New Roman" w:cs="Times New Roman"/>
          <w:sz w:val="24"/>
        </w:rPr>
        <w:t xml:space="preserve">a, </w:t>
      </w:r>
      <w:proofErr w:type="gramStart"/>
      <w:r>
        <w:rPr>
          <w:rFonts w:ascii="Times New Roman" w:hAnsi="Times New Roman" w:cs="Times New Roman"/>
          <w:sz w:val="24"/>
        </w:rPr>
        <w:t xml:space="preserve">b </w:t>
      </w:r>
      <w:commentRangeStart w:id="18"/>
      <w:r>
        <w:rPr>
          <w:rFonts w:ascii="Times New Roman" w:hAnsi="Times New Roman" w:cs="Times New Roman"/>
          <w:sz w:val="24"/>
        </w:rPr>
        <w:t>,c</w:t>
      </w:r>
      <w:proofErr w:type="gramEnd"/>
      <w:r>
        <w:rPr>
          <w:rFonts w:ascii="Times New Roman" w:hAnsi="Times New Roman" w:cs="Times New Roman"/>
          <w:sz w:val="24"/>
        </w:rPr>
        <w:t xml:space="preserve"> </w:t>
      </w:r>
      <w:commentRangeEnd w:id="18"/>
      <w:r w:rsidR="00BF4A39">
        <w:rPr>
          <w:rStyle w:val="CommentReference"/>
        </w:rPr>
        <w:commentReference w:id="18"/>
      </w:r>
      <w:r>
        <w:rPr>
          <w:rFonts w:ascii="Times New Roman" w:hAnsi="Times New Roman" w:cs="Times New Roman"/>
          <w:sz w:val="24"/>
        </w:rPr>
        <w:t xml:space="preserve">Means with different superscripts row wise differ significantly </w:t>
      </w:r>
      <w:commentRangeStart w:id="19"/>
      <w:proofErr w:type="gramStart"/>
      <w:r>
        <w:rPr>
          <w:rFonts w:ascii="Times New Roman" w:hAnsi="Times New Roman" w:cs="Times New Roman"/>
          <w:sz w:val="24"/>
        </w:rPr>
        <w:t>( P</w:t>
      </w:r>
      <w:proofErr w:type="gramEnd"/>
      <w:r>
        <w:rPr>
          <w:rFonts w:ascii="Times New Roman" w:hAnsi="Times New Roman" w:cs="Times New Roman"/>
          <w:sz w:val="24"/>
        </w:rPr>
        <w:t xml:space="preserve"> &lt; 0.05)</w:t>
      </w:r>
      <w:commentRangeEnd w:id="19"/>
      <w:r w:rsidR="00BF4A39">
        <w:rPr>
          <w:rStyle w:val="CommentReference"/>
        </w:rPr>
        <w:commentReference w:id="19"/>
      </w:r>
    </w:p>
    <w:p w14:paraId="15B649D0" w14:textId="77777777" w:rsidR="009C169E" w:rsidRDefault="009C169E" w:rsidP="009C169E">
      <w:pPr>
        <w:spacing w:after="0" w:line="240" w:lineRule="auto"/>
        <w:ind w:hanging="99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p>
    <w:p w14:paraId="0D3A5CD9" w14:textId="77777777" w:rsidR="009C169E" w:rsidRDefault="009C169E" w:rsidP="009C169E">
      <w:pPr>
        <w:spacing w:after="0" w:line="240" w:lineRule="auto"/>
        <w:ind w:hanging="990"/>
        <w:rPr>
          <w:rFonts w:ascii="Times New Roman" w:eastAsia="Times New Roman" w:hAnsi="Times New Roman" w:cs="Times New Roman"/>
          <w:b/>
          <w:bCs/>
          <w:color w:val="000000"/>
          <w:sz w:val="24"/>
          <w:szCs w:val="24"/>
        </w:rPr>
      </w:pPr>
    </w:p>
    <w:p w14:paraId="1308B1B9" w14:textId="77777777" w:rsidR="009C169E" w:rsidRDefault="009C169E" w:rsidP="00C141DE">
      <w:pPr>
        <w:spacing w:line="240" w:lineRule="auto"/>
        <w:jc w:val="both"/>
        <w:rPr>
          <w:rFonts w:ascii="Times New Roman" w:hAnsi="Times New Roman" w:cs="Times New Roman"/>
          <w:b/>
          <w:sz w:val="24"/>
          <w:szCs w:val="24"/>
        </w:rPr>
      </w:pPr>
    </w:p>
    <w:p w14:paraId="4F96C539" w14:textId="77777777" w:rsidR="009C169E" w:rsidRDefault="009C169E" w:rsidP="00C141DE">
      <w:pPr>
        <w:spacing w:line="240" w:lineRule="auto"/>
        <w:jc w:val="both"/>
        <w:rPr>
          <w:rFonts w:ascii="Times New Roman" w:hAnsi="Times New Roman" w:cs="Times New Roman"/>
          <w:b/>
          <w:sz w:val="24"/>
          <w:szCs w:val="24"/>
        </w:rPr>
      </w:pPr>
    </w:p>
    <w:p w14:paraId="6618EC54" w14:textId="77777777" w:rsidR="009C169E" w:rsidRDefault="009C169E" w:rsidP="00C141DE">
      <w:pPr>
        <w:spacing w:line="240" w:lineRule="auto"/>
        <w:jc w:val="both"/>
        <w:rPr>
          <w:rFonts w:ascii="Times New Roman" w:hAnsi="Times New Roman" w:cs="Times New Roman"/>
          <w:b/>
          <w:sz w:val="24"/>
          <w:szCs w:val="24"/>
        </w:rPr>
        <w:sectPr w:rsidR="009C169E" w:rsidSect="009C169E">
          <w:pgSz w:w="16839" w:h="11907" w:orient="landscape" w:code="9"/>
          <w:pgMar w:top="1440" w:right="1440" w:bottom="1440" w:left="1440" w:header="720" w:footer="720" w:gutter="0"/>
          <w:cols w:space="720"/>
          <w:docGrid w:linePitch="360"/>
        </w:sectPr>
      </w:pPr>
    </w:p>
    <w:p w14:paraId="652F3D70" w14:textId="77777777" w:rsidR="00CC5E30" w:rsidRDefault="00CC5E30" w:rsidP="00C141DE">
      <w:pPr>
        <w:spacing w:line="240" w:lineRule="auto"/>
        <w:jc w:val="both"/>
        <w:rPr>
          <w:rFonts w:ascii="Times New Roman" w:hAnsi="Times New Roman" w:cs="Times New Roman"/>
          <w:b/>
          <w:bCs/>
          <w:color w:val="000000"/>
          <w:sz w:val="24"/>
          <w:szCs w:val="24"/>
        </w:rPr>
      </w:pPr>
      <w:proofErr w:type="gramStart"/>
      <w:r w:rsidRPr="00CC5E30">
        <w:rPr>
          <w:rFonts w:ascii="Times New Roman" w:hAnsi="Times New Roman" w:cs="Times New Roman"/>
          <w:b/>
          <w:bCs/>
          <w:color w:val="000000"/>
          <w:sz w:val="24"/>
          <w:szCs w:val="24"/>
        </w:rPr>
        <w:lastRenderedPageBreak/>
        <w:t>Proximate</w:t>
      </w:r>
      <w:r w:rsidR="00C564C6">
        <w:rPr>
          <w:rFonts w:ascii="Times New Roman" w:hAnsi="Times New Roman" w:cs="Times New Roman"/>
          <w:b/>
          <w:bCs/>
          <w:color w:val="000000"/>
          <w:sz w:val="24"/>
          <w:szCs w:val="24"/>
        </w:rPr>
        <w:t xml:space="preserve"> </w:t>
      </w:r>
      <w:r w:rsidRPr="00CC5E30">
        <w:rPr>
          <w:rFonts w:ascii="Times New Roman" w:hAnsi="Times New Roman" w:cs="Times New Roman"/>
          <w:b/>
          <w:bCs/>
          <w:color w:val="000000"/>
          <w:sz w:val="24"/>
          <w:szCs w:val="24"/>
        </w:rPr>
        <w:t xml:space="preserve"> composition</w:t>
      </w:r>
      <w:proofErr w:type="gramEnd"/>
      <w:r w:rsidRPr="00CC5E30">
        <w:rPr>
          <w:rFonts w:ascii="Times New Roman" w:hAnsi="Times New Roman" w:cs="Times New Roman"/>
          <w:b/>
          <w:bCs/>
          <w:color w:val="000000"/>
          <w:sz w:val="24"/>
          <w:szCs w:val="24"/>
        </w:rPr>
        <w:t xml:space="preserve"> </w:t>
      </w:r>
      <w:r w:rsidR="00C564C6">
        <w:rPr>
          <w:rFonts w:ascii="Times New Roman" w:hAnsi="Times New Roman" w:cs="Times New Roman"/>
          <w:b/>
          <w:bCs/>
          <w:color w:val="000000"/>
          <w:sz w:val="24"/>
          <w:szCs w:val="24"/>
        </w:rPr>
        <w:t xml:space="preserve"> </w:t>
      </w:r>
      <w:proofErr w:type="gramStart"/>
      <w:r w:rsidRPr="00CC5E30">
        <w:rPr>
          <w:rFonts w:ascii="Times New Roman" w:hAnsi="Times New Roman" w:cs="Times New Roman"/>
          <w:b/>
          <w:bCs/>
          <w:color w:val="000000"/>
          <w:sz w:val="24"/>
          <w:szCs w:val="24"/>
        </w:rPr>
        <w:t xml:space="preserve">of </w:t>
      </w:r>
      <w:r w:rsidR="00C564C6">
        <w:rPr>
          <w:rFonts w:ascii="Times New Roman" w:hAnsi="Times New Roman" w:cs="Times New Roman"/>
          <w:b/>
          <w:bCs/>
          <w:color w:val="000000"/>
          <w:sz w:val="24"/>
          <w:szCs w:val="24"/>
        </w:rPr>
        <w:t xml:space="preserve"> </w:t>
      </w:r>
      <w:r w:rsidRPr="00CC5E30">
        <w:rPr>
          <w:rFonts w:ascii="Times New Roman" w:hAnsi="Times New Roman" w:cs="Times New Roman"/>
          <w:b/>
          <w:bCs/>
          <w:color w:val="000000"/>
          <w:sz w:val="24"/>
          <w:szCs w:val="24"/>
        </w:rPr>
        <w:t>Meat</w:t>
      </w:r>
      <w:proofErr w:type="gramEnd"/>
      <w:r w:rsidRPr="00CC5E30">
        <w:rPr>
          <w:rFonts w:ascii="Times New Roman" w:hAnsi="Times New Roman" w:cs="Times New Roman"/>
          <w:b/>
          <w:bCs/>
          <w:color w:val="000000"/>
          <w:sz w:val="24"/>
          <w:szCs w:val="24"/>
        </w:rPr>
        <w:t xml:space="preserve"> </w:t>
      </w:r>
    </w:p>
    <w:p w14:paraId="6054D33E" w14:textId="77777777" w:rsidR="006D3B3B" w:rsidRPr="006D3B3B" w:rsidRDefault="006D3B3B" w:rsidP="004B50C8">
      <w:pPr>
        <w:spacing w:after="0" w:line="240" w:lineRule="auto"/>
        <w:ind w:firstLine="720"/>
        <w:jc w:val="both"/>
        <w:rPr>
          <w:rFonts w:ascii="Times New Roman" w:eastAsia="Times New Roman" w:hAnsi="Times New Roman" w:cs="Times New Roman"/>
          <w:sz w:val="24"/>
          <w:szCs w:val="24"/>
        </w:rPr>
      </w:pPr>
      <w:r w:rsidRPr="006D3B3B">
        <w:rPr>
          <w:rFonts w:ascii="Times New Roman" w:eastAsia="Times New Roman" w:hAnsi="Times New Roman" w:cs="Times New Roman"/>
          <w:color w:val="000000"/>
          <w:sz w:val="24"/>
          <w:szCs w:val="24"/>
        </w:rPr>
        <w:t>The composition of meat (Longissimus dorsi muscle) lambs reared in different systems of rearing is presented in Table 3.</w:t>
      </w:r>
    </w:p>
    <w:p w14:paraId="3138DE65" w14:textId="4574A2E9" w:rsidR="00E87FBE" w:rsidRDefault="006D3B3B" w:rsidP="004B50C8">
      <w:pPr>
        <w:spacing w:after="160" w:line="240" w:lineRule="auto"/>
        <w:ind w:firstLine="720"/>
        <w:jc w:val="both"/>
        <w:rPr>
          <w:rFonts w:ascii="Times New Roman" w:eastAsia="Times New Roman" w:hAnsi="Times New Roman" w:cs="Times New Roman"/>
          <w:color w:val="010205"/>
          <w:sz w:val="24"/>
          <w:szCs w:val="24"/>
        </w:rPr>
      </w:pPr>
      <w:r w:rsidRPr="006D3B3B">
        <w:rPr>
          <w:rFonts w:ascii="Times New Roman" w:eastAsia="Times New Roman" w:hAnsi="Times New Roman" w:cs="Times New Roman"/>
          <w:color w:val="000000"/>
          <w:sz w:val="24"/>
          <w:szCs w:val="24"/>
        </w:rPr>
        <w:t xml:space="preserve">The moisture (%) of Longissimus dorsi muscle in G1, G2 and G3 group was </w:t>
      </w:r>
      <w:r w:rsidRPr="006D3B3B">
        <w:rPr>
          <w:rFonts w:ascii="Times New Roman" w:eastAsia="Times New Roman" w:hAnsi="Times New Roman" w:cs="Times New Roman"/>
          <w:color w:val="010205"/>
          <w:sz w:val="24"/>
          <w:szCs w:val="24"/>
        </w:rPr>
        <w:t>74.74 ± 0.17, 74.83 ± 0.47 and 75.17 ± 0.49, respectively and the difference was not significant (P &lt; 0.05) between the groups</w:t>
      </w:r>
      <w:ins w:id="20" w:author="Dibyendu Chakraborty" w:date="2025-05-17T23:34:00Z" w16du:dateUtc="2025-05-17T18:04:00Z">
        <w:r w:rsidR="00BF4A39">
          <w:rPr>
            <w:rFonts w:ascii="Times New Roman" w:eastAsia="Times New Roman" w:hAnsi="Times New Roman" w:cs="Times New Roman"/>
            <w:color w:val="010205"/>
            <w:sz w:val="24"/>
            <w:szCs w:val="24"/>
          </w:rPr>
          <w:t xml:space="preserve">. </w:t>
        </w:r>
      </w:ins>
      <w:del w:id="21" w:author="Dibyendu Chakraborty" w:date="2025-05-17T23:34:00Z" w16du:dateUtc="2025-05-17T18:04:00Z">
        <w:r w:rsidRPr="006D3B3B" w:rsidDel="00BF4A39">
          <w:rPr>
            <w:rFonts w:ascii="Times New Roman" w:eastAsia="Times New Roman" w:hAnsi="Times New Roman" w:cs="Times New Roman"/>
            <w:color w:val="010205"/>
            <w:sz w:val="24"/>
            <w:szCs w:val="24"/>
          </w:rPr>
          <w:delText xml:space="preserve">  </w:delText>
        </w:r>
      </w:del>
      <w:r w:rsidRPr="006D3B3B">
        <w:rPr>
          <w:rFonts w:ascii="Times New Roman" w:eastAsia="Times New Roman" w:hAnsi="Times New Roman" w:cs="Times New Roman"/>
          <w:color w:val="010205"/>
          <w:sz w:val="24"/>
          <w:szCs w:val="24"/>
        </w:rPr>
        <w:t>The crude protein (%) of meat was higher in G1 (20.43 ± 0.23) followed by G2 (20.93 ± 0.09) and G3 (20.43 ± 0.23) group. The ether extract (%) of meat in G3 group was lower than G2 and G1 group. The ash (%) of meat was 1.58 ± 0.06, 1.38 ± 0.13 and 1.37 ± 0.04, respectively in G1, G2 and G3 group. The crude protein, ether extract and ash (%) meat had no significant (P&lt;0.05)</w:t>
      </w:r>
      <w:r w:rsidRPr="006D3B3B">
        <w:rPr>
          <w:rFonts w:ascii="Times New Roman" w:eastAsia="Times New Roman" w:hAnsi="Times New Roman" w:cs="Times New Roman"/>
          <w:color w:val="000000"/>
          <w:sz w:val="24"/>
          <w:szCs w:val="24"/>
        </w:rPr>
        <w:t xml:space="preserve"> </w:t>
      </w:r>
      <w:r w:rsidRPr="006D3B3B">
        <w:rPr>
          <w:rFonts w:ascii="Times New Roman" w:eastAsia="Times New Roman" w:hAnsi="Times New Roman" w:cs="Times New Roman"/>
          <w:color w:val="010205"/>
          <w:sz w:val="24"/>
          <w:szCs w:val="24"/>
        </w:rPr>
        <w:t>difference between the three groups</w:t>
      </w:r>
      <w:r w:rsidR="00E87FBE">
        <w:rPr>
          <w:rFonts w:ascii="Times New Roman" w:eastAsia="Times New Roman" w:hAnsi="Times New Roman" w:cs="Times New Roman"/>
          <w:color w:val="010205"/>
          <w:sz w:val="24"/>
          <w:szCs w:val="24"/>
        </w:rPr>
        <w:t>.</w:t>
      </w:r>
    </w:p>
    <w:p w14:paraId="6DB89F9B" w14:textId="77777777" w:rsidR="009C169E" w:rsidRDefault="009C169E" w:rsidP="009C169E">
      <w:pPr>
        <w:spacing w:after="0" w:line="240" w:lineRule="auto"/>
        <w:rPr>
          <w:rFonts w:ascii="Times New Roman" w:eastAsia="Times New Roman" w:hAnsi="Times New Roman" w:cs="Times New Roman"/>
          <w:b/>
          <w:bCs/>
          <w:color w:val="000000"/>
          <w:sz w:val="24"/>
          <w:szCs w:val="24"/>
        </w:rPr>
      </w:pPr>
      <w:r w:rsidRPr="006D3B3B">
        <w:rPr>
          <w:rFonts w:ascii="Times New Roman" w:eastAsia="Times New Roman" w:hAnsi="Times New Roman" w:cs="Times New Roman"/>
          <w:b/>
          <w:bCs/>
          <w:color w:val="000000"/>
          <w:sz w:val="24"/>
          <w:szCs w:val="24"/>
        </w:rPr>
        <w:t>Table 3. Composition of meat (Longissimus dorsi muscle) in different systems of rearing</w:t>
      </w:r>
    </w:p>
    <w:p w14:paraId="5ECFF21F" w14:textId="77777777" w:rsidR="009C169E" w:rsidRPr="006D3B3B" w:rsidRDefault="009C169E" w:rsidP="009C169E">
      <w:pPr>
        <w:spacing w:after="0" w:line="240" w:lineRule="auto"/>
        <w:ind w:hanging="990"/>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23"/>
        <w:gridCol w:w="897"/>
        <w:gridCol w:w="390"/>
        <w:gridCol w:w="1609"/>
        <w:gridCol w:w="2149"/>
        <w:gridCol w:w="2042"/>
        <w:gridCol w:w="1308"/>
      </w:tblGrid>
      <w:tr w:rsidR="009C169E" w:rsidRPr="006D3B3B" w14:paraId="6037B734" w14:textId="77777777" w:rsidTr="003209E9">
        <w:trPr>
          <w:trHeight w:val="5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886FFE" w14:textId="77777777" w:rsidR="009C169E" w:rsidRPr="006D3B3B" w:rsidRDefault="009C169E" w:rsidP="003209E9">
            <w:pPr>
              <w:spacing w:after="0" w:line="240" w:lineRule="auto"/>
              <w:rPr>
                <w:rFonts w:ascii="Times New Roman" w:eastAsia="Times New Roman" w:hAnsi="Times New Roman" w:cs="Times New Roman"/>
                <w:sz w:val="24"/>
                <w:szCs w:val="24"/>
              </w:rPr>
            </w:pPr>
            <w:r w:rsidRPr="006D3B3B">
              <w:rPr>
                <w:rFonts w:ascii="Times New Roman" w:eastAsia="Times New Roman" w:hAnsi="Times New Roman" w:cs="Times New Roman"/>
                <w:b/>
                <w:bCs/>
                <w:color w:val="000000"/>
                <w:sz w:val="24"/>
                <w:szCs w:val="24"/>
              </w:rPr>
              <w:t>S.no.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3D5039"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b/>
                <w:bCs/>
                <w:color w:val="000000"/>
                <w:sz w:val="24"/>
                <w:szCs w:val="24"/>
              </w:rPr>
              <w:t>Group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3B523B"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b/>
                <w:bCs/>
                <w:color w:val="000000"/>
                <w:sz w:val="24"/>
                <w:szCs w:val="24"/>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CE6BC4"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b/>
                <w:bCs/>
                <w:color w:val="000000"/>
                <w:sz w:val="24"/>
                <w:szCs w:val="24"/>
              </w:rPr>
              <w:t>Moisture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08F8DE"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b/>
                <w:bCs/>
                <w:color w:val="000000"/>
                <w:sz w:val="24"/>
                <w:szCs w:val="24"/>
              </w:rPr>
              <w:t>Crude Protein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406578"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b/>
                <w:bCs/>
                <w:color w:val="000000"/>
                <w:sz w:val="24"/>
                <w:szCs w:val="24"/>
              </w:rPr>
              <w:t>Ether extract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817A24"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b/>
                <w:bCs/>
                <w:color w:val="000000"/>
                <w:sz w:val="24"/>
                <w:szCs w:val="24"/>
              </w:rPr>
              <w:t>Ash (%)</w:t>
            </w:r>
          </w:p>
        </w:tc>
      </w:tr>
      <w:tr w:rsidR="009C169E" w:rsidRPr="006D3B3B" w14:paraId="6189FC7E" w14:textId="77777777" w:rsidTr="003209E9">
        <w:trPr>
          <w:trHeight w:val="5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7C371B" w14:textId="77777777" w:rsidR="009C169E" w:rsidRPr="006D3B3B" w:rsidRDefault="009C169E" w:rsidP="003209E9">
            <w:pPr>
              <w:spacing w:after="0" w:line="240" w:lineRule="auto"/>
              <w:rPr>
                <w:rFonts w:ascii="Times New Roman" w:eastAsia="Times New Roman" w:hAnsi="Times New Roman" w:cs="Times New Roman"/>
                <w:sz w:val="24"/>
                <w:szCs w:val="24"/>
              </w:rPr>
            </w:pPr>
            <w:r w:rsidRPr="006D3B3B">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5AF242"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00000"/>
                <w:sz w:val="24"/>
                <w:szCs w:val="24"/>
              </w:rPr>
              <w:t>G1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0C9397"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86B183"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74.74 ± 0.17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54EE7D"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21.18 ± 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4E33F0"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2.56 ± 0.15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2B41D9"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1.58 ± 0.06</w:t>
            </w:r>
          </w:p>
        </w:tc>
      </w:tr>
      <w:tr w:rsidR="009C169E" w:rsidRPr="006D3B3B" w14:paraId="7F3B7542" w14:textId="77777777" w:rsidTr="003209E9">
        <w:trPr>
          <w:trHeight w:val="5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A865BD" w14:textId="77777777" w:rsidR="009C169E" w:rsidRPr="006D3B3B" w:rsidRDefault="009C169E" w:rsidP="003209E9">
            <w:pPr>
              <w:spacing w:after="0" w:line="240" w:lineRule="auto"/>
              <w:rPr>
                <w:rFonts w:ascii="Times New Roman" w:eastAsia="Times New Roman" w:hAnsi="Times New Roman" w:cs="Times New Roman"/>
                <w:sz w:val="24"/>
                <w:szCs w:val="24"/>
              </w:rPr>
            </w:pPr>
            <w:r w:rsidRPr="006D3B3B">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53AFB8"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00000"/>
                <w:sz w:val="24"/>
                <w:szCs w:val="24"/>
              </w:rPr>
              <w:t>G2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88F831"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A63B2D"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74.83 ± 0.47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392335"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20.93 ± 0.09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089DD0"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2.45 ± 0.06</w:t>
            </w:r>
            <w:r w:rsidRPr="006D3B3B">
              <w:rPr>
                <w:rFonts w:ascii="Times New Roman" w:eastAsia="Times New Roman" w:hAnsi="Times New Roman" w:cs="Times New Roman"/>
                <w:color w:val="010205"/>
                <w:sz w:val="14"/>
                <w:szCs w:val="14"/>
                <w:vertAlign w:val="superscript"/>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9B348B"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1.38 ± 0.13</w:t>
            </w:r>
          </w:p>
        </w:tc>
      </w:tr>
      <w:tr w:rsidR="009C169E" w:rsidRPr="006D3B3B" w14:paraId="54F03E82" w14:textId="77777777" w:rsidTr="003209E9">
        <w:trPr>
          <w:trHeight w:val="5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0E7118" w14:textId="77777777" w:rsidR="009C169E" w:rsidRPr="006D3B3B" w:rsidRDefault="009C169E" w:rsidP="003209E9">
            <w:pPr>
              <w:spacing w:after="0" w:line="240" w:lineRule="auto"/>
              <w:rPr>
                <w:rFonts w:ascii="Times New Roman" w:eastAsia="Times New Roman" w:hAnsi="Times New Roman" w:cs="Times New Roman"/>
                <w:sz w:val="24"/>
                <w:szCs w:val="24"/>
              </w:rPr>
            </w:pPr>
            <w:r w:rsidRPr="006D3B3B">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1572F8"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00000"/>
                <w:sz w:val="24"/>
                <w:szCs w:val="24"/>
              </w:rPr>
              <w:t>G3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E8785A"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5DC9AB"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75.17 ± 0.49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0E8F12"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20.43 ± 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93903C"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2.24 ± 0.35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1140CF"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1.37 ± 0.04</w:t>
            </w:r>
          </w:p>
        </w:tc>
      </w:tr>
      <w:tr w:rsidR="009C169E" w:rsidRPr="006D3B3B" w14:paraId="373169BA" w14:textId="77777777" w:rsidTr="003209E9">
        <w:trPr>
          <w:trHeight w:val="5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9ADE11" w14:textId="77777777" w:rsidR="009C169E" w:rsidRPr="006D3B3B" w:rsidRDefault="009C169E" w:rsidP="003209E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45E7AD"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00000"/>
                <w:sz w:val="24"/>
                <w:szCs w:val="24"/>
              </w:rPr>
              <w:t>SEM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D5A5D8" w14:textId="77777777" w:rsidR="009C169E" w:rsidRPr="006D3B3B" w:rsidRDefault="009C169E" w:rsidP="003209E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48530B"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0.21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A6A556"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0.18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21B400"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0.08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034316"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0.06</w:t>
            </w:r>
          </w:p>
        </w:tc>
      </w:tr>
      <w:tr w:rsidR="009C169E" w:rsidRPr="006D3B3B" w14:paraId="5117E782" w14:textId="77777777" w:rsidTr="003209E9">
        <w:trPr>
          <w:trHeight w:val="5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B1CA07" w14:textId="77777777" w:rsidR="009C169E" w:rsidRPr="006D3B3B" w:rsidRDefault="009C169E" w:rsidP="003209E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A056FF"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00000"/>
                <w:sz w:val="24"/>
                <w:szCs w:val="24"/>
              </w:rPr>
              <w:t>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363035" w14:textId="77777777" w:rsidR="009C169E" w:rsidRPr="006D3B3B" w:rsidRDefault="009C169E" w:rsidP="003209E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E4243D"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0.832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4F20D5"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0.094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AB8224"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0.131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AC752B"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0.217</w:t>
            </w:r>
          </w:p>
        </w:tc>
      </w:tr>
    </w:tbl>
    <w:p w14:paraId="1D194DDB" w14:textId="77777777" w:rsidR="009C169E" w:rsidRPr="006D3B3B" w:rsidRDefault="009C169E" w:rsidP="009C169E">
      <w:pPr>
        <w:spacing w:after="160" w:line="240" w:lineRule="auto"/>
        <w:rPr>
          <w:rFonts w:ascii="Times New Roman" w:eastAsia="Times New Roman" w:hAnsi="Times New Roman" w:cs="Times New Roman"/>
          <w:sz w:val="24"/>
          <w:szCs w:val="24"/>
        </w:rPr>
      </w:pPr>
      <w:commentRangeStart w:id="22"/>
      <w:r w:rsidRPr="006D3B3B">
        <w:rPr>
          <w:rFonts w:ascii="Times New Roman" w:eastAsia="Times New Roman" w:hAnsi="Times New Roman" w:cs="Times New Roman"/>
          <w:color w:val="000000"/>
          <w:sz w:val="14"/>
          <w:szCs w:val="14"/>
          <w:vertAlign w:val="superscript"/>
        </w:rPr>
        <w:t>a, b, c</w:t>
      </w:r>
      <w:r w:rsidRPr="006D3B3B">
        <w:rPr>
          <w:rFonts w:ascii="Times New Roman" w:eastAsia="Times New Roman" w:hAnsi="Times New Roman" w:cs="Times New Roman"/>
          <w:color w:val="000000"/>
          <w:sz w:val="24"/>
          <w:szCs w:val="24"/>
        </w:rPr>
        <w:t xml:space="preserve"> Means with different superscripts row wise differ significantly *</w:t>
      </w:r>
      <w:proofErr w:type="gramStart"/>
      <w:r w:rsidRPr="006D3B3B">
        <w:rPr>
          <w:rFonts w:ascii="Times New Roman" w:eastAsia="Times New Roman" w:hAnsi="Times New Roman" w:cs="Times New Roman"/>
          <w:color w:val="000000"/>
          <w:sz w:val="24"/>
          <w:szCs w:val="24"/>
        </w:rPr>
        <w:t>*( P</w:t>
      </w:r>
      <w:proofErr w:type="gramEnd"/>
      <w:r w:rsidRPr="006D3B3B">
        <w:rPr>
          <w:rFonts w:ascii="Times New Roman" w:eastAsia="Times New Roman" w:hAnsi="Times New Roman" w:cs="Times New Roman"/>
          <w:color w:val="000000"/>
          <w:sz w:val="24"/>
          <w:szCs w:val="24"/>
        </w:rPr>
        <w:t xml:space="preserve"> &lt; 0.01), </w:t>
      </w:r>
      <w:proofErr w:type="gramStart"/>
      <w:r w:rsidRPr="006D3B3B">
        <w:rPr>
          <w:rFonts w:ascii="Times New Roman" w:eastAsia="Times New Roman" w:hAnsi="Times New Roman" w:cs="Times New Roman"/>
          <w:color w:val="000000"/>
          <w:sz w:val="24"/>
          <w:szCs w:val="24"/>
        </w:rPr>
        <w:t>*( P</w:t>
      </w:r>
      <w:proofErr w:type="gramEnd"/>
      <w:r w:rsidRPr="006D3B3B">
        <w:rPr>
          <w:rFonts w:ascii="Times New Roman" w:eastAsia="Times New Roman" w:hAnsi="Times New Roman" w:cs="Times New Roman"/>
          <w:color w:val="000000"/>
          <w:sz w:val="24"/>
          <w:szCs w:val="24"/>
        </w:rPr>
        <w:t xml:space="preserve"> &lt; 0.05)</w:t>
      </w:r>
      <w:commentRangeEnd w:id="22"/>
      <w:r w:rsidR="00BF4A39">
        <w:rPr>
          <w:rStyle w:val="CommentReference"/>
        </w:rPr>
        <w:commentReference w:id="22"/>
      </w:r>
    </w:p>
    <w:p w14:paraId="6ECC860D" w14:textId="77777777" w:rsidR="00E87FBE" w:rsidRDefault="00E87FBE" w:rsidP="00973E0C">
      <w:pPr>
        <w:spacing w:after="0" w:line="240" w:lineRule="auto"/>
        <w:jc w:val="both"/>
        <w:rPr>
          <w:rFonts w:ascii="Times New Roman" w:eastAsia="Times New Roman" w:hAnsi="Times New Roman" w:cs="Times New Roman"/>
          <w:b/>
          <w:bCs/>
          <w:color w:val="010205"/>
          <w:sz w:val="24"/>
          <w:szCs w:val="24"/>
        </w:rPr>
      </w:pPr>
      <w:proofErr w:type="gramStart"/>
      <w:r w:rsidRPr="00E87FBE">
        <w:rPr>
          <w:rFonts w:ascii="Times New Roman" w:eastAsia="Times New Roman" w:hAnsi="Times New Roman" w:cs="Times New Roman"/>
          <w:b/>
          <w:bCs/>
          <w:color w:val="010205"/>
          <w:sz w:val="24"/>
          <w:szCs w:val="24"/>
        </w:rPr>
        <w:t xml:space="preserve">Conclusion </w:t>
      </w:r>
      <w:r w:rsidR="009C169E">
        <w:rPr>
          <w:rFonts w:ascii="Times New Roman" w:eastAsia="Times New Roman" w:hAnsi="Times New Roman" w:cs="Times New Roman"/>
          <w:b/>
          <w:bCs/>
          <w:color w:val="010205"/>
          <w:sz w:val="24"/>
          <w:szCs w:val="24"/>
        </w:rPr>
        <w:t>:</w:t>
      </w:r>
      <w:proofErr w:type="gramEnd"/>
    </w:p>
    <w:p w14:paraId="373F831B" w14:textId="77777777" w:rsidR="00973E0C" w:rsidRDefault="00973E0C" w:rsidP="00973E0C">
      <w:pPr>
        <w:spacing w:after="16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973E0C">
        <w:rPr>
          <w:rFonts w:ascii="Times New Roman" w:hAnsi="Times New Roman" w:cs="Times New Roman"/>
          <w:color w:val="000000"/>
          <w:sz w:val="24"/>
          <w:szCs w:val="24"/>
        </w:rPr>
        <w:t xml:space="preserve">It was concluded that </w:t>
      </w:r>
      <w:r>
        <w:rPr>
          <w:rFonts w:ascii="Times New Roman" w:hAnsi="Times New Roman" w:cs="Times New Roman"/>
          <w:color w:val="000000"/>
          <w:sz w:val="24"/>
          <w:szCs w:val="24"/>
        </w:rPr>
        <w:t xml:space="preserve">intensive system of </w:t>
      </w:r>
      <w:proofErr w:type="gramStart"/>
      <w:r>
        <w:rPr>
          <w:rFonts w:ascii="Times New Roman" w:hAnsi="Times New Roman" w:cs="Times New Roman"/>
          <w:color w:val="000000"/>
          <w:sz w:val="24"/>
          <w:szCs w:val="24"/>
        </w:rPr>
        <w:t xml:space="preserve">rearing </w:t>
      </w:r>
      <w:r w:rsidRPr="00973E0C">
        <w:rPr>
          <w:rFonts w:ascii="Times New Roman" w:hAnsi="Times New Roman" w:cs="Times New Roman"/>
          <w:color w:val="000000"/>
          <w:sz w:val="24"/>
          <w:szCs w:val="24"/>
        </w:rPr>
        <w:t xml:space="preserve"> </w:t>
      </w:r>
      <w:r>
        <w:rPr>
          <w:rFonts w:ascii="Times New Roman" w:hAnsi="Times New Roman" w:cs="Times New Roman"/>
          <w:color w:val="000000"/>
          <w:sz w:val="24"/>
          <w:szCs w:val="24"/>
        </w:rPr>
        <w:t>was</w:t>
      </w:r>
      <w:proofErr w:type="gramEnd"/>
      <w:r>
        <w:rPr>
          <w:rFonts w:ascii="Times New Roman" w:hAnsi="Times New Roman" w:cs="Times New Roman"/>
          <w:color w:val="000000"/>
          <w:sz w:val="24"/>
          <w:szCs w:val="24"/>
        </w:rPr>
        <w:t xml:space="preserve"> </w:t>
      </w:r>
      <w:r w:rsidRPr="00973E0C">
        <w:rPr>
          <w:rFonts w:ascii="Times New Roman" w:hAnsi="Times New Roman" w:cs="Times New Roman"/>
          <w:color w:val="000000"/>
          <w:sz w:val="24"/>
          <w:szCs w:val="24"/>
        </w:rPr>
        <w:t xml:space="preserve">more </w:t>
      </w:r>
      <w:commentRangeStart w:id="23"/>
      <w:r w:rsidRPr="00973E0C">
        <w:rPr>
          <w:rFonts w:ascii="Times New Roman" w:hAnsi="Times New Roman" w:cs="Times New Roman"/>
          <w:color w:val="000000"/>
          <w:sz w:val="24"/>
          <w:szCs w:val="24"/>
        </w:rPr>
        <w:t xml:space="preserve">economic </w:t>
      </w:r>
      <w:commentRangeEnd w:id="23"/>
      <w:r w:rsidR="00BF4A39">
        <w:rPr>
          <w:rStyle w:val="CommentReference"/>
        </w:rPr>
        <w:commentReference w:id="23"/>
      </w:r>
      <w:r w:rsidRPr="00973E0C">
        <w:rPr>
          <w:rFonts w:ascii="Times New Roman" w:hAnsi="Times New Roman" w:cs="Times New Roman"/>
          <w:color w:val="000000"/>
          <w:sz w:val="24"/>
          <w:szCs w:val="24"/>
        </w:rPr>
        <w:t xml:space="preserve">and promising option of lamb rearing for higher and quality meat production followed by </w:t>
      </w:r>
      <w:r>
        <w:rPr>
          <w:rFonts w:ascii="Times New Roman" w:hAnsi="Times New Roman" w:cs="Times New Roman"/>
          <w:color w:val="000000"/>
          <w:sz w:val="24"/>
          <w:szCs w:val="24"/>
        </w:rPr>
        <w:t xml:space="preserve">Semi intensive system and extensive system of rearing, </w:t>
      </w:r>
      <w:r w:rsidRPr="00973E0C">
        <w:rPr>
          <w:rFonts w:ascii="Times New Roman" w:hAnsi="Times New Roman" w:cs="Times New Roman"/>
          <w:color w:val="000000"/>
          <w:sz w:val="24"/>
          <w:szCs w:val="24"/>
        </w:rPr>
        <w:t>respectively</w:t>
      </w:r>
    </w:p>
    <w:p w14:paraId="1A956952" w14:textId="77777777" w:rsidR="001D5F0B" w:rsidRPr="001D5F0B" w:rsidRDefault="001D5F0B" w:rsidP="004B50C8">
      <w:pPr>
        <w:spacing w:line="240" w:lineRule="auto"/>
        <w:ind w:left="900" w:hanging="900"/>
        <w:jc w:val="both"/>
        <w:rPr>
          <w:rFonts w:ascii="Times New Roman" w:hAnsi="Times New Roman" w:cs="Times New Roman"/>
          <w:b/>
          <w:bCs/>
          <w:color w:val="222222"/>
          <w:sz w:val="24"/>
          <w:szCs w:val="24"/>
          <w:shd w:val="clear" w:color="auto" w:fill="FFFFFF"/>
        </w:rPr>
      </w:pPr>
      <w:commentRangeStart w:id="24"/>
      <w:r w:rsidRPr="001D5F0B">
        <w:rPr>
          <w:rFonts w:ascii="Times New Roman" w:hAnsi="Times New Roman" w:cs="Times New Roman"/>
          <w:b/>
          <w:bCs/>
          <w:color w:val="222222"/>
          <w:sz w:val="24"/>
          <w:szCs w:val="24"/>
          <w:shd w:val="clear" w:color="auto" w:fill="FFFFFF"/>
        </w:rPr>
        <w:t>References:</w:t>
      </w:r>
      <w:commentRangeEnd w:id="24"/>
      <w:r w:rsidR="00BF4A39">
        <w:rPr>
          <w:rStyle w:val="CommentReference"/>
        </w:rPr>
        <w:commentReference w:id="24"/>
      </w:r>
    </w:p>
    <w:p w14:paraId="70F61F57" w14:textId="77777777" w:rsidR="009C169E" w:rsidRDefault="009C169E" w:rsidP="004B50C8">
      <w:pPr>
        <w:spacing w:line="240" w:lineRule="auto"/>
        <w:ind w:left="900" w:hanging="90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Armero, E. and </w:t>
      </w:r>
      <w:proofErr w:type="spellStart"/>
      <w:r>
        <w:rPr>
          <w:rFonts w:ascii="Times New Roman" w:hAnsi="Times New Roman" w:cs="Times New Roman"/>
          <w:color w:val="222222"/>
          <w:sz w:val="24"/>
          <w:szCs w:val="24"/>
          <w:shd w:val="clear" w:color="auto" w:fill="FFFFFF"/>
        </w:rPr>
        <w:t>Falagán</w:t>
      </w:r>
      <w:proofErr w:type="spellEnd"/>
      <w:r>
        <w:rPr>
          <w:rFonts w:ascii="Times New Roman" w:hAnsi="Times New Roman" w:cs="Times New Roman"/>
          <w:color w:val="222222"/>
          <w:sz w:val="24"/>
          <w:szCs w:val="24"/>
          <w:shd w:val="clear" w:color="auto" w:fill="FFFFFF"/>
        </w:rPr>
        <w:t xml:space="preserve">, A. 2015. A comparison of growth, carcass traits, and tissue composition of </w:t>
      </w:r>
      <w:proofErr w:type="spellStart"/>
      <w:r>
        <w:rPr>
          <w:rFonts w:ascii="Times New Roman" w:hAnsi="Times New Roman" w:cs="Times New Roman"/>
          <w:color w:val="222222"/>
          <w:sz w:val="24"/>
          <w:szCs w:val="24"/>
          <w:shd w:val="clear" w:color="auto" w:fill="FFFFFF"/>
        </w:rPr>
        <w:t>Segurena</w:t>
      </w:r>
      <w:proofErr w:type="spellEnd"/>
      <w:r>
        <w:rPr>
          <w:rFonts w:ascii="Times New Roman" w:hAnsi="Times New Roman" w:cs="Times New Roman"/>
          <w:color w:val="222222"/>
          <w:sz w:val="24"/>
          <w:szCs w:val="24"/>
          <w:shd w:val="clear" w:color="auto" w:fill="FFFFFF"/>
        </w:rPr>
        <w:t xml:space="preserve"> lambs raised either in extensive or intensive production systems. </w:t>
      </w:r>
      <w:r>
        <w:rPr>
          <w:rFonts w:ascii="Times New Roman" w:hAnsi="Times New Roman" w:cs="Times New Roman"/>
          <w:i/>
          <w:iCs/>
          <w:color w:val="222222"/>
          <w:sz w:val="24"/>
          <w:szCs w:val="24"/>
          <w:shd w:val="clear" w:color="auto" w:fill="FFFFFF"/>
        </w:rPr>
        <w:t>Animal production science</w:t>
      </w:r>
      <w:r>
        <w:rPr>
          <w:rFonts w:ascii="Times New Roman" w:hAnsi="Times New Roman" w:cs="Times New Roman"/>
          <w:color w:val="222222"/>
          <w:sz w:val="24"/>
          <w:szCs w:val="24"/>
          <w:shd w:val="clear" w:color="auto" w:fill="FFFFFF"/>
        </w:rPr>
        <w:t>. </w:t>
      </w:r>
      <w:r>
        <w:rPr>
          <w:rFonts w:ascii="Times New Roman" w:hAnsi="Times New Roman" w:cs="Times New Roman"/>
          <w:iCs/>
          <w:color w:val="222222"/>
          <w:sz w:val="24"/>
          <w:szCs w:val="24"/>
          <w:shd w:val="clear" w:color="auto" w:fill="FFFFFF"/>
        </w:rPr>
        <w:t>55</w:t>
      </w:r>
      <w:r>
        <w:rPr>
          <w:rFonts w:ascii="Times New Roman" w:hAnsi="Times New Roman" w:cs="Times New Roman"/>
          <w:color w:val="222222"/>
          <w:sz w:val="24"/>
          <w:szCs w:val="24"/>
          <w:shd w:val="clear" w:color="auto" w:fill="FFFFFF"/>
        </w:rPr>
        <w:t>(6): 804-811.</w:t>
      </w:r>
    </w:p>
    <w:p w14:paraId="2D1D416C" w14:textId="77777777" w:rsidR="00E87FBE" w:rsidRDefault="00E87FBE" w:rsidP="004B50C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Association of Official Analytical Chemists-AOAC. 2000. </w:t>
      </w:r>
      <w:r>
        <w:rPr>
          <w:rFonts w:ascii="Times New Roman" w:hAnsi="Times New Roman" w:cs="Times New Roman"/>
          <w:bCs/>
          <w:sz w:val="24"/>
          <w:szCs w:val="24"/>
        </w:rPr>
        <w:t>Official methods of</w:t>
      </w:r>
      <w:r>
        <w:rPr>
          <w:rFonts w:ascii="Times New Roman" w:hAnsi="Times New Roman" w:cs="Times New Roman"/>
          <w:b/>
          <w:bCs/>
          <w:sz w:val="24"/>
          <w:szCs w:val="24"/>
        </w:rPr>
        <w:tab/>
      </w:r>
      <w:r>
        <w:rPr>
          <w:rFonts w:ascii="Times New Roman" w:hAnsi="Times New Roman" w:cs="Times New Roman"/>
          <w:bCs/>
          <w:sz w:val="24"/>
          <w:szCs w:val="24"/>
        </w:rPr>
        <w:t>analysis</w:t>
      </w:r>
      <w:r>
        <w:rPr>
          <w:rFonts w:ascii="Times New Roman" w:hAnsi="Times New Roman" w:cs="Times New Roman"/>
          <w:sz w:val="24"/>
          <w:szCs w:val="24"/>
        </w:rPr>
        <w:t xml:space="preserve">, </w:t>
      </w:r>
      <w:r w:rsidR="009C169E">
        <w:rPr>
          <w:rFonts w:ascii="Times New Roman" w:hAnsi="Times New Roman" w:cs="Times New Roman"/>
          <w:sz w:val="24"/>
          <w:szCs w:val="24"/>
        </w:rPr>
        <w:tab/>
      </w:r>
      <w:r>
        <w:rPr>
          <w:rFonts w:ascii="Times New Roman" w:hAnsi="Times New Roman" w:cs="Times New Roman"/>
          <w:sz w:val="24"/>
          <w:szCs w:val="24"/>
        </w:rPr>
        <w:t>19.edition. Washington, D.C. 1219p.</w:t>
      </w:r>
    </w:p>
    <w:p w14:paraId="5663869A" w14:textId="77777777" w:rsidR="009C169E" w:rsidRDefault="009C169E" w:rsidP="004B50C8">
      <w:pPr>
        <w:spacing w:line="240" w:lineRule="auto"/>
        <w:ind w:left="900" w:hanging="900"/>
        <w:jc w:val="both"/>
        <w:rPr>
          <w:rFonts w:ascii="Times New Roman" w:hAnsi="Times New Roman" w:cs="Times New Roman"/>
          <w:color w:val="222222"/>
          <w:sz w:val="24"/>
          <w:szCs w:val="24"/>
          <w:shd w:val="clear" w:color="auto" w:fill="FFFFFF"/>
        </w:rPr>
      </w:pPr>
      <w:proofErr w:type="spellStart"/>
      <w:r w:rsidRPr="00060F58">
        <w:rPr>
          <w:rFonts w:ascii="Times New Roman" w:hAnsi="Times New Roman" w:cs="Times New Roman"/>
          <w:color w:val="222222"/>
          <w:sz w:val="24"/>
          <w:szCs w:val="24"/>
          <w:shd w:val="clear" w:color="auto" w:fill="FFFFFF"/>
        </w:rPr>
        <w:t>Galmessa</w:t>
      </w:r>
      <w:proofErr w:type="spellEnd"/>
      <w:r w:rsidRPr="00060F58">
        <w:rPr>
          <w:rFonts w:ascii="Times New Roman" w:hAnsi="Times New Roman" w:cs="Times New Roman"/>
          <w:color w:val="222222"/>
          <w:sz w:val="24"/>
          <w:szCs w:val="24"/>
          <w:shd w:val="clear" w:color="auto" w:fill="FFFFFF"/>
        </w:rPr>
        <w:t xml:space="preserve">, U., Abegaz, S., </w:t>
      </w:r>
      <w:proofErr w:type="spellStart"/>
      <w:r w:rsidRPr="00060F58">
        <w:rPr>
          <w:rFonts w:ascii="Times New Roman" w:hAnsi="Times New Roman" w:cs="Times New Roman"/>
          <w:color w:val="222222"/>
          <w:sz w:val="24"/>
          <w:szCs w:val="24"/>
          <w:shd w:val="clear" w:color="auto" w:fill="FFFFFF"/>
        </w:rPr>
        <w:t>Dhuguma</w:t>
      </w:r>
      <w:proofErr w:type="spellEnd"/>
      <w:r w:rsidRPr="00060F58">
        <w:rPr>
          <w:rFonts w:ascii="Times New Roman" w:hAnsi="Times New Roman" w:cs="Times New Roman"/>
          <w:color w:val="222222"/>
          <w:sz w:val="24"/>
          <w:szCs w:val="24"/>
          <w:shd w:val="clear" w:color="auto" w:fill="FFFFFF"/>
        </w:rPr>
        <w:t xml:space="preserve">, G., Terefe, F., Aboma, G., Gizaw, S. and Prasad, S. 2002. Supplementary feeding of aged </w:t>
      </w:r>
      <w:proofErr w:type="spellStart"/>
      <w:r w:rsidRPr="00060F58">
        <w:rPr>
          <w:rFonts w:ascii="Times New Roman" w:hAnsi="Times New Roman" w:cs="Times New Roman"/>
          <w:color w:val="222222"/>
          <w:sz w:val="24"/>
          <w:szCs w:val="24"/>
          <w:shd w:val="clear" w:color="auto" w:fill="FFFFFF"/>
        </w:rPr>
        <w:t>horro</w:t>
      </w:r>
      <w:proofErr w:type="spellEnd"/>
      <w:r w:rsidRPr="00060F58">
        <w:rPr>
          <w:rFonts w:ascii="Times New Roman" w:hAnsi="Times New Roman" w:cs="Times New Roman"/>
          <w:color w:val="222222"/>
          <w:sz w:val="24"/>
          <w:szCs w:val="24"/>
          <w:shd w:val="clear" w:color="auto" w:fill="FFFFFF"/>
        </w:rPr>
        <w:t xml:space="preserve"> sheep in relation to weight gain, carcass yield and economic response under </w:t>
      </w:r>
      <w:proofErr w:type="spellStart"/>
      <w:r w:rsidRPr="00060F58">
        <w:rPr>
          <w:rFonts w:ascii="Times New Roman" w:hAnsi="Times New Roman" w:cs="Times New Roman"/>
          <w:color w:val="222222"/>
          <w:sz w:val="24"/>
          <w:szCs w:val="24"/>
          <w:shd w:val="clear" w:color="auto" w:fill="FFFFFF"/>
        </w:rPr>
        <w:t>ethiopian</w:t>
      </w:r>
      <w:proofErr w:type="spellEnd"/>
      <w:r w:rsidRPr="00060F58">
        <w:rPr>
          <w:rFonts w:ascii="Times New Roman" w:hAnsi="Times New Roman" w:cs="Times New Roman"/>
          <w:color w:val="222222"/>
          <w:sz w:val="24"/>
          <w:szCs w:val="24"/>
          <w:shd w:val="clear" w:color="auto" w:fill="FFFFFF"/>
        </w:rPr>
        <w:t xml:space="preserve"> conditions.</w:t>
      </w:r>
      <w:r w:rsidRPr="00060F58">
        <w:rPr>
          <w:rFonts w:ascii="Times New Roman" w:hAnsi="Times New Roman" w:cs="Times New Roman"/>
          <w:i/>
          <w:iCs/>
          <w:color w:val="222222"/>
          <w:sz w:val="24"/>
          <w:szCs w:val="24"/>
          <w:shd w:val="clear" w:color="auto" w:fill="FFFFFF"/>
        </w:rPr>
        <w:t xml:space="preserve"> Indian Journal of Small Ruminants</w:t>
      </w:r>
      <w:r w:rsidRPr="00060F58">
        <w:rPr>
          <w:rFonts w:ascii="Times New Roman" w:hAnsi="Times New Roman" w:cs="Times New Roman"/>
          <w:color w:val="222222"/>
          <w:sz w:val="24"/>
          <w:szCs w:val="24"/>
          <w:shd w:val="clear" w:color="auto" w:fill="FFFFFF"/>
        </w:rPr>
        <w:t>. </w:t>
      </w:r>
      <w:r w:rsidRPr="00060F58">
        <w:rPr>
          <w:rFonts w:ascii="Times New Roman" w:hAnsi="Times New Roman" w:cs="Times New Roman"/>
          <w:iCs/>
          <w:color w:val="222222"/>
          <w:sz w:val="24"/>
          <w:szCs w:val="24"/>
          <w:shd w:val="clear" w:color="auto" w:fill="FFFFFF"/>
        </w:rPr>
        <w:t>8</w:t>
      </w:r>
      <w:r w:rsidRPr="00060F58">
        <w:rPr>
          <w:rFonts w:ascii="Times New Roman" w:hAnsi="Times New Roman" w:cs="Times New Roman"/>
          <w:color w:val="222222"/>
          <w:sz w:val="24"/>
          <w:szCs w:val="24"/>
          <w:shd w:val="clear" w:color="auto" w:fill="FFFFFF"/>
        </w:rPr>
        <w:t>(2): 118-123.</w:t>
      </w:r>
    </w:p>
    <w:p w14:paraId="432FAEE4" w14:textId="77777777" w:rsidR="00E87FBE" w:rsidRDefault="00E87FBE" w:rsidP="004B50C8">
      <w:pPr>
        <w:spacing w:line="240" w:lineRule="auto"/>
        <w:ind w:left="900" w:hanging="90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Jalajakshi, K., Reddy, Y. R. and Prasad, A. R. V. 2016. Growth performance and carcass traits of Nellore Brown ram lambs kept on grazing with or without concentrate supplementation. </w:t>
      </w:r>
      <w:r>
        <w:rPr>
          <w:rFonts w:ascii="Times New Roman" w:hAnsi="Times New Roman" w:cs="Times New Roman"/>
          <w:i/>
          <w:iCs/>
          <w:color w:val="222222"/>
          <w:sz w:val="24"/>
          <w:szCs w:val="24"/>
          <w:shd w:val="clear" w:color="auto" w:fill="FFFFFF"/>
        </w:rPr>
        <w:t>International Journal of Science Environment and Technology</w:t>
      </w:r>
      <w:r>
        <w:rPr>
          <w:rFonts w:ascii="Times New Roman" w:hAnsi="Times New Roman" w:cs="Times New Roman"/>
          <w:color w:val="222222"/>
          <w:sz w:val="24"/>
          <w:szCs w:val="24"/>
          <w:shd w:val="clear" w:color="auto" w:fill="FFFFFF"/>
        </w:rPr>
        <w:t>. </w:t>
      </w:r>
      <w:r>
        <w:rPr>
          <w:rFonts w:ascii="Times New Roman" w:hAnsi="Times New Roman" w:cs="Times New Roman"/>
          <w:iCs/>
          <w:color w:val="222222"/>
          <w:sz w:val="24"/>
          <w:szCs w:val="24"/>
          <w:shd w:val="clear" w:color="auto" w:fill="FFFFFF"/>
        </w:rPr>
        <w:t>5</w:t>
      </w:r>
      <w:r>
        <w:rPr>
          <w:rFonts w:ascii="Times New Roman" w:hAnsi="Times New Roman" w:cs="Times New Roman"/>
          <w:color w:val="222222"/>
          <w:sz w:val="24"/>
          <w:szCs w:val="24"/>
          <w:shd w:val="clear" w:color="auto" w:fill="FFFFFF"/>
        </w:rPr>
        <w:t>(5): 2788-2797.</w:t>
      </w:r>
    </w:p>
    <w:p w14:paraId="17553EB7" w14:textId="77777777" w:rsidR="00E23F36" w:rsidRDefault="00E23F36" w:rsidP="004B50C8">
      <w:pPr>
        <w:spacing w:line="240" w:lineRule="auto"/>
        <w:ind w:left="900" w:hanging="90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Karim, S. A., Porwal, K., Kumar, S. and Singh, V. K. 2007a. Carcass traits of Kheri lambs maintained on different system of feeding management. </w:t>
      </w:r>
      <w:r>
        <w:rPr>
          <w:rFonts w:ascii="Times New Roman" w:hAnsi="Times New Roman" w:cs="Times New Roman"/>
          <w:i/>
          <w:iCs/>
          <w:color w:val="222222"/>
          <w:sz w:val="24"/>
          <w:szCs w:val="24"/>
          <w:shd w:val="clear" w:color="auto" w:fill="FFFFFF"/>
        </w:rPr>
        <w:t>Meat Science</w:t>
      </w:r>
      <w:r>
        <w:rPr>
          <w:rFonts w:ascii="Times New Roman" w:hAnsi="Times New Roman" w:cs="Times New Roman"/>
          <w:color w:val="222222"/>
          <w:sz w:val="24"/>
          <w:szCs w:val="24"/>
          <w:shd w:val="clear" w:color="auto" w:fill="FFFFFF"/>
        </w:rPr>
        <w:t>. </w:t>
      </w:r>
      <w:r>
        <w:rPr>
          <w:rFonts w:ascii="Times New Roman" w:hAnsi="Times New Roman" w:cs="Times New Roman"/>
          <w:iCs/>
          <w:color w:val="222222"/>
          <w:sz w:val="24"/>
          <w:szCs w:val="24"/>
          <w:shd w:val="clear" w:color="auto" w:fill="FFFFFF"/>
        </w:rPr>
        <w:t>76</w:t>
      </w:r>
      <w:r>
        <w:rPr>
          <w:rFonts w:ascii="Times New Roman" w:hAnsi="Times New Roman" w:cs="Times New Roman"/>
          <w:color w:val="222222"/>
          <w:sz w:val="24"/>
          <w:szCs w:val="24"/>
          <w:shd w:val="clear" w:color="auto" w:fill="FFFFFF"/>
        </w:rPr>
        <w:t>(3): 395-401.</w:t>
      </w:r>
    </w:p>
    <w:p w14:paraId="3C53BCCF" w14:textId="77777777" w:rsidR="00E23F36" w:rsidRDefault="00E23F36" w:rsidP="004B50C8">
      <w:pPr>
        <w:spacing w:line="240" w:lineRule="auto"/>
        <w:ind w:left="900" w:hanging="90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Kochewad, S. A., Raghunandan, T., Rao, K. S., Reddy, K. K., Kumari, N. N., Ramana, D. B. V.  and Singh, M. 2018. Productive performance, body condition score and carcass characteristics of Deccani lambs reared under different farming systems. </w:t>
      </w:r>
      <w:r>
        <w:rPr>
          <w:rFonts w:ascii="Times New Roman" w:hAnsi="Times New Roman" w:cs="Times New Roman"/>
          <w:i/>
          <w:iCs/>
          <w:color w:val="222222"/>
          <w:sz w:val="24"/>
          <w:szCs w:val="24"/>
          <w:shd w:val="clear" w:color="auto" w:fill="FFFFFF"/>
        </w:rPr>
        <w:t>Indian Journal of Animal Research</w:t>
      </w:r>
      <w:r>
        <w:rPr>
          <w:rFonts w:ascii="Times New Roman" w:hAnsi="Times New Roman" w:cs="Times New Roman"/>
          <w:color w:val="222222"/>
          <w:sz w:val="24"/>
          <w:szCs w:val="24"/>
          <w:shd w:val="clear" w:color="auto" w:fill="FFFFFF"/>
        </w:rPr>
        <w:t>. </w:t>
      </w:r>
      <w:r>
        <w:rPr>
          <w:rFonts w:ascii="Times New Roman" w:hAnsi="Times New Roman" w:cs="Times New Roman"/>
          <w:iCs/>
          <w:color w:val="222222"/>
          <w:sz w:val="24"/>
          <w:szCs w:val="24"/>
          <w:shd w:val="clear" w:color="auto" w:fill="FFFFFF"/>
        </w:rPr>
        <w:t>52</w:t>
      </w:r>
      <w:r>
        <w:rPr>
          <w:rFonts w:ascii="Times New Roman" w:hAnsi="Times New Roman" w:cs="Times New Roman"/>
          <w:color w:val="222222"/>
          <w:sz w:val="24"/>
          <w:szCs w:val="24"/>
          <w:shd w:val="clear" w:color="auto" w:fill="FFFFFF"/>
        </w:rPr>
        <w:t>(3): 444-448.</w:t>
      </w:r>
    </w:p>
    <w:p w14:paraId="737F323B" w14:textId="77777777" w:rsidR="00E23F36" w:rsidRDefault="00E23F36" w:rsidP="004B50C8">
      <w:pPr>
        <w:spacing w:line="240" w:lineRule="auto"/>
        <w:ind w:left="900" w:hanging="900"/>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Malisetty</w:t>
      </w:r>
      <w:proofErr w:type="spellEnd"/>
      <w:r>
        <w:rPr>
          <w:rFonts w:ascii="Times New Roman" w:hAnsi="Times New Roman" w:cs="Times New Roman"/>
          <w:color w:val="222222"/>
          <w:sz w:val="24"/>
          <w:szCs w:val="24"/>
          <w:shd w:val="clear" w:color="auto" w:fill="FFFFFF"/>
        </w:rPr>
        <w:t xml:space="preserve">, V. and </w:t>
      </w:r>
      <w:proofErr w:type="spellStart"/>
      <w:r>
        <w:rPr>
          <w:rFonts w:ascii="Times New Roman" w:hAnsi="Times New Roman" w:cs="Times New Roman"/>
          <w:color w:val="222222"/>
          <w:sz w:val="24"/>
          <w:szCs w:val="24"/>
          <w:shd w:val="clear" w:color="auto" w:fill="FFFFFF"/>
        </w:rPr>
        <w:t>Yerradoddi</w:t>
      </w:r>
      <w:proofErr w:type="spellEnd"/>
      <w:r>
        <w:rPr>
          <w:rFonts w:ascii="Times New Roman" w:hAnsi="Times New Roman" w:cs="Times New Roman"/>
          <w:color w:val="222222"/>
          <w:sz w:val="24"/>
          <w:szCs w:val="24"/>
          <w:shd w:val="clear" w:color="auto" w:fill="FFFFFF"/>
        </w:rPr>
        <w:t>, R. R. 2013. Effect of concentrate supplementation on growth and carcass characteristics in grazing ram lambs. </w:t>
      </w:r>
      <w:r>
        <w:rPr>
          <w:rFonts w:ascii="Times New Roman" w:hAnsi="Times New Roman" w:cs="Times New Roman"/>
          <w:i/>
          <w:iCs/>
          <w:color w:val="222222"/>
          <w:sz w:val="24"/>
          <w:szCs w:val="24"/>
          <w:shd w:val="clear" w:color="auto" w:fill="FFFFFF"/>
        </w:rPr>
        <w:t>International Journal of Food, Agriculture and Veterinary Sciences</w:t>
      </w:r>
      <w:r>
        <w:rPr>
          <w:rFonts w:ascii="Times New Roman" w:hAnsi="Times New Roman" w:cs="Times New Roman"/>
          <w:color w:val="222222"/>
          <w:sz w:val="24"/>
          <w:szCs w:val="24"/>
          <w:shd w:val="clear" w:color="auto" w:fill="FFFFFF"/>
        </w:rPr>
        <w:t>. </w:t>
      </w:r>
      <w:r>
        <w:rPr>
          <w:rFonts w:ascii="Times New Roman" w:hAnsi="Times New Roman" w:cs="Times New Roman"/>
          <w:iCs/>
          <w:color w:val="222222"/>
          <w:sz w:val="24"/>
          <w:szCs w:val="24"/>
          <w:shd w:val="clear" w:color="auto" w:fill="FFFFFF"/>
        </w:rPr>
        <w:t>3</w:t>
      </w:r>
      <w:r>
        <w:rPr>
          <w:rFonts w:ascii="Times New Roman" w:hAnsi="Times New Roman" w:cs="Times New Roman"/>
          <w:color w:val="222222"/>
          <w:sz w:val="24"/>
          <w:szCs w:val="24"/>
          <w:shd w:val="clear" w:color="auto" w:fill="FFFFFF"/>
        </w:rPr>
        <w:t>(1): 43-48.</w:t>
      </w:r>
    </w:p>
    <w:p w14:paraId="71B6E3E3" w14:textId="77777777" w:rsidR="00E23F36" w:rsidRDefault="00E23F36" w:rsidP="004B50C8">
      <w:pPr>
        <w:spacing w:line="240" w:lineRule="auto"/>
        <w:ind w:left="900" w:hanging="90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Porwal, K., Karim, S. A., Sisodia, S. </w:t>
      </w:r>
      <w:proofErr w:type="spellStart"/>
      <w:r>
        <w:rPr>
          <w:rFonts w:ascii="Times New Roman" w:hAnsi="Times New Roman" w:cs="Times New Roman"/>
          <w:color w:val="222222"/>
          <w:sz w:val="24"/>
          <w:szCs w:val="24"/>
          <w:shd w:val="clear" w:color="auto" w:fill="FFFFFF"/>
        </w:rPr>
        <w:t>L.and</w:t>
      </w:r>
      <w:proofErr w:type="spellEnd"/>
      <w:r>
        <w:rPr>
          <w:rFonts w:ascii="Times New Roman" w:hAnsi="Times New Roman" w:cs="Times New Roman"/>
          <w:color w:val="222222"/>
          <w:sz w:val="24"/>
          <w:szCs w:val="24"/>
          <w:shd w:val="clear" w:color="auto" w:fill="FFFFFF"/>
        </w:rPr>
        <w:t xml:space="preserve"> Singh, V. K. 2006. Relative economics of lamb rearing for mutton production under extensive, semi intensive and intensive system of feeding management. </w:t>
      </w:r>
      <w:r>
        <w:rPr>
          <w:rFonts w:ascii="Times New Roman" w:hAnsi="Times New Roman" w:cs="Times New Roman"/>
          <w:i/>
          <w:iCs/>
          <w:color w:val="222222"/>
          <w:sz w:val="24"/>
          <w:szCs w:val="24"/>
          <w:shd w:val="clear" w:color="auto" w:fill="FFFFFF"/>
        </w:rPr>
        <w:t>Indian Journal of Small Ruminants</w:t>
      </w:r>
      <w:r>
        <w:rPr>
          <w:rFonts w:ascii="Times New Roman" w:hAnsi="Times New Roman" w:cs="Times New Roman"/>
          <w:color w:val="222222"/>
          <w:sz w:val="24"/>
          <w:szCs w:val="24"/>
          <w:shd w:val="clear" w:color="auto" w:fill="FFFFFF"/>
        </w:rPr>
        <w:t>. </w:t>
      </w:r>
      <w:r>
        <w:rPr>
          <w:rFonts w:ascii="Times New Roman" w:hAnsi="Times New Roman" w:cs="Times New Roman"/>
          <w:iCs/>
          <w:color w:val="222222"/>
          <w:sz w:val="24"/>
          <w:szCs w:val="24"/>
          <w:shd w:val="clear" w:color="auto" w:fill="FFFFFF"/>
        </w:rPr>
        <w:t>12</w:t>
      </w:r>
      <w:r>
        <w:rPr>
          <w:rFonts w:ascii="Times New Roman" w:hAnsi="Times New Roman" w:cs="Times New Roman"/>
          <w:color w:val="222222"/>
          <w:sz w:val="24"/>
          <w:szCs w:val="24"/>
          <w:shd w:val="clear" w:color="auto" w:fill="FFFFFF"/>
        </w:rPr>
        <w:t>(1): 67-73.</w:t>
      </w:r>
    </w:p>
    <w:p w14:paraId="10516F62" w14:textId="77777777" w:rsidR="009C169E" w:rsidRDefault="009C169E" w:rsidP="004B50C8">
      <w:pPr>
        <w:spacing w:line="240" w:lineRule="auto"/>
        <w:ind w:left="900" w:hanging="900"/>
        <w:jc w:val="both"/>
        <w:rPr>
          <w:rFonts w:ascii="Times New Roman" w:hAnsi="Times New Roman" w:cs="Times New Roman"/>
          <w:color w:val="222222"/>
          <w:sz w:val="24"/>
          <w:szCs w:val="24"/>
          <w:shd w:val="clear" w:color="auto" w:fill="FFFFFF"/>
        </w:rPr>
      </w:pPr>
      <w:r w:rsidRPr="00FC4115">
        <w:rPr>
          <w:rFonts w:ascii="Times New Roman" w:hAnsi="Times New Roman" w:cs="Times New Roman"/>
          <w:color w:val="222222"/>
          <w:sz w:val="24"/>
          <w:szCs w:val="24"/>
          <w:shd w:val="clear" w:color="auto" w:fill="FFFFFF"/>
        </w:rPr>
        <w:t>Singh, N.P. and Kumar, S. 2007. An alternative approach to</w:t>
      </w:r>
      <w:r>
        <w:rPr>
          <w:rFonts w:ascii="Times New Roman" w:hAnsi="Times New Roman" w:cs="Times New Roman"/>
          <w:color w:val="222222"/>
          <w:sz w:val="24"/>
          <w:szCs w:val="24"/>
          <w:shd w:val="clear" w:color="auto" w:fill="FFFFFF"/>
        </w:rPr>
        <w:t xml:space="preserve"> </w:t>
      </w:r>
      <w:r w:rsidRPr="00FC4115">
        <w:rPr>
          <w:rFonts w:ascii="Times New Roman" w:hAnsi="Times New Roman" w:cs="Times New Roman"/>
          <w:color w:val="222222"/>
          <w:sz w:val="24"/>
          <w:szCs w:val="24"/>
          <w:shd w:val="clear" w:color="auto" w:fill="FFFFFF"/>
        </w:rPr>
        <w:t>research for harnessing the production potential of goats.</w:t>
      </w:r>
      <w:r>
        <w:rPr>
          <w:rFonts w:ascii="Times New Roman" w:hAnsi="Times New Roman" w:cs="Times New Roman"/>
          <w:color w:val="222222"/>
          <w:sz w:val="24"/>
          <w:szCs w:val="24"/>
          <w:shd w:val="clear" w:color="auto" w:fill="FFFFFF"/>
        </w:rPr>
        <w:t xml:space="preserve"> </w:t>
      </w:r>
      <w:r w:rsidRPr="00FC4115">
        <w:rPr>
          <w:rFonts w:ascii="Times New Roman" w:hAnsi="Times New Roman" w:cs="Times New Roman"/>
          <w:color w:val="222222"/>
          <w:sz w:val="24"/>
          <w:szCs w:val="24"/>
          <w:shd w:val="clear" w:color="auto" w:fill="FFFFFF"/>
        </w:rPr>
        <w:t>Proceedings of 4th National Extension Congress, JNKV,</w:t>
      </w:r>
      <w:r>
        <w:rPr>
          <w:rFonts w:ascii="Times New Roman" w:hAnsi="Times New Roman" w:cs="Times New Roman"/>
          <w:color w:val="222222"/>
          <w:sz w:val="24"/>
          <w:szCs w:val="24"/>
          <w:shd w:val="clear" w:color="auto" w:fill="FFFFFF"/>
        </w:rPr>
        <w:t xml:space="preserve"> </w:t>
      </w:r>
      <w:r w:rsidRPr="00FC4115">
        <w:rPr>
          <w:rFonts w:ascii="Times New Roman" w:hAnsi="Times New Roman" w:cs="Times New Roman"/>
          <w:color w:val="222222"/>
          <w:sz w:val="24"/>
          <w:szCs w:val="24"/>
          <w:shd w:val="clear" w:color="auto" w:fill="FFFFFF"/>
        </w:rPr>
        <w:t>Jabalpur 9-11 March, 2007.</w:t>
      </w:r>
    </w:p>
    <w:p w14:paraId="1F2AB614" w14:textId="77777777" w:rsidR="00C141DE" w:rsidRPr="006D3B3B" w:rsidRDefault="00E23F36" w:rsidP="00747250">
      <w:pPr>
        <w:spacing w:line="240" w:lineRule="auto"/>
        <w:ind w:left="900" w:hanging="900"/>
        <w:jc w:val="both"/>
        <w:rPr>
          <w:rFonts w:ascii="Times New Roman" w:eastAsia="Times New Roman" w:hAnsi="Times New Roman" w:cs="Times New Roman"/>
          <w:sz w:val="24"/>
          <w:szCs w:val="24"/>
        </w:rPr>
      </w:pPr>
      <w:r>
        <w:rPr>
          <w:rFonts w:ascii="Times New Roman" w:hAnsi="Times New Roman" w:cs="Times New Roman"/>
          <w:color w:val="222222"/>
          <w:sz w:val="24"/>
          <w:szCs w:val="24"/>
          <w:shd w:val="clear" w:color="auto" w:fill="FFFFFF"/>
        </w:rPr>
        <w:t xml:space="preserve">Sureshkumar, S., Chopra, A. and </w:t>
      </w:r>
      <w:proofErr w:type="spellStart"/>
      <w:r>
        <w:rPr>
          <w:rFonts w:ascii="Times New Roman" w:hAnsi="Times New Roman" w:cs="Times New Roman"/>
          <w:color w:val="222222"/>
          <w:sz w:val="24"/>
          <w:szCs w:val="24"/>
          <w:shd w:val="clear" w:color="auto" w:fill="FFFFFF"/>
        </w:rPr>
        <w:t>Gowane</w:t>
      </w:r>
      <w:proofErr w:type="spellEnd"/>
      <w:r>
        <w:rPr>
          <w:rFonts w:ascii="Times New Roman" w:hAnsi="Times New Roman" w:cs="Times New Roman"/>
          <w:color w:val="222222"/>
          <w:sz w:val="24"/>
          <w:szCs w:val="24"/>
          <w:shd w:val="clear" w:color="auto" w:fill="FFFFFF"/>
        </w:rPr>
        <w:t xml:space="preserve">, G. R. 2010. Carcass characteristics of </w:t>
      </w:r>
      <w:proofErr w:type="spellStart"/>
      <w:r>
        <w:rPr>
          <w:rFonts w:ascii="Times New Roman" w:hAnsi="Times New Roman" w:cs="Times New Roman"/>
          <w:color w:val="222222"/>
          <w:sz w:val="24"/>
          <w:szCs w:val="24"/>
          <w:shd w:val="clear" w:color="auto" w:fill="FFFFFF"/>
        </w:rPr>
        <w:t>Malpura</w:t>
      </w:r>
      <w:proofErr w:type="spellEnd"/>
      <w:r>
        <w:rPr>
          <w:rFonts w:ascii="Times New Roman" w:hAnsi="Times New Roman" w:cs="Times New Roman"/>
          <w:color w:val="222222"/>
          <w:sz w:val="24"/>
          <w:szCs w:val="24"/>
          <w:shd w:val="clear" w:color="auto" w:fill="FFFFFF"/>
        </w:rPr>
        <w:t xml:space="preserve"> lambs maintained under feedlot condition. </w:t>
      </w:r>
      <w:r>
        <w:rPr>
          <w:rFonts w:ascii="Times New Roman" w:hAnsi="Times New Roman" w:cs="Times New Roman"/>
          <w:i/>
          <w:iCs/>
          <w:color w:val="222222"/>
          <w:sz w:val="24"/>
          <w:szCs w:val="24"/>
          <w:shd w:val="clear" w:color="auto" w:fill="FFFFFF"/>
        </w:rPr>
        <w:t>Indian Journal of Small Ruminants</w:t>
      </w:r>
      <w:r>
        <w:rPr>
          <w:rFonts w:ascii="Times New Roman" w:hAnsi="Times New Roman" w:cs="Times New Roman"/>
          <w:color w:val="222222"/>
          <w:sz w:val="24"/>
          <w:szCs w:val="24"/>
          <w:shd w:val="clear" w:color="auto" w:fill="FFFFFF"/>
        </w:rPr>
        <w:t>. </w:t>
      </w:r>
      <w:r>
        <w:rPr>
          <w:rFonts w:ascii="Times New Roman" w:hAnsi="Times New Roman" w:cs="Times New Roman"/>
          <w:iCs/>
          <w:color w:val="222222"/>
          <w:sz w:val="24"/>
          <w:szCs w:val="24"/>
          <w:shd w:val="clear" w:color="auto" w:fill="FFFFFF"/>
        </w:rPr>
        <w:t>16</w:t>
      </w:r>
      <w:r>
        <w:rPr>
          <w:rFonts w:ascii="Times New Roman" w:hAnsi="Times New Roman" w:cs="Times New Roman"/>
          <w:color w:val="222222"/>
          <w:sz w:val="24"/>
          <w:szCs w:val="24"/>
          <w:shd w:val="clear" w:color="auto" w:fill="FFFFFF"/>
        </w:rPr>
        <w:t>(2): 280-283.</w:t>
      </w:r>
      <w:r w:rsidR="003E173B">
        <w:rPr>
          <w:rFonts w:ascii="Times New Roman" w:eastAsia="Times New Roman" w:hAnsi="Times New Roman" w:cs="Times New Roman"/>
          <w:b/>
          <w:bCs/>
          <w:color w:val="000000"/>
          <w:sz w:val="24"/>
          <w:szCs w:val="24"/>
        </w:rPr>
        <w:t xml:space="preserve">      </w:t>
      </w:r>
    </w:p>
    <w:sectPr w:rsidR="00C141DE" w:rsidRPr="006D3B3B" w:rsidSect="009C169E">
      <w:pgSz w:w="11907" w:h="16839"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ibyendu Chakraborty" w:date="2025-05-18T21:21:00Z" w:initials="DC">
    <w:p w14:paraId="33268EB3" w14:textId="77777777" w:rsidR="00F14A84" w:rsidRDefault="00F14A84" w:rsidP="00F14A84">
      <w:pPr>
        <w:pStyle w:val="CommentText"/>
      </w:pPr>
      <w:r>
        <w:rPr>
          <w:rStyle w:val="CommentReference"/>
        </w:rPr>
        <w:annotationRef/>
      </w:r>
      <w:r>
        <w:t>Under</w:t>
      </w:r>
    </w:p>
  </w:comment>
  <w:comment w:id="1" w:author="Dibyendu Chakraborty" w:date="2025-05-18T21:19:00Z" w:initials="DC">
    <w:p w14:paraId="52A7FC61" w14:textId="6375EC1D" w:rsidR="00F14A84" w:rsidRDefault="00F14A84" w:rsidP="00F14A84">
      <w:pPr>
        <w:pStyle w:val="CommentText"/>
      </w:pPr>
      <w:r>
        <w:rPr>
          <w:rStyle w:val="CommentReference"/>
        </w:rPr>
        <w:annotationRef/>
      </w:r>
      <w:r>
        <w:t>Add conclusion in the last of the abstract</w:t>
      </w:r>
    </w:p>
  </w:comment>
  <w:comment w:id="7" w:author="Dibyendu Chakraborty" w:date="2025-05-17T22:10:00Z" w:initials="DC">
    <w:p w14:paraId="3C48D3CD" w14:textId="2219AACD" w:rsidR="00FA1E22" w:rsidRDefault="00FA1E22" w:rsidP="00FA1E22">
      <w:pPr>
        <w:pStyle w:val="CommentText"/>
      </w:pPr>
      <w:r>
        <w:rPr>
          <w:rStyle w:val="CommentReference"/>
        </w:rPr>
        <w:annotationRef/>
      </w:r>
      <w:r>
        <w:t>Missing in reference</w:t>
      </w:r>
    </w:p>
  </w:comment>
  <w:comment w:id="14" w:author="Dibyendu Chakraborty" w:date="2025-05-17T23:41:00Z" w:initials="DC">
    <w:p w14:paraId="537DC057" w14:textId="77777777" w:rsidR="00BF4A39" w:rsidRDefault="00BF4A39" w:rsidP="00BF4A39">
      <w:pPr>
        <w:pStyle w:val="CommentText"/>
      </w:pPr>
      <w:r>
        <w:rPr>
          <w:rStyle w:val="CommentReference"/>
        </w:rPr>
        <w:annotationRef/>
      </w:r>
      <w:r>
        <w:t>Ethical approval must be incorporated</w:t>
      </w:r>
    </w:p>
  </w:comment>
  <w:comment w:id="16" w:author="Dibyendu Chakraborty" w:date="2025-05-17T23:37:00Z" w:initials="DC">
    <w:p w14:paraId="7EEE48C2" w14:textId="7D504011" w:rsidR="00BF4A39" w:rsidRDefault="00BF4A39" w:rsidP="00BF4A39">
      <w:pPr>
        <w:pStyle w:val="CommentText"/>
      </w:pPr>
      <w:r>
        <w:rPr>
          <w:rStyle w:val="CommentReference"/>
        </w:rPr>
        <w:annotationRef/>
      </w:r>
      <w:r>
        <w:t>Mention the P-values in the Table tto</w:t>
      </w:r>
    </w:p>
  </w:comment>
  <w:comment w:id="17" w:author="Dibyendu Chakraborty" w:date="2025-05-17T23:08:00Z" w:initials="DC">
    <w:p w14:paraId="5DAC2DBF" w14:textId="45369A47" w:rsidR="00C2748C" w:rsidRDefault="00C2748C" w:rsidP="00C2748C">
      <w:pPr>
        <w:pStyle w:val="CommentText"/>
      </w:pPr>
      <w:r>
        <w:rPr>
          <w:rStyle w:val="CommentReference"/>
        </w:rPr>
        <w:annotationRef/>
      </w:r>
      <w:r>
        <w:t>Check this one.. It must be G1</w:t>
      </w:r>
    </w:p>
  </w:comment>
  <w:comment w:id="18" w:author="Dibyendu Chakraborty" w:date="2025-05-17T23:36:00Z" w:initials="DC">
    <w:p w14:paraId="0979138B" w14:textId="77777777" w:rsidR="00BF4A39" w:rsidRDefault="00BF4A39" w:rsidP="00BF4A39">
      <w:pPr>
        <w:pStyle w:val="CommentText"/>
      </w:pPr>
      <w:r>
        <w:rPr>
          <w:rStyle w:val="CommentReference"/>
        </w:rPr>
        <w:annotationRef/>
      </w:r>
      <w:r>
        <w:t>Only a and b are used</w:t>
      </w:r>
    </w:p>
  </w:comment>
  <w:comment w:id="19" w:author="Dibyendu Chakraborty" w:date="2025-05-17T23:37:00Z" w:initials="DC">
    <w:p w14:paraId="0EA06749" w14:textId="77777777" w:rsidR="00BF4A39" w:rsidRDefault="00BF4A39" w:rsidP="00BF4A39">
      <w:pPr>
        <w:pStyle w:val="CommentText"/>
      </w:pPr>
      <w:r>
        <w:rPr>
          <w:rStyle w:val="CommentReference"/>
        </w:rPr>
        <w:annotationRef/>
      </w:r>
      <w:r>
        <w:t>As per the Table P value it is P&lt;0.01</w:t>
      </w:r>
    </w:p>
  </w:comment>
  <w:comment w:id="22" w:author="Dibyendu Chakraborty" w:date="2025-05-17T23:35:00Z" w:initials="DC">
    <w:p w14:paraId="12E89584" w14:textId="46C01A8C" w:rsidR="00BF4A39" w:rsidRDefault="00BF4A39" w:rsidP="00BF4A39">
      <w:pPr>
        <w:pStyle w:val="CommentText"/>
      </w:pPr>
      <w:r>
        <w:rPr>
          <w:rStyle w:val="CommentReference"/>
        </w:rPr>
        <w:annotationRef/>
      </w:r>
      <w:r>
        <w:t>No need to write this as all the values are non-significant</w:t>
      </w:r>
    </w:p>
  </w:comment>
  <w:comment w:id="23" w:author="Dibyendu Chakraborty" w:date="2025-05-17T23:40:00Z" w:initials="DC">
    <w:p w14:paraId="5DD080EF" w14:textId="77777777" w:rsidR="00BF4A39" w:rsidRDefault="00BF4A39" w:rsidP="00BF4A39">
      <w:pPr>
        <w:pStyle w:val="CommentText"/>
      </w:pPr>
      <w:r>
        <w:rPr>
          <w:rStyle w:val="CommentReference"/>
        </w:rPr>
        <w:annotationRef/>
      </w:r>
      <w:r>
        <w:t>Whether the cost benefit ratio was calculated and compared between the different rearing system. If yes please provide the information. Otherwise the generalized comment should be avoided in conclusion</w:t>
      </w:r>
    </w:p>
  </w:comment>
  <w:comment w:id="24" w:author="Dibyendu Chakraborty" w:date="2025-05-17T23:40:00Z" w:initials="DC">
    <w:p w14:paraId="1DAB6FAB" w14:textId="77777777" w:rsidR="00BF4A39" w:rsidRDefault="00BF4A39" w:rsidP="00BF4A39">
      <w:pPr>
        <w:pStyle w:val="CommentText"/>
      </w:pPr>
      <w:r>
        <w:rPr>
          <w:rStyle w:val="CommentReference"/>
        </w:rPr>
        <w:annotationRef/>
      </w:r>
      <w:r>
        <w:t>Ols references should be deleted and new references should be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268EB3" w15:done="0"/>
  <w15:commentEx w15:paraId="52A7FC61" w15:done="0"/>
  <w15:commentEx w15:paraId="3C48D3CD" w15:done="0"/>
  <w15:commentEx w15:paraId="537DC057" w15:done="0"/>
  <w15:commentEx w15:paraId="7EEE48C2" w15:done="0"/>
  <w15:commentEx w15:paraId="5DAC2DBF" w15:done="0"/>
  <w15:commentEx w15:paraId="0979138B" w15:done="0"/>
  <w15:commentEx w15:paraId="0EA06749" w15:done="0"/>
  <w15:commentEx w15:paraId="12E89584" w15:done="0"/>
  <w15:commentEx w15:paraId="5DD080EF" w15:done="0"/>
  <w15:commentEx w15:paraId="1DAB6F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02FB43" w16cex:dateUtc="2025-05-18T15:51:00Z"/>
  <w16cex:commentExtensible w16cex:durableId="326069C1" w16cex:dateUtc="2025-05-18T15:49:00Z"/>
  <w16cex:commentExtensible w16cex:durableId="302E924E" w16cex:dateUtc="2025-05-17T16:40:00Z"/>
  <w16cex:commentExtensible w16cex:durableId="4434BEE2" w16cex:dateUtc="2025-05-17T18:11:00Z"/>
  <w16cex:commentExtensible w16cex:durableId="7C1761E5" w16cex:dateUtc="2025-05-17T18:07:00Z"/>
  <w16cex:commentExtensible w16cex:durableId="2615E380" w16cex:dateUtc="2025-05-17T17:38:00Z"/>
  <w16cex:commentExtensible w16cex:durableId="26318D41" w16cex:dateUtc="2025-05-17T18:06:00Z"/>
  <w16cex:commentExtensible w16cex:durableId="15FD3ACB" w16cex:dateUtc="2025-05-17T18:07:00Z"/>
  <w16cex:commentExtensible w16cex:durableId="0E9EFBD1" w16cex:dateUtc="2025-05-17T18:05:00Z"/>
  <w16cex:commentExtensible w16cex:durableId="384EA495" w16cex:dateUtc="2025-05-17T18:10:00Z"/>
  <w16cex:commentExtensible w16cex:durableId="48873DDE" w16cex:dateUtc="2025-05-17T18: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268EB3" w16cid:durableId="2902FB43"/>
  <w16cid:commentId w16cid:paraId="52A7FC61" w16cid:durableId="326069C1"/>
  <w16cid:commentId w16cid:paraId="3C48D3CD" w16cid:durableId="302E924E"/>
  <w16cid:commentId w16cid:paraId="537DC057" w16cid:durableId="4434BEE2"/>
  <w16cid:commentId w16cid:paraId="7EEE48C2" w16cid:durableId="7C1761E5"/>
  <w16cid:commentId w16cid:paraId="5DAC2DBF" w16cid:durableId="2615E380"/>
  <w16cid:commentId w16cid:paraId="0979138B" w16cid:durableId="26318D41"/>
  <w16cid:commentId w16cid:paraId="0EA06749" w16cid:durableId="15FD3ACB"/>
  <w16cid:commentId w16cid:paraId="12E89584" w16cid:durableId="0E9EFBD1"/>
  <w16cid:commentId w16cid:paraId="5DD080EF" w16cid:durableId="384EA495"/>
  <w16cid:commentId w16cid:paraId="1DAB6FAB" w16cid:durableId="48873D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BCC92" w14:textId="77777777" w:rsidR="0042119B" w:rsidRDefault="0042119B" w:rsidP="007701F8">
      <w:pPr>
        <w:spacing w:after="0" w:line="240" w:lineRule="auto"/>
      </w:pPr>
      <w:r>
        <w:separator/>
      </w:r>
    </w:p>
  </w:endnote>
  <w:endnote w:type="continuationSeparator" w:id="0">
    <w:p w14:paraId="53970FBF" w14:textId="77777777" w:rsidR="0042119B" w:rsidRDefault="0042119B" w:rsidP="00770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FEDB" w14:textId="77777777" w:rsidR="007701F8" w:rsidRDefault="007701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D77D" w14:textId="77777777" w:rsidR="007701F8" w:rsidRDefault="007701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9D48A" w14:textId="77777777" w:rsidR="007701F8" w:rsidRDefault="007701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71ED0" w14:textId="77777777" w:rsidR="0042119B" w:rsidRDefault="0042119B" w:rsidP="007701F8">
      <w:pPr>
        <w:spacing w:after="0" w:line="240" w:lineRule="auto"/>
      </w:pPr>
      <w:r>
        <w:separator/>
      </w:r>
    </w:p>
  </w:footnote>
  <w:footnote w:type="continuationSeparator" w:id="0">
    <w:p w14:paraId="75C21D63" w14:textId="77777777" w:rsidR="0042119B" w:rsidRDefault="0042119B" w:rsidP="007701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FFD24" w14:textId="79FE4F20" w:rsidR="007701F8" w:rsidRDefault="00000000">
    <w:pPr>
      <w:pStyle w:val="Header"/>
    </w:pPr>
    <w:r>
      <w:rPr>
        <w:noProof/>
      </w:rPr>
      <w:pict w14:anchorId="3ACA32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59764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20780" w14:textId="1AC186F8" w:rsidR="007701F8" w:rsidRDefault="00000000">
    <w:pPr>
      <w:pStyle w:val="Header"/>
    </w:pPr>
    <w:r>
      <w:rPr>
        <w:noProof/>
      </w:rPr>
      <w:pict w14:anchorId="68803D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59764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07E3A" w14:textId="0B98C699" w:rsidR="007701F8" w:rsidRDefault="00000000">
    <w:pPr>
      <w:pStyle w:val="Header"/>
    </w:pPr>
    <w:r>
      <w:rPr>
        <w:noProof/>
      </w:rPr>
      <w:pict w14:anchorId="44AF1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59764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byendu Chakraborty">
    <w15:presenceInfo w15:providerId="Windows Live" w15:userId="b65bf8edaff4c8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B5BE7"/>
    <w:rsid w:val="0008359B"/>
    <w:rsid w:val="000C1C0F"/>
    <w:rsid w:val="00182330"/>
    <w:rsid w:val="001D5F0B"/>
    <w:rsid w:val="00286FFC"/>
    <w:rsid w:val="002C177B"/>
    <w:rsid w:val="002C245B"/>
    <w:rsid w:val="00305B58"/>
    <w:rsid w:val="00320A2D"/>
    <w:rsid w:val="00332CCB"/>
    <w:rsid w:val="003362C3"/>
    <w:rsid w:val="003621A8"/>
    <w:rsid w:val="003A1851"/>
    <w:rsid w:val="003E173B"/>
    <w:rsid w:val="003F3C94"/>
    <w:rsid w:val="003F5C8A"/>
    <w:rsid w:val="0042119B"/>
    <w:rsid w:val="00434C9F"/>
    <w:rsid w:val="00482F76"/>
    <w:rsid w:val="004842F6"/>
    <w:rsid w:val="0049608E"/>
    <w:rsid w:val="004B50C8"/>
    <w:rsid w:val="00552E06"/>
    <w:rsid w:val="00583BA7"/>
    <w:rsid w:val="005B5BE7"/>
    <w:rsid w:val="006474B0"/>
    <w:rsid w:val="006D3B3B"/>
    <w:rsid w:val="0073672C"/>
    <w:rsid w:val="00747250"/>
    <w:rsid w:val="007701F8"/>
    <w:rsid w:val="007C2415"/>
    <w:rsid w:val="007E5EDC"/>
    <w:rsid w:val="007F23BF"/>
    <w:rsid w:val="008970E7"/>
    <w:rsid w:val="00906671"/>
    <w:rsid w:val="0092755B"/>
    <w:rsid w:val="00962017"/>
    <w:rsid w:val="00973E0C"/>
    <w:rsid w:val="00996C1C"/>
    <w:rsid w:val="009C169E"/>
    <w:rsid w:val="009F034F"/>
    <w:rsid w:val="00A42123"/>
    <w:rsid w:val="00A808C8"/>
    <w:rsid w:val="00AF3918"/>
    <w:rsid w:val="00B63D37"/>
    <w:rsid w:val="00B71BE8"/>
    <w:rsid w:val="00BE4246"/>
    <w:rsid w:val="00BF4A39"/>
    <w:rsid w:val="00C141DE"/>
    <w:rsid w:val="00C2748C"/>
    <w:rsid w:val="00C41FEE"/>
    <w:rsid w:val="00C564C6"/>
    <w:rsid w:val="00CC5E30"/>
    <w:rsid w:val="00CE1B06"/>
    <w:rsid w:val="00D133F5"/>
    <w:rsid w:val="00D94B37"/>
    <w:rsid w:val="00D95D18"/>
    <w:rsid w:val="00DA0A5E"/>
    <w:rsid w:val="00DA5997"/>
    <w:rsid w:val="00DB5402"/>
    <w:rsid w:val="00E23F36"/>
    <w:rsid w:val="00E52247"/>
    <w:rsid w:val="00E87FBE"/>
    <w:rsid w:val="00EB64B5"/>
    <w:rsid w:val="00F14A84"/>
    <w:rsid w:val="00FA1E22"/>
    <w:rsid w:val="00FC4115"/>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E69FD"/>
  <w15:docId w15:val="{499B44FB-43A1-47EE-9CEA-381F8B84A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te-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EDC"/>
  </w:style>
  <w:style w:type="paragraph" w:styleId="Heading1">
    <w:name w:val="heading 1"/>
    <w:basedOn w:val="Normal"/>
    <w:link w:val="Heading1Char"/>
    <w:uiPriority w:val="1"/>
    <w:qFormat/>
    <w:rsid w:val="00286FFC"/>
    <w:pPr>
      <w:widowControl w:val="0"/>
      <w:autoSpaceDE w:val="0"/>
      <w:autoSpaceDN w:val="0"/>
      <w:spacing w:after="0" w:line="240" w:lineRule="auto"/>
      <w:ind w:left="62"/>
      <w:outlineLvl w:val="0"/>
    </w:pPr>
    <w:rPr>
      <w:rFonts w:ascii="Arial" w:eastAsia="Arial" w:hAnsi="Arial" w:cs="Arial"/>
      <w:b/>
      <w:bCs/>
      <w:sz w:val="24"/>
      <w:szCs w:val="24"/>
      <w:lang w:val="en-US" w:eastAsia="en-US" w:bidi="ar-SA"/>
    </w:rPr>
  </w:style>
  <w:style w:type="paragraph" w:styleId="Heading2">
    <w:name w:val="heading 2"/>
    <w:basedOn w:val="Normal"/>
    <w:link w:val="Heading2Char"/>
    <w:uiPriority w:val="1"/>
    <w:semiHidden/>
    <w:unhideWhenUsed/>
    <w:qFormat/>
    <w:rsid w:val="00286FFC"/>
    <w:pPr>
      <w:widowControl w:val="0"/>
      <w:autoSpaceDE w:val="0"/>
      <w:autoSpaceDN w:val="0"/>
      <w:spacing w:before="21" w:after="0" w:line="240" w:lineRule="auto"/>
      <w:ind w:left="62"/>
      <w:outlineLvl w:val="1"/>
    </w:pPr>
    <w:rPr>
      <w:rFonts w:ascii="Arial" w:eastAsia="Arial" w:hAnsi="Arial" w:cs="Arial"/>
      <w:b/>
      <w:bCs/>
      <w:sz w:val="17"/>
      <w:szCs w:val="17"/>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6">
    <w:name w:val="Pa16"/>
    <w:basedOn w:val="Normal"/>
    <w:next w:val="Normal"/>
    <w:uiPriority w:val="99"/>
    <w:rsid w:val="009F034F"/>
    <w:pPr>
      <w:autoSpaceDE w:val="0"/>
      <w:autoSpaceDN w:val="0"/>
      <w:adjustRightInd w:val="0"/>
      <w:spacing w:after="0" w:line="211" w:lineRule="atLeast"/>
    </w:pPr>
    <w:rPr>
      <w:rFonts w:ascii="Times New Roman" w:hAnsi="Times New Roman" w:cs="Gautami"/>
      <w:sz w:val="24"/>
      <w:szCs w:val="24"/>
    </w:rPr>
  </w:style>
  <w:style w:type="character" w:customStyle="1" w:styleId="A4">
    <w:name w:val="A4"/>
    <w:uiPriority w:val="99"/>
    <w:rsid w:val="009F034F"/>
    <w:rPr>
      <w:rFonts w:cs="Times New Roman"/>
      <w:color w:val="000000"/>
      <w:sz w:val="14"/>
      <w:szCs w:val="14"/>
    </w:rPr>
  </w:style>
  <w:style w:type="character" w:customStyle="1" w:styleId="Heading1Char">
    <w:name w:val="Heading 1 Char"/>
    <w:basedOn w:val="DefaultParagraphFont"/>
    <w:link w:val="Heading1"/>
    <w:uiPriority w:val="1"/>
    <w:rsid w:val="00286FFC"/>
    <w:rPr>
      <w:rFonts w:ascii="Arial" w:eastAsia="Arial" w:hAnsi="Arial" w:cs="Arial"/>
      <w:b/>
      <w:bCs/>
      <w:sz w:val="24"/>
      <w:szCs w:val="24"/>
      <w:lang w:val="en-US" w:eastAsia="en-US" w:bidi="ar-SA"/>
    </w:rPr>
  </w:style>
  <w:style w:type="character" w:customStyle="1" w:styleId="Heading2Char">
    <w:name w:val="Heading 2 Char"/>
    <w:basedOn w:val="DefaultParagraphFont"/>
    <w:link w:val="Heading2"/>
    <w:uiPriority w:val="1"/>
    <w:semiHidden/>
    <w:rsid w:val="00286FFC"/>
    <w:rPr>
      <w:rFonts w:ascii="Arial" w:eastAsia="Arial" w:hAnsi="Arial" w:cs="Arial"/>
      <w:b/>
      <w:bCs/>
      <w:sz w:val="17"/>
      <w:szCs w:val="17"/>
      <w:lang w:val="en-US" w:eastAsia="en-US" w:bidi="ar-SA"/>
    </w:rPr>
  </w:style>
  <w:style w:type="paragraph" w:styleId="BodyText">
    <w:name w:val="Body Text"/>
    <w:basedOn w:val="Normal"/>
    <w:link w:val="BodyTextChar"/>
    <w:uiPriority w:val="1"/>
    <w:unhideWhenUsed/>
    <w:qFormat/>
    <w:rsid w:val="00286FFC"/>
    <w:pPr>
      <w:widowControl w:val="0"/>
      <w:autoSpaceDE w:val="0"/>
      <w:autoSpaceDN w:val="0"/>
      <w:spacing w:after="0" w:line="240" w:lineRule="auto"/>
      <w:ind w:left="62"/>
      <w:jc w:val="both"/>
    </w:pPr>
    <w:rPr>
      <w:rFonts w:ascii="Arial MT" w:eastAsia="Arial MT" w:hAnsi="Arial MT" w:cs="Arial MT"/>
      <w:sz w:val="17"/>
      <w:szCs w:val="17"/>
      <w:lang w:val="en-US" w:eastAsia="en-US" w:bidi="ar-SA"/>
    </w:rPr>
  </w:style>
  <w:style w:type="character" w:customStyle="1" w:styleId="BodyTextChar">
    <w:name w:val="Body Text Char"/>
    <w:basedOn w:val="DefaultParagraphFont"/>
    <w:link w:val="BodyText"/>
    <w:uiPriority w:val="1"/>
    <w:rsid w:val="00286FFC"/>
    <w:rPr>
      <w:rFonts w:ascii="Arial MT" w:eastAsia="Arial MT" w:hAnsi="Arial MT" w:cs="Arial MT"/>
      <w:sz w:val="17"/>
      <w:szCs w:val="17"/>
      <w:lang w:val="en-US" w:eastAsia="en-US" w:bidi="ar-SA"/>
    </w:rPr>
  </w:style>
  <w:style w:type="paragraph" w:styleId="NormalWeb">
    <w:name w:val="Normal (Web)"/>
    <w:basedOn w:val="Normal"/>
    <w:uiPriority w:val="99"/>
    <w:unhideWhenUsed/>
    <w:rsid w:val="006D3B3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E173B"/>
    <w:pPr>
      <w:spacing w:after="0" w:line="240" w:lineRule="auto"/>
    </w:pPr>
    <w:rPr>
      <w:rFonts w:eastAsiaTheme="minorHAnsi"/>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64B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D5F0B"/>
    <w:rPr>
      <w:color w:val="0000FF" w:themeColor="hyperlink"/>
      <w:u w:val="single"/>
    </w:rPr>
  </w:style>
  <w:style w:type="character" w:styleId="UnresolvedMention">
    <w:name w:val="Unresolved Mention"/>
    <w:basedOn w:val="DefaultParagraphFont"/>
    <w:uiPriority w:val="99"/>
    <w:semiHidden/>
    <w:unhideWhenUsed/>
    <w:rsid w:val="00BE4246"/>
    <w:rPr>
      <w:color w:val="605E5C"/>
      <w:shd w:val="clear" w:color="auto" w:fill="E1DFDD"/>
    </w:rPr>
  </w:style>
  <w:style w:type="paragraph" w:styleId="ListParagraph">
    <w:name w:val="List Paragraph"/>
    <w:basedOn w:val="Normal"/>
    <w:uiPriority w:val="34"/>
    <w:qFormat/>
    <w:rsid w:val="00434C9F"/>
    <w:pPr>
      <w:ind w:left="720"/>
      <w:contextualSpacing/>
    </w:pPr>
  </w:style>
  <w:style w:type="paragraph" w:styleId="Header">
    <w:name w:val="header"/>
    <w:basedOn w:val="Normal"/>
    <w:link w:val="HeaderChar"/>
    <w:uiPriority w:val="99"/>
    <w:unhideWhenUsed/>
    <w:rsid w:val="00770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1F8"/>
  </w:style>
  <w:style w:type="paragraph" w:styleId="Footer">
    <w:name w:val="footer"/>
    <w:basedOn w:val="Normal"/>
    <w:link w:val="FooterChar"/>
    <w:uiPriority w:val="99"/>
    <w:unhideWhenUsed/>
    <w:rsid w:val="00770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1F8"/>
  </w:style>
  <w:style w:type="paragraph" w:styleId="Revision">
    <w:name w:val="Revision"/>
    <w:hidden/>
    <w:uiPriority w:val="99"/>
    <w:semiHidden/>
    <w:rsid w:val="00FA1E22"/>
    <w:pPr>
      <w:spacing w:after="0" w:line="240" w:lineRule="auto"/>
    </w:pPr>
  </w:style>
  <w:style w:type="character" w:styleId="CommentReference">
    <w:name w:val="annotation reference"/>
    <w:basedOn w:val="DefaultParagraphFont"/>
    <w:uiPriority w:val="99"/>
    <w:semiHidden/>
    <w:unhideWhenUsed/>
    <w:rsid w:val="00FA1E22"/>
    <w:rPr>
      <w:sz w:val="16"/>
      <w:szCs w:val="16"/>
    </w:rPr>
  </w:style>
  <w:style w:type="paragraph" w:styleId="CommentText">
    <w:name w:val="annotation text"/>
    <w:basedOn w:val="Normal"/>
    <w:link w:val="CommentTextChar"/>
    <w:uiPriority w:val="99"/>
    <w:unhideWhenUsed/>
    <w:rsid w:val="00FA1E22"/>
    <w:pPr>
      <w:spacing w:line="240" w:lineRule="auto"/>
    </w:pPr>
    <w:rPr>
      <w:sz w:val="20"/>
      <w:szCs w:val="20"/>
    </w:rPr>
  </w:style>
  <w:style w:type="character" w:customStyle="1" w:styleId="CommentTextChar">
    <w:name w:val="Comment Text Char"/>
    <w:basedOn w:val="DefaultParagraphFont"/>
    <w:link w:val="CommentText"/>
    <w:uiPriority w:val="99"/>
    <w:rsid w:val="00FA1E22"/>
    <w:rPr>
      <w:sz w:val="20"/>
      <w:szCs w:val="20"/>
    </w:rPr>
  </w:style>
  <w:style w:type="paragraph" w:styleId="CommentSubject">
    <w:name w:val="annotation subject"/>
    <w:basedOn w:val="CommentText"/>
    <w:next w:val="CommentText"/>
    <w:link w:val="CommentSubjectChar"/>
    <w:uiPriority w:val="99"/>
    <w:semiHidden/>
    <w:unhideWhenUsed/>
    <w:rsid w:val="00FA1E22"/>
    <w:rPr>
      <w:b/>
      <w:bCs/>
    </w:rPr>
  </w:style>
  <w:style w:type="character" w:customStyle="1" w:styleId="CommentSubjectChar">
    <w:name w:val="Comment Subject Char"/>
    <w:basedOn w:val="CommentTextChar"/>
    <w:link w:val="CommentSubject"/>
    <w:uiPriority w:val="99"/>
    <w:semiHidden/>
    <w:rsid w:val="00FA1E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1595">
      <w:bodyDiv w:val="1"/>
      <w:marLeft w:val="0"/>
      <w:marRight w:val="0"/>
      <w:marTop w:val="0"/>
      <w:marBottom w:val="0"/>
      <w:divBdr>
        <w:top w:val="none" w:sz="0" w:space="0" w:color="auto"/>
        <w:left w:val="none" w:sz="0" w:space="0" w:color="auto"/>
        <w:bottom w:val="none" w:sz="0" w:space="0" w:color="auto"/>
        <w:right w:val="none" w:sz="0" w:space="0" w:color="auto"/>
      </w:divBdr>
    </w:div>
    <w:div w:id="118761381">
      <w:bodyDiv w:val="1"/>
      <w:marLeft w:val="0"/>
      <w:marRight w:val="0"/>
      <w:marTop w:val="0"/>
      <w:marBottom w:val="0"/>
      <w:divBdr>
        <w:top w:val="none" w:sz="0" w:space="0" w:color="auto"/>
        <w:left w:val="none" w:sz="0" w:space="0" w:color="auto"/>
        <w:bottom w:val="none" w:sz="0" w:space="0" w:color="auto"/>
        <w:right w:val="none" w:sz="0" w:space="0" w:color="auto"/>
      </w:divBdr>
    </w:div>
    <w:div w:id="143594825">
      <w:bodyDiv w:val="1"/>
      <w:marLeft w:val="0"/>
      <w:marRight w:val="0"/>
      <w:marTop w:val="0"/>
      <w:marBottom w:val="0"/>
      <w:divBdr>
        <w:top w:val="none" w:sz="0" w:space="0" w:color="auto"/>
        <w:left w:val="none" w:sz="0" w:space="0" w:color="auto"/>
        <w:bottom w:val="none" w:sz="0" w:space="0" w:color="auto"/>
        <w:right w:val="none" w:sz="0" w:space="0" w:color="auto"/>
      </w:divBdr>
    </w:div>
    <w:div w:id="340743394">
      <w:bodyDiv w:val="1"/>
      <w:marLeft w:val="0"/>
      <w:marRight w:val="0"/>
      <w:marTop w:val="0"/>
      <w:marBottom w:val="0"/>
      <w:divBdr>
        <w:top w:val="none" w:sz="0" w:space="0" w:color="auto"/>
        <w:left w:val="none" w:sz="0" w:space="0" w:color="auto"/>
        <w:bottom w:val="none" w:sz="0" w:space="0" w:color="auto"/>
        <w:right w:val="none" w:sz="0" w:space="0" w:color="auto"/>
      </w:divBdr>
    </w:div>
    <w:div w:id="388500110">
      <w:bodyDiv w:val="1"/>
      <w:marLeft w:val="0"/>
      <w:marRight w:val="0"/>
      <w:marTop w:val="0"/>
      <w:marBottom w:val="0"/>
      <w:divBdr>
        <w:top w:val="none" w:sz="0" w:space="0" w:color="auto"/>
        <w:left w:val="none" w:sz="0" w:space="0" w:color="auto"/>
        <w:bottom w:val="none" w:sz="0" w:space="0" w:color="auto"/>
        <w:right w:val="none" w:sz="0" w:space="0" w:color="auto"/>
      </w:divBdr>
      <w:divsChild>
        <w:div w:id="98108050">
          <w:marLeft w:val="-108"/>
          <w:marRight w:val="0"/>
          <w:marTop w:val="0"/>
          <w:marBottom w:val="0"/>
          <w:divBdr>
            <w:top w:val="none" w:sz="0" w:space="0" w:color="auto"/>
            <w:left w:val="none" w:sz="0" w:space="0" w:color="auto"/>
            <w:bottom w:val="none" w:sz="0" w:space="0" w:color="auto"/>
            <w:right w:val="none" w:sz="0" w:space="0" w:color="auto"/>
          </w:divBdr>
        </w:div>
      </w:divsChild>
    </w:div>
    <w:div w:id="769082782">
      <w:bodyDiv w:val="1"/>
      <w:marLeft w:val="0"/>
      <w:marRight w:val="0"/>
      <w:marTop w:val="0"/>
      <w:marBottom w:val="0"/>
      <w:divBdr>
        <w:top w:val="none" w:sz="0" w:space="0" w:color="auto"/>
        <w:left w:val="none" w:sz="0" w:space="0" w:color="auto"/>
        <w:bottom w:val="none" w:sz="0" w:space="0" w:color="auto"/>
        <w:right w:val="none" w:sz="0" w:space="0" w:color="auto"/>
      </w:divBdr>
    </w:div>
    <w:div w:id="907805147">
      <w:bodyDiv w:val="1"/>
      <w:marLeft w:val="0"/>
      <w:marRight w:val="0"/>
      <w:marTop w:val="0"/>
      <w:marBottom w:val="0"/>
      <w:divBdr>
        <w:top w:val="none" w:sz="0" w:space="0" w:color="auto"/>
        <w:left w:val="none" w:sz="0" w:space="0" w:color="auto"/>
        <w:bottom w:val="none" w:sz="0" w:space="0" w:color="auto"/>
        <w:right w:val="none" w:sz="0" w:space="0" w:color="auto"/>
      </w:divBdr>
    </w:div>
    <w:div w:id="1213811973">
      <w:bodyDiv w:val="1"/>
      <w:marLeft w:val="0"/>
      <w:marRight w:val="0"/>
      <w:marTop w:val="0"/>
      <w:marBottom w:val="0"/>
      <w:divBdr>
        <w:top w:val="none" w:sz="0" w:space="0" w:color="auto"/>
        <w:left w:val="none" w:sz="0" w:space="0" w:color="auto"/>
        <w:bottom w:val="none" w:sz="0" w:space="0" w:color="auto"/>
        <w:right w:val="none" w:sz="0" w:space="0" w:color="auto"/>
      </w:divBdr>
    </w:div>
    <w:div w:id="1233854025">
      <w:bodyDiv w:val="1"/>
      <w:marLeft w:val="0"/>
      <w:marRight w:val="0"/>
      <w:marTop w:val="0"/>
      <w:marBottom w:val="0"/>
      <w:divBdr>
        <w:top w:val="none" w:sz="0" w:space="0" w:color="auto"/>
        <w:left w:val="none" w:sz="0" w:space="0" w:color="auto"/>
        <w:bottom w:val="none" w:sz="0" w:space="0" w:color="auto"/>
        <w:right w:val="none" w:sz="0" w:space="0" w:color="auto"/>
      </w:divBdr>
    </w:div>
    <w:div w:id="1322662544">
      <w:bodyDiv w:val="1"/>
      <w:marLeft w:val="0"/>
      <w:marRight w:val="0"/>
      <w:marTop w:val="0"/>
      <w:marBottom w:val="0"/>
      <w:divBdr>
        <w:top w:val="none" w:sz="0" w:space="0" w:color="auto"/>
        <w:left w:val="none" w:sz="0" w:space="0" w:color="auto"/>
        <w:bottom w:val="none" w:sz="0" w:space="0" w:color="auto"/>
        <w:right w:val="none" w:sz="0" w:space="0" w:color="auto"/>
      </w:divBdr>
    </w:div>
    <w:div w:id="1470049019">
      <w:bodyDiv w:val="1"/>
      <w:marLeft w:val="0"/>
      <w:marRight w:val="0"/>
      <w:marTop w:val="0"/>
      <w:marBottom w:val="0"/>
      <w:divBdr>
        <w:top w:val="none" w:sz="0" w:space="0" w:color="auto"/>
        <w:left w:val="none" w:sz="0" w:space="0" w:color="auto"/>
        <w:bottom w:val="none" w:sz="0" w:space="0" w:color="auto"/>
        <w:right w:val="none" w:sz="0" w:space="0" w:color="auto"/>
      </w:divBdr>
    </w:div>
    <w:div w:id="1661737173">
      <w:bodyDiv w:val="1"/>
      <w:marLeft w:val="0"/>
      <w:marRight w:val="0"/>
      <w:marTop w:val="0"/>
      <w:marBottom w:val="0"/>
      <w:divBdr>
        <w:top w:val="none" w:sz="0" w:space="0" w:color="auto"/>
        <w:left w:val="none" w:sz="0" w:space="0" w:color="auto"/>
        <w:bottom w:val="none" w:sz="0" w:space="0" w:color="auto"/>
        <w:right w:val="none" w:sz="0" w:space="0" w:color="auto"/>
      </w:divBdr>
    </w:div>
    <w:div w:id="1668288275">
      <w:bodyDiv w:val="1"/>
      <w:marLeft w:val="0"/>
      <w:marRight w:val="0"/>
      <w:marTop w:val="0"/>
      <w:marBottom w:val="0"/>
      <w:divBdr>
        <w:top w:val="none" w:sz="0" w:space="0" w:color="auto"/>
        <w:left w:val="none" w:sz="0" w:space="0" w:color="auto"/>
        <w:bottom w:val="none" w:sz="0" w:space="0" w:color="auto"/>
        <w:right w:val="none" w:sz="0" w:space="0" w:color="auto"/>
      </w:divBdr>
    </w:div>
    <w:div w:id="1786339164">
      <w:bodyDiv w:val="1"/>
      <w:marLeft w:val="0"/>
      <w:marRight w:val="0"/>
      <w:marTop w:val="0"/>
      <w:marBottom w:val="0"/>
      <w:divBdr>
        <w:top w:val="none" w:sz="0" w:space="0" w:color="auto"/>
        <w:left w:val="none" w:sz="0" w:space="0" w:color="auto"/>
        <w:bottom w:val="none" w:sz="0" w:space="0" w:color="auto"/>
        <w:right w:val="none" w:sz="0" w:space="0" w:color="auto"/>
      </w:divBdr>
    </w:div>
    <w:div w:id="187599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75A03-0EDF-4842-9CB4-80AB30324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3089</TotalTime>
  <Pages>7</Pages>
  <Words>2060</Words>
  <Characters>11747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Dibyendu Chakraborty</cp:lastModifiedBy>
  <cp:revision>51</cp:revision>
  <dcterms:created xsi:type="dcterms:W3CDTF">2025-05-05T06:19:00Z</dcterms:created>
  <dcterms:modified xsi:type="dcterms:W3CDTF">2025-05-18T15:54:00Z</dcterms:modified>
</cp:coreProperties>
</file>