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58D74" w14:textId="2817DA24" w:rsidR="00777D1A" w:rsidRPr="008E5DB2" w:rsidRDefault="002564CE" w:rsidP="00777D1A">
      <w:pPr>
        <w:jc w:val="both"/>
        <w:rPr>
          <w:rFonts w:ascii="Times New Roman" w:hAnsi="Times New Roman" w:cs="Times New Roman"/>
          <w:b/>
          <w:color w:val="000000" w:themeColor="text1"/>
          <w:sz w:val="28"/>
          <w:szCs w:val="28"/>
        </w:rPr>
      </w:pPr>
      <w:del w:id="0" w:author="Microsoft account" w:date="2024-08-25T10:51:00Z">
        <w:r w:rsidRPr="008E5DB2" w:rsidDel="00165D24">
          <w:rPr>
            <w:rFonts w:ascii="Times New Roman" w:hAnsi="Times New Roman" w:cs="Times New Roman"/>
            <w:b/>
            <w:color w:val="000000" w:themeColor="text1"/>
            <w:sz w:val="28"/>
            <w:szCs w:val="28"/>
          </w:rPr>
          <w:delText xml:space="preserve">The </w:delText>
        </w:r>
      </w:del>
      <w:r w:rsidRPr="008E5DB2">
        <w:rPr>
          <w:rFonts w:ascii="Times New Roman" w:hAnsi="Times New Roman" w:cs="Times New Roman"/>
          <w:b/>
          <w:color w:val="000000" w:themeColor="text1"/>
          <w:sz w:val="28"/>
          <w:szCs w:val="28"/>
        </w:rPr>
        <w:t>D</w:t>
      </w:r>
      <w:r w:rsidR="00777D1A" w:rsidRPr="008E5DB2">
        <w:rPr>
          <w:rFonts w:ascii="Times New Roman" w:hAnsi="Times New Roman" w:cs="Times New Roman"/>
          <w:b/>
          <w:color w:val="000000" w:themeColor="text1"/>
          <w:sz w:val="28"/>
          <w:szCs w:val="28"/>
        </w:rPr>
        <w:t xml:space="preserve">eterminants of Small Ruminant Market participation and </w:t>
      </w:r>
      <w:del w:id="1" w:author="Microsoft account" w:date="2024-08-25T10:51:00Z">
        <w:r w:rsidR="00777D1A" w:rsidRPr="008E5DB2" w:rsidDel="00165D24">
          <w:rPr>
            <w:rFonts w:ascii="Times New Roman" w:hAnsi="Times New Roman" w:cs="Times New Roman"/>
            <w:b/>
            <w:color w:val="000000" w:themeColor="text1"/>
            <w:sz w:val="28"/>
            <w:szCs w:val="28"/>
          </w:rPr>
          <w:delText xml:space="preserve">Marketed </w:delText>
        </w:r>
      </w:del>
      <w:ins w:id="2" w:author="Microsoft account" w:date="2024-08-25T10:51:00Z">
        <w:r w:rsidR="00165D24">
          <w:rPr>
            <w:rFonts w:ascii="Times New Roman" w:hAnsi="Times New Roman" w:cs="Times New Roman"/>
            <w:b/>
            <w:color w:val="000000" w:themeColor="text1"/>
            <w:sz w:val="28"/>
            <w:szCs w:val="28"/>
          </w:rPr>
          <w:t>m</w:t>
        </w:r>
      </w:ins>
      <w:ins w:id="3" w:author="Microsoft account" w:date="2024-08-25T10:52:00Z">
        <w:r w:rsidR="00165D24">
          <w:rPr>
            <w:rFonts w:ascii="Times New Roman" w:hAnsi="Times New Roman" w:cs="Times New Roman"/>
            <w:b/>
            <w:color w:val="000000" w:themeColor="text1"/>
            <w:sz w:val="28"/>
            <w:szCs w:val="28"/>
          </w:rPr>
          <w:t xml:space="preserve">arketing </w:t>
        </w:r>
      </w:ins>
      <w:r w:rsidR="00777D1A" w:rsidRPr="008E5DB2">
        <w:rPr>
          <w:rFonts w:ascii="Times New Roman" w:hAnsi="Times New Roman" w:cs="Times New Roman"/>
          <w:b/>
          <w:color w:val="000000" w:themeColor="text1"/>
          <w:sz w:val="28"/>
          <w:szCs w:val="28"/>
        </w:rPr>
        <w:t>surplus in TahtayAdyabo District, Tigray</w:t>
      </w:r>
      <w:ins w:id="4" w:author="Microsoft account" w:date="2024-08-25T10:52:00Z">
        <w:r w:rsidR="00165D24">
          <w:rPr>
            <w:rFonts w:ascii="Times New Roman" w:hAnsi="Times New Roman" w:cs="Times New Roman"/>
            <w:b/>
            <w:color w:val="000000" w:themeColor="text1"/>
            <w:sz w:val="28"/>
            <w:szCs w:val="28"/>
          </w:rPr>
          <w:t xml:space="preserve"> Region</w:t>
        </w:r>
      </w:ins>
      <w:r w:rsidR="00777D1A" w:rsidRPr="008E5DB2">
        <w:rPr>
          <w:rFonts w:ascii="Times New Roman" w:hAnsi="Times New Roman" w:cs="Times New Roman"/>
          <w:b/>
          <w:color w:val="000000" w:themeColor="text1"/>
          <w:sz w:val="28"/>
          <w:szCs w:val="28"/>
        </w:rPr>
        <w:t>, Ethiopia.</w:t>
      </w:r>
    </w:p>
    <w:p w14:paraId="61E09C3E" w14:textId="77777777" w:rsidR="00344DFC" w:rsidRPr="008E5DB2" w:rsidRDefault="00344DFC" w:rsidP="00777D1A">
      <w:pPr>
        <w:rPr>
          <w:rFonts w:ascii="Times New Roman" w:hAnsi="Times New Roman" w:cs="Times New Roman"/>
          <w:b/>
          <w:color w:val="000000" w:themeColor="text1"/>
          <w:sz w:val="28"/>
          <w:szCs w:val="28"/>
        </w:rPr>
      </w:pPr>
    </w:p>
    <w:p w14:paraId="1109FDA4" w14:textId="77777777" w:rsidR="008A06D2" w:rsidRPr="008E5DB2" w:rsidRDefault="008A06D2" w:rsidP="00453016">
      <w:pPr>
        <w:spacing w:after="0" w:line="360" w:lineRule="auto"/>
        <w:rPr>
          <w:rFonts w:ascii="Times New Roman" w:hAnsi="Times New Roman" w:cs="Times New Roman"/>
          <w:b/>
          <w:color w:val="000000" w:themeColor="text1"/>
          <w:sz w:val="24"/>
          <w:szCs w:val="24"/>
        </w:rPr>
      </w:pPr>
    </w:p>
    <w:p w14:paraId="47542C02" w14:textId="77777777" w:rsidR="00487175" w:rsidRPr="008E5DB2" w:rsidRDefault="00406941" w:rsidP="00487175">
      <w:pPr>
        <w:rPr>
          <w:rFonts w:ascii="Times New Roman" w:hAnsi="Times New Roman" w:cs="Times New Roman"/>
          <w:b/>
          <w:color w:val="000000" w:themeColor="text1"/>
          <w:sz w:val="28"/>
          <w:szCs w:val="28"/>
        </w:rPr>
      </w:pPr>
      <w:r w:rsidRPr="008E5DB2">
        <w:rPr>
          <w:rFonts w:ascii="Times New Roman" w:hAnsi="Times New Roman" w:cs="Times New Roman"/>
          <w:b/>
          <w:color w:val="000000" w:themeColor="text1"/>
          <w:sz w:val="28"/>
          <w:szCs w:val="28"/>
        </w:rPr>
        <w:t>Abstract</w:t>
      </w:r>
    </w:p>
    <w:p w14:paraId="032921BF" w14:textId="36185425" w:rsidR="00255ABF" w:rsidRPr="008E5DB2" w:rsidRDefault="001D469C" w:rsidP="000A4D09">
      <w:pPr>
        <w:pStyle w:val="NormalWeb"/>
        <w:spacing w:before="0" w:beforeAutospacing="0" w:after="0" w:afterAutospacing="0" w:line="360" w:lineRule="auto"/>
        <w:jc w:val="both"/>
        <w:rPr>
          <w:rFonts w:ascii="Times New Roman" w:hAnsi="Times New Roman" w:cs="Times New Roman"/>
          <w:i/>
          <w:color w:val="000000" w:themeColor="text1"/>
        </w:rPr>
      </w:pPr>
      <w:r w:rsidRPr="008E5DB2">
        <w:rPr>
          <w:rFonts w:ascii="Times New Roman" w:hAnsi="Times New Roman" w:cs="Times New Roman"/>
          <w:iCs/>
          <w:color w:val="000000" w:themeColor="text1"/>
        </w:rPr>
        <w:t>The aim of this study was to analyze the factors that determine</w:t>
      </w:r>
      <w:ins w:id="5" w:author="Microsoft account" w:date="2024-08-25T10:52:00Z">
        <w:r w:rsidR="00165D24">
          <w:rPr>
            <w:rFonts w:ascii="Times New Roman" w:hAnsi="Times New Roman" w:cs="Times New Roman"/>
            <w:iCs/>
            <w:color w:val="000000" w:themeColor="text1"/>
          </w:rPr>
          <w:t xml:space="preserve"> </w:t>
        </w:r>
      </w:ins>
      <w:r w:rsidRPr="008E5DB2">
        <w:rPr>
          <w:rFonts w:ascii="Times New Roman" w:hAnsi="Times New Roman" w:cs="Times New Roman"/>
          <w:color w:val="000000" w:themeColor="text1"/>
        </w:rPr>
        <w:t>farmers’ participation in small ruminant marketing and marketed surplus</w:t>
      </w:r>
      <w:r w:rsidRPr="008E5DB2">
        <w:rPr>
          <w:rFonts w:ascii="Times New Roman" w:hAnsi="Times New Roman" w:cs="Times New Roman"/>
          <w:iCs/>
          <w:color w:val="000000" w:themeColor="text1"/>
        </w:rPr>
        <w:t xml:space="preserve"> in the study area; TahtayAdyabo District, Tigray,Ethiopia. </w:t>
      </w:r>
      <w:r w:rsidR="00255ABF" w:rsidRPr="008E5DB2">
        <w:rPr>
          <w:rFonts w:ascii="Times New Roman" w:hAnsi="Times New Roman" w:cs="Times New Roman"/>
          <w:iCs/>
          <w:color w:val="000000" w:themeColor="text1"/>
        </w:rPr>
        <w:t xml:space="preserve">The data were collected </w:t>
      </w:r>
      <w:r w:rsidR="00255ABF" w:rsidRPr="008E5DB2">
        <w:rPr>
          <w:rFonts w:ascii="Times New Roman" w:hAnsi="Times New Roman" w:cs="Times New Roman"/>
          <w:color w:val="000000" w:themeColor="text1"/>
        </w:rPr>
        <w:t xml:space="preserve">from a randomly selected 138 sample households. </w:t>
      </w:r>
      <w:r w:rsidRPr="008E5DB2">
        <w:rPr>
          <w:rFonts w:ascii="Times New Roman" w:hAnsi="Times New Roman" w:cs="Times New Roman"/>
          <w:color w:val="000000" w:themeColor="text1"/>
        </w:rPr>
        <w:t xml:space="preserve">Heckman two-step method was used to identify factors affecting farmers’ participation decision in small ruminant marketing and quantity marketed in the study </w:t>
      </w:r>
      <w:r w:rsidR="000D3E4B" w:rsidRPr="008E5DB2">
        <w:rPr>
          <w:rFonts w:ascii="Times New Roman" w:hAnsi="Times New Roman" w:cs="Times New Roman"/>
          <w:color w:val="000000" w:themeColor="text1"/>
        </w:rPr>
        <w:t xml:space="preserve">area. </w:t>
      </w:r>
      <w:commentRangeStart w:id="6"/>
      <w:r w:rsidR="000D3E4B" w:rsidRPr="008E5DB2">
        <w:rPr>
          <w:rFonts w:ascii="Times New Roman" w:hAnsi="Times New Roman" w:cs="Times New Roman"/>
          <w:color w:val="000000" w:themeColor="text1"/>
        </w:rPr>
        <w:t>The</w:t>
      </w:r>
      <w:r w:rsidR="00255ABF" w:rsidRPr="008E5DB2">
        <w:rPr>
          <w:rFonts w:ascii="Times New Roman" w:hAnsi="Times New Roman" w:cs="Times New Roman"/>
          <w:color w:val="000000" w:themeColor="text1"/>
        </w:rPr>
        <w:t xml:space="preserve"> result indicated that small ruminant market participation decision significantly affected by experience in small ruminant production, access to market information, family size, non/off farm income, access to veterinary service</w:t>
      </w:r>
      <w:r w:rsidR="000A4D09" w:rsidRPr="008E5DB2">
        <w:rPr>
          <w:rFonts w:ascii="Times New Roman" w:hAnsi="Times New Roman" w:cs="Times New Roman"/>
          <w:color w:val="000000" w:themeColor="text1"/>
        </w:rPr>
        <w:t>s</w:t>
      </w:r>
      <w:r w:rsidR="00255ABF" w:rsidRPr="008E5DB2">
        <w:rPr>
          <w:rFonts w:ascii="Times New Roman" w:hAnsi="Times New Roman" w:cs="Times New Roman"/>
          <w:color w:val="000000" w:themeColor="text1"/>
        </w:rPr>
        <w:t>, distance</w:t>
      </w:r>
      <w:r w:rsidR="000A4D09" w:rsidRPr="008E5DB2">
        <w:rPr>
          <w:rFonts w:ascii="Times New Roman" w:hAnsi="Times New Roman" w:cs="Times New Roman"/>
          <w:color w:val="000000" w:themeColor="text1"/>
        </w:rPr>
        <w:t>s</w:t>
      </w:r>
      <w:r w:rsidR="00255ABF" w:rsidRPr="008E5DB2">
        <w:rPr>
          <w:rFonts w:ascii="Times New Roman" w:hAnsi="Times New Roman" w:cs="Times New Roman"/>
          <w:color w:val="000000" w:themeColor="text1"/>
        </w:rPr>
        <w:t xml:space="preserve"> to the nearest livestock market, distance</w:t>
      </w:r>
      <w:r w:rsidR="000A4D09" w:rsidRPr="008E5DB2">
        <w:rPr>
          <w:rFonts w:ascii="Times New Roman" w:hAnsi="Times New Roman" w:cs="Times New Roman"/>
          <w:color w:val="000000" w:themeColor="text1"/>
        </w:rPr>
        <w:t>s</w:t>
      </w:r>
      <w:r w:rsidR="00255ABF" w:rsidRPr="008E5DB2">
        <w:rPr>
          <w:rFonts w:ascii="Times New Roman" w:hAnsi="Times New Roman" w:cs="Times New Roman"/>
          <w:color w:val="000000" w:themeColor="text1"/>
        </w:rPr>
        <w:t xml:space="preserve"> to all weather roads and other livestock owned</w:t>
      </w:r>
      <w:commentRangeEnd w:id="6"/>
      <w:r w:rsidR="00165D24">
        <w:rPr>
          <w:rStyle w:val="CommentReference"/>
          <w:rFonts w:asciiTheme="minorHAnsi" w:eastAsiaTheme="minorEastAsia" w:hAnsiTheme="minorHAnsi" w:cstheme="minorBidi"/>
        </w:rPr>
        <w:commentReference w:id="6"/>
      </w:r>
      <w:r w:rsidR="00255ABF" w:rsidRPr="008E5DB2">
        <w:rPr>
          <w:rFonts w:ascii="Times New Roman" w:hAnsi="Times New Roman" w:cs="Times New Roman"/>
          <w:color w:val="000000" w:themeColor="text1"/>
        </w:rPr>
        <w:t xml:space="preserve">. </w:t>
      </w:r>
      <w:r w:rsidR="000A4D09" w:rsidRPr="008E5DB2">
        <w:rPr>
          <w:rFonts w:ascii="Times New Roman" w:hAnsi="Times New Roman" w:cs="Times New Roman"/>
          <w:color w:val="000000" w:themeColor="text1"/>
        </w:rPr>
        <w:t xml:space="preserve">The quantity of small ruminant supplied to the market significantly affected </w:t>
      </w:r>
      <w:r w:rsidR="00255ABF" w:rsidRPr="008E5DB2">
        <w:rPr>
          <w:rFonts w:ascii="Times New Roman" w:hAnsi="Times New Roman" w:cs="Times New Roman"/>
          <w:color w:val="000000" w:themeColor="text1"/>
        </w:rPr>
        <w:t xml:space="preserve">by experience in small ruminant production, access to credit, access to veterinary service, non/off farm income, distance to all weather roads and distance to the nearest livestock market. </w:t>
      </w:r>
      <w:commentRangeStart w:id="7"/>
      <w:r w:rsidR="000A4D09" w:rsidRPr="008E5DB2">
        <w:rPr>
          <w:rFonts w:ascii="Times New Roman" w:hAnsi="Times New Roman" w:cs="Times New Roman"/>
          <w:iCs/>
          <w:color w:val="000000" w:themeColor="text1"/>
        </w:rPr>
        <w:t xml:space="preserve">Therefore, policies aiming at developing the skills farmers acquired </w:t>
      </w:r>
      <w:r w:rsidR="000A4D09" w:rsidRPr="008E5DB2">
        <w:rPr>
          <w:rFonts w:ascii="Times New Roman" w:hAnsi="Times New Roman" w:cs="Times New Roman"/>
          <w:color w:val="000000" w:themeColor="text1"/>
        </w:rPr>
        <w:t xml:space="preserve">through experience, increasing the dimension of access to formal financial systems, provision of timely and adequate veterinary services, provision of timely and accurate market information and </w:t>
      </w:r>
      <w:r w:rsidR="000A4D09" w:rsidRPr="008E5DB2">
        <w:rPr>
          <w:rFonts w:ascii="Times New Roman" w:hAnsi="Times New Roman" w:cs="Times New Roman"/>
          <w:iCs/>
          <w:color w:val="000000" w:themeColor="text1"/>
        </w:rPr>
        <w:t xml:space="preserve">developing and improving infrastructure are recommended to accelerate the </w:t>
      </w:r>
      <w:r w:rsidR="000A4D09" w:rsidRPr="008E5DB2">
        <w:rPr>
          <w:rFonts w:ascii="Times New Roman" w:hAnsi="Times New Roman" w:cs="Times New Roman"/>
          <w:color w:val="000000" w:themeColor="text1"/>
        </w:rPr>
        <w:t>farmers’ participation in small ruminant marketing and marketed surplus</w:t>
      </w:r>
      <w:r w:rsidR="000A4D09" w:rsidRPr="008E5DB2">
        <w:rPr>
          <w:rFonts w:ascii="Times New Roman" w:hAnsi="Times New Roman" w:cs="Times New Roman"/>
          <w:iCs/>
          <w:color w:val="000000" w:themeColor="text1"/>
        </w:rPr>
        <w:t xml:space="preserve"> in TahtayAdyabo</w:t>
      </w:r>
      <w:r w:rsidR="00B77C73" w:rsidRPr="008E5DB2">
        <w:rPr>
          <w:rFonts w:ascii="Times New Roman" w:hAnsi="Times New Roman" w:cs="Times New Roman"/>
          <w:iCs/>
          <w:color w:val="000000" w:themeColor="text1"/>
        </w:rPr>
        <w:t xml:space="preserve"> District.</w:t>
      </w:r>
      <w:commentRangeEnd w:id="7"/>
      <w:r w:rsidR="00165D24">
        <w:rPr>
          <w:rStyle w:val="CommentReference"/>
          <w:rFonts w:asciiTheme="minorHAnsi" w:eastAsiaTheme="minorEastAsia" w:hAnsiTheme="minorHAnsi" w:cstheme="minorBidi"/>
        </w:rPr>
        <w:commentReference w:id="7"/>
      </w:r>
    </w:p>
    <w:p w14:paraId="5C0047C5" w14:textId="77777777" w:rsidR="00255ABF" w:rsidRPr="008E5DB2" w:rsidRDefault="00255ABF" w:rsidP="00255ABF">
      <w:pPr>
        <w:spacing w:after="0" w:line="360" w:lineRule="auto"/>
        <w:jc w:val="both"/>
        <w:rPr>
          <w:rFonts w:ascii="Times New Roman" w:hAnsi="Times New Roman" w:cs="Times New Roman"/>
          <w:i/>
          <w:color w:val="000000" w:themeColor="text1"/>
          <w:sz w:val="24"/>
          <w:szCs w:val="24"/>
        </w:rPr>
      </w:pPr>
      <w:r w:rsidRPr="008E5DB2">
        <w:rPr>
          <w:rFonts w:ascii="Times New Roman" w:hAnsi="Times New Roman" w:cs="Times New Roman"/>
          <w:b/>
          <w:bCs/>
          <w:color w:val="000000" w:themeColor="text1"/>
          <w:sz w:val="24"/>
          <w:szCs w:val="24"/>
        </w:rPr>
        <w:t>Key words</w:t>
      </w:r>
      <w:r w:rsidR="00E04183" w:rsidRPr="008E5DB2">
        <w:rPr>
          <w:rFonts w:ascii="Times New Roman" w:hAnsi="Times New Roman" w:cs="Times New Roman"/>
          <w:color w:val="000000" w:themeColor="text1"/>
          <w:sz w:val="24"/>
          <w:szCs w:val="24"/>
        </w:rPr>
        <w:t xml:space="preserve">: </w:t>
      </w:r>
      <w:r w:rsidR="00CB58CE" w:rsidRPr="008E5DB2">
        <w:rPr>
          <w:rFonts w:ascii="Times New Roman" w:hAnsi="Times New Roman" w:cs="Times New Roman"/>
          <w:iCs/>
          <w:color w:val="000000" w:themeColor="text1"/>
          <w:sz w:val="24"/>
          <w:szCs w:val="24"/>
        </w:rPr>
        <w:t>Ethiopia,</w:t>
      </w:r>
      <w:r w:rsidR="00E04183" w:rsidRPr="008E5DB2">
        <w:rPr>
          <w:rFonts w:ascii="Times New Roman" w:hAnsi="Times New Roman" w:cs="Times New Roman"/>
          <w:color w:val="000000" w:themeColor="text1"/>
          <w:sz w:val="24"/>
          <w:szCs w:val="24"/>
        </w:rPr>
        <w:t>Factors</w:t>
      </w:r>
      <w:r w:rsidRPr="008E5DB2">
        <w:rPr>
          <w:rFonts w:ascii="Times New Roman" w:hAnsi="Times New Roman" w:cs="Times New Roman"/>
          <w:color w:val="000000" w:themeColor="text1"/>
          <w:sz w:val="24"/>
          <w:szCs w:val="24"/>
        </w:rPr>
        <w:t xml:space="preserve">, </w:t>
      </w:r>
      <w:r w:rsidR="00E04183" w:rsidRPr="008E5DB2">
        <w:rPr>
          <w:rFonts w:ascii="Times New Roman" w:hAnsi="Times New Roman" w:cs="Times New Roman"/>
          <w:color w:val="000000" w:themeColor="text1"/>
          <w:sz w:val="24"/>
          <w:szCs w:val="24"/>
        </w:rPr>
        <w:t xml:space="preserve">Heckman two step, </w:t>
      </w:r>
      <w:r w:rsidR="00990D2B" w:rsidRPr="008E5DB2">
        <w:rPr>
          <w:rFonts w:ascii="Times New Roman" w:hAnsi="Times New Roman" w:cs="Times New Roman"/>
          <w:color w:val="000000" w:themeColor="text1"/>
          <w:sz w:val="24"/>
          <w:szCs w:val="24"/>
        </w:rPr>
        <w:t>M</w:t>
      </w:r>
      <w:r w:rsidR="00CB58CE" w:rsidRPr="008E5DB2">
        <w:rPr>
          <w:rFonts w:ascii="Times New Roman" w:hAnsi="Times New Roman" w:cs="Times New Roman"/>
          <w:color w:val="000000" w:themeColor="text1"/>
          <w:sz w:val="24"/>
          <w:szCs w:val="24"/>
        </w:rPr>
        <w:t>arket</w:t>
      </w:r>
      <w:r w:rsidR="00333B31" w:rsidRPr="008E5DB2">
        <w:rPr>
          <w:rFonts w:ascii="Times New Roman" w:hAnsi="Times New Roman" w:cs="Times New Roman"/>
          <w:color w:val="000000" w:themeColor="text1"/>
          <w:sz w:val="24"/>
          <w:szCs w:val="24"/>
        </w:rPr>
        <w:t>,</w:t>
      </w:r>
      <w:r w:rsidR="00E04183" w:rsidRPr="008E5DB2">
        <w:rPr>
          <w:rFonts w:ascii="Times New Roman" w:hAnsi="Times New Roman" w:cs="Times New Roman"/>
          <w:color w:val="000000" w:themeColor="text1"/>
          <w:sz w:val="24"/>
          <w:szCs w:val="24"/>
        </w:rPr>
        <w:t>Participation, Small ruminant.</w:t>
      </w:r>
    </w:p>
    <w:p w14:paraId="11CE30EE" w14:textId="77777777" w:rsidR="008A06D2" w:rsidRPr="008E5DB2" w:rsidRDefault="008A06D2" w:rsidP="00487175">
      <w:pPr>
        <w:rPr>
          <w:rFonts w:ascii="Times New Roman" w:hAnsi="Times New Roman" w:cs="Times New Roman"/>
          <w:b/>
          <w:color w:val="000000" w:themeColor="text1"/>
          <w:sz w:val="28"/>
          <w:szCs w:val="28"/>
        </w:rPr>
      </w:pPr>
    </w:p>
    <w:p w14:paraId="2E37D535" w14:textId="77777777" w:rsidR="00381D8B" w:rsidRPr="008E5DB2" w:rsidRDefault="00381D8B" w:rsidP="00487175">
      <w:pPr>
        <w:rPr>
          <w:rFonts w:ascii="Times New Roman" w:hAnsi="Times New Roman" w:cs="Times New Roman"/>
          <w:b/>
          <w:color w:val="000000" w:themeColor="text1"/>
          <w:sz w:val="28"/>
          <w:szCs w:val="28"/>
        </w:rPr>
      </w:pPr>
    </w:p>
    <w:p w14:paraId="2EFB1551" w14:textId="77777777" w:rsidR="00402185" w:rsidRPr="008E5DB2" w:rsidRDefault="00487175" w:rsidP="006331C6">
      <w:pPr>
        <w:spacing w:after="0"/>
        <w:rPr>
          <w:rFonts w:ascii="Times New Roman" w:hAnsi="Times New Roman" w:cs="Times New Roman"/>
          <w:b/>
          <w:color w:val="000000" w:themeColor="text1"/>
          <w:sz w:val="28"/>
          <w:szCs w:val="28"/>
        </w:rPr>
      </w:pPr>
      <w:r w:rsidRPr="008E5DB2">
        <w:rPr>
          <w:rFonts w:ascii="Times New Roman" w:hAnsi="Times New Roman" w:cs="Times New Roman"/>
          <w:b/>
          <w:color w:val="000000" w:themeColor="text1"/>
          <w:sz w:val="28"/>
          <w:szCs w:val="28"/>
        </w:rPr>
        <w:t>I</w:t>
      </w:r>
      <w:r w:rsidR="006331C6" w:rsidRPr="008E5DB2">
        <w:rPr>
          <w:rFonts w:ascii="Times New Roman" w:hAnsi="Times New Roman" w:cs="Times New Roman"/>
          <w:b/>
          <w:color w:val="000000" w:themeColor="text1"/>
          <w:sz w:val="28"/>
          <w:szCs w:val="28"/>
        </w:rPr>
        <w:t>NTRODUCTION</w:t>
      </w:r>
    </w:p>
    <w:p w14:paraId="716D8DB4" w14:textId="77777777" w:rsidR="00402185" w:rsidRPr="008E5DB2" w:rsidRDefault="00402185" w:rsidP="00402185">
      <w:pPr>
        <w:spacing w:after="0"/>
        <w:rPr>
          <w:rFonts w:ascii="Times New Roman" w:hAnsi="Times New Roman" w:cs="Times New Roman"/>
          <w:b/>
          <w:color w:val="000000" w:themeColor="text1"/>
          <w:sz w:val="28"/>
          <w:szCs w:val="28"/>
        </w:rPr>
      </w:pPr>
    </w:p>
    <w:p w14:paraId="12E224F6" w14:textId="77777777" w:rsidR="00487175" w:rsidRPr="008E5DB2" w:rsidRDefault="00487175" w:rsidP="00402185">
      <w:pPr>
        <w:tabs>
          <w:tab w:val="left" w:pos="-270"/>
        </w:tabs>
        <w:autoSpaceDE w:val="0"/>
        <w:autoSpaceDN w:val="0"/>
        <w:adjustRightInd w:val="0"/>
        <w:spacing w:after="0" w:line="360" w:lineRule="auto"/>
        <w:jc w:val="both"/>
        <w:rPr>
          <w:rFonts w:ascii="Arial" w:hAnsi="Arial" w:cs="Arial"/>
          <w:color w:val="000000" w:themeColor="text1"/>
        </w:rPr>
      </w:pPr>
      <w:r w:rsidRPr="008E5DB2">
        <w:rPr>
          <w:rFonts w:ascii="Times New Roman" w:eastAsia="TimesNewRomanPSMT" w:hAnsi="Times New Roman" w:cs="Times New Roman"/>
          <w:color w:val="000000" w:themeColor="text1"/>
          <w:sz w:val="24"/>
          <w:szCs w:val="24"/>
        </w:rPr>
        <w:t>Ethiopia is endowed with huge livestock resource, natural resource and diverse agro-ecological zones suitable for livestock production. These potentials make the country prominent repository for animal genetic diversity (Hussen et al., 2015). Livestock produ</w:t>
      </w:r>
      <w:r w:rsidR="00C1003F" w:rsidRPr="008E5DB2">
        <w:rPr>
          <w:rFonts w:ascii="Times New Roman" w:eastAsia="TimesNewRomanPSMT" w:hAnsi="Times New Roman" w:cs="Times New Roman"/>
          <w:color w:val="000000" w:themeColor="text1"/>
          <w:sz w:val="24"/>
          <w:szCs w:val="24"/>
        </w:rPr>
        <w:t>ction plays an important role for</w:t>
      </w:r>
      <w:r w:rsidRPr="008E5DB2">
        <w:rPr>
          <w:rFonts w:ascii="Times New Roman" w:eastAsia="TimesNewRomanPSMT" w:hAnsi="Times New Roman" w:cs="Times New Roman"/>
          <w:color w:val="000000" w:themeColor="text1"/>
          <w:sz w:val="24"/>
          <w:szCs w:val="24"/>
        </w:rPr>
        <w:t xml:space="preserve"> smallholder farmers and </w:t>
      </w:r>
      <w:r w:rsidR="00C1003F" w:rsidRPr="008E5DB2">
        <w:rPr>
          <w:rFonts w:ascii="Times New Roman" w:eastAsia="TimesNewRomanPSMT" w:hAnsi="Times New Roman" w:cs="Times New Roman"/>
          <w:color w:val="000000" w:themeColor="text1"/>
          <w:sz w:val="24"/>
          <w:szCs w:val="24"/>
        </w:rPr>
        <w:t xml:space="preserve">also for </w:t>
      </w:r>
      <w:r w:rsidRPr="008E5DB2">
        <w:rPr>
          <w:rFonts w:ascii="Times New Roman" w:eastAsia="TimesNewRomanPSMT" w:hAnsi="Times New Roman" w:cs="Times New Roman"/>
          <w:color w:val="000000" w:themeColor="text1"/>
          <w:sz w:val="24"/>
          <w:szCs w:val="24"/>
        </w:rPr>
        <w:t xml:space="preserve">the </w:t>
      </w:r>
      <w:r w:rsidR="00C1003F" w:rsidRPr="008E5DB2">
        <w:rPr>
          <w:rFonts w:ascii="Times New Roman" w:eastAsia="TimesNewRomanPSMT" w:hAnsi="Times New Roman" w:cs="Times New Roman"/>
          <w:color w:val="000000" w:themeColor="text1"/>
          <w:sz w:val="24"/>
          <w:szCs w:val="24"/>
        </w:rPr>
        <w:t>country’s</w:t>
      </w:r>
      <w:r w:rsidRPr="008E5DB2">
        <w:rPr>
          <w:rFonts w:ascii="Times New Roman" w:eastAsia="TimesNewRomanPSMT" w:hAnsi="Times New Roman" w:cs="Times New Roman"/>
          <w:color w:val="000000" w:themeColor="text1"/>
          <w:sz w:val="24"/>
          <w:szCs w:val="24"/>
        </w:rPr>
        <w:t xml:space="preserve"> economy.</w:t>
      </w:r>
      <w:r w:rsidRPr="008E5DB2">
        <w:rPr>
          <w:rFonts w:ascii="Times New Roman" w:hAnsi="Times New Roman" w:cs="Times New Roman"/>
          <w:color w:val="000000" w:themeColor="text1"/>
          <w:sz w:val="24"/>
          <w:szCs w:val="24"/>
        </w:rPr>
        <w:t xml:space="preserve"> It </w:t>
      </w:r>
      <w:r w:rsidRPr="008E5DB2">
        <w:rPr>
          <w:rFonts w:ascii="Times New Roman" w:eastAsia="TimesNewRomanPSMT" w:hAnsi="Times New Roman" w:cs="Times New Roman"/>
          <w:color w:val="000000" w:themeColor="text1"/>
          <w:sz w:val="24"/>
          <w:szCs w:val="24"/>
        </w:rPr>
        <w:t xml:space="preserve">contributes 15 to17 percent of </w:t>
      </w:r>
      <w:r w:rsidR="00431A35" w:rsidRPr="008E5DB2">
        <w:rPr>
          <w:rFonts w:ascii="Times New Roman" w:eastAsia="TimesNewRomanPSMT" w:hAnsi="Times New Roman" w:cs="Times New Roman"/>
          <w:color w:val="000000" w:themeColor="text1"/>
          <w:sz w:val="24"/>
          <w:szCs w:val="24"/>
        </w:rPr>
        <w:t xml:space="preserve">Gross </w:t>
      </w:r>
      <w:r w:rsidR="00431A35" w:rsidRPr="008E5DB2">
        <w:rPr>
          <w:rFonts w:ascii="Times New Roman" w:eastAsia="TimesNewRomanPSMT" w:hAnsi="Times New Roman" w:cs="Times New Roman"/>
          <w:color w:val="000000" w:themeColor="text1"/>
          <w:sz w:val="24"/>
          <w:szCs w:val="24"/>
        </w:rPr>
        <w:lastRenderedPageBreak/>
        <w:t>Domestic Product (</w:t>
      </w:r>
      <w:r w:rsidRPr="008E5DB2">
        <w:rPr>
          <w:rFonts w:ascii="Times New Roman" w:eastAsia="TimesNewRomanPSMT" w:hAnsi="Times New Roman" w:cs="Times New Roman"/>
          <w:color w:val="000000" w:themeColor="text1"/>
          <w:sz w:val="24"/>
          <w:szCs w:val="24"/>
        </w:rPr>
        <w:t>GDP</w:t>
      </w:r>
      <w:r w:rsidR="00431A35" w:rsidRPr="008E5DB2">
        <w:rPr>
          <w:rFonts w:ascii="Times New Roman" w:eastAsia="TimesNewRomanPSMT" w:hAnsi="Times New Roman" w:cs="Times New Roman"/>
          <w:color w:val="000000" w:themeColor="text1"/>
          <w:sz w:val="24"/>
          <w:szCs w:val="24"/>
        </w:rPr>
        <w:t>)</w:t>
      </w:r>
      <w:r w:rsidRPr="008E5DB2">
        <w:rPr>
          <w:rFonts w:ascii="Times New Roman" w:eastAsia="TimesNewRomanPSMT" w:hAnsi="Times New Roman" w:cs="Times New Roman"/>
          <w:color w:val="000000" w:themeColor="text1"/>
          <w:sz w:val="24"/>
          <w:szCs w:val="24"/>
        </w:rPr>
        <w:t xml:space="preserve"> and 35 to 49 </w:t>
      </w:r>
      <w:commentRangeStart w:id="8"/>
      <w:r w:rsidRPr="008E5DB2">
        <w:rPr>
          <w:rFonts w:ascii="Times New Roman" w:eastAsia="TimesNewRomanPSMT" w:hAnsi="Times New Roman" w:cs="Times New Roman"/>
          <w:color w:val="000000" w:themeColor="text1"/>
          <w:sz w:val="24"/>
          <w:szCs w:val="24"/>
        </w:rPr>
        <w:t xml:space="preserve">percent of agricultural </w:t>
      </w:r>
      <w:r w:rsidR="00630937" w:rsidRPr="00A62A38">
        <w:rPr>
          <w:rFonts w:ascii="Times New Roman" w:eastAsia="TimesNewRomanPSMT" w:hAnsi="Times New Roman" w:cs="Times New Roman"/>
          <w:sz w:val="24"/>
          <w:szCs w:val="24"/>
        </w:rPr>
        <w:t>GDP</w:t>
      </w:r>
      <w:r w:rsidRPr="00A62A38">
        <w:rPr>
          <w:rFonts w:ascii="Times New Roman" w:eastAsia="TimesNewRomanPSMT" w:hAnsi="Times New Roman" w:cs="Times New Roman"/>
          <w:sz w:val="24"/>
          <w:szCs w:val="24"/>
        </w:rPr>
        <w:t xml:space="preserve"> a</w:t>
      </w:r>
      <w:r w:rsidRPr="008E5DB2">
        <w:rPr>
          <w:rFonts w:ascii="Times New Roman" w:eastAsia="TimesNewRomanPSMT" w:hAnsi="Times New Roman" w:cs="Times New Roman"/>
          <w:color w:val="000000" w:themeColor="text1"/>
          <w:sz w:val="24"/>
          <w:szCs w:val="24"/>
        </w:rPr>
        <w:t>nd 37 to 87 percent of the household income (</w:t>
      </w:r>
      <w:r w:rsidRPr="008E5DB2">
        <w:rPr>
          <w:rFonts w:ascii="Times New Roman" w:hAnsi="Times New Roman" w:cs="Times New Roman"/>
          <w:color w:val="000000" w:themeColor="text1"/>
          <w:sz w:val="24"/>
          <w:szCs w:val="24"/>
        </w:rPr>
        <w:t>Gebremariam</w:t>
      </w:r>
      <w:r w:rsidRPr="008E5DB2">
        <w:rPr>
          <w:rFonts w:ascii="Times New Roman" w:eastAsia="TimesNewRomanPSMT" w:hAnsi="Times New Roman" w:cs="Times New Roman"/>
          <w:color w:val="000000" w:themeColor="text1"/>
          <w:sz w:val="24"/>
          <w:szCs w:val="24"/>
        </w:rPr>
        <w:t>et al., 2010).</w:t>
      </w:r>
      <w:commentRangeEnd w:id="8"/>
      <w:r w:rsidR="00165D24">
        <w:rPr>
          <w:rStyle w:val="CommentReference"/>
        </w:rPr>
        <w:commentReference w:id="8"/>
      </w:r>
    </w:p>
    <w:p w14:paraId="08B09A82" w14:textId="77777777" w:rsidR="00487175" w:rsidRPr="008E5DB2" w:rsidRDefault="00487175" w:rsidP="00487175">
      <w:pPr>
        <w:tabs>
          <w:tab w:val="left" w:pos="-270"/>
        </w:tabs>
        <w:autoSpaceDE w:val="0"/>
        <w:autoSpaceDN w:val="0"/>
        <w:adjustRightInd w:val="0"/>
        <w:spacing w:after="0"/>
        <w:jc w:val="both"/>
        <w:rPr>
          <w:rFonts w:ascii="Times New Roman" w:hAnsi="Times New Roman" w:cs="Times New Roman"/>
          <w:color w:val="000000" w:themeColor="text1"/>
          <w:sz w:val="24"/>
          <w:szCs w:val="24"/>
        </w:rPr>
      </w:pPr>
    </w:p>
    <w:p w14:paraId="7A2415FC" w14:textId="77777777" w:rsidR="00487175" w:rsidRPr="008E5DB2" w:rsidRDefault="00487175" w:rsidP="00402185">
      <w:pPr>
        <w:pStyle w:val="Default"/>
        <w:tabs>
          <w:tab w:val="left" w:pos="-270"/>
        </w:tabs>
        <w:spacing w:line="360" w:lineRule="auto"/>
        <w:jc w:val="both"/>
        <w:rPr>
          <w:color w:val="000000" w:themeColor="text1"/>
        </w:rPr>
      </w:pPr>
      <w:commentRangeStart w:id="9"/>
      <w:r w:rsidRPr="00630937">
        <w:rPr>
          <w:color w:val="auto"/>
        </w:rPr>
        <w:t>Ethiopia has 29.33 and 29.11 million sheep and goats</w:t>
      </w:r>
      <w:r w:rsidR="008F16B8">
        <w:rPr>
          <w:color w:val="auto"/>
        </w:rPr>
        <w:t>’</w:t>
      </w:r>
      <w:r w:rsidRPr="00630937">
        <w:rPr>
          <w:color w:val="auto"/>
        </w:rPr>
        <w:t xml:space="preserve"> population respectively. From the total small ruminant population 99.8% of the sheep and nearly all goat population of the country are local breeds </w:t>
      </w:r>
      <w:r w:rsidRPr="00A62A38">
        <w:rPr>
          <w:color w:val="auto"/>
        </w:rPr>
        <w:t>(</w:t>
      </w:r>
      <w:commentRangeStart w:id="10"/>
      <w:r w:rsidRPr="00A62A38">
        <w:rPr>
          <w:color w:val="auto"/>
        </w:rPr>
        <w:t>CSA, 2015</w:t>
      </w:r>
      <w:r w:rsidR="00630937" w:rsidRPr="00A62A38">
        <w:rPr>
          <w:color w:val="auto"/>
        </w:rPr>
        <w:t>a</w:t>
      </w:r>
      <w:r w:rsidRPr="00A62A38">
        <w:rPr>
          <w:color w:val="auto"/>
        </w:rPr>
        <w:t>).</w:t>
      </w:r>
      <w:r w:rsidRPr="008E5DB2">
        <w:rPr>
          <w:color w:val="000000" w:themeColor="text1"/>
        </w:rPr>
        <w:t xml:space="preserve"> </w:t>
      </w:r>
      <w:commentRangeEnd w:id="10"/>
      <w:r w:rsidR="00165D24">
        <w:rPr>
          <w:rStyle w:val="CommentReference"/>
          <w:rFonts w:asciiTheme="minorHAnsi" w:hAnsiTheme="minorHAnsi" w:cstheme="minorBidi"/>
          <w:color w:val="auto"/>
        </w:rPr>
        <w:commentReference w:id="10"/>
      </w:r>
      <w:r w:rsidRPr="008E5DB2">
        <w:rPr>
          <w:color w:val="000000" w:themeColor="text1"/>
        </w:rPr>
        <w:t>They are important components of the livestock sub-sector and sources of cash income, meat, milk, wool, manure and saving or risk distribution for smallholders in different farming systems and agro-ecological zon</w:t>
      </w:r>
      <w:r w:rsidR="00431A35" w:rsidRPr="008E5DB2">
        <w:rPr>
          <w:color w:val="000000" w:themeColor="text1"/>
        </w:rPr>
        <w:t xml:space="preserve">es of the country (Tibbo, 2006; </w:t>
      </w:r>
      <w:r w:rsidRPr="008E5DB2">
        <w:rPr>
          <w:color w:val="000000" w:themeColor="text1"/>
        </w:rPr>
        <w:t>Endeshaw, 2007</w:t>
      </w:r>
      <w:r w:rsidR="00431A35" w:rsidRPr="008E5DB2">
        <w:rPr>
          <w:color w:val="000000" w:themeColor="text1"/>
        </w:rPr>
        <w:t>;</w:t>
      </w:r>
      <w:r w:rsidRPr="008E5DB2">
        <w:rPr>
          <w:color w:val="000000" w:themeColor="text1"/>
        </w:rPr>
        <w:t>Getahun, 2008). Small ruminants are also sources of foreign currency (Gebremedhin et al., 2007</w:t>
      </w:r>
      <w:r w:rsidRPr="008E5DB2">
        <w:rPr>
          <w:i/>
          <w:color w:val="000000" w:themeColor="text1"/>
        </w:rPr>
        <w:t>)</w:t>
      </w:r>
      <w:r w:rsidRPr="008E5DB2">
        <w:rPr>
          <w:color w:val="000000" w:themeColor="text1"/>
        </w:rPr>
        <w:t xml:space="preserve">. Moreover, due to their high fertility, short generation interval, adaptation in harsh environment and their ability to </w:t>
      </w:r>
      <w:r w:rsidR="00D627BC" w:rsidRPr="008E5DB2">
        <w:rPr>
          <w:color w:val="000000" w:themeColor="text1"/>
        </w:rPr>
        <w:t>reproduce with</w:t>
      </w:r>
      <w:r w:rsidRPr="008E5DB2">
        <w:rPr>
          <w:color w:val="000000" w:themeColor="text1"/>
        </w:rPr>
        <w:t xml:space="preserve"> limited feed</w:t>
      </w:r>
      <w:r w:rsidR="00D627BC" w:rsidRPr="008E5DB2">
        <w:rPr>
          <w:color w:val="000000" w:themeColor="text1"/>
        </w:rPr>
        <w:t>,</w:t>
      </w:r>
      <w:r w:rsidRPr="008E5DB2">
        <w:rPr>
          <w:color w:val="000000" w:themeColor="text1"/>
        </w:rPr>
        <w:t xml:space="preserve"> they are considered as investment and insurance (Tsedeke, 2007). </w:t>
      </w:r>
      <w:commentRangeEnd w:id="9"/>
      <w:r w:rsidR="00165D24">
        <w:rPr>
          <w:rStyle w:val="CommentReference"/>
          <w:rFonts w:asciiTheme="minorHAnsi" w:hAnsiTheme="minorHAnsi" w:cstheme="minorBidi"/>
          <w:color w:val="auto"/>
        </w:rPr>
        <w:commentReference w:id="9"/>
      </w:r>
    </w:p>
    <w:p w14:paraId="556C5D8E" w14:textId="77777777" w:rsidR="00487175" w:rsidRPr="008E5DB2" w:rsidRDefault="00487175" w:rsidP="00402185">
      <w:pPr>
        <w:spacing w:after="0"/>
        <w:rPr>
          <w:rFonts w:ascii="Times New Roman" w:hAnsi="Times New Roman" w:cs="Times New Roman"/>
          <w:b/>
          <w:color w:val="000000" w:themeColor="text1"/>
          <w:sz w:val="28"/>
          <w:szCs w:val="28"/>
        </w:rPr>
      </w:pPr>
    </w:p>
    <w:p w14:paraId="394DF7EA" w14:textId="75E4AD27" w:rsidR="00CD468C" w:rsidRPr="008E5DB2" w:rsidRDefault="007C0622" w:rsidP="00853C86">
      <w:pPr>
        <w:autoSpaceDE w:val="0"/>
        <w:autoSpaceDN w:val="0"/>
        <w:adjustRightInd w:val="0"/>
        <w:spacing w:after="0" w:line="360" w:lineRule="auto"/>
        <w:jc w:val="both"/>
        <w:rPr>
          <w:rFonts w:ascii="Helvetica" w:hAnsi="Helvetica" w:cs="Helvetica"/>
          <w:color w:val="000000" w:themeColor="text1"/>
          <w:sz w:val="20"/>
          <w:szCs w:val="20"/>
        </w:rPr>
      </w:pPr>
      <w:r w:rsidRPr="008E5DB2">
        <w:rPr>
          <w:rFonts w:ascii="Times New Roman" w:hAnsi="Times New Roman" w:cs="Times New Roman"/>
          <w:color w:val="000000" w:themeColor="text1"/>
          <w:sz w:val="24"/>
          <w:szCs w:val="24"/>
        </w:rPr>
        <w:t xml:space="preserve">In Ethiopia, there is a general increase in </w:t>
      </w:r>
      <w:r w:rsidR="00431A35" w:rsidRPr="008E5DB2">
        <w:rPr>
          <w:rFonts w:ascii="Times New Roman" w:hAnsi="Times New Roman" w:cs="Times New Roman"/>
          <w:color w:val="000000" w:themeColor="text1"/>
          <w:sz w:val="24"/>
          <w:szCs w:val="24"/>
        </w:rPr>
        <w:t xml:space="preserve">the </w:t>
      </w:r>
      <w:r w:rsidRPr="008E5DB2">
        <w:rPr>
          <w:rFonts w:ascii="Times New Roman" w:hAnsi="Times New Roman" w:cs="Times New Roman"/>
          <w:color w:val="000000" w:themeColor="text1"/>
          <w:sz w:val="24"/>
          <w:szCs w:val="24"/>
        </w:rPr>
        <w:t>demand for sheep and goat meat b</w:t>
      </w:r>
      <w:r w:rsidR="00431A35" w:rsidRPr="008E5DB2">
        <w:rPr>
          <w:rFonts w:ascii="Times New Roman" w:hAnsi="Times New Roman" w:cs="Times New Roman"/>
          <w:color w:val="000000" w:themeColor="text1"/>
          <w:sz w:val="24"/>
          <w:szCs w:val="24"/>
        </w:rPr>
        <w:t>oth for</w:t>
      </w:r>
      <w:r w:rsidRPr="008E5DB2">
        <w:rPr>
          <w:rFonts w:ascii="Times New Roman" w:hAnsi="Times New Roman" w:cs="Times New Roman"/>
          <w:color w:val="000000" w:themeColor="text1"/>
          <w:sz w:val="24"/>
          <w:szCs w:val="24"/>
        </w:rPr>
        <w:t xml:space="preserve"> the domestic and export markets. However, the supply of small ruminant to both markets is not well strategized as production is not market-oriented. Producers sell their </w:t>
      </w:r>
      <w:r w:rsidR="008F16B8">
        <w:rPr>
          <w:rFonts w:ascii="Times New Roman" w:hAnsi="Times New Roman" w:cs="Times New Roman"/>
          <w:color w:val="000000" w:themeColor="text1"/>
          <w:sz w:val="24"/>
          <w:szCs w:val="24"/>
        </w:rPr>
        <w:t>animals when they need</w:t>
      </w:r>
      <w:r w:rsidRPr="008E5DB2">
        <w:rPr>
          <w:rFonts w:ascii="Times New Roman" w:hAnsi="Times New Roman" w:cs="Times New Roman"/>
          <w:color w:val="000000" w:themeColor="text1"/>
          <w:sz w:val="24"/>
          <w:szCs w:val="24"/>
        </w:rPr>
        <w:t xml:space="preserve"> cash. They also sell any </w:t>
      </w:r>
      <w:r w:rsidR="00630937" w:rsidRPr="00A62A38">
        <w:rPr>
          <w:rFonts w:ascii="Times New Roman" w:hAnsi="Times New Roman" w:cs="Times New Roman"/>
          <w:sz w:val="24"/>
          <w:szCs w:val="24"/>
        </w:rPr>
        <w:t>available</w:t>
      </w:r>
      <w:ins w:id="11" w:author="Microsoft account" w:date="2024-08-25T14:26:00Z">
        <w:r w:rsidR="005907C1">
          <w:rPr>
            <w:rFonts w:ascii="Times New Roman" w:hAnsi="Times New Roman" w:cs="Times New Roman"/>
            <w:sz w:val="24"/>
            <w:szCs w:val="24"/>
          </w:rPr>
          <w:t xml:space="preserve"> </w:t>
        </w:r>
      </w:ins>
      <w:r w:rsidRPr="008E5DB2">
        <w:rPr>
          <w:rFonts w:ascii="Times New Roman" w:hAnsi="Times New Roman" w:cs="Times New Roman"/>
          <w:color w:val="000000" w:themeColor="text1"/>
          <w:sz w:val="24"/>
          <w:szCs w:val="24"/>
        </w:rPr>
        <w:t xml:space="preserve">animals, </w:t>
      </w:r>
      <w:r w:rsidR="008F16B8">
        <w:rPr>
          <w:rFonts w:ascii="Times New Roman" w:hAnsi="Times New Roman" w:cs="Times New Roman"/>
          <w:color w:val="000000" w:themeColor="text1"/>
          <w:sz w:val="24"/>
          <w:szCs w:val="24"/>
        </w:rPr>
        <w:t xml:space="preserve">to be available, </w:t>
      </w:r>
      <w:r w:rsidRPr="008E5DB2">
        <w:rPr>
          <w:rFonts w:ascii="Times New Roman" w:hAnsi="Times New Roman" w:cs="Times New Roman"/>
          <w:color w:val="000000" w:themeColor="text1"/>
          <w:sz w:val="24"/>
          <w:szCs w:val="24"/>
        </w:rPr>
        <w:t>rather than what the market demands. Moreover, there is no livestock market information system that informs farmers which animals are needed, who are the potential buyers, and prices for the different class of animals (Legese et al., 2014).</w:t>
      </w:r>
      <w:r w:rsidR="00853C86" w:rsidRPr="008E5DB2">
        <w:rPr>
          <w:rFonts w:ascii="Times New Roman" w:hAnsi="Times New Roman" w:cs="Times New Roman"/>
          <w:color w:val="000000" w:themeColor="text1"/>
          <w:sz w:val="24"/>
          <w:szCs w:val="24"/>
        </w:rPr>
        <w:t xml:space="preserve"> Animal diseases, inadequate animal health services, shortage of</w:t>
      </w:r>
      <w:bookmarkStart w:id="12" w:name="_GoBack"/>
      <w:bookmarkEnd w:id="12"/>
      <w:r w:rsidR="00853C86" w:rsidRPr="008E5DB2">
        <w:rPr>
          <w:rFonts w:ascii="Times New Roman" w:hAnsi="Times New Roman" w:cs="Times New Roman"/>
          <w:color w:val="000000" w:themeColor="text1"/>
          <w:sz w:val="24"/>
          <w:szCs w:val="24"/>
        </w:rPr>
        <w:t xml:space="preserve"> feed, land, labor and predators are also major constraints of small ruminant production (Desta, 2017)</w:t>
      </w:r>
      <w:ins w:id="13" w:author="Microsoft account" w:date="2024-08-25T14:25:00Z">
        <w:r w:rsidR="005907C1">
          <w:rPr>
            <w:rFonts w:ascii="Times New Roman" w:hAnsi="Times New Roman" w:cs="Times New Roman"/>
            <w:color w:val="000000" w:themeColor="text1"/>
            <w:sz w:val="24"/>
            <w:szCs w:val="24"/>
          </w:rPr>
          <w:t>.</w:t>
        </w:r>
      </w:ins>
    </w:p>
    <w:p w14:paraId="7F2C91FD" w14:textId="77777777" w:rsidR="00402185" w:rsidRPr="008E5DB2" w:rsidRDefault="00402185" w:rsidP="00402185">
      <w:pPr>
        <w:spacing w:after="0" w:line="360" w:lineRule="auto"/>
        <w:jc w:val="both"/>
        <w:rPr>
          <w:rFonts w:ascii="Times New Roman" w:hAnsi="Times New Roman" w:cs="Times New Roman"/>
          <w:color w:val="000000" w:themeColor="text1"/>
          <w:sz w:val="24"/>
          <w:szCs w:val="24"/>
        </w:rPr>
      </w:pPr>
    </w:p>
    <w:p w14:paraId="6BE989C6" w14:textId="189CAB8B" w:rsidR="00D627BC" w:rsidRPr="008E5DB2" w:rsidRDefault="00745411" w:rsidP="00D627BC">
      <w:pPr>
        <w:spacing w:line="360" w:lineRule="auto"/>
        <w:jc w:val="both"/>
        <w:rPr>
          <w:color w:val="000000" w:themeColor="text1"/>
        </w:rPr>
      </w:pPr>
      <w:r w:rsidRPr="008E5DB2">
        <w:rPr>
          <w:rFonts w:ascii="Times New Roman" w:hAnsi="Times New Roman" w:cs="Times New Roman"/>
          <w:color w:val="000000" w:themeColor="text1"/>
          <w:sz w:val="24"/>
          <w:szCs w:val="24"/>
        </w:rPr>
        <w:t xml:space="preserve">Studies on small ruminant </w:t>
      </w:r>
      <w:r w:rsidR="006048A8" w:rsidRPr="008E5DB2">
        <w:rPr>
          <w:rFonts w:ascii="Times New Roman" w:hAnsi="Times New Roman" w:cs="Times New Roman"/>
          <w:color w:val="000000" w:themeColor="text1"/>
          <w:sz w:val="24"/>
          <w:szCs w:val="24"/>
        </w:rPr>
        <w:t xml:space="preserve">production and </w:t>
      </w:r>
      <w:r w:rsidRPr="008E5DB2">
        <w:rPr>
          <w:rFonts w:ascii="Times New Roman" w:hAnsi="Times New Roman" w:cs="Times New Roman"/>
          <w:color w:val="000000" w:themeColor="text1"/>
          <w:sz w:val="24"/>
          <w:szCs w:val="24"/>
        </w:rPr>
        <w:t>market</w:t>
      </w:r>
      <w:r w:rsidR="006048A8" w:rsidRPr="008E5DB2">
        <w:rPr>
          <w:rFonts w:ascii="Times New Roman" w:hAnsi="Times New Roman" w:cs="Times New Roman"/>
          <w:color w:val="000000" w:themeColor="text1"/>
          <w:sz w:val="24"/>
          <w:szCs w:val="24"/>
        </w:rPr>
        <w:t>ing</w:t>
      </w:r>
      <w:r w:rsidRPr="008E5DB2">
        <w:rPr>
          <w:rFonts w:ascii="Times New Roman" w:hAnsi="Times New Roman" w:cs="Times New Roman"/>
          <w:color w:val="000000" w:themeColor="text1"/>
          <w:sz w:val="24"/>
          <w:szCs w:val="24"/>
        </w:rPr>
        <w:t xml:space="preserve"> in the country has been carried out by different researchers (</w:t>
      </w:r>
      <w:r w:rsidR="005F20E2" w:rsidRPr="008E5DB2">
        <w:rPr>
          <w:rFonts w:ascii="Times New Roman" w:eastAsia="TimesNewRomanPSMT" w:hAnsi="Times New Roman" w:cs="Times New Roman"/>
          <w:color w:val="000000" w:themeColor="text1"/>
          <w:sz w:val="24"/>
          <w:szCs w:val="24"/>
        </w:rPr>
        <w:t xml:space="preserve">Tsedeke, 2007, </w:t>
      </w:r>
      <w:r w:rsidR="005F20E2" w:rsidRPr="008E5DB2">
        <w:rPr>
          <w:rFonts w:ascii="Times New Roman" w:hAnsi="Times New Roman" w:cs="Times New Roman"/>
          <w:color w:val="000000" w:themeColor="text1"/>
          <w:sz w:val="24"/>
          <w:szCs w:val="24"/>
        </w:rPr>
        <w:t>Gizaw et al., 2010,</w:t>
      </w:r>
      <w:r w:rsidR="00777848" w:rsidRPr="008E5DB2">
        <w:rPr>
          <w:rFonts w:ascii="Times New Roman" w:hAnsi="Times New Roman" w:cs="Times New Roman"/>
          <w:color w:val="000000" w:themeColor="text1"/>
          <w:sz w:val="24"/>
          <w:szCs w:val="24"/>
        </w:rPr>
        <w:t xml:space="preserve">Tesfay et al., 2012, </w:t>
      </w:r>
      <w:r w:rsidR="005F20E2" w:rsidRPr="008E5DB2">
        <w:rPr>
          <w:rFonts w:ascii="Times New Roman" w:eastAsia="TimesNewRomanPSMT" w:hAnsi="Times New Roman" w:cs="Times New Roman"/>
          <w:color w:val="000000" w:themeColor="text1"/>
          <w:sz w:val="24"/>
          <w:szCs w:val="24"/>
        </w:rPr>
        <w:t>Urgessa</w:t>
      </w:r>
      <w:r w:rsidR="005F20E2" w:rsidRPr="008E5DB2">
        <w:rPr>
          <w:rFonts w:ascii="Times New Roman" w:hAnsi="Times New Roman" w:cs="Times New Roman"/>
          <w:color w:val="000000" w:themeColor="text1"/>
          <w:sz w:val="24"/>
          <w:szCs w:val="24"/>
        </w:rPr>
        <w:t xml:space="preserve"> et al.</w:t>
      </w:r>
      <w:r w:rsidR="005F20E2" w:rsidRPr="008E5DB2">
        <w:rPr>
          <w:rFonts w:ascii="Times New Roman" w:eastAsia="TimesNewRomanPSMT" w:hAnsi="Times New Roman" w:cs="Times New Roman"/>
          <w:color w:val="000000" w:themeColor="text1"/>
          <w:sz w:val="24"/>
          <w:szCs w:val="24"/>
        </w:rPr>
        <w:t>,2012</w:t>
      </w:r>
      <w:r w:rsidR="005F20E2" w:rsidRPr="008E5DB2">
        <w:rPr>
          <w:rFonts w:ascii="Times New Roman" w:hAnsi="Times New Roman" w:cs="Times New Roman"/>
          <w:color w:val="000000" w:themeColor="text1"/>
          <w:sz w:val="24"/>
          <w:szCs w:val="24"/>
        </w:rPr>
        <w:t xml:space="preserve">, </w:t>
      </w:r>
      <w:r w:rsidRPr="008E5DB2">
        <w:rPr>
          <w:rFonts w:ascii="Times New Roman" w:hAnsi="Times New Roman" w:cs="Times New Roman"/>
          <w:color w:val="000000" w:themeColor="text1"/>
          <w:sz w:val="24"/>
          <w:szCs w:val="24"/>
        </w:rPr>
        <w:t>Desta</w:t>
      </w:r>
      <w:r w:rsidRPr="008E5DB2">
        <w:rPr>
          <w:rFonts w:ascii="Times New Roman" w:hAnsi="Times New Roman" w:cs="Times New Roman"/>
          <w:iCs/>
          <w:color w:val="000000" w:themeColor="text1"/>
          <w:sz w:val="24"/>
          <w:szCs w:val="24"/>
        </w:rPr>
        <w:t>et al.,</w:t>
      </w:r>
      <w:r w:rsidR="005F20E2" w:rsidRPr="008E5DB2">
        <w:rPr>
          <w:rFonts w:ascii="Times New Roman" w:hAnsi="Times New Roman" w:cs="Times New Roman"/>
          <w:color w:val="000000" w:themeColor="text1"/>
          <w:sz w:val="24"/>
          <w:szCs w:val="24"/>
        </w:rPr>
        <w:t xml:space="preserve"> 2013,</w:t>
      </w:r>
      <w:r w:rsidR="008F16B8">
        <w:rPr>
          <w:rFonts w:ascii="Times New Roman" w:hAnsi="Times New Roman" w:cs="Times New Roman"/>
          <w:color w:val="000000" w:themeColor="text1"/>
          <w:sz w:val="24"/>
          <w:szCs w:val="24"/>
        </w:rPr>
        <w:t>K</w:t>
      </w:r>
      <w:r w:rsidRPr="008E5DB2">
        <w:rPr>
          <w:rFonts w:ascii="Times New Roman" w:hAnsi="Times New Roman" w:cs="Times New Roman"/>
          <w:color w:val="000000" w:themeColor="text1"/>
          <w:sz w:val="24"/>
          <w:szCs w:val="24"/>
        </w:rPr>
        <w:t xml:space="preserve">idanu et al., 2013, </w:t>
      </w:r>
      <w:r w:rsidR="005F20E2" w:rsidRPr="008E5DB2">
        <w:rPr>
          <w:rFonts w:ascii="Times New Roman" w:hAnsi="Times New Roman" w:cs="Times New Roman"/>
          <w:color w:val="000000" w:themeColor="text1"/>
          <w:sz w:val="24"/>
          <w:szCs w:val="24"/>
        </w:rPr>
        <w:t xml:space="preserve">and </w:t>
      </w:r>
      <w:r w:rsidR="008F16B8">
        <w:rPr>
          <w:rFonts w:ascii="Times New Roman" w:hAnsi="Times New Roman" w:cs="Times New Roman"/>
          <w:color w:val="000000" w:themeColor="text1"/>
          <w:sz w:val="24"/>
          <w:szCs w:val="24"/>
        </w:rPr>
        <w:t>L</w:t>
      </w:r>
      <w:r w:rsidRPr="008E5DB2">
        <w:rPr>
          <w:rFonts w:ascii="Times New Roman" w:hAnsi="Times New Roman" w:cs="Times New Roman"/>
          <w:color w:val="000000" w:themeColor="text1"/>
          <w:sz w:val="24"/>
          <w:szCs w:val="24"/>
        </w:rPr>
        <w:t xml:space="preserve">egese et al., 2014). However, </w:t>
      </w:r>
      <w:r w:rsidR="00431A35" w:rsidRPr="008E5DB2">
        <w:rPr>
          <w:rFonts w:ascii="Times New Roman" w:hAnsi="Times New Roman" w:cs="Times New Roman"/>
          <w:color w:val="000000" w:themeColor="text1"/>
          <w:sz w:val="24"/>
          <w:szCs w:val="24"/>
        </w:rPr>
        <w:t xml:space="preserve">information on </w:t>
      </w:r>
      <w:r w:rsidRPr="008E5DB2">
        <w:rPr>
          <w:rFonts w:ascii="Times New Roman" w:hAnsi="Times New Roman" w:cs="Times New Roman"/>
          <w:color w:val="000000" w:themeColor="text1"/>
          <w:sz w:val="24"/>
          <w:szCs w:val="24"/>
        </w:rPr>
        <w:t xml:space="preserve">factors affecting </w:t>
      </w:r>
      <w:r w:rsidR="005F20E2" w:rsidRPr="008E5DB2">
        <w:rPr>
          <w:rFonts w:ascii="Times New Roman" w:hAnsi="Times New Roman" w:cs="Times New Roman"/>
          <w:color w:val="000000" w:themeColor="text1"/>
          <w:sz w:val="24"/>
          <w:szCs w:val="24"/>
        </w:rPr>
        <w:t xml:space="preserve">small ruminant market participation decision and marketed surplus in </w:t>
      </w:r>
      <w:r w:rsidR="00431A35" w:rsidRPr="008E5DB2">
        <w:rPr>
          <w:rFonts w:ascii="Times New Roman" w:hAnsi="Times New Roman" w:cs="Times New Roman"/>
          <w:color w:val="000000" w:themeColor="text1"/>
          <w:sz w:val="24"/>
          <w:szCs w:val="24"/>
        </w:rPr>
        <w:t xml:space="preserve">TahtayAdyaboDistrict, </w:t>
      </w:r>
      <w:commentRangeStart w:id="14"/>
      <w:r w:rsidR="00431A35" w:rsidRPr="008E5DB2">
        <w:rPr>
          <w:rFonts w:ascii="Times New Roman" w:hAnsi="Times New Roman" w:cs="Times New Roman"/>
          <w:color w:val="000000" w:themeColor="text1"/>
          <w:sz w:val="24"/>
          <w:szCs w:val="24"/>
        </w:rPr>
        <w:t>Tigray, Ethiopia is lacking.</w:t>
      </w:r>
      <w:ins w:id="15" w:author="Microsoft account" w:date="2024-08-25T11:00:00Z">
        <w:r w:rsidR="00E403A9">
          <w:rPr>
            <w:rFonts w:ascii="Times New Roman" w:hAnsi="Times New Roman" w:cs="Times New Roman"/>
            <w:color w:val="000000" w:themeColor="text1"/>
            <w:sz w:val="24"/>
            <w:szCs w:val="24"/>
          </w:rPr>
          <w:t xml:space="preserve"> </w:t>
        </w:r>
      </w:ins>
      <w:r w:rsidR="006048A8" w:rsidRPr="008E5DB2">
        <w:rPr>
          <w:rFonts w:ascii="Times New Roman" w:hAnsi="Times New Roman" w:cs="Times New Roman"/>
          <w:color w:val="000000" w:themeColor="text1"/>
          <w:sz w:val="24"/>
          <w:szCs w:val="24"/>
        </w:rPr>
        <w:t xml:space="preserve">Small ruminant marketing is an important process that has not been investigated in the study area. </w:t>
      </w:r>
      <w:r w:rsidR="00D627BC" w:rsidRPr="008E5DB2">
        <w:rPr>
          <w:rFonts w:ascii="Times New Roman" w:hAnsi="Times New Roman" w:cs="Times New Roman"/>
          <w:color w:val="000000" w:themeColor="text1"/>
          <w:sz w:val="24"/>
          <w:szCs w:val="24"/>
        </w:rPr>
        <w:t>Therefore, studies on small ruminant marketing become necessary to provide essential information on the operation of small ruminant marketing system, to aid effective research, planning and policy formulation</w:t>
      </w:r>
      <w:commentRangeEnd w:id="14"/>
      <w:r w:rsidR="00E403A9">
        <w:rPr>
          <w:rStyle w:val="CommentReference"/>
        </w:rPr>
        <w:commentReference w:id="14"/>
      </w:r>
      <w:r w:rsidR="00D627BC" w:rsidRPr="008E5DB2">
        <w:rPr>
          <w:rFonts w:ascii="Times New Roman" w:hAnsi="Times New Roman" w:cs="Times New Roman"/>
          <w:color w:val="000000" w:themeColor="text1"/>
          <w:sz w:val="24"/>
          <w:szCs w:val="24"/>
        </w:rPr>
        <w:t xml:space="preserve">. Hence, this study </w:t>
      </w:r>
      <w:r w:rsidR="00D627BC" w:rsidRPr="008E5DB2">
        <w:rPr>
          <w:rFonts w:ascii="Times New Roman" w:hAnsi="Times New Roman" w:cs="Times New Roman"/>
          <w:color w:val="000000" w:themeColor="text1"/>
          <w:sz w:val="24"/>
          <w:szCs w:val="24"/>
        </w:rPr>
        <w:lastRenderedPageBreak/>
        <w:t>was carried out to determine the factors affecting small ruminant market participation decision and marketed surplus.</w:t>
      </w:r>
    </w:p>
    <w:p w14:paraId="79575C4C" w14:textId="77777777" w:rsidR="00357596" w:rsidRPr="008E5DB2" w:rsidRDefault="00357596" w:rsidP="00833910">
      <w:pPr>
        <w:spacing w:after="0" w:line="360" w:lineRule="auto"/>
        <w:jc w:val="both"/>
        <w:rPr>
          <w:rFonts w:ascii="Times New Roman" w:hAnsi="Times New Roman" w:cs="Times New Roman"/>
          <w:color w:val="000000" w:themeColor="text1"/>
          <w:sz w:val="24"/>
          <w:szCs w:val="24"/>
        </w:rPr>
      </w:pPr>
    </w:p>
    <w:p w14:paraId="277CDB0E" w14:textId="77777777" w:rsidR="00572C04" w:rsidRPr="008E5DB2" w:rsidRDefault="00572C04" w:rsidP="00833910">
      <w:pPr>
        <w:spacing w:after="0" w:line="360" w:lineRule="auto"/>
        <w:jc w:val="both"/>
        <w:rPr>
          <w:rFonts w:ascii="Times New Roman" w:hAnsi="Times New Roman" w:cs="Times New Roman"/>
          <w:b/>
          <w:bCs/>
          <w:color w:val="000000" w:themeColor="text1"/>
          <w:sz w:val="24"/>
          <w:szCs w:val="24"/>
        </w:rPr>
      </w:pPr>
      <w:r w:rsidRPr="008E5DB2">
        <w:rPr>
          <w:rFonts w:ascii="Times New Roman" w:hAnsi="Times New Roman" w:cs="Times New Roman"/>
          <w:b/>
          <w:bCs/>
          <w:color w:val="000000" w:themeColor="text1"/>
          <w:sz w:val="24"/>
          <w:szCs w:val="24"/>
        </w:rPr>
        <w:t>MATERIALS AND METHODS</w:t>
      </w:r>
    </w:p>
    <w:p w14:paraId="7BEC5CE8" w14:textId="77777777" w:rsidR="00402185" w:rsidRPr="008E5DB2" w:rsidRDefault="00402185" w:rsidP="00833910">
      <w:pPr>
        <w:spacing w:after="0" w:line="360" w:lineRule="auto"/>
        <w:jc w:val="both"/>
        <w:rPr>
          <w:rFonts w:ascii="Times New Roman" w:hAnsi="Times New Roman" w:cs="Times New Roman"/>
          <w:b/>
          <w:bCs/>
          <w:color w:val="000000" w:themeColor="text1"/>
          <w:sz w:val="24"/>
          <w:szCs w:val="24"/>
        </w:rPr>
      </w:pPr>
    </w:p>
    <w:p w14:paraId="35B532A8" w14:textId="18F3E211" w:rsidR="00C11BA1" w:rsidRPr="008E5DB2" w:rsidRDefault="00C11BA1" w:rsidP="00C11BA1">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bCs/>
          <w:color w:val="000000" w:themeColor="text1"/>
          <w:sz w:val="24"/>
          <w:szCs w:val="24"/>
        </w:rPr>
        <w:t>Study area:</w:t>
      </w:r>
      <w:ins w:id="16" w:author="Microsoft account" w:date="2024-08-25T11:02:00Z">
        <w:r w:rsidR="00E403A9">
          <w:rPr>
            <w:rFonts w:ascii="Times New Roman" w:hAnsi="Times New Roman" w:cs="Times New Roman"/>
            <w:b/>
            <w:bCs/>
            <w:color w:val="000000" w:themeColor="text1"/>
            <w:sz w:val="24"/>
            <w:szCs w:val="24"/>
          </w:rPr>
          <w:t xml:space="preserve"> </w:t>
        </w:r>
      </w:ins>
      <w:r w:rsidRPr="008E5DB2">
        <w:rPr>
          <w:rFonts w:ascii="Times New Roman" w:hAnsi="Times New Roman" w:cs="Times New Roman"/>
          <w:bCs/>
          <w:color w:val="000000" w:themeColor="text1"/>
          <w:sz w:val="24"/>
          <w:szCs w:val="24"/>
        </w:rPr>
        <w:t>Tahtay</w:t>
      </w:r>
      <w:ins w:id="17" w:author="Microsoft account" w:date="2024-08-25T11:02:00Z">
        <w:r w:rsidR="00E403A9">
          <w:rPr>
            <w:rFonts w:ascii="Times New Roman" w:hAnsi="Times New Roman" w:cs="Times New Roman"/>
            <w:bCs/>
            <w:color w:val="000000" w:themeColor="text1"/>
            <w:sz w:val="24"/>
            <w:szCs w:val="24"/>
          </w:rPr>
          <w:t xml:space="preserve"> </w:t>
        </w:r>
      </w:ins>
      <w:r w:rsidRPr="008E5DB2">
        <w:rPr>
          <w:rFonts w:ascii="Times New Roman" w:hAnsi="Times New Roman" w:cs="Times New Roman"/>
          <w:bCs/>
          <w:color w:val="000000" w:themeColor="text1"/>
          <w:sz w:val="24"/>
          <w:szCs w:val="24"/>
        </w:rPr>
        <w:t xml:space="preserve">Adyabo District </w:t>
      </w:r>
      <w:r w:rsidRPr="008E5DB2">
        <w:rPr>
          <w:rFonts w:ascii="Times New Roman" w:hAnsi="Times New Roman" w:cs="Times New Roman"/>
          <w:color w:val="000000" w:themeColor="text1"/>
          <w:sz w:val="24"/>
          <w:szCs w:val="24"/>
        </w:rPr>
        <w:t>is one of the eight district</w:t>
      </w:r>
      <w:r w:rsidR="00E30F92" w:rsidRPr="008E5DB2">
        <w:rPr>
          <w:rFonts w:ascii="Times New Roman" w:hAnsi="Times New Roman" w:cs="Times New Roman"/>
          <w:color w:val="000000" w:themeColor="text1"/>
          <w:sz w:val="24"/>
          <w:szCs w:val="24"/>
        </w:rPr>
        <w:t>s</w:t>
      </w:r>
      <w:r w:rsidRPr="008E5DB2">
        <w:rPr>
          <w:rFonts w:ascii="Times New Roman" w:hAnsi="Times New Roman" w:cs="Times New Roman"/>
          <w:color w:val="000000" w:themeColor="text1"/>
          <w:sz w:val="24"/>
          <w:szCs w:val="24"/>
        </w:rPr>
        <w:t xml:space="preserve"> in </w:t>
      </w:r>
      <w:r w:rsidR="009039F5" w:rsidRPr="008E5DB2">
        <w:rPr>
          <w:rFonts w:ascii="Times New Roman" w:hAnsi="Times New Roman" w:cs="Times New Roman"/>
          <w:color w:val="000000" w:themeColor="text1"/>
          <w:sz w:val="24"/>
          <w:szCs w:val="24"/>
        </w:rPr>
        <w:t xml:space="preserve">the </w:t>
      </w:r>
      <w:r w:rsidRPr="008E5DB2">
        <w:rPr>
          <w:rFonts w:ascii="Times New Roman" w:hAnsi="Times New Roman" w:cs="Times New Roman"/>
          <w:color w:val="000000" w:themeColor="text1"/>
          <w:sz w:val="24"/>
          <w:szCs w:val="24"/>
        </w:rPr>
        <w:t>north western Zone of Tigray Regional State. The district is composed of 17 rural kebeles and 1 urban kebele</w:t>
      </w:r>
      <w:r w:rsidR="001121AB" w:rsidRPr="001121AB">
        <w:rPr>
          <w:rFonts w:ascii="Times New Roman" w:hAnsi="Times New Roman" w:cs="Times New Roman"/>
          <w:bCs/>
          <w:color w:val="000000" w:themeColor="text1"/>
          <w:sz w:val="24"/>
          <w:szCs w:val="24"/>
        </w:rPr>
        <w:t>(</w:t>
      </w:r>
      <w:del w:id="18" w:author="Microsoft account" w:date="2024-08-25T11:03:00Z">
        <w:r w:rsidR="001121AB" w:rsidRPr="001121AB" w:rsidDel="00E403A9">
          <w:rPr>
            <w:rFonts w:ascii="Times New Roman" w:hAnsi="Times New Roman" w:cs="Times New Roman"/>
            <w:bCs/>
            <w:color w:val="000000" w:themeColor="text1"/>
            <w:sz w:val="24"/>
            <w:szCs w:val="24"/>
          </w:rPr>
          <w:delText>Map of TahtayAdyabo District</w:delText>
        </w:r>
        <w:r w:rsidR="001121AB" w:rsidDel="00E403A9">
          <w:rPr>
            <w:rFonts w:ascii="Times New Roman" w:hAnsi="Times New Roman" w:cs="Times New Roman"/>
            <w:bCs/>
            <w:color w:val="000000" w:themeColor="text1"/>
            <w:sz w:val="24"/>
            <w:szCs w:val="24"/>
          </w:rPr>
          <w:delText>)</w:delText>
        </w:r>
      </w:del>
      <w:r w:rsidRPr="008E5DB2">
        <w:rPr>
          <w:rFonts w:ascii="Times New Roman" w:hAnsi="Times New Roman" w:cs="Times New Roman"/>
          <w:color w:val="000000" w:themeColor="text1"/>
          <w:sz w:val="24"/>
          <w:szCs w:val="24"/>
        </w:rPr>
        <w:t xml:space="preserve">. TahtayAdyabo </w:t>
      </w:r>
      <w:commentRangeStart w:id="19"/>
      <w:r w:rsidRPr="008E5DB2">
        <w:rPr>
          <w:rFonts w:ascii="Times New Roman" w:hAnsi="Times New Roman" w:cs="Times New Roman"/>
          <w:color w:val="000000" w:themeColor="text1"/>
          <w:sz w:val="24"/>
          <w:szCs w:val="24"/>
        </w:rPr>
        <w:t>District is located about 405 kilometers from Mekelle and 95 kilometer</w:t>
      </w:r>
      <w:r w:rsidR="00630937">
        <w:rPr>
          <w:rFonts w:ascii="Times New Roman" w:hAnsi="Times New Roman" w:cs="Times New Roman"/>
          <w:color w:val="000000" w:themeColor="text1"/>
          <w:sz w:val="24"/>
          <w:szCs w:val="24"/>
        </w:rPr>
        <w:t>s</w:t>
      </w:r>
      <w:r w:rsidRPr="008E5DB2">
        <w:rPr>
          <w:rFonts w:ascii="Times New Roman" w:hAnsi="Times New Roman" w:cs="Times New Roman"/>
          <w:color w:val="000000" w:themeColor="text1"/>
          <w:sz w:val="24"/>
          <w:szCs w:val="24"/>
        </w:rPr>
        <w:t xml:space="preserve"> from Shire-Endaslase Town, the capital </w:t>
      </w:r>
      <w:commentRangeEnd w:id="19"/>
      <w:r w:rsidR="00E403A9">
        <w:rPr>
          <w:rStyle w:val="CommentReference"/>
        </w:rPr>
        <w:commentReference w:id="19"/>
      </w:r>
      <w:r w:rsidRPr="008E5DB2">
        <w:rPr>
          <w:rFonts w:ascii="Times New Roman" w:hAnsi="Times New Roman" w:cs="Times New Roman"/>
          <w:color w:val="000000" w:themeColor="text1"/>
          <w:sz w:val="24"/>
          <w:szCs w:val="24"/>
        </w:rPr>
        <w:t>of North Western Zone of Tigray Region. It is bounded by the District of LaelayAdyabo to the east, KaftaHumera and Eritrea to the west and, AsgedeTsimbla to the south and Eritrea to the north. Geographically, it is located between 37</w:t>
      </w:r>
      <w:r w:rsidRPr="008E5DB2">
        <w:rPr>
          <w:rFonts w:ascii="Times New Roman" w:hAnsi="Times New Roman" w:cs="Times New Roman"/>
          <w:color w:val="000000" w:themeColor="text1"/>
          <w:sz w:val="24"/>
          <w:szCs w:val="24"/>
          <w:vertAlign w:val="superscript"/>
        </w:rPr>
        <w:t>0</w:t>
      </w:r>
      <w:r w:rsidRPr="008E5DB2">
        <w:rPr>
          <w:rFonts w:ascii="Times New Roman" w:hAnsi="Times New Roman" w:cs="Times New Roman"/>
          <w:color w:val="000000" w:themeColor="text1"/>
          <w:sz w:val="24"/>
          <w:szCs w:val="24"/>
        </w:rPr>
        <w:t>21'13''E to 38</w:t>
      </w:r>
      <w:r w:rsidRPr="008E5DB2">
        <w:rPr>
          <w:rFonts w:ascii="Times New Roman" w:hAnsi="Times New Roman" w:cs="Times New Roman"/>
          <w:color w:val="000000" w:themeColor="text1"/>
          <w:sz w:val="24"/>
          <w:szCs w:val="24"/>
          <w:vertAlign w:val="superscript"/>
        </w:rPr>
        <w:t>0</w:t>
      </w:r>
      <w:r w:rsidRPr="008E5DB2">
        <w:rPr>
          <w:rFonts w:ascii="Times New Roman" w:hAnsi="Times New Roman" w:cs="Times New Roman"/>
          <w:color w:val="000000" w:themeColor="text1"/>
          <w:sz w:val="24"/>
          <w:szCs w:val="24"/>
        </w:rPr>
        <w:t>10'33''E longitude and 14</w:t>
      </w:r>
      <w:r w:rsidRPr="008E5DB2">
        <w:rPr>
          <w:rFonts w:ascii="Times New Roman" w:hAnsi="Times New Roman" w:cs="Times New Roman"/>
          <w:color w:val="000000" w:themeColor="text1"/>
          <w:sz w:val="24"/>
          <w:szCs w:val="24"/>
          <w:vertAlign w:val="superscript"/>
        </w:rPr>
        <w:t>0</w:t>
      </w:r>
      <w:r w:rsidRPr="008E5DB2">
        <w:rPr>
          <w:rFonts w:ascii="Times New Roman" w:hAnsi="Times New Roman" w:cs="Times New Roman"/>
          <w:color w:val="000000" w:themeColor="text1"/>
          <w:sz w:val="24"/>
          <w:szCs w:val="24"/>
        </w:rPr>
        <w:t xml:space="preserve"> 31'34''N to 14</w:t>
      </w:r>
      <w:r w:rsidRPr="008E5DB2">
        <w:rPr>
          <w:rFonts w:ascii="Times New Roman" w:hAnsi="Times New Roman" w:cs="Times New Roman"/>
          <w:color w:val="000000" w:themeColor="text1"/>
          <w:sz w:val="24"/>
          <w:szCs w:val="24"/>
          <w:vertAlign w:val="superscript"/>
        </w:rPr>
        <w:t>0</w:t>
      </w:r>
      <w:r w:rsidRPr="008E5DB2">
        <w:rPr>
          <w:rFonts w:ascii="Times New Roman" w:hAnsi="Times New Roman" w:cs="Times New Roman"/>
          <w:color w:val="000000" w:themeColor="text1"/>
          <w:sz w:val="24"/>
          <w:szCs w:val="24"/>
        </w:rPr>
        <w:t xml:space="preserve">51'42''N latitude (TADOoI, 2015).  </w:t>
      </w:r>
    </w:p>
    <w:p w14:paraId="036532F9" w14:textId="77777777" w:rsidR="00C11BA1" w:rsidRPr="008E5DB2" w:rsidRDefault="00C11BA1" w:rsidP="00C11BA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C612910" w14:textId="77777777" w:rsidR="00C11BA1" w:rsidRPr="008E5DB2" w:rsidRDefault="00C11BA1" w:rsidP="00C11BA1">
      <w:pPr>
        <w:autoSpaceDE w:val="0"/>
        <w:autoSpaceDN w:val="0"/>
        <w:adjustRightInd w:val="0"/>
        <w:spacing w:after="0" w:line="360" w:lineRule="auto"/>
        <w:jc w:val="both"/>
        <w:rPr>
          <w:rFonts w:ascii="Times New Roman" w:hAnsi="Times New Roman" w:cs="Times New Roman"/>
          <w:color w:val="000000" w:themeColor="text1"/>
          <w:sz w:val="24"/>
          <w:szCs w:val="24"/>
        </w:rPr>
      </w:pPr>
      <w:r w:rsidRPr="00630937">
        <w:rPr>
          <w:rFonts w:ascii="Times New Roman" w:hAnsi="Times New Roman" w:cs="Times New Roman"/>
          <w:sz w:val="24"/>
          <w:szCs w:val="24"/>
        </w:rPr>
        <w:t xml:space="preserve">The district has total population of about 100,958, of which 50,924 and 50,034 were males and females respectively </w:t>
      </w:r>
      <w:r w:rsidRPr="00A62A38">
        <w:rPr>
          <w:rFonts w:ascii="Times New Roman" w:hAnsi="Times New Roman" w:cs="Times New Roman"/>
          <w:sz w:val="24"/>
          <w:szCs w:val="24"/>
        </w:rPr>
        <w:t>(CSA, 2015</w:t>
      </w:r>
      <w:r w:rsidR="00630937" w:rsidRPr="00A62A38">
        <w:rPr>
          <w:rFonts w:ascii="Times New Roman" w:hAnsi="Times New Roman" w:cs="Times New Roman"/>
          <w:sz w:val="24"/>
          <w:szCs w:val="24"/>
        </w:rPr>
        <w:t>b</w:t>
      </w:r>
      <w:r w:rsidRPr="00A62A38">
        <w:rPr>
          <w:rFonts w:ascii="Times New Roman" w:hAnsi="Times New Roman" w:cs="Times New Roman"/>
          <w:sz w:val="24"/>
          <w:szCs w:val="24"/>
        </w:rPr>
        <w:t>).</w:t>
      </w:r>
      <w:commentRangeStart w:id="20"/>
      <w:commentRangeStart w:id="21"/>
      <w:r w:rsidRPr="008E5DB2">
        <w:rPr>
          <w:rFonts w:ascii="Times New Roman" w:hAnsi="Times New Roman" w:cs="Times New Roman"/>
          <w:color w:val="000000" w:themeColor="text1"/>
          <w:sz w:val="24"/>
          <w:szCs w:val="24"/>
        </w:rPr>
        <w:t>The district has area coverage of 253,655 hectare out of which 60,017 hectare</w:t>
      </w:r>
      <w:r w:rsidR="00630937">
        <w:rPr>
          <w:rFonts w:ascii="Times New Roman" w:hAnsi="Times New Roman" w:cs="Times New Roman"/>
          <w:color w:val="000000" w:themeColor="text1"/>
          <w:sz w:val="24"/>
          <w:szCs w:val="24"/>
        </w:rPr>
        <w:t>s</w:t>
      </w:r>
      <w:r w:rsidRPr="008E5DB2">
        <w:rPr>
          <w:rFonts w:ascii="Times New Roman" w:hAnsi="Times New Roman" w:cs="Times New Roman"/>
          <w:color w:val="000000" w:themeColor="text1"/>
          <w:sz w:val="24"/>
          <w:szCs w:val="24"/>
        </w:rPr>
        <w:t xml:space="preserve"> is crop land, 42,778 hectare</w:t>
      </w:r>
      <w:r w:rsidR="00630937">
        <w:rPr>
          <w:rFonts w:ascii="Times New Roman" w:hAnsi="Times New Roman" w:cs="Times New Roman"/>
          <w:color w:val="000000" w:themeColor="text1"/>
          <w:sz w:val="24"/>
          <w:szCs w:val="24"/>
        </w:rPr>
        <w:t>s</w:t>
      </w:r>
      <w:r w:rsidRPr="008E5DB2">
        <w:rPr>
          <w:rFonts w:ascii="Times New Roman" w:hAnsi="Times New Roman" w:cs="Times New Roman"/>
          <w:color w:val="000000" w:themeColor="text1"/>
          <w:sz w:val="24"/>
          <w:szCs w:val="24"/>
        </w:rPr>
        <w:t xml:space="preserve"> is covered by forest and the rest is homestead and wasteland</w:t>
      </w:r>
      <w:commentRangeEnd w:id="20"/>
      <w:r w:rsidR="00E403A9">
        <w:rPr>
          <w:rStyle w:val="CommentReference"/>
        </w:rPr>
        <w:commentReference w:id="20"/>
      </w:r>
      <w:commentRangeEnd w:id="21"/>
      <w:r w:rsidR="00E403A9">
        <w:rPr>
          <w:rStyle w:val="CommentReference"/>
        </w:rPr>
        <w:commentReference w:id="21"/>
      </w:r>
      <w:r w:rsidRPr="008E5DB2">
        <w:rPr>
          <w:rFonts w:ascii="Times New Roman" w:hAnsi="Times New Roman" w:cs="Times New Roman"/>
          <w:color w:val="000000" w:themeColor="text1"/>
          <w:sz w:val="24"/>
          <w:szCs w:val="24"/>
        </w:rPr>
        <w:t xml:space="preserve">. The district is divided in to three major agro-ecological zones, </w:t>
      </w:r>
      <w:r w:rsidR="00630937">
        <w:rPr>
          <w:rFonts w:ascii="Times New Roman" w:hAnsi="Times New Roman" w:cs="Times New Roman"/>
          <w:color w:val="000000" w:themeColor="text1"/>
          <w:sz w:val="24"/>
          <w:szCs w:val="24"/>
        </w:rPr>
        <w:t>viz., hot to warm semi-arid low</w:t>
      </w:r>
      <w:r w:rsidRPr="008E5DB2">
        <w:rPr>
          <w:rFonts w:ascii="Times New Roman" w:hAnsi="Times New Roman" w:cs="Times New Roman"/>
          <w:color w:val="000000" w:themeColor="text1"/>
          <w:sz w:val="24"/>
          <w:szCs w:val="24"/>
        </w:rPr>
        <w:t>lands (</w:t>
      </w:r>
      <w:r w:rsidR="00630937">
        <w:rPr>
          <w:rFonts w:ascii="Times New Roman" w:hAnsi="Times New Roman" w:cs="Times New Roman"/>
          <w:color w:val="000000" w:themeColor="text1"/>
          <w:sz w:val="24"/>
          <w:szCs w:val="24"/>
        </w:rPr>
        <w:t>70%), hot to warm sub-moist low</w:t>
      </w:r>
      <w:r w:rsidRPr="008E5DB2">
        <w:rPr>
          <w:rFonts w:ascii="Times New Roman" w:hAnsi="Times New Roman" w:cs="Times New Roman"/>
          <w:color w:val="000000" w:themeColor="text1"/>
          <w:sz w:val="24"/>
          <w:szCs w:val="24"/>
        </w:rPr>
        <w:t>lands (11.25%), and tepid to cool moist mid highlands (18.75%). The average annual temperature of the district is 31</w:t>
      </w:r>
      <w:r w:rsidRPr="008E5DB2">
        <w:rPr>
          <w:rFonts w:ascii="Times New Roman" w:hAnsi="Times New Roman" w:cs="Times New Roman"/>
          <w:color w:val="000000" w:themeColor="text1"/>
          <w:sz w:val="24"/>
          <w:szCs w:val="24"/>
          <w:vertAlign w:val="superscript"/>
        </w:rPr>
        <w:t>o</w:t>
      </w:r>
      <w:r w:rsidRPr="008E5DB2">
        <w:rPr>
          <w:rFonts w:ascii="Times New Roman" w:hAnsi="Times New Roman" w:cs="Times New Roman"/>
          <w:color w:val="000000" w:themeColor="text1"/>
          <w:sz w:val="24"/>
          <w:szCs w:val="24"/>
        </w:rPr>
        <w:t>c and found at an elevation of 800-1500 masl (TADOoARD, 2015).</w:t>
      </w:r>
    </w:p>
    <w:p w14:paraId="167123E8" w14:textId="77777777" w:rsidR="00C11BA1" w:rsidRPr="008E5DB2" w:rsidRDefault="00ED5A12" w:rsidP="00833910">
      <w:pPr>
        <w:spacing w:after="0" w:line="360" w:lineRule="auto"/>
        <w:jc w:val="both"/>
        <w:rPr>
          <w:rFonts w:ascii="Times New Roman" w:hAnsi="Times New Roman" w:cs="Times New Roman"/>
          <w:b/>
          <w:bCs/>
          <w:color w:val="000000" w:themeColor="text1"/>
          <w:sz w:val="24"/>
          <w:szCs w:val="24"/>
        </w:rPr>
      </w:pPr>
      <w:r w:rsidRPr="008E5DB2">
        <w:rPr>
          <w:rFonts w:ascii="Times New Roman" w:hAnsi="Times New Roman" w:cs="Times New Roman"/>
          <w:b/>
          <w:bCs/>
          <w:noProof/>
          <w:color w:val="000000" w:themeColor="text1"/>
          <w:sz w:val="24"/>
          <w:szCs w:val="24"/>
        </w:rPr>
        <w:lastRenderedPageBreak/>
        <w:drawing>
          <wp:inline distT="0" distB="0" distL="0" distR="0" wp14:anchorId="0765D313" wp14:editId="685F304E">
            <wp:extent cx="5534025" cy="3400425"/>
            <wp:effectExtent l="133350" t="76200" r="123825" b="85725"/>
            <wp:docPr id="2" name="Picture 1" descr="C:\Users\Nati\Desktop\GKM\GIS Process\Map 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i\Desktop\GKM\GIS Process\Map TAD.jpg"/>
                    <pic:cNvPicPr>
                      <a:picLocks noChangeAspect="1" noChangeArrowheads="1"/>
                    </pic:cNvPicPr>
                  </pic:nvPicPr>
                  <pic:blipFill>
                    <a:blip r:embed="rId10" cstate="print"/>
                    <a:srcRect l="2370" t="3117" r="1628" b="1972"/>
                    <a:stretch>
                      <a:fillRect/>
                    </a:stretch>
                  </pic:blipFill>
                  <pic:spPr bwMode="auto">
                    <a:xfrm>
                      <a:off x="0" y="0"/>
                      <a:ext cx="5534025" cy="3400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D7B2DA3" w14:textId="0CA9D303" w:rsidR="00833910" w:rsidRPr="008E5DB2" w:rsidRDefault="00F13D30" w:rsidP="00833910">
      <w:pPr>
        <w:spacing w:after="0" w:line="360" w:lineRule="auto"/>
        <w:jc w:val="both"/>
        <w:rPr>
          <w:rFonts w:ascii="Times New Roman" w:hAnsi="Times New Roman" w:cs="Times New Roman"/>
          <w:b/>
          <w:bCs/>
          <w:color w:val="000000" w:themeColor="text1"/>
          <w:sz w:val="24"/>
          <w:szCs w:val="24"/>
        </w:rPr>
      </w:pPr>
      <w:r w:rsidRPr="008E5DB2">
        <w:rPr>
          <w:rFonts w:ascii="Times New Roman" w:hAnsi="Times New Roman" w:cs="Times New Roman"/>
          <w:b/>
          <w:bCs/>
          <w:color w:val="000000" w:themeColor="text1"/>
          <w:sz w:val="24"/>
          <w:szCs w:val="24"/>
        </w:rPr>
        <w:t>Figure</w:t>
      </w:r>
      <w:r w:rsidR="00E30F92" w:rsidRPr="008E5DB2">
        <w:rPr>
          <w:rFonts w:ascii="Times New Roman" w:hAnsi="Times New Roman" w:cs="Times New Roman"/>
          <w:b/>
          <w:bCs/>
          <w:color w:val="000000" w:themeColor="text1"/>
          <w:sz w:val="24"/>
          <w:szCs w:val="24"/>
        </w:rPr>
        <w:t>1:</w:t>
      </w:r>
      <w:r w:rsidRPr="008E5DB2">
        <w:rPr>
          <w:rFonts w:ascii="Times New Roman" w:hAnsi="Times New Roman" w:cs="Times New Roman"/>
          <w:b/>
          <w:bCs/>
          <w:color w:val="000000" w:themeColor="text1"/>
          <w:sz w:val="24"/>
          <w:szCs w:val="24"/>
        </w:rPr>
        <w:t xml:space="preserve"> Map of TahtayAdyabo District</w:t>
      </w:r>
      <w:ins w:id="22" w:author="Microsoft account" w:date="2024-08-25T11:05:00Z">
        <w:r w:rsidR="00E403A9">
          <w:rPr>
            <w:rFonts w:ascii="Times New Roman" w:hAnsi="Times New Roman" w:cs="Times New Roman"/>
            <w:b/>
            <w:bCs/>
            <w:color w:val="000000" w:themeColor="text1"/>
            <w:sz w:val="24"/>
            <w:szCs w:val="24"/>
          </w:rPr>
          <w:t xml:space="preserve"> </w:t>
        </w:r>
      </w:ins>
      <w:r w:rsidR="00E30F92" w:rsidRPr="008E5DB2">
        <w:rPr>
          <w:rFonts w:ascii="Times New Roman" w:hAnsi="Times New Roman" w:cs="Times New Roman"/>
          <w:b/>
          <w:bCs/>
          <w:color w:val="000000" w:themeColor="text1"/>
          <w:sz w:val="24"/>
          <w:szCs w:val="24"/>
        </w:rPr>
        <w:t>(</w:t>
      </w:r>
      <w:r w:rsidR="009039F5" w:rsidRPr="008E5DB2">
        <w:rPr>
          <w:rFonts w:ascii="Times New Roman" w:hAnsi="Times New Roman" w:cs="Times New Roman"/>
          <w:b/>
          <w:bCs/>
          <w:color w:val="000000" w:themeColor="text1"/>
          <w:sz w:val="24"/>
          <w:szCs w:val="24"/>
        </w:rPr>
        <w:t>Arc GIS)</w:t>
      </w:r>
    </w:p>
    <w:p w14:paraId="49927C17" w14:textId="77777777" w:rsidR="00ED5A12" w:rsidRPr="008E5DB2" w:rsidRDefault="00ED5A12" w:rsidP="00EE08F6">
      <w:pPr>
        <w:pStyle w:val="Heading2"/>
        <w:numPr>
          <w:ilvl w:val="0"/>
          <w:numId w:val="0"/>
        </w:numPr>
        <w:spacing w:before="0" w:after="0" w:line="360" w:lineRule="auto"/>
        <w:rPr>
          <w:rFonts w:ascii="Times New Roman" w:hAnsi="Times New Roman" w:cs="Times New Roman"/>
          <w:i w:val="0"/>
          <w:color w:val="000000" w:themeColor="text1"/>
          <w:sz w:val="24"/>
          <w:szCs w:val="24"/>
        </w:rPr>
      </w:pPr>
    </w:p>
    <w:p w14:paraId="13AF48D6" w14:textId="77777777" w:rsidR="00EE08F6" w:rsidRPr="008E5DB2" w:rsidRDefault="00EE08F6" w:rsidP="00EE08F6">
      <w:pPr>
        <w:pStyle w:val="Heading2"/>
        <w:numPr>
          <w:ilvl w:val="0"/>
          <w:numId w:val="0"/>
        </w:numPr>
        <w:spacing w:before="0" w:after="0" w:line="360" w:lineRule="auto"/>
        <w:rPr>
          <w:rFonts w:ascii="Times New Roman" w:eastAsia="TimesNewRomanPSMT" w:hAnsi="Times New Roman" w:cs="Times New Roman"/>
          <w:b w:val="0"/>
          <w:i w:val="0"/>
          <w:color w:val="000000" w:themeColor="text1"/>
          <w:sz w:val="24"/>
          <w:szCs w:val="24"/>
        </w:rPr>
      </w:pPr>
      <w:r w:rsidRPr="008E5DB2">
        <w:rPr>
          <w:rFonts w:ascii="Times New Roman" w:hAnsi="Times New Roman" w:cs="Times New Roman"/>
          <w:i w:val="0"/>
          <w:color w:val="000000" w:themeColor="text1"/>
          <w:sz w:val="24"/>
          <w:szCs w:val="24"/>
        </w:rPr>
        <w:t>Sampling procedure</w:t>
      </w:r>
      <w:r w:rsidR="00525BB4">
        <w:rPr>
          <w:rFonts w:ascii="Times New Roman" w:hAnsi="Times New Roman" w:cs="Times New Roman"/>
          <w:i w:val="0"/>
          <w:color w:val="000000" w:themeColor="text1"/>
          <w:sz w:val="24"/>
          <w:szCs w:val="24"/>
        </w:rPr>
        <w:t>s</w:t>
      </w:r>
      <w:r w:rsidRPr="008E5DB2">
        <w:rPr>
          <w:rFonts w:ascii="Times New Roman" w:hAnsi="Times New Roman" w:cs="Times New Roman"/>
          <w:b w:val="0"/>
          <w:i w:val="0"/>
          <w:color w:val="000000" w:themeColor="text1"/>
          <w:sz w:val="24"/>
          <w:szCs w:val="24"/>
        </w:rPr>
        <w:t xml:space="preserve">: </w:t>
      </w:r>
      <w:r w:rsidR="00A62A38" w:rsidRPr="00A62A38">
        <w:rPr>
          <w:rFonts w:ascii="Times New Roman" w:hAnsi="Times New Roman" w:cs="Times New Roman"/>
          <w:b w:val="0"/>
          <w:i w:val="0"/>
          <w:sz w:val="24"/>
          <w:szCs w:val="24"/>
        </w:rPr>
        <w:t>The sampling technique was conducted in 2015.</w:t>
      </w:r>
      <w:r w:rsidRPr="008E5DB2">
        <w:rPr>
          <w:rFonts w:ascii="Times New Roman" w:hAnsi="Times New Roman" w:cs="Times New Roman"/>
          <w:b w:val="0"/>
          <w:i w:val="0"/>
          <w:color w:val="000000" w:themeColor="text1"/>
          <w:sz w:val="24"/>
          <w:szCs w:val="24"/>
        </w:rPr>
        <w:t>Multi-stage random sampling technique was used to select representative small ruminant producer kebeles and sample households</w:t>
      </w:r>
      <w:r w:rsidR="00A62A38">
        <w:rPr>
          <w:rFonts w:ascii="Times New Roman" w:hAnsi="Times New Roman" w:cs="Times New Roman"/>
          <w:b w:val="0"/>
          <w:i w:val="0"/>
          <w:color w:val="000000" w:themeColor="text1"/>
          <w:sz w:val="24"/>
          <w:szCs w:val="24"/>
        </w:rPr>
        <w:t xml:space="preserve">. </w:t>
      </w:r>
      <w:r w:rsidRPr="008E5DB2">
        <w:rPr>
          <w:rFonts w:ascii="Times New Roman" w:hAnsi="Times New Roman" w:cs="Times New Roman"/>
          <w:b w:val="0"/>
          <w:i w:val="0"/>
          <w:color w:val="000000" w:themeColor="text1"/>
          <w:sz w:val="24"/>
          <w:szCs w:val="24"/>
        </w:rPr>
        <w:t xml:space="preserve">In the first stage, out of 18 kebeles of the district 10 small ruminant producer kebeles were purposively selected based on the level of production. In the second stage, from the 10 small ruminant producer rural kebeles, four sample kebeles namely Adi-Aser, Gemhalo, Mentebteb and Zban-Gedena were selected randomly. In the third stage, total of </w:t>
      </w:r>
      <w:commentRangeStart w:id="23"/>
      <w:r w:rsidRPr="008E5DB2">
        <w:rPr>
          <w:rFonts w:ascii="Times New Roman" w:hAnsi="Times New Roman" w:cs="Times New Roman"/>
          <w:b w:val="0"/>
          <w:i w:val="0"/>
          <w:color w:val="000000" w:themeColor="text1"/>
          <w:sz w:val="24"/>
          <w:szCs w:val="24"/>
        </w:rPr>
        <w:t>138</w:t>
      </w:r>
      <w:commentRangeEnd w:id="23"/>
      <w:r w:rsidR="00E403A9">
        <w:rPr>
          <w:rStyle w:val="CommentReference"/>
          <w:rFonts w:asciiTheme="minorHAnsi" w:eastAsiaTheme="minorEastAsia" w:hAnsiTheme="minorHAnsi" w:cstheme="minorBidi"/>
          <w:b w:val="0"/>
          <w:bCs w:val="0"/>
          <w:i w:val="0"/>
          <w:iCs w:val="0"/>
        </w:rPr>
        <w:commentReference w:id="23"/>
      </w:r>
      <w:r w:rsidRPr="008E5DB2">
        <w:rPr>
          <w:rFonts w:ascii="Times New Roman" w:hAnsi="Times New Roman" w:cs="Times New Roman"/>
          <w:b w:val="0"/>
          <w:i w:val="0"/>
          <w:color w:val="000000" w:themeColor="text1"/>
          <w:sz w:val="24"/>
          <w:szCs w:val="24"/>
        </w:rPr>
        <w:t xml:space="preserve"> sample households were selected randomly </w:t>
      </w:r>
      <w:r w:rsidRPr="008E5DB2">
        <w:rPr>
          <w:rFonts w:ascii="Times New Roman" w:eastAsia="TimesNewRomanPSMT" w:hAnsi="Times New Roman" w:cs="Times New Roman"/>
          <w:b w:val="0"/>
          <w:i w:val="0"/>
          <w:color w:val="000000" w:themeColor="text1"/>
          <w:sz w:val="24"/>
          <w:szCs w:val="24"/>
        </w:rPr>
        <w:t>using probability proportional to population size-sampling technique based on Cochran (1977) formula.</w:t>
      </w:r>
    </w:p>
    <w:p w14:paraId="468A0259" w14:textId="77777777" w:rsidR="00357596" w:rsidRPr="008E5DB2" w:rsidRDefault="00357596" w:rsidP="00357596">
      <w:pPr>
        <w:autoSpaceDE w:val="0"/>
        <w:autoSpaceDN w:val="0"/>
        <w:adjustRightInd w:val="0"/>
        <w:spacing w:after="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24"/>
          <w:sz w:val="24"/>
          <w:szCs w:val="24"/>
        </w:rPr>
        <w:object w:dxaOrig="5539" w:dyaOrig="660" w14:anchorId="26CD0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39pt" o:ole="">
            <v:imagedata r:id="rId11" o:title=""/>
          </v:shape>
          <o:OLEObject Type="Embed" ProgID="Equation.3" ShapeID="_x0000_i1025" DrawAspect="Content" ObjectID="_1786102134" r:id="rId12"/>
        </w:object>
      </w:r>
      <w:r w:rsidRPr="008E5DB2">
        <w:rPr>
          <w:rFonts w:ascii="Times New Roman" w:hAnsi="Times New Roman" w:cs="Times New Roman"/>
          <w:color w:val="000000" w:themeColor="text1"/>
          <w:position w:val="-10"/>
          <w:sz w:val="24"/>
          <w:szCs w:val="24"/>
        </w:rPr>
        <w:object w:dxaOrig="180" w:dyaOrig="340" w14:anchorId="229A8B85">
          <v:shape id="_x0000_i1026" type="#_x0000_t75" style="width:9pt;height:19.5pt" o:ole="">
            <v:imagedata r:id="rId13" o:title=""/>
          </v:shape>
          <o:OLEObject Type="Embed" ProgID="Equation.3" ShapeID="_x0000_i1026" DrawAspect="Content" ObjectID="_1786102135" r:id="rId14"/>
        </w:object>
      </w:r>
    </w:p>
    <w:p w14:paraId="3788EA8C" w14:textId="77777777" w:rsidR="00357596" w:rsidRPr="008E5DB2" w:rsidRDefault="00357596" w:rsidP="00357596">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Where,</w:t>
      </w:r>
    </w:p>
    <w:p w14:paraId="1A9ACB03" w14:textId="77777777" w:rsidR="00357596" w:rsidRPr="008E5DB2" w:rsidRDefault="00357596" w:rsidP="00357596">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6"/>
          <w:sz w:val="24"/>
          <w:szCs w:val="24"/>
        </w:rPr>
        <w:object w:dxaOrig="200" w:dyaOrig="220" w14:anchorId="1DE72C2F">
          <v:shape id="_x0000_i1027" type="#_x0000_t75" style="width:15pt;height:14.25pt" o:ole="">
            <v:imagedata r:id="rId15" o:title=""/>
          </v:shape>
          <o:OLEObject Type="Embed" ProgID="Equation.3" ShapeID="_x0000_i1027" DrawAspect="Content" ObjectID="_1786102136" r:id="rId16"/>
        </w:object>
      </w:r>
      <w:r w:rsidRPr="008E5DB2">
        <w:rPr>
          <w:rFonts w:ascii="Times New Roman" w:hAnsi="Times New Roman" w:cs="Times New Roman"/>
          <w:color w:val="000000" w:themeColor="text1"/>
          <w:sz w:val="24"/>
          <w:szCs w:val="24"/>
        </w:rPr>
        <w:t>is the sample size</w:t>
      </w:r>
    </w:p>
    <w:p w14:paraId="3F6AF6E0" w14:textId="77777777" w:rsidR="00357596" w:rsidRPr="008E5DB2" w:rsidRDefault="00357596" w:rsidP="00357596">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0"/>
          <w:sz w:val="24"/>
          <w:szCs w:val="24"/>
        </w:rPr>
        <w:object w:dxaOrig="240" w:dyaOrig="260" w14:anchorId="4896C9C3">
          <v:shape id="_x0000_i1028" type="#_x0000_t75" style="width:15pt;height:14.25pt" o:ole="">
            <v:imagedata r:id="rId17" o:title=""/>
          </v:shape>
          <o:OLEObject Type="Embed" ProgID="Equation.3" ShapeID="_x0000_i1028" DrawAspect="Content" ObjectID="_1786102137" r:id="rId18"/>
        </w:object>
      </w:r>
      <w:r w:rsidRPr="008E5DB2">
        <w:rPr>
          <w:rFonts w:ascii="Times New Roman" w:hAnsi="Times New Roman" w:cs="Times New Roman"/>
          <w:color w:val="000000" w:themeColor="text1"/>
          <w:sz w:val="24"/>
          <w:szCs w:val="24"/>
        </w:rPr>
        <w:t>is the estimated proportion of small ruminant producers from the total population</w:t>
      </w:r>
    </w:p>
    <w:p w14:paraId="058DBF7A" w14:textId="77777777" w:rsidR="00357596" w:rsidRPr="008E5DB2" w:rsidRDefault="00357596" w:rsidP="00357596">
      <w:pPr>
        <w:spacing w:after="0" w:line="360" w:lineRule="auto"/>
        <w:jc w:val="both"/>
        <w:rPr>
          <w:rFonts w:ascii="Times New Roman" w:hAnsi="Times New Roman" w:cs="Times New Roman"/>
          <w:color w:val="000000" w:themeColor="text1"/>
          <w:sz w:val="24"/>
          <w:szCs w:val="24"/>
        </w:rPr>
      </w:pPr>
      <w:r w:rsidRPr="008E5DB2">
        <w:rPr>
          <w:rFonts w:ascii="Times New Roman" w:eastAsia="TimesNewRomanPSMT" w:hAnsi="Times New Roman" w:cs="Times New Roman"/>
          <w:color w:val="000000" w:themeColor="text1"/>
          <w:position w:val="-4"/>
          <w:sz w:val="24"/>
          <w:szCs w:val="24"/>
        </w:rPr>
        <w:object w:dxaOrig="200" w:dyaOrig="200" w14:anchorId="5BC70AA4">
          <v:shape id="_x0000_i1029" type="#_x0000_t75" style="width:15pt;height:14.25pt" o:ole="">
            <v:imagedata r:id="rId19" o:title=""/>
          </v:shape>
          <o:OLEObject Type="Embed" ProgID="Equation.3" ShapeID="_x0000_i1029" DrawAspect="Content" ObjectID="_1786102138" r:id="rId20"/>
        </w:object>
      </w:r>
      <w:r w:rsidRPr="008E5DB2">
        <w:rPr>
          <w:rFonts w:ascii="Times New Roman" w:eastAsia="TimesNewRomanPSMT" w:hAnsi="Times New Roman" w:cs="Times New Roman"/>
          <w:color w:val="000000" w:themeColor="text1"/>
          <w:sz w:val="24"/>
          <w:szCs w:val="24"/>
        </w:rPr>
        <w:t xml:space="preserve"> =1.96   and </w:t>
      </w:r>
      <w:r w:rsidRPr="008E5DB2">
        <w:rPr>
          <w:rFonts w:ascii="Times New Roman" w:hAnsi="Times New Roman" w:cs="Times New Roman"/>
          <w:color w:val="000000" w:themeColor="text1"/>
          <w:position w:val="-6"/>
          <w:sz w:val="24"/>
          <w:szCs w:val="24"/>
        </w:rPr>
        <w:object w:dxaOrig="180" w:dyaOrig="220" w14:anchorId="7DF01662">
          <v:shape id="_x0000_i1030" type="#_x0000_t75" style="width:9pt;height:15pt" o:ole="">
            <v:imagedata r:id="rId21" o:title=""/>
          </v:shape>
          <o:OLEObject Type="Embed" ProgID="Equation.3" ShapeID="_x0000_i1030" DrawAspect="Content" ObjectID="_1786102139" r:id="rId22"/>
        </w:object>
      </w:r>
      <w:r w:rsidRPr="008E5DB2">
        <w:rPr>
          <w:rFonts w:ascii="Times New Roman" w:hAnsi="Times New Roman" w:cs="Times New Roman"/>
          <w:color w:val="000000" w:themeColor="text1"/>
          <w:sz w:val="24"/>
          <w:szCs w:val="24"/>
        </w:rPr>
        <w:t xml:space="preserve"> = 0.05</w:t>
      </w:r>
    </w:p>
    <w:p w14:paraId="29F76577" w14:textId="77777777" w:rsidR="00357596" w:rsidRPr="008E5DB2" w:rsidRDefault="00357596" w:rsidP="00357596">
      <w:pPr>
        <w:spacing w:after="0"/>
        <w:jc w:val="both"/>
        <w:rPr>
          <w:rFonts w:ascii="Times New Roman" w:hAnsi="Times New Roman" w:cs="Times New Roman"/>
          <w:color w:val="000000" w:themeColor="text1"/>
          <w:sz w:val="24"/>
          <w:szCs w:val="24"/>
        </w:rPr>
      </w:pPr>
    </w:p>
    <w:p w14:paraId="12FC5E46" w14:textId="77777777" w:rsidR="00B31843" w:rsidRPr="008E5DB2" w:rsidRDefault="00357596" w:rsidP="00DE08B1">
      <w:pPr>
        <w:spacing w:after="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24"/>
          <w:sz w:val="24"/>
          <w:szCs w:val="24"/>
        </w:rPr>
        <w:object w:dxaOrig="2520" w:dyaOrig="660" w14:anchorId="7E97A183">
          <v:shape id="_x0000_i1031" type="#_x0000_t75" style="width:164.25pt;height:39pt" o:ole="">
            <v:imagedata r:id="rId23" o:title=""/>
          </v:shape>
          <o:OLEObject Type="Embed" ProgID="Equation.3" ShapeID="_x0000_i1031" DrawAspect="Content" ObjectID="_1786102140" r:id="rId24"/>
        </w:object>
      </w:r>
    </w:p>
    <w:p w14:paraId="76B96750" w14:textId="77777777" w:rsidR="00B31843" w:rsidRPr="008E5DB2" w:rsidRDefault="00B31843" w:rsidP="00B31843">
      <w:pPr>
        <w:autoSpaceDE w:val="0"/>
        <w:autoSpaceDN w:val="0"/>
        <w:adjustRightInd w:val="0"/>
        <w:spacing w:after="0" w:line="360" w:lineRule="auto"/>
        <w:jc w:val="both"/>
        <w:rPr>
          <w:color w:val="000000" w:themeColor="text1"/>
        </w:rPr>
      </w:pPr>
    </w:p>
    <w:p w14:paraId="41BD57A2" w14:textId="77777777" w:rsidR="00DE08B1" w:rsidRPr="008E5DB2" w:rsidRDefault="00EE08F6" w:rsidP="00B31843">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8E5DB2">
        <w:rPr>
          <w:rFonts w:ascii="Times New Roman" w:hAnsi="Times New Roman" w:cs="Times New Roman"/>
          <w:b/>
          <w:color w:val="000000" w:themeColor="text1"/>
          <w:sz w:val="24"/>
          <w:szCs w:val="24"/>
        </w:rPr>
        <w:t>Data analysis</w:t>
      </w:r>
    </w:p>
    <w:p w14:paraId="17D7A72A" w14:textId="6A10C339" w:rsidR="00CE0AE0" w:rsidRPr="008E5DB2" w:rsidRDefault="0034015C" w:rsidP="00B31843">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For the descriptive statistics, sample smallholders were divided into participants and non-participants of small ruminant marketing. The objective is to assess the differences and similarities among sellers </w:t>
      </w:r>
      <w:r w:rsidR="001121AB">
        <w:rPr>
          <w:rFonts w:ascii="Times New Roman" w:hAnsi="Times New Roman" w:cs="Times New Roman"/>
          <w:color w:val="000000" w:themeColor="text1"/>
          <w:sz w:val="24"/>
          <w:szCs w:val="24"/>
        </w:rPr>
        <w:t>and non-</w:t>
      </w:r>
      <w:r w:rsidRPr="008E5DB2">
        <w:rPr>
          <w:rFonts w:ascii="Times New Roman" w:hAnsi="Times New Roman" w:cs="Times New Roman"/>
          <w:color w:val="000000" w:themeColor="text1"/>
          <w:sz w:val="24"/>
          <w:szCs w:val="24"/>
        </w:rPr>
        <w:t>sellers of small ruminant producers in terms of their demographic and socio-economic characteristics.</w:t>
      </w:r>
      <w:ins w:id="24" w:author="Microsoft account" w:date="2024-08-25T11:07:00Z">
        <w:r w:rsidR="00E403A9">
          <w:rPr>
            <w:rFonts w:ascii="Times New Roman" w:hAnsi="Times New Roman" w:cs="Times New Roman"/>
            <w:color w:val="000000" w:themeColor="text1"/>
            <w:sz w:val="24"/>
            <w:szCs w:val="24"/>
          </w:rPr>
          <w:t xml:space="preserve"> </w:t>
        </w:r>
      </w:ins>
      <w:r w:rsidR="00CE0AE0" w:rsidRPr="008E5DB2">
        <w:rPr>
          <w:rFonts w:ascii="Times New Roman" w:hAnsi="Times New Roman" w:cs="Times New Roman"/>
          <w:color w:val="000000" w:themeColor="text1"/>
          <w:sz w:val="24"/>
          <w:szCs w:val="24"/>
        </w:rPr>
        <w:t xml:space="preserve">Econometric model was used to identify </w:t>
      </w:r>
      <w:r w:rsidR="001D48CB" w:rsidRPr="008E5DB2">
        <w:rPr>
          <w:rFonts w:ascii="Times New Roman" w:hAnsi="Times New Roman" w:cs="Times New Roman"/>
          <w:color w:val="000000" w:themeColor="text1"/>
          <w:sz w:val="24"/>
          <w:szCs w:val="24"/>
        </w:rPr>
        <w:t xml:space="preserve">factors that affect farmers’ participation decision in small ruminant market and marketed surplus. </w:t>
      </w:r>
      <w:r w:rsidR="00CE0AE0" w:rsidRPr="008E5DB2">
        <w:rPr>
          <w:rFonts w:ascii="Times New Roman" w:eastAsia="TimesNewRomanPSMT" w:hAnsi="Times New Roman" w:cs="Times New Roman"/>
          <w:color w:val="000000" w:themeColor="text1"/>
          <w:sz w:val="24"/>
          <w:szCs w:val="24"/>
        </w:rPr>
        <w:t>Ordinary Least Square (OLS)</w:t>
      </w:r>
      <w:r w:rsidR="00CE0AE0" w:rsidRPr="008E5DB2">
        <w:rPr>
          <w:rFonts w:ascii="Times New Roman" w:hAnsi="Times New Roman" w:cs="Times New Roman"/>
          <w:color w:val="000000" w:themeColor="text1"/>
          <w:sz w:val="24"/>
          <w:szCs w:val="24"/>
        </w:rPr>
        <w:t xml:space="preserve"> is applicable when all households participate in the market. In reality not all households participate in a specific commodity market. Some households may not prefer to participate in a particular market in favor of another, while others may be excluded by market conditions. If the OLS regression is estimated excluding the nonparticipants from the analysis, a sample selectivity bias is introduced into a model. Such a problem can be overcome by following a two-step procedure as suggested by Heckman (1979).</w:t>
      </w:r>
      <w:r w:rsidR="00CE0AE0" w:rsidRPr="008E5DB2">
        <w:rPr>
          <w:rFonts w:ascii="Times New Roman" w:eastAsia="TimesNewRomanPSMT" w:hAnsi="Times New Roman" w:cs="Times New Roman"/>
          <w:color w:val="000000" w:themeColor="text1"/>
          <w:sz w:val="24"/>
          <w:szCs w:val="24"/>
        </w:rPr>
        <w:t xml:space="preserve"> Heckman has developed a two-step estimation procedure that corrects for sample selectivity bias. This procedure allows the producer to decide whether to participate in a particular market, and if so, to supply animals to the market. The first step of the Heckman procedure a ‘participation equation’, attempts to capture factors affecting market participation decision. This equation is used to construct a selectivity term known as the ‘inverse Mills ratio’, which is added to the second step ‘outcome’ equation’ that explains factors affecting quantity of small ruminant supplied. The inverse Mill’s ratio is a variable for controlling bias due to sample selection.</w:t>
      </w:r>
    </w:p>
    <w:p w14:paraId="4734AA68" w14:textId="77777777" w:rsidR="00CE0AE0" w:rsidRPr="008E5DB2" w:rsidRDefault="00CE0AE0" w:rsidP="00E11CF6">
      <w:pPr>
        <w:pStyle w:val="Heading2"/>
        <w:numPr>
          <w:ilvl w:val="0"/>
          <w:numId w:val="0"/>
        </w:numPr>
        <w:spacing w:before="0" w:after="0" w:line="360" w:lineRule="auto"/>
        <w:rPr>
          <w:rFonts w:ascii="Times New Roman" w:hAnsi="Times New Roman" w:cs="Times New Roman"/>
          <w:b w:val="0"/>
          <w:i w:val="0"/>
          <w:color w:val="000000" w:themeColor="text1"/>
          <w:sz w:val="24"/>
          <w:szCs w:val="24"/>
        </w:rPr>
      </w:pPr>
    </w:p>
    <w:p w14:paraId="4A7A41CE" w14:textId="77777777" w:rsidR="00572C04" w:rsidRPr="008E5DB2" w:rsidRDefault="00572C04" w:rsidP="00E11CF6">
      <w:pPr>
        <w:pStyle w:val="Heading2"/>
        <w:numPr>
          <w:ilvl w:val="0"/>
          <w:numId w:val="0"/>
        </w:numPr>
        <w:spacing w:before="0" w:after="0" w:line="360" w:lineRule="auto"/>
        <w:rPr>
          <w:rFonts w:ascii="Times New Roman" w:hAnsi="Times New Roman" w:cs="Times New Roman"/>
          <w:b w:val="0"/>
          <w:i w:val="0"/>
          <w:color w:val="000000" w:themeColor="text1"/>
          <w:sz w:val="24"/>
          <w:szCs w:val="24"/>
        </w:rPr>
      </w:pPr>
      <w:r w:rsidRPr="008E5DB2">
        <w:rPr>
          <w:rFonts w:ascii="Times New Roman" w:eastAsia="TimesNewRomanPSMT" w:hAnsi="Times New Roman" w:cs="Times New Roman"/>
          <w:b w:val="0"/>
          <w:i w:val="0"/>
          <w:color w:val="000000" w:themeColor="text1"/>
          <w:sz w:val="24"/>
          <w:szCs w:val="24"/>
        </w:rPr>
        <w:t>Specification of the Heckman two-step procedure was written in terms of the probability of Small Ruminant Market Participation (SRMP), and Small Ruminant Market Supply (SRMS)</w:t>
      </w:r>
      <w:r w:rsidR="00304548" w:rsidRPr="008E5DB2">
        <w:rPr>
          <w:rFonts w:ascii="Times New Roman" w:eastAsia="TimesNewRomanPSMT" w:hAnsi="Times New Roman" w:cs="Times New Roman"/>
          <w:b w:val="0"/>
          <w:i w:val="0"/>
          <w:color w:val="000000" w:themeColor="text1"/>
          <w:sz w:val="24"/>
          <w:szCs w:val="24"/>
        </w:rPr>
        <w:t>.</w:t>
      </w:r>
    </w:p>
    <w:p w14:paraId="4F3B5680" w14:textId="77777777" w:rsidR="000C2211" w:rsidRPr="008E5DB2" w:rsidRDefault="000C2211" w:rsidP="00572C04">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p>
    <w:p w14:paraId="32723E19" w14:textId="77777777" w:rsidR="00572C04" w:rsidRPr="008E5DB2" w:rsidRDefault="00572C04" w:rsidP="00572C04">
      <w:pPr>
        <w:autoSpaceDE w:val="0"/>
        <w:autoSpaceDN w:val="0"/>
        <w:adjustRightInd w:val="0"/>
        <w:spacing w:after="0" w:line="360" w:lineRule="auto"/>
        <w:rPr>
          <w:rFonts w:ascii="Times New Roman" w:hAnsi="Times New Roman" w:cs="Times New Roman"/>
          <w:b/>
          <w:bCs/>
          <w:color w:val="000000" w:themeColor="text1"/>
          <w:sz w:val="24"/>
          <w:szCs w:val="24"/>
        </w:rPr>
      </w:pPr>
      <w:r w:rsidRPr="008E5DB2">
        <w:rPr>
          <w:rFonts w:ascii="Times New Roman" w:hAnsi="Times New Roman" w:cs="Times New Roman"/>
          <w:b/>
          <w:bCs/>
          <w:color w:val="000000" w:themeColor="text1"/>
          <w:sz w:val="24"/>
          <w:szCs w:val="24"/>
        </w:rPr>
        <w:t>The participation equation/selection equation</w:t>
      </w:r>
    </w:p>
    <w:p w14:paraId="63C51780" w14:textId="77777777" w:rsidR="00572C04" w:rsidRPr="008E5DB2" w:rsidRDefault="00572C04" w:rsidP="00572C04">
      <w:pPr>
        <w:autoSpaceDE w:val="0"/>
        <w:autoSpaceDN w:val="0"/>
        <w:adjustRightInd w:val="0"/>
        <w:spacing w:after="0" w:line="360" w:lineRule="auto"/>
        <w:rPr>
          <w:rFonts w:ascii="Times New Roman" w:hAnsi="Times New Roman" w:cs="Times New Roman"/>
          <w:b/>
          <w:bCs/>
          <w:color w:val="000000" w:themeColor="text1"/>
          <w:sz w:val="24"/>
          <w:szCs w:val="24"/>
        </w:rPr>
      </w:pPr>
    </w:p>
    <w:p w14:paraId="1B238236" w14:textId="77777777" w:rsidR="00572C04" w:rsidRPr="008E5DB2" w:rsidRDefault="00572C04" w:rsidP="00572C04">
      <w:pPr>
        <w:autoSpaceDE w:val="0"/>
        <w:autoSpaceDN w:val="0"/>
        <w:adjustRightInd w:val="0"/>
        <w:spacing w:after="0" w:line="360" w:lineRule="auto"/>
        <w:jc w:val="both"/>
        <w:rPr>
          <w:color w:val="000000" w:themeColor="text1"/>
          <w:szCs w:val="24"/>
        </w:rPr>
      </w:pPr>
      <w:r w:rsidRPr="008E5DB2">
        <w:rPr>
          <w:rFonts w:ascii="Times New Roman" w:eastAsia="TimesNewRomanPSMT" w:hAnsi="Times New Roman" w:cs="Times New Roman"/>
          <w:color w:val="000000" w:themeColor="text1"/>
          <w:sz w:val="24"/>
          <w:szCs w:val="24"/>
        </w:rPr>
        <w:t>The first step of Heckman procedure establishes the probability of participation in the small ruminant market. For the individual producer, the decision to participate or not to participate in small ruminant marketing can be formulated as:</w:t>
      </w:r>
    </w:p>
    <w:p w14:paraId="3C471CFF" w14:textId="77777777" w:rsidR="00572C04" w:rsidRPr="008E5DB2" w:rsidRDefault="00E12B29" w:rsidP="00572C04">
      <w:pPr>
        <w:tabs>
          <w:tab w:val="left" w:pos="5325"/>
        </w:tabs>
        <w:autoSpaceDE w:val="0"/>
        <w:autoSpaceDN w:val="0"/>
        <w:adjustRightInd w:val="0"/>
        <w:spacing w:after="0" w:line="36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22"/>
          <w:sz w:val="24"/>
          <w:szCs w:val="24"/>
        </w:rPr>
        <w:object w:dxaOrig="7420" w:dyaOrig="560" w14:anchorId="1A1C1ECB">
          <v:shape id="_x0000_i1032" type="#_x0000_t75" style="width:417pt;height:27.75pt" o:ole="">
            <v:imagedata r:id="rId25" o:title=""/>
          </v:shape>
          <o:OLEObject Type="Embed" ProgID="Equation.3" ShapeID="_x0000_i1032" DrawAspect="Content" ObjectID="_1786102141" r:id="rId26"/>
        </w:object>
      </w:r>
    </w:p>
    <w:p w14:paraId="0F303224" w14:textId="77777777" w:rsidR="00572C04" w:rsidRPr="008E5DB2" w:rsidRDefault="00572C04" w:rsidP="00572C04">
      <w:pPr>
        <w:autoSpaceDE w:val="0"/>
        <w:autoSpaceDN w:val="0"/>
        <w:adjustRightInd w:val="0"/>
        <w:spacing w:after="0" w:line="36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8"/>
          <w:sz w:val="24"/>
          <w:szCs w:val="24"/>
        </w:rPr>
        <w:object w:dxaOrig="2040" w:dyaOrig="520" w14:anchorId="43D6237E">
          <v:shape id="_x0000_i1033" type="#_x0000_t75" style="width:131.25pt;height:27.75pt" o:ole="">
            <v:imagedata r:id="rId27" o:title=""/>
          </v:shape>
          <o:OLEObject Type="Embed" ProgID="Equation.3" ShapeID="_x0000_i1033" DrawAspect="Content" ObjectID="_1786102142" r:id="rId28"/>
        </w:object>
      </w:r>
    </w:p>
    <w:p w14:paraId="470037D7" w14:textId="77777777" w:rsidR="00572C04" w:rsidRPr="008E5DB2" w:rsidRDefault="00572C04" w:rsidP="00572C04">
      <w:pPr>
        <w:autoSpaceDE w:val="0"/>
        <w:autoSpaceDN w:val="0"/>
        <w:adjustRightInd w:val="0"/>
        <w:spacing w:after="0" w:line="36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22"/>
          <w:sz w:val="24"/>
          <w:szCs w:val="24"/>
        </w:rPr>
        <w:object w:dxaOrig="2060" w:dyaOrig="560" w14:anchorId="091C7923">
          <v:shape id="_x0000_i1034" type="#_x0000_t75" style="width:121.5pt;height:30pt" o:ole="">
            <v:imagedata r:id="rId29" o:title=""/>
          </v:shape>
          <o:OLEObject Type="Embed" ProgID="Equation.3" ShapeID="_x0000_i1034" DrawAspect="Content" ObjectID="_1786102143" r:id="rId30"/>
        </w:object>
      </w:r>
    </w:p>
    <w:p w14:paraId="6E6B05C0" w14:textId="77777777" w:rsidR="00572C04" w:rsidRPr="008E5DB2" w:rsidRDefault="00572C04" w:rsidP="00572C04">
      <w:pPr>
        <w:autoSpaceDE w:val="0"/>
        <w:autoSpaceDN w:val="0"/>
        <w:adjustRightInd w:val="0"/>
        <w:spacing w:after="0" w:line="360" w:lineRule="auto"/>
        <w:ind w:left="45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Where: </w:t>
      </w:r>
      <w:r w:rsidRPr="008E5DB2">
        <w:rPr>
          <w:rFonts w:ascii="Times New Roman" w:hAnsi="Times New Roman" w:cs="Times New Roman"/>
          <w:color w:val="000000" w:themeColor="text1"/>
          <w:position w:val="-22"/>
          <w:sz w:val="24"/>
          <w:szCs w:val="24"/>
        </w:rPr>
        <w:object w:dxaOrig="360" w:dyaOrig="560" w14:anchorId="245FD775">
          <v:shape id="_x0000_i1035" type="#_x0000_t75" style="width:19.5pt;height:28.5pt" o:ole="">
            <v:imagedata r:id="rId31" o:title=""/>
          </v:shape>
          <o:OLEObject Type="Embed" ProgID="Equation.3" ShapeID="_x0000_i1035" DrawAspect="Content" ObjectID="_1786102144" r:id="rId32"/>
        </w:object>
      </w:r>
      <w:r w:rsidRPr="008E5DB2">
        <w:rPr>
          <w:rFonts w:ascii="Times New Roman" w:hAnsi="Times New Roman" w:cs="Times New Roman"/>
          <w:color w:val="000000" w:themeColor="text1"/>
          <w:sz w:val="24"/>
          <w:szCs w:val="24"/>
        </w:rPr>
        <w:t xml:space="preserve"> represents the binary latent variable of small ruminant market participation (observed if </w:t>
      </w:r>
      <w:r w:rsidRPr="008E5DB2">
        <w:rPr>
          <w:rFonts w:ascii="Times New Roman" w:hAnsi="Times New Roman" w:cs="Times New Roman"/>
          <w:color w:val="000000" w:themeColor="text1"/>
          <w:position w:val="-18"/>
          <w:sz w:val="24"/>
          <w:szCs w:val="24"/>
        </w:rPr>
        <w:object w:dxaOrig="560" w:dyaOrig="520" w14:anchorId="0BD96FA2">
          <v:shape id="_x0000_i1036" type="#_x0000_t75" style="width:34.5pt;height:26.25pt" o:ole="">
            <v:imagedata r:id="rId33" o:title=""/>
          </v:shape>
          <o:OLEObject Type="Embed" ProgID="Equation.3" ShapeID="_x0000_i1036" DrawAspect="Content" ObjectID="_1786102145" r:id="rId34"/>
        </w:object>
      </w:r>
      <w:r w:rsidRPr="008E5DB2">
        <w:rPr>
          <w:rFonts w:ascii="Times New Roman" w:hAnsi="Times New Roman" w:cs="Times New Roman"/>
          <w:color w:val="000000" w:themeColor="text1"/>
          <w:sz w:val="24"/>
          <w:szCs w:val="24"/>
        </w:rPr>
        <w:t>0,   0 otherwise)</w:t>
      </w:r>
    </w:p>
    <w:p w14:paraId="1AC87E01" w14:textId="77777777" w:rsidR="00572C04" w:rsidRPr="008E5DB2" w:rsidRDefault="00572C04" w:rsidP="00572C04">
      <w:pPr>
        <w:autoSpaceDE w:val="0"/>
        <w:autoSpaceDN w:val="0"/>
        <w:adjustRightInd w:val="0"/>
        <w:spacing w:after="0" w:line="360" w:lineRule="auto"/>
        <w:ind w:left="1080" w:hanging="1080"/>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8"/>
          <w:sz w:val="24"/>
          <w:szCs w:val="24"/>
        </w:rPr>
        <w:object w:dxaOrig="340" w:dyaOrig="440" w14:anchorId="2F9C624F">
          <v:shape id="_x0000_i1037" type="#_x0000_t75" style="width:15pt;height:21.75pt" o:ole="">
            <v:imagedata r:id="rId35" o:title=""/>
          </v:shape>
          <o:OLEObject Type="Embed" ProgID="Equation.3" ShapeID="_x0000_i1037" DrawAspect="Content" ObjectID="_1786102146" r:id="rId36"/>
        </w:object>
      </w:r>
      <w:r w:rsidRPr="008E5DB2">
        <w:rPr>
          <w:rFonts w:ascii="Times New Roman" w:hAnsi="Times New Roman" w:cs="Times New Roman"/>
          <w:color w:val="000000" w:themeColor="text1"/>
          <w:sz w:val="24"/>
          <w:szCs w:val="24"/>
        </w:rPr>
        <w:t xml:space="preserve">represents vectors that are assumed to affect the probability of sampled   household </w:t>
      </w:r>
      <w:r w:rsidRPr="008E5DB2">
        <w:rPr>
          <w:rFonts w:ascii="Times New Roman" w:eastAsia="TimesNewRomanPSMT" w:hAnsi="Times New Roman" w:cs="Times New Roman"/>
          <w:color w:val="000000" w:themeColor="text1"/>
          <w:sz w:val="24"/>
          <w:szCs w:val="24"/>
        </w:rPr>
        <w:t>small ruminant</w:t>
      </w:r>
      <w:r w:rsidRPr="008E5DB2">
        <w:rPr>
          <w:rFonts w:ascii="Times New Roman" w:hAnsi="Times New Roman" w:cs="Times New Roman"/>
          <w:color w:val="000000" w:themeColor="text1"/>
          <w:sz w:val="24"/>
          <w:szCs w:val="24"/>
        </w:rPr>
        <w:t xml:space="preserve"> market participation.</w:t>
      </w:r>
    </w:p>
    <w:p w14:paraId="1896AB88" w14:textId="77777777" w:rsidR="00572C04" w:rsidRPr="008E5DB2" w:rsidRDefault="00572C04" w:rsidP="00572C04">
      <w:pPr>
        <w:autoSpaceDE w:val="0"/>
        <w:autoSpaceDN w:val="0"/>
        <w:adjustRightInd w:val="0"/>
        <w:spacing w:after="0" w:line="360" w:lineRule="auto"/>
        <w:ind w:hanging="9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8"/>
          <w:sz w:val="24"/>
          <w:szCs w:val="24"/>
        </w:rPr>
        <w:object w:dxaOrig="380" w:dyaOrig="460" w14:anchorId="1D743CFB">
          <v:shape id="_x0000_i1038" type="#_x0000_t75" style="width:19.5pt;height:20.25pt" o:ole="">
            <v:imagedata r:id="rId37" o:title=""/>
          </v:shape>
          <o:OLEObject Type="Embed" ProgID="Equation.3" ShapeID="_x0000_i1038" DrawAspect="Content" ObjectID="_1786102147" r:id="rId38"/>
        </w:object>
      </w:r>
      <w:r w:rsidRPr="008E5DB2">
        <w:rPr>
          <w:rFonts w:ascii="Times New Roman" w:hAnsi="Times New Roman" w:cs="Times New Roman"/>
          <w:color w:val="000000" w:themeColor="text1"/>
          <w:sz w:val="24"/>
          <w:szCs w:val="24"/>
        </w:rPr>
        <w:t>represents vector of unknown parameters in participation equation.</w:t>
      </w:r>
    </w:p>
    <w:p w14:paraId="673F389A" w14:textId="77777777" w:rsidR="00572C04" w:rsidRPr="008E5DB2" w:rsidRDefault="00572C04" w:rsidP="00572C04">
      <w:pPr>
        <w:autoSpaceDE w:val="0"/>
        <w:autoSpaceDN w:val="0"/>
        <w:adjustRightInd w:val="0"/>
        <w:spacing w:after="0" w:line="360" w:lineRule="auto"/>
        <w:ind w:left="1170" w:hanging="36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8"/>
          <w:sz w:val="24"/>
          <w:szCs w:val="24"/>
        </w:rPr>
        <w:object w:dxaOrig="400" w:dyaOrig="460" w14:anchorId="0F541937">
          <v:shape id="_x0000_i1039" type="#_x0000_t75" style="width:24pt;height:20.25pt" o:ole="">
            <v:imagedata r:id="rId39" o:title=""/>
          </v:shape>
          <o:OLEObject Type="Embed" ProgID="Equation.3" ShapeID="_x0000_i1039" DrawAspect="Content" ObjectID="_1786102148" r:id="rId40"/>
        </w:object>
      </w:r>
      <w:r w:rsidRPr="008E5DB2">
        <w:rPr>
          <w:rFonts w:ascii="Times New Roman" w:hAnsi="Times New Roman" w:cs="Times New Roman"/>
          <w:color w:val="000000" w:themeColor="text1"/>
          <w:sz w:val="24"/>
          <w:szCs w:val="24"/>
        </w:rPr>
        <w:t xml:space="preserve">residuals in the selection equation </w:t>
      </w:r>
    </w:p>
    <w:p w14:paraId="7F6B4E9F" w14:textId="77777777" w:rsidR="00572C04" w:rsidRPr="008E5DB2" w:rsidRDefault="00572C04" w:rsidP="00572C0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2B4326E" w14:textId="77777777" w:rsidR="00572C04" w:rsidRPr="008E5DB2" w:rsidRDefault="00572C04" w:rsidP="00572C04">
      <w:pPr>
        <w:autoSpaceDE w:val="0"/>
        <w:autoSpaceDN w:val="0"/>
        <w:adjustRightInd w:val="0"/>
        <w:spacing w:after="0" w:line="360" w:lineRule="auto"/>
        <w:rPr>
          <w:rFonts w:ascii="Times New Roman" w:hAnsi="Times New Roman" w:cs="Times New Roman"/>
          <w:b/>
          <w:bCs/>
          <w:color w:val="000000" w:themeColor="text1"/>
          <w:sz w:val="24"/>
          <w:szCs w:val="24"/>
        </w:rPr>
      </w:pPr>
      <w:r w:rsidRPr="008E5DB2">
        <w:rPr>
          <w:rFonts w:ascii="Times New Roman" w:hAnsi="Times New Roman" w:cs="Times New Roman"/>
          <w:b/>
          <w:bCs/>
          <w:color w:val="000000" w:themeColor="text1"/>
          <w:sz w:val="24"/>
          <w:szCs w:val="24"/>
        </w:rPr>
        <w:t>The observation equation/ the supply equation</w:t>
      </w:r>
    </w:p>
    <w:p w14:paraId="65FF8BC9" w14:textId="77777777" w:rsidR="00572C04" w:rsidRPr="008E5DB2" w:rsidRDefault="00572C04" w:rsidP="00572C04">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E5DB2">
        <w:rPr>
          <w:rFonts w:ascii="Times New Roman" w:hAnsi="Times New Roman" w:cs="Times New Roman"/>
          <w:iCs/>
          <w:color w:val="000000" w:themeColor="text1"/>
          <w:sz w:val="24"/>
          <w:szCs w:val="24"/>
        </w:rPr>
        <w:t>SRMS is regressed on the explanatory variables</w:t>
      </w:r>
      <w:r w:rsidRPr="008E5DB2">
        <w:rPr>
          <w:rFonts w:ascii="Times New Roman" w:hAnsi="Times New Roman" w:cs="Times New Roman"/>
          <w:iCs/>
          <w:color w:val="000000" w:themeColor="text1"/>
          <w:position w:val="-14"/>
          <w:sz w:val="24"/>
          <w:szCs w:val="24"/>
        </w:rPr>
        <w:object w:dxaOrig="380" w:dyaOrig="400" w14:anchorId="28581704">
          <v:shape id="_x0000_i1040" type="#_x0000_t75" style="width:19.5pt;height:20.25pt" o:ole="">
            <v:imagedata r:id="rId41" o:title=""/>
          </v:shape>
          <o:OLEObject Type="Embed" ProgID="Equation.3" ShapeID="_x0000_i1040" DrawAspect="Content" ObjectID="_1786102149" r:id="rId42"/>
        </w:object>
      </w:r>
      <w:r w:rsidRPr="008E5DB2">
        <w:rPr>
          <w:rFonts w:ascii="Times New Roman" w:hAnsi="Times New Roman" w:cs="Times New Roman"/>
          <w:iCs/>
          <w:color w:val="000000" w:themeColor="text1"/>
          <w:sz w:val="24"/>
          <w:szCs w:val="24"/>
        </w:rPr>
        <w:t xml:space="preserve"> and the vector of inverse Mills ratios</w:t>
      </w:r>
      <w:r w:rsidRPr="008E5DB2">
        <w:rPr>
          <w:rFonts w:ascii="Times New Roman" w:hAnsi="Times New Roman" w:cs="Times New Roman"/>
          <w:iCs/>
          <w:color w:val="000000" w:themeColor="text1"/>
          <w:position w:val="-14"/>
          <w:sz w:val="24"/>
          <w:szCs w:val="24"/>
        </w:rPr>
        <w:object w:dxaOrig="460" w:dyaOrig="400" w14:anchorId="5677CB98">
          <v:shape id="_x0000_i1041" type="#_x0000_t75" style="width:24pt;height:20.25pt" o:ole="">
            <v:imagedata r:id="rId43" o:title=""/>
          </v:shape>
          <o:OLEObject Type="Embed" ProgID="Equation.3" ShapeID="_x0000_i1041" DrawAspect="Content" ObjectID="_1786102150" r:id="rId44"/>
        </w:object>
      </w:r>
      <w:r w:rsidRPr="008E5DB2">
        <w:rPr>
          <w:rFonts w:ascii="Times New Roman" w:hAnsi="Times New Roman" w:cs="Times New Roman"/>
          <w:iCs/>
          <w:color w:val="000000" w:themeColor="text1"/>
          <w:sz w:val="24"/>
          <w:szCs w:val="24"/>
        </w:rPr>
        <w:t>from the selection equation.</w:t>
      </w:r>
    </w:p>
    <w:p w14:paraId="17A29875" w14:textId="77777777" w:rsidR="00572C04" w:rsidRPr="008E5DB2" w:rsidRDefault="00E12B29" w:rsidP="00572C04">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E5DB2">
        <w:rPr>
          <w:rFonts w:ascii="Times New Roman" w:hAnsi="Times New Roman" w:cs="Times New Roman"/>
          <w:color w:val="000000" w:themeColor="text1"/>
          <w:position w:val="-52"/>
          <w:sz w:val="24"/>
          <w:szCs w:val="24"/>
        </w:rPr>
        <w:object w:dxaOrig="7380" w:dyaOrig="1120" w14:anchorId="4CCA6993">
          <v:shape id="_x0000_i1042" type="#_x0000_t75" style="width:472.5pt;height:48pt" o:ole="">
            <v:imagedata r:id="rId45" o:title=""/>
          </v:shape>
          <o:OLEObject Type="Embed" ProgID="Equation.3" ShapeID="_x0000_i1042" DrawAspect="Content" ObjectID="_1786102151" r:id="rId46"/>
        </w:object>
      </w:r>
    </w:p>
    <w:p w14:paraId="53BF6C56" w14:textId="77777777" w:rsidR="00572C04" w:rsidRPr="008E5DB2" w:rsidRDefault="00572C04" w:rsidP="00572C04">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Where:</w:t>
      </w:r>
      <w:r w:rsidRPr="008E5DB2">
        <w:rPr>
          <w:rFonts w:ascii="Times New Roman" w:hAnsi="Times New Roman" w:cs="Times New Roman"/>
          <w:i/>
          <w:iCs/>
          <w:color w:val="000000" w:themeColor="text1"/>
          <w:position w:val="-12"/>
          <w:sz w:val="24"/>
          <w:szCs w:val="24"/>
        </w:rPr>
        <w:object w:dxaOrig="340" w:dyaOrig="360" w14:anchorId="0C4100B3">
          <v:shape id="_x0000_i1043" type="#_x0000_t75" style="width:24pt;height:24pt" o:ole="">
            <v:imagedata r:id="rId47" o:title=""/>
          </v:shape>
          <o:OLEObject Type="Embed" ProgID="Equation.3" ShapeID="_x0000_i1043" DrawAspect="Content" ObjectID="_1786102152" r:id="rId48"/>
        </w:object>
      </w:r>
      <w:r w:rsidRPr="008E5DB2">
        <w:rPr>
          <w:rFonts w:ascii="Times New Roman" w:hAnsi="Times New Roman" w:cs="Times New Roman"/>
          <w:color w:val="000000" w:themeColor="text1"/>
          <w:sz w:val="24"/>
          <w:szCs w:val="24"/>
        </w:rPr>
        <w:t xml:space="preserve"> is the outcome variableand </w:t>
      </w:r>
      <w:r w:rsidRPr="008E5DB2">
        <w:rPr>
          <w:rFonts w:ascii="Times New Roman" w:hAnsi="Times New Roman" w:cs="Times New Roman"/>
          <w:iCs/>
          <w:color w:val="000000" w:themeColor="text1"/>
          <w:sz w:val="24"/>
          <w:szCs w:val="24"/>
        </w:rPr>
        <w:t>observed if and only if SRMP=1</w:t>
      </w:r>
    </w:p>
    <w:p w14:paraId="71AC030B" w14:textId="77777777" w:rsidR="00572C04" w:rsidRPr="008E5DB2" w:rsidRDefault="00572C04" w:rsidP="00572C04">
      <w:pPr>
        <w:autoSpaceDE w:val="0"/>
        <w:autoSpaceDN w:val="0"/>
        <w:adjustRightInd w:val="0"/>
        <w:spacing w:after="0" w:line="360" w:lineRule="auto"/>
        <w:ind w:firstLine="810"/>
        <w:jc w:val="both"/>
        <w:rPr>
          <w:rFonts w:ascii="Times New Roman" w:hAnsi="Times New Roman" w:cs="Times New Roman"/>
          <w:color w:val="000000" w:themeColor="text1"/>
          <w:sz w:val="24"/>
          <w:szCs w:val="24"/>
        </w:rPr>
      </w:pPr>
      <w:r w:rsidRPr="008E5DB2">
        <w:rPr>
          <w:rFonts w:ascii="Times New Roman" w:hAnsi="Times New Roman" w:cs="Times New Roman"/>
          <w:i/>
          <w:iCs/>
          <w:color w:val="000000" w:themeColor="text1"/>
          <w:position w:val="-12"/>
          <w:sz w:val="24"/>
          <w:szCs w:val="24"/>
        </w:rPr>
        <w:object w:dxaOrig="320" w:dyaOrig="360" w14:anchorId="34C493C4">
          <v:shape id="_x0000_i1044" type="#_x0000_t75" style="width:20.25pt;height:27.75pt" o:ole="">
            <v:imagedata r:id="rId49" o:title=""/>
          </v:shape>
          <o:OLEObject Type="Embed" ProgID="Equation.3" ShapeID="_x0000_i1044" DrawAspect="Content" ObjectID="_1786102153" r:id="rId50"/>
        </w:object>
      </w:r>
      <w:r w:rsidRPr="008E5DB2">
        <w:rPr>
          <w:rFonts w:ascii="Times New Roman" w:hAnsi="Times New Roman" w:cs="Times New Roman"/>
          <w:color w:val="000000" w:themeColor="text1"/>
          <w:sz w:val="24"/>
          <w:szCs w:val="24"/>
        </w:rPr>
        <w:t xml:space="preserve">is factors assumed to affect the </w:t>
      </w:r>
      <w:r w:rsidRPr="008E5DB2">
        <w:rPr>
          <w:rFonts w:ascii="Times New Roman" w:eastAsia="TimesNewRomanPSMT" w:hAnsi="Times New Roman" w:cs="Times New Roman"/>
          <w:color w:val="000000" w:themeColor="text1"/>
          <w:sz w:val="24"/>
          <w:szCs w:val="24"/>
        </w:rPr>
        <w:t>quantity of small ruminant supplied</w:t>
      </w:r>
      <w:r w:rsidRPr="008E5DB2">
        <w:rPr>
          <w:rFonts w:ascii="Times New Roman" w:hAnsi="Times New Roman" w:cs="Times New Roman"/>
          <w:color w:val="000000" w:themeColor="text1"/>
          <w:sz w:val="24"/>
          <w:szCs w:val="24"/>
        </w:rPr>
        <w:t>.</w:t>
      </w:r>
    </w:p>
    <w:p w14:paraId="6EFDBB19" w14:textId="77777777" w:rsidR="00572C04" w:rsidRPr="008E5DB2" w:rsidRDefault="00572C04" w:rsidP="00572C04">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color w:val="000000" w:themeColor="text1"/>
          <w:position w:val="-10"/>
          <w:sz w:val="24"/>
          <w:szCs w:val="24"/>
        </w:rPr>
        <w:object w:dxaOrig="300" w:dyaOrig="340" w14:anchorId="74659DA4">
          <v:shape id="_x0000_i1045" type="#_x0000_t75" style="width:19.5pt;height:20.25pt" o:ole="">
            <v:imagedata r:id="rId51" o:title=""/>
          </v:shape>
          <o:OLEObject Type="Embed" ProgID="Equation.3" ShapeID="_x0000_i1045" DrawAspect="Content" ObjectID="_1786102154" r:id="rId52"/>
        </w:object>
      </w:r>
      <w:r w:rsidRPr="008E5DB2">
        <w:rPr>
          <w:rFonts w:ascii="Times New Roman" w:hAnsi="Times New Roman" w:cs="Times New Roman"/>
          <w:color w:val="000000" w:themeColor="text1"/>
          <w:sz w:val="24"/>
          <w:szCs w:val="24"/>
        </w:rPr>
        <w:t>is vector of unknown parameter in the quantity of small ruminant supply</w:t>
      </w:r>
      <w:r w:rsidRPr="008E5DB2">
        <w:rPr>
          <w:rFonts w:ascii="Times New Roman" w:eastAsia="TimesNewRomanPSMT" w:hAnsi="Times New Roman" w:cs="Times New Roman"/>
          <w:color w:val="000000" w:themeColor="text1"/>
          <w:sz w:val="24"/>
          <w:szCs w:val="24"/>
        </w:rPr>
        <w:t xml:space="preserve"> equation</w:t>
      </w:r>
    </w:p>
    <w:p w14:paraId="16FFA2E6" w14:textId="77777777" w:rsidR="00572C04" w:rsidRPr="008E5DB2" w:rsidRDefault="00572C04" w:rsidP="00572C04">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6"/>
          <w:sz w:val="24"/>
          <w:szCs w:val="24"/>
        </w:rPr>
        <w:object w:dxaOrig="220" w:dyaOrig="279" w14:anchorId="795D9BCE">
          <v:shape id="_x0000_i1046" type="#_x0000_t75" style="width:15pt;height:19.5pt" o:ole="">
            <v:imagedata r:id="rId53" o:title=""/>
          </v:shape>
          <o:OLEObject Type="Embed" ProgID="Equation.3" ShapeID="_x0000_i1046" DrawAspect="Content" ObjectID="_1786102155" r:id="rId54"/>
        </w:object>
      </w:r>
      <w:r w:rsidRPr="008E5DB2">
        <w:rPr>
          <w:rFonts w:ascii="Times New Roman" w:hAnsi="Times New Roman" w:cs="Times New Roman"/>
          <w:color w:val="000000" w:themeColor="text1"/>
          <w:sz w:val="24"/>
          <w:szCs w:val="24"/>
        </w:rPr>
        <w:t>is the coefficient on the Mills ratio</w:t>
      </w:r>
    </w:p>
    <w:p w14:paraId="68190BEC" w14:textId="77777777" w:rsidR="00572C04" w:rsidRPr="008E5DB2" w:rsidRDefault="00572C04" w:rsidP="00572C04">
      <w:pPr>
        <w:tabs>
          <w:tab w:val="left" w:pos="1230"/>
        </w:tabs>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0"/>
          <w:sz w:val="24"/>
          <w:szCs w:val="24"/>
        </w:rPr>
        <w:object w:dxaOrig="180" w:dyaOrig="340" w14:anchorId="172F1829">
          <v:shape id="_x0000_i1047" type="#_x0000_t75" style="width:9pt;height:15pt" o:ole="">
            <v:imagedata r:id="rId13" o:title=""/>
          </v:shape>
          <o:OLEObject Type="Embed" ProgID="Equation.3" ShapeID="_x0000_i1047" DrawAspect="Content" ObjectID="_1786102156" r:id="rId55"/>
        </w:object>
      </w:r>
      <w:r w:rsidRPr="008E5DB2">
        <w:rPr>
          <w:rFonts w:ascii="Times New Roman" w:hAnsi="Times New Roman" w:cs="Times New Roman"/>
          <w:color w:val="000000" w:themeColor="text1"/>
          <w:position w:val="-10"/>
          <w:sz w:val="24"/>
          <w:szCs w:val="24"/>
        </w:rPr>
        <w:object w:dxaOrig="200" w:dyaOrig="320" w14:anchorId="04BEAD26">
          <v:shape id="_x0000_i1048" type="#_x0000_t75" style="width:15pt;height:20.25pt" o:ole="">
            <v:imagedata r:id="rId56" o:title=""/>
          </v:shape>
          <o:OLEObject Type="Embed" ProgID="Equation.3" ShapeID="_x0000_i1048" DrawAspect="Content" ObjectID="_1786102157" r:id="rId57"/>
        </w:object>
      </w:r>
      <w:r w:rsidRPr="008E5DB2">
        <w:rPr>
          <w:rFonts w:ascii="Times New Roman" w:hAnsi="Times New Roman" w:cs="Times New Roman"/>
          <w:color w:val="000000" w:themeColor="text1"/>
          <w:sz w:val="24"/>
          <w:szCs w:val="24"/>
        </w:rPr>
        <w:t>denotes standard normal probability density function</w:t>
      </w:r>
    </w:p>
    <w:p w14:paraId="23EB49AF" w14:textId="77777777" w:rsidR="00572C04" w:rsidRPr="008E5DB2" w:rsidRDefault="00572C04" w:rsidP="00572C04">
      <w:pPr>
        <w:tabs>
          <w:tab w:val="left" w:pos="1230"/>
        </w:tabs>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4"/>
          <w:sz w:val="24"/>
          <w:szCs w:val="24"/>
        </w:rPr>
        <w:object w:dxaOrig="260" w:dyaOrig="240" w14:anchorId="22052C86">
          <v:shape id="_x0000_i1049" type="#_x0000_t75" style="width:20.25pt;height:15pt" o:ole="">
            <v:imagedata r:id="rId58" o:title=""/>
          </v:shape>
          <o:OLEObject Type="Embed" ProgID="Equation.3" ShapeID="_x0000_i1049" DrawAspect="Content" ObjectID="_1786102158" r:id="rId59"/>
        </w:object>
      </w:r>
      <w:r w:rsidRPr="008E5DB2">
        <w:rPr>
          <w:rFonts w:ascii="Times New Roman" w:hAnsi="Times New Roman" w:cs="Times New Roman"/>
          <w:color w:val="000000" w:themeColor="text1"/>
          <w:sz w:val="24"/>
          <w:szCs w:val="24"/>
        </w:rPr>
        <w:t>denotes the standard normal cumulative distribution function</w:t>
      </w:r>
    </w:p>
    <w:p w14:paraId="14767619" w14:textId="77777777" w:rsidR="00724106" w:rsidRPr="008E5DB2" w:rsidRDefault="00572C04" w:rsidP="00833910">
      <w:pPr>
        <w:autoSpaceDE w:val="0"/>
        <w:autoSpaceDN w:val="0"/>
        <w:adjustRightInd w:val="0"/>
        <w:spacing w:after="0" w:line="360" w:lineRule="auto"/>
        <w:ind w:left="810" w:hanging="36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2"/>
          <w:sz w:val="24"/>
          <w:szCs w:val="24"/>
        </w:rPr>
        <w:object w:dxaOrig="360" w:dyaOrig="360" w14:anchorId="3B89E07B">
          <v:shape id="_x0000_i1050" type="#_x0000_t75" style="width:19.5pt;height:24pt" o:ole="">
            <v:imagedata r:id="rId60" o:title=""/>
          </v:shape>
          <o:OLEObject Type="Embed" ProgID="Equation.3" ShapeID="_x0000_i1050" DrawAspect="Content" ObjectID="_1786102159" r:id="rId61"/>
        </w:object>
      </w:r>
      <w:r w:rsidRPr="008E5DB2">
        <w:rPr>
          <w:rFonts w:ascii="Times New Roman" w:hAnsi="Times New Roman" w:cs="Times New Roman"/>
          <w:color w:val="000000" w:themeColor="text1"/>
          <w:sz w:val="24"/>
          <w:szCs w:val="24"/>
        </w:rPr>
        <w:t xml:space="preserve">residuals in the observation equation </w:t>
      </w:r>
    </w:p>
    <w:p w14:paraId="1F9D676A" w14:textId="77777777" w:rsidR="00C8252B" w:rsidRPr="008E5DB2" w:rsidRDefault="00C8252B" w:rsidP="002E532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495082C" w14:textId="77777777" w:rsidR="00FA17EF" w:rsidRPr="008E5DB2" w:rsidRDefault="00FA17EF" w:rsidP="00FA17EF">
      <w:pPr>
        <w:pStyle w:val="Caption"/>
        <w:spacing w:after="0" w:line="360" w:lineRule="auto"/>
        <w:rPr>
          <w:rFonts w:ascii="Times New Roman" w:hAnsi="Times New Roman"/>
          <w:b w:val="0"/>
          <w:color w:val="000000" w:themeColor="text1"/>
          <w:sz w:val="24"/>
          <w:szCs w:val="24"/>
        </w:rPr>
      </w:pPr>
      <w:bookmarkStart w:id="25" w:name="_Toc453401206"/>
      <w:r w:rsidRPr="008E5DB2">
        <w:rPr>
          <w:rFonts w:ascii="Times New Roman" w:hAnsi="Times New Roman"/>
          <w:b w:val="0"/>
          <w:color w:val="000000" w:themeColor="text1"/>
          <w:sz w:val="24"/>
          <w:szCs w:val="24"/>
        </w:rPr>
        <w:t xml:space="preserve">Table </w:t>
      </w:r>
      <w:r w:rsidR="00644F72" w:rsidRPr="008E5DB2">
        <w:rPr>
          <w:rFonts w:ascii="Times New Roman" w:hAnsi="Times New Roman"/>
          <w:b w:val="0"/>
          <w:color w:val="000000" w:themeColor="text1"/>
          <w:sz w:val="24"/>
          <w:szCs w:val="24"/>
        </w:rPr>
        <w:t>1</w:t>
      </w:r>
      <w:r w:rsidRPr="008E5DB2">
        <w:rPr>
          <w:rFonts w:ascii="Times New Roman" w:hAnsi="Times New Roman"/>
          <w:b w:val="0"/>
          <w:color w:val="000000" w:themeColor="text1"/>
          <w:sz w:val="24"/>
          <w:szCs w:val="24"/>
        </w:rPr>
        <w:t>: Summary of variable definitions, measurements and expected signs</w:t>
      </w:r>
      <w:bookmarkEnd w:id="25"/>
    </w:p>
    <w:tbl>
      <w:tblPr>
        <w:tblStyle w:val="TableGrid"/>
        <w:tblW w:w="828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260"/>
        <w:gridCol w:w="3240"/>
        <w:gridCol w:w="1350"/>
        <w:gridCol w:w="1800"/>
      </w:tblGrid>
      <w:tr w:rsidR="006726B8" w:rsidRPr="008E5DB2" w14:paraId="27229E6C" w14:textId="77777777" w:rsidTr="006726B8">
        <w:trPr>
          <w:trHeight w:val="649"/>
        </w:trPr>
        <w:tc>
          <w:tcPr>
            <w:tcW w:w="630" w:type="dxa"/>
            <w:tcBorders>
              <w:top w:val="single" w:sz="4" w:space="0" w:color="auto"/>
              <w:bottom w:val="single" w:sz="4" w:space="0" w:color="auto"/>
            </w:tcBorders>
          </w:tcPr>
          <w:p w14:paraId="146788CE"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 No.</w:t>
            </w:r>
          </w:p>
        </w:tc>
        <w:tc>
          <w:tcPr>
            <w:tcW w:w="1260" w:type="dxa"/>
            <w:tcBorders>
              <w:top w:val="single" w:sz="4" w:space="0" w:color="auto"/>
              <w:bottom w:val="single" w:sz="4" w:space="0" w:color="auto"/>
            </w:tcBorders>
          </w:tcPr>
          <w:p w14:paraId="62F81463"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Variable notation</w:t>
            </w:r>
          </w:p>
        </w:tc>
        <w:tc>
          <w:tcPr>
            <w:tcW w:w="3240" w:type="dxa"/>
            <w:tcBorders>
              <w:top w:val="single" w:sz="4" w:space="0" w:color="auto"/>
              <w:bottom w:val="single" w:sz="4" w:space="0" w:color="auto"/>
            </w:tcBorders>
          </w:tcPr>
          <w:p w14:paraId="6232F3B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Variable label</w:t>
            </w:r>
          </w:p>
        </w:tc>
        <w:tc>
          <w:tcPr>
            <w:tcW w:w="1350" w:type="dxa"/>
            <w:tcBorders>
              <w:top w:val="single" w:sz="4" w:space="0" w:color="auto"/>
              <w:bottom w:val="single" w:sz="4" w:space="0" w:color="auto"/>
            </w:tcBorders>
          </w:tcPr>
          <w:p w14:paraId="57BD17A3"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Type</w:t>
            </w:r>
          </w:p>
        </w:tc>
        <w:tc>
          <w:tcPr>
            <w:tcW w:w="1800" w:type="dxa"/>
            <w:tcBorders>
              <w:top w:val="single" w:sz="4" w:space="0" w:color="auto"/>
              <w:bottom w:val="single" w:sz="4" w:space="0" w:color="auto"/>
            </w:tcBorders>
          </w:tcPr>
          <w:p w14:paraId="0C40A5BB"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Variable measurements</w:t>
            </w:r>
          </w:p>
        </w:tc>
      </w:tr>
      <w:tr w:rsidR="006726B8" w:rsidRPr="008E5DB2" w14:paraId="61D57DC0" w14:textId="77777777" w:rsidTr="006726B8">
        <w:trPr>
          <w:trHeight w:val="622"/>
        </w:trPr>
        <w:tc>
          <w:tcPr>
            <w:tcW w:w="630" w:type="dxa"/>
            <w:tcBorders>
              <w:top w:val="single" w:sz="4" w:space="0" w:color="auto"/>
            </w:tcBorders>
          </w:tcPr>
          <w:p w14:paraId="7624648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w:t>
            </w:r>
          </w:p>
        </w:tc>
        <w:tc>
          <w:tcPr>
            <w:tcW w:w="1260" w:type="dxa"/>
            <w:tcBorders>
              <w:top w:val="single" w:sz="4" w:space="0" w:color="auto"/>
            </w:tcBorders>
          </w:tcPr>
          <w:p w14:paraId="6D30AFCF"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SEXHH</w:t>
            </w:r>
          </w:p>
        </w:tc>
        <w:tc>
          <w:tcPr>
            <w:tcW w:w="3240" w:type="dxa"/>
            <w:tcBorders>
              <w:top w:val="single" w:sz="4" w:space="0" w:color="auto"/>
            </w:tcBorders>
          </w:tcPr>
          <w:p w14:paraId="7FD5774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Sex of household head</w:t>
            </w:r>
          </w:p>
        </w:tc>
        <w:tc>
          <w:tcPr>
            <w:tcW w:w="1350" w:type="dxa"/>
            <w:tcBorders>
              <w:top w:val="single" w:sz="4" w:space="0" w:color="auto"/>
            </w:tcBorders>
          </w:tcPr>
          <w:p w14:paraId="3B4DF25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Borders>
              <w:top w:val="single" w:sz="4" w:space="0" w:color="auto"/>
            </w:tcBorders>
          </w:tcPr>
          <w:p w14:paraId="38564D05"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Male=1, female=0</w:t>
            </w:r>
          </w:p>
        </w:tc>
      </w:tr>
      <w:tr w:rsidR="006726B8" w:rsidRPr="008E5DB2" w14:paraId="2E816F8F" w14:textId="77777777" w:rsidTr="006726B8">
        <w:trPr>
          <w:trHeight w:val="622"/>
        </w:trPr>
        <w:tc>
          <w:tcPr>
            <w:tcW w:w="630" w:type="dxa"/>
          </w:tcPr>
          <w:p w14:paraId="56460CC9"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w:t>
            </w:r>
          </w:p>
        </w:tc>
        <w:tc>
          <w:tcPr>
            <w:tcW w:w="1260" w:type="dxa"/>
          </w:tcPr>
          <w:p w14:paraId="58655349"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MKTINF</w:t>
            </w:r>
          </w:p>
        </w:tc>
        <w:tc>
          <w:tcPr>
            <w:tcW w:w="3240" w:type="dxa"/>
          </w:tcPr>
          <w:p w14:paraId="4238F04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Access to market information</w:t>
            </w:r>
          </w:p>
        </w:tc>
        <w:tc>
          <w:tcPr>
            <w:tcW w:w="1350" w:type="dxa"/>
          </w:tcPr>
          <w:p w14:paraId="1D67E9E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36852FA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Have access=1, otherwise=0</w:t>
            </w:r>
          </w:p>
        </w:tc>
      </w:tr>
      <w:tr w:rsidR="006726B8" w:rsidRPr="008E5DB2" w14:paraId="2B7009D6" w14:textId="77777777" w:rsidTr="006726B8">
        <w:trPr>
          <w:trHeight w:val="622"/>
        </w:trPr>
        <w:tc>
          <w:tcPr>
            <w:tcW w:w="630" w:type="dxa"/>
          </w:tcPr>
          <w:p w14:paraId="36A197A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w:t>
            </w:r>
          </w:p>
        </w:tc>
        <w:tc>
          <w:tcPr>
            <w:tcW w:w="1260" w:type="dxa"/>
          </w:tcPr>
          <w:p w14:paraId="70434E7C"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DISMKT</w:t>
            </w:r>
          </w:p>
        </w:tc>
        <w:tc>
          <w:tcPr>
            <w:tcW w:w="3240" w:type="dxa"/>
          </w:tcPr>
          <w:p w14:paraId="6126D81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Distance to nearest livestock market</w:t>
            </w:r>
          </w:p>
        </w:tc>
        <w:tc>
          <w:tcPr>
            <w:tcW w:w="1350" w:type="dxa"/>
          </w:tcPr>
          <w:p w14:paraId="2A3BE91B"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576A7DFC"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Hour</w:t>
            </w:r>
          </w:p>
        </w:tc>
      </w:tr>
      <w:tr w:rsidR="006726B8" w:rsidRPr="008E5DB2" w14:paraId="421D9F05" w14:textId="77777777" w:rsidTr="006726B8">
        <w:trPr>
          <w:trHeight w:val="622"/>
        </w:trPr>
        <w:tc>
          <w:tcPr>
            <w:tcW w:w="630" w:type="dxa"/>
          </w:tcPr>
          <w:p w14:paraId="04360FB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w:t>
            </w:r>
          </w:p>
        </w:tc>
        <w:tc>
          <w:tcPr>
            <w:tcW w:w="1260" w:type="dxa"/>
          </w:tcPr>
          <w:p w14:paraId="2904AE94"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EDUC</w:t>
            </w:r>
          </w:p>
        </w:tc>
        <w:tc>
          <w:tcPr>
            <w:tcW w:w="3240" w:type="dxa"/>
          </w:tcPr>
          <w:p w14:paraId="33AA1CDD"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Education level of  household head</w:t>
            </w:r>
          </w:p>
        </w:tc>
        <w:tc>
          <w:tcPr>
            <w:tcW w:w="1350" w:type="dxa"/>
          </w:tcPr>
          <w:p w14:paraId="20220D80"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556C985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Literate=1, illiterate=0</w:t>
            </w:r>
          </w:p>
        </w:tc>
      </w:tr>
      <w:tr w:rsidR="006726B8" w:rsidRPr="008E5DB2" w14:paraId="238A457A" w14:textId="77777777" w:rsidTr="006726B8">
        <w:trPr>
          <w:trHeight w:val="622"/>
        </w:trPr>
        <w:tc>
          <w:tcPr>
            <w:tcW w:w="630" w:type="dxa"/>
          </w:tcPr>
          <w:p w14:paraId="056A52FE"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5</w:t>
            </w:r>
          </w:p>
        </w:tc>
        <w:tc>
          <w:tcPr>
            <w:tcW w:w="1260" w:type="dxa"/>
          </w:tcPr>
          <w:p w14:paraId="5AFE9B63"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CREDIT</w:t>
            </w:r>
          </w:p>
        </w:tc>
        <w:tc>
          <w:tcPr>
            <w:tcW w:w="3240" w:type="dxa"/>
          </w:tcPr>
          <w:p w14:paraId="749BF8E2"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Access to credit</w:t>
            </w:r>
          </w:p>
        </w:tc>
        <w:tc>
          <w:tcPr>
            <w:tcW w:w="1350" w:type="dxa"/>
          </w:tcPr>
          <w:p w14:paraId="1EA7E0B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29650555"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Have access=1, otherwise=0</w:t>
            </w:r>
          </w:p>
        </w:tc>
      </w:tr>
      <w:tr w:rsidR="006726B8" w:rsidRPr="008E5DB2" w14:paraId="6329A2A0" w14:textId="77777777" w:rsidTr="006726B8">
        <w:trPr>
          <w:trHeight w:val="704"/>
        </w:trPr>
        <w:tc>
          <w:tcPr>
            <w:tcW w:w="630" w:type="dxa"/>
          </w:tcPr>
          <w:p w14:paraId="0A982A9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6</w:t>
            </w:r>
          </w:p>
        </w:tc>
        <w:tc>
          <w:tcPr>
            <w:tcW w:w="1260" w:type="dxa"/>
          </w:tcPr>
          <w:p w14:paraId="0AA7CC50"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EXPR</w:t>
            </w:r>
          </w:p>
        </w:tc>
        <w:tc>
          <w:tcPr>
            <w:tcW w:w="3240" w:type="dxa"/>
          </w:tcPr>
          <w:p w14:paraId="6255D587"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Experience of household head in  small ruminant production</w:t>
            </w:r>
          </w:p>
        </w:tc>
        <w:tc>
          <w:tcPr>
            <w:tcW w:w="1350" w:type="dxa"/>
          </w:tcPr>
          <w:p w14:paraId="11ED8C4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612BAA1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Number of years</w:t>
            </w:r>
          </w:p>
        </w:tc>
      </w:tr>
      <w:tr w:rsidR="006726B8" w:rsidRPr="008E5DB2" w14:paraId="5DEAFD2E" w14:textId="77777777" w:rsidTr="006726B8">
        <w:trPr>
          <w:trHeight w:val="622"/>
        </w:trPr>
        <w:tc>
          <w:tcPr>
            <w:tcW w:w="630" w:type="dxa"/>
          </w:tcPr>
          <w:p w14:paraId="4F50C5A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7</w:t>
            </w:r>
          </w:p>
        </w:tc>
        <w:tc>
          <w:tcPr>
            <w:tcW w:w="1260" w:type="dxa"/>
          </w:tcPr>
          <w:p w14:paraId="68BB0588"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OFFINC</w:t>
            </w:r>
          </w:p>
        </w:tc>
        <w:tc>
          <w:tcPr>
            <w:tcW w:w="3240" w:type="dxa"/>
          </w:tcPr>
          <w:p w14:paraId="69D0344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bCs/>
                <w:color w:val="000000" w:themeColor="text1"/>
                <w:sz w:val="24"/>
                <w:szCs w:val="24"/>
              </w:rPr>
              <w:t xml:space="preserve">Non/off farm  income </w:t>
            </w:r>
          </w:p>
        </w:tc>
        <w:tc>
          <w:tcPr>
            <w:tcW w:w="1350" w:type="dxa"/>
          </w:tcPr>
          <w:p w14:paraId="7371997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681A8EF3"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Involved=1, otherwise=0</w:t>
            </w:r>
          </w:p>
        </w:tc>
      </w:tr>
      <w:tr w:rsidR="006726B8" w:rsidRPr="008E5DB2" w14:paraId="647FFD76" w14:textId="77777777" w:rsidTr="006726B8">
        <w:trPr>
          <w:trHeight w:val="452"/>
        </w:trPr>
        <w:tc>
          <w:tcPr>
            <w:tcW w:w="630" w:type="dxa"/>
          </w:tcPr>
          <w:p w14:paraId="1AFFC60C"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8</w:t>
            </w:r>
          </w:p>
        </w:tc>
        <w:tc>
          <w:tcPr>
            <w:tcW w:w="1260" w:type="dxa"/>
          </w:tcPr>
          <w:p w14:paraId="615D8942"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FAMSZ</w:t>
            </w:r>
          </w:p>
        </w:tc>
        <w:tc>
          <w:tcPr>
            <w:tcW w:w="3240" w:type="dxa"/>
          </w:tcPr>
          <w:p w14:paraId="5C678D1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Family size</w:t>
            </w:r>
          </w:p>
        </w:tc>
        <w:tc>
          <w:tcPr>
            <w:tcW w:w="1350" w:type="dxa"/>
          </w:tcPr>
          <w:p w14:paraId="0B9C2BE2"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Discrete</w:t>
            </w:r>
          </w:p>
        </w:tc>
        <w:tc>
          <w:tcPr>
            <w:tcW w:w="1800" w:type="dxa"/>
          </w:tcPr>
          <w:p w14:paraId="014C3AF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Number</w:t>
            </w:r>
          </w:p>
        </w:tc>
      </w:tr>
      <w:tr w:rsidR="006726B8" w:rsidRPr="008E5DB2" w14:paraId="2DD17151" w14:textId="77777777" w:rsidTr="006726B8">
        <w:trPr>
          <w:trHeight w:val="640"/>
        </w:trPr>
        <w:tc>
          <w:tcPr>
            <w:tcW w:w="630" w:type="dxa"/>
          </w:tcPr>
          <w:p w14:paraId="1D2B73E2"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9</w:t>
            </w:r>
          </w:p>
        </w:tc>
        <w:tc>
          <w:tcPr>
            <w:tcW w:w="1260" w:type="dxa"/>
          </w:tcPr>
          <w:p w14:paraId="27096624"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VETER</w:t>
            </w:r>
          </w:p>
        </w:tc>
        <w:tc>
          <w:tcPr>
            <w:tcW w:w="3240" w:type="dxa"/>
          </w:tcPr>
          <w:p w14:paraId="2EA0400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Access to veterinary services</w:t>
            </w:r>
          </w:p>
        </w:tc>
        <w:tc>
          <w:tcPr>
            <w:tcW w:w="1350" w:type="dxa"/>
          </w:tcPr>
          <w:p w14:paraId="54C53B49"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2D804B3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Have access=1, otherwise=0</w:t>
            </w:r>
          </w:p>
        </w:tc>
      </w:tr>
      <w:tr w:rsidR="006726B8" w:rsidRPr="008E5DB2" w14:paraId="59BB1809" w14:textId="77777777" w:rsidTr="006726B8">
        <w:trPr>
          <w:trHeight w:val="632"/>
        </w:trPr>
        <w:tc>
          <w:tcPr>
            <w:tcW w:w="630" w:type="dxa"/>
          </w:tcPr>
          <w:p w14:paraId="56F4F416"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10</w:t>
            </w:r>
          </w:p>
        </w:tc>
        <w:tc>
          <w:tcPr>
            <w:tcW w:w="1260" w:type="dxa"/>
          </w:tcPr>
          <w:p w14:paraId="0E44CAA9"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PRICE</w:t>
            </w:r>
          </w:p>
        </w:tc>
        <w:tc>
          <w:tcPr>
            <w:tcW w:w="3240" w:type="dxa"/>
          </w:tcPr>
          <w:p w14:paraId="001F60A2"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Lagged price of small ruminant</w:t>
            </w:r>
          </w:p>
        </w:tc>
        <w:tc>
          <w:tcPr>
            <w:tcW w:w="1350" w:type="dxa"/>
          </w:tcPr>
          <w:p w14:paraId="4ECAD2E9"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560A06FE"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Birr</w:t>
            </w:r>
          </w:p>
        </w:tc>
      </w:tr>
      <w:tr w:rsidR="006726B8" w:rsidRPr="008E5DB2" w14:paraId="1AB1F2BE" w14:textId="77777777" w:rsidTr="006726B8">
        <w:trPr>
          <w:trHeight w:val="622"/>
        </w:trPr>
        <w:tc>
          <w:tcPr>
            <w:tcW w:w="630" w:type="dxa"/>
          </w:tcPr>
          <w:p w14:paraId="79960255"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11</w:t>
            </w:r>
          </w:p>
        </w:tc>
        <w:tc>
          <w:tcPr>
            <w:tcW w:w="1260" w:type="dxa"/>
          </w:tcPr>
          <w:p w14:paraId="0AE47AC2"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OTHTLU</w:t>
            </w:r>
          </w:p>
        </w:tc>
        <w:tc>
          <w:tcPr>
            <w:tcW w:w="3240" w:type="dxa"/>
          </w:tcPr>
          <w:p w14:paraId="7A460BF6"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Other livestock owned</w:t>
            </w:r>
          </w:p>
        </w:tc>
        <w:tc>
          <w:tcPr>
            <w:tcW w:w="1350" w:type="dxa"/>
          </w:tcPr>
          <w:p w14:paraId="6C45D20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4D96511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Tropical Livestock Unit</w:t>
            </w:r>
            <w:r w:rsidR="00490F26">
              <w:rPr>
                <w:rFonts w:ascii="Times New Roman" w:hAnsi="Times New Roman" w:cs="Times New Roman"/>
                <w:color w:val="000000" w:themeColor="text1"/>
                <w:sz w:val="24"/>
                <w:szCs w:val="24"/>
              </w:rPr>
              <w:t>(TLU)</w:t>
            </w:r>
          </w:p>
        </w:tc>
      </w:tr>
      <w:tr w:rsidR="006726B8" w:rsidRPr="008E5DB2" w14:paraId="7AE134C0" w14:textId="77777777" w:rsidTr="006726B8">
        <w:trPr>
          <w:trHeight w:val="452"/>
        </w:trPr>
        <w:tc>
          <w:tcPr>
            <w:tcW w:w="630" w:type="dxa"/>
          </w:tcPr>
          <w:p w14:paraId="37BA218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12</w:t>
            </w:r>
          </w:p>
        </w:tc>
        <w:tc>
          <w:tcPr>
            <w:tcW w:w="1260" w:type="dxa"/>
          </w:tcPr>
          <w:p w14:paraId="7AA48B28"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EXTEN</w:t>
            </w:r>
          </w:p>
        </w:tc>
        <w:tc>
          <w:tcPr>
            <w:tcW w:w="3240" w:type="dxa"/>
          </w:tcPr>
          <w:p w14:paraId="157B854E"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bCs/>
                <w:color w:val="000000" w:themeColor="text1"/>
                <w:sz w:val="24"/>
                <w:szCs w:val="24"/>
              </w:rPr>
              <w:t>Number of extension visit</w:t>
            </w:r>
          </w:p>
        </w:tc>
        <w:tc>
          <w:tcPr>
            <w:tcW w:w="1350" w:type="dxa"/>
          </w:tcPr>
          <w:p w14:paraId="3EB5B9E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5CA9D870"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Number</w:t>
            </w:r>
          </w:p>
        </w:tc>
      </w:tr>
      <w:tr w:rsidR="006726B8" w:rsidRPr="008E5DB2" w14:paraId="33DE057D" w14:textId="77777777" w:rsidTr="006726B8">
        <w:trPr>
          <w:trHeight w:val="442"/>
        </w:trPr>
        <w:tc>
          <w:tcPr>
            <w:tcW w:w="630" w:type="dxa"/>
          </w:tcPr>
          <w:p w14:paraId="2CB1917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13</w:t>
            </w:r>
          </w:p>
        </w:tc>
        <w:tc>
          <w:tcPr>
            <w:tcW w:w="1260" w:type="dxa"/>
          </w:tcPr>
          <w:p w14:paraId="3325D19A"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DISROD</w:t>
            </w:r>
          </w:p>
        </w:tc>
        <w:tc>
          <w:tcPr>
            <w:tcW w:w="3240" w:type="dxa"/>
          </w:tcPr>
          <w:p w14:paraId="4CE6DF3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Distance to all weather roads</w:t>
            </w:r>
          </w:p>
        </w:tc>
        <w:tc>
          <w:tcPr>
            <w:tcW w:w="1350" w:type="dxa"/>
          </w:tcPr>
          <w:p w14:paraId="500DBB0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39CE213D"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Hour</w:t>
            </w:r>
          </w:p>
        </w:tc>
      </w:tr>
    </w:tbl>
    <w:p w14:paraId="67856E90" w14:textId="77777777" w:rsidR="00D804C2" w:rsidRPr="00E53939" w:rsidRDefault="00D804C2" w:rsidP="000C2211">
      <w:pPr>
        <w:rPr>
          <w:rFonts w:ascii="Times New Roman" w:hAnsi="Times New Roman" w:cs="Times New Roman"/>
          <w:color w:val="FF0000"/>
          <w:sz w:val="24"/>
          <w:szCs w:val="24"/>
        </w:rPr>
      </w:pPr>
    </w:p>
    <w:p w14:paraId="04EF8892" w14:textId="5BC85CC3" w:rsidR="00402185" w:rsidRPr="008E5DB2" w:rsidRDefault="00D804C2" w:rsidP="0034015C">
      <w:pPr>
        <w:pStyle w:val="Heading3"/>
        <w:numPr>
          <w:ilvl w:val="0"/>
          <w:numId w:val="0"/>
        </w:numPr>
        <w:spacing w:before="0" w:after="0" w:line="360" w:lineRule="auto"/>
        <w:jc w:val="left"/>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RESULTS AND</w:t>
      </w:r>
      <w:r w:rsidR="004D0D5F">
        <w:rPr>
          <w:rFonts w:ascii="Times New Roman" w:hAnsi="Times New Roman" w:cs="Times New Roman"/>
          <w:color w:val="000000" w:themeColor="text1"/>
          <w:sz w:val="24"/>
          <w:szCs w:val="24"/>
        </w:rPr>
        <w:t xml:space="preserve"> </w:t>
      </w:r>
      <w:r w:rsidR="003F0022" w:rsidRPr="008E5DB2">
        <w:rPr>
          <w:rFonts w:ascii="Times New Roman" w:hAnsi="Times New Roman" w:cs="Times New Roman"/>
          <w:color w:val="000000" w:themeColor="text1"/>
          <w:sz w:val="24"/>
          <w:szCs w:val="24"/>
        </w:rPr>
        <w:t>D</w:t>
      </w:r>
      <w:bookmarkStart w:id="26" w:name="_Toc320257801"/>
      <w:r w:rsidRPr="008E5DB2">
        <w:rPr>
          <w:rFonts w:ascii="Times New Roman" w:hAnsi="Times New Roman" w:cs="Times New Roman"/>
          <w:color w:val="000000" w:themeColor="text1"/>
          <w:sz w:val="24"/>
          <w:szCs w:val="24"/>
        </w:rPr>
        <w:t xml:space="preserve">ISCUSSIONS </w:t>
      </w:r>
    </w:p>
    <w:p w14:paraId="7456FEFC" w14:textId="77777777" w:rsidR="007940DD" w:rsidRPr="008E5DB2" w:rsidRDefault="007940DD" w:rsidP="007940DD">
      <w:pPr>
        <w:spacing w:after="0" w:line="240" w:lineRule="auto"/>
        <w:jc w:val="both"/>
        <w:rPr>
          <w:rFonts w:ascii="Times New Roman" w:hAnsi="Times New Roman" w:cs="Times New Roman"/>
          <w:color w:val="000000" w:themeColor="text1"/>
          <w:sz w:val="24"/>
          <w:szCs w:val="24"/>
        </w:rPr>
      </w:pPr>
    </w:p>
    <w:p w14:paraId="4881015B" w14:textId="77777777" w:rsidR="007940DD" w:rsidRPr="008E5DB2" w:rsidRDefault="00D804C2" w:rsidP="007940DD">
      <w:pPr>
        <w:pStyle w:val="Heading3"/>
        <w:numPr>
          <w:ilvl w:val="0"/>
          <w:numId w:val="0"/>
        </w:numPr>
        <w:spacing w:before="0" w:after="0"/>
        <w:jc w:val="left"/>
        <w:rPr>
          <w:rFonts w:ascii="Times New Roman" w:hAnsi="Times New Roman" w:cs="Times New Roman"/>
          <w:color w:val="000000" w:themeColor="text1"/>
          <w:sz w:val="24"/>
          <w:szCs w:val="24"/>
        </w:rPr>
      </w:pPr>
      <w:bookmarkStart w:id="27" w:name="_Toc446123542"/>
      <w:bookmarkStart w:id="28" w:name="_Toc446125125"/>
      <w:bookmarkStart w:id="29" w:name="_Toc453394205"/>
      <w:r w:rsidRPr="008E5DB2">
        <w:rPr>
          <w:rFonts w:ascii="Times New Roman" w:hAnsi="Times New Roman" w:cs="Times New Roman"/>
          <w:color w:val="000000" w:themeColor="text1"/>
          <w:sz w:val="24"/>
          <w:szCs w:val="24"/>
        </w:rPr>
        <w:t>Results of d</w:t>
      </w:r>
      <w:r w:rsidR="007940DD" w:rsidRPr="008E5DB2">
        <w:rPr>
          <w:rFonts w:ascii="Times New Roman" w:hAnsi="Times New Roman" w:cs="Times New Roman"/>
          <w:color w:val="000000" w:themeColor="text1"/>
          <w:sz w:val="24"/>
          <w:szCs w:val="24"/>
        </w:rPr>
        <w:t>emographic and socio-economic characteristics of sample households</w:t>
      </w:r>
      <w:bookmarkEnd w:id="27"/>
      <w:bookmarkEnd w:id="28"/>
      <w:bookmarkEnd w:id="29"/>
    </w:p>
    <w:p w14:paraId="181DEAFC" w14:textId="77777777" w:rsidR="00D804C2" w:rsidRPr="008E5DB2" w:rsidRDefault="00D804C2" w:rsidP="00D804C2">
      <w:pPr>
        <w:rPr>
          <w:color w:val="000000" w:themeColor="text1"/>
        </w:rPr>
      </w:pPr>
    </w:p>
    <w:p w14:paraId="4ECC80BD" w14:textId="77777777" w:rsidR="00D804C2" w:rsidRPr="008E5DB2" w:rsidRDefault="008E5DB2" w:rsidP="00D804C2">
      <w:pPr>
        <w:pStyle w:val="Caption"/>
        <w:keepNext/>
        <w:spacing w:after="0" w:line="360" w:lineRule="auto"/>
        <w:rPr>
          <w:rFonts w:ascii="Times New Roman" w:hAnsi="Times New Roman"/>
          <w:b w:val="0"/>
          <w:color w:val="000000" w:themeColor="text1"/>
          <w:sz w:val="24"/>
          <w:szCs w:val="24"/>
        </w:rPr>
      </w:pPr>
      <w:bookmarkStart w:id="30" w:name="_Toc453401207"/>
      <w:r>
        <w:rPr>
          <w:rFonts w:ascii="Times New Roman" w:hAnsi="Times New Roman"/>
          <w:b w:val="0"/>
          <w:color w:val="000000" w:themeColor="text1"/>
          <w:sz w:val="24"/>
          <w:szCs w:val="24"/>
        </w:rPr>
        <w:t>Table 2</w:t>
      </w:r>
      <w:r w:rsidR="00D804C2" w:rsidRPr="008E5DB2">
        <w:rPr>
          <w:rFonts w:ascii="Times New Roman" w:hAnsi="Times New Roman"/>
          <w:b w:val="0"/>
          <w:color w:val="000000" w:themeColor="text1"/>
          <w:sz w:val="24"/>
          <w:szCs w:val="24"/>
        </w:rPr>
        <w:t>: Demographic and socioeconomic characteristics of samples (categorical variables)</w:t>
      </w:r>
      <w:bookmarkEnd w:id="30"/>
    </w:p>
    <w:tbl>
      <w:tblPr>
        <w:tblStyle w:val="MediumGrid31"/>
        <w:tblW w:w="9360" w:type="dxa"/>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260"/>
        <w:gridCol w:w="1530"/>
        <w:gridCol w:w="810"/>
        <w:gridCol w:w="810"/>
        <w:gridCol w:w="900"/>
        <w:gridCol w:w="1080"/>
        <w:gridCol w:w="720"/>
        <w:gridCol w:w="810"/>
        <w:gridCol w:w="1440"/>
      </w:tblGrid>
      <w:tr w:rsidR="00D804C2" w:rsidRPr="008E5DB2" w14:paraId="117B033C" w14:textId="77777777" w:rsidTr="006C2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val="restart"/>
            <w:tcBorders>
              <w:top w:val="single" w:sz="4" w:space="0" w:color="auto"/>
              <w:left w:val="none" w:sz="0" w:space="0" w:color="auto"/>
              <w:bottom w:val="nil"/>
              <w:right w:val="none" w:sz="0" w:space="0" w:color="auto"/>
            </w:tcBorders>
            <w:shd w:val="clear" w:color="auto" w:fill="FFFFFF" w:themeFill="background1"/>
          </w:tcPr>
          <w:p w14:paraId="1673BF89" w14:textId="77777777" w:rsidR="00D804C2" w:rsidRPr="008E5DB2" w:rsidRDefault="00D804C2" w:rsidP="006C284D">
            <w:pPr>
              <w:rPr>
                <w:rFonts w:ascii="Times New Roman" w:eastAsia="Times New Roman" w:hAnsi="Times New Roman" w:cs="Times New Roman"/>
                <w:b w:val="0"/>
                <w:color w:val="000000" w:themeColor="text1"/>
                <w:sz w:val="24"/>
                <w:szCs w:val="24"/>
              </w:rPr>
            </w:pPr>
          </w:p>
          <w:p w14:paraId="71879B52"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Variables</w:t>
            </w:r>
          </w:p>
        </w:tc>
        <w:tc>
          <w:tcPr>
            <w:tcW w:w="1530" w:type="dxa"/>
            <w:vMerge w:val="restart"/>
            <w:tcBorders>
              <w:top w:val="single" w:sz="4" w:space="0" w:color="auto"/>
              <w:left w:val="none" w:sz="0" w:space="0" w:color="auto"/>
              <w:bottom w:val="nil"/>
              <w:right w:val="none" w:sz="0" w:space="0" w:color="auto"/>
            </w:tcBorders>
            <w:shd w:val="clear" w:color="auto" w:fill="FFFFFF" w:themeFill="background1"/>
          </w:tcPr>
          <w:p w14:paraId="7A5E8D99"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p>
          <w:p w14:paraId="186B2DAE"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Items</w:t>
            </w:r>
          </w:p>
        </w:tc>
        <w:tc>
          <w:tcPr>
            <w:tcW w:w="1620" w:type="dxa"/>
            <w:gridSpan w:val="2"/>
            <w:tcBorders>
              <w:top w:val="single" w:sz="4" w:space="0" w:color="auto"/>
              <w:left w:val="none" w:sz="0" w:space="0" w:color="auto"/>
              <w:bottom w:val="single" w:sz="4" w:space="0" w:color="auto"/>
              <w:right w:val="none" w:sz="0" w:space="0" w:color="auto"/>
            </w:tcBorders>
            <w:shd w:val="clear" w:color="auto" w:fill="FFFFFF" w:themeFill="background1"/>
          </w:tcPr>
          <w:p w14:paraId="62C432DE"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Participants (N =106)</w:t>
            </w:r>
          </w:p>
        </w:tc>
        <w:tc>
          <w:tcPr>
            <w:tcW w:w="1980" w:type="dxa"/>
            <w:gridSpan w:val="2"/>
            <w:tcBorders>
              <w:top w:val="single" w:sz="4" w:space="0" w:color="auto"/>
              <w:left w:val="none" w:sz="0" w:space="0" w:color="auto"/>
              <w:bottom w:val="single" w:sz="4" w:space="0" w:color="auto"/>
              <w:right w:val="none" w:sz="0" w:space="0" w:color="auto"/>
            </w:tcBorders>
            <w:shd w:val="clear" w:color="auto" w:fill="FFFFFF" w:themeFill="background1"/>
          </w:tcPr>
          <w:p w14:paraId="1BE05381"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Non- Participants</w:t>
            </w:r>
          </w:p>
          <w:p w14:paraId="07F04213"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(N =32)</w:t>
            </w:r>
          </w:p>
        </w:tc>
        <w:tc>
          <w:tcPr>
            <w:tcW w:w="1530" w:type="dxa"/>
            <w:gridSpan w:val="2"/>
            <w:tcBorders>
              <w:top w:val="single" w:sz="4" w:space="0" w:color="auto"/>
              <w:left w:val="none" w:sz="0" w:space="0" w:color="auto"/>
              <w:bottom w:val="single" w:sz="4" w:space="0" w:color="auto"/>
              <w:right w:val="none" w:sz="0" w:space="0" w:color="auto"/>
            </w:tcBorders>
            <w:shd w:val="clear" w:color="auto" w:fill="FFFFFF" w:themeFill="background1"/>
          </w:tcPr>
          <w:p w14:paraId="27238DF3"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Total sample  (N =138)</w:t>
            </w:r>
          </w:p>
        </w:tc>
        <w:tc>
          <w:tcPr>
            <w:tcW w:w="1440" w:type="dxa"/>
            <w:vMerge w:val="restart"/>
            <w:tcBorders>
              <w:top w:val="single" w:sz="4" w:space="0" w:color="auto"/>
              <w:left w:val="none" w:sz="0" w:space="0" w:color="auto"/>
              <w:bottom w:val="nil"/>
              <w:right w:val="none" w:sz="0" w:space="0" w:color="auto"/>
            </w:tcBorders>
            <w:shd w:val="clear" w:color="auto" w:fill="FFFFFF" w:themeFill="background1"/>
          </w:tcPr>
          <w:p w14:paraId="1A095BDA" w14:textId="77777777" w:rsidR="00D804C2" w:rsidRPr="008E5DB2" w:rsidRDefault="00D804C2" w:rsidP="006C28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
          <w:p w14:paraId="741572FD" w14:textId="77777777" w:rsidR="00D804C2" w:rsidRPr="008E5DB2" w:rsidRDefault="00D804C2" w:rsidP="006C28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8E5DB2">
              <w:rPr>
                <w:rFonts w:ascii="Times New Roman" w:hAnsi="Times New Roman" w:cs="Times New Roman"/>
                <w:b w:val="0"/>
                <w:bCs w:val="0"/>
                <w:color w:val="000000" w:themeColor="text1"/>
                <w:position w:val="-10"/>
                <w:sz w:val="24"/>
                <w:szCs w:val="24"/>
              </w:rPr>
              <w:object w:dxaOrig="340" w:dyaOrig="360" w14:anchorId="33759352">
                <v:shape id="_x0000_i1051" type="#_x0000_t75" style="width:15pt;height:19.5pt" o:ole="">
                  <v:imagedata r:id="rId62" o:title=""/>
                </v:shape>
                <o:OLEObject Type="Embed" ProgID="Equation.3" ShapeID="_x0000_i1051" DrawAspect="Content" ObjectID="_1786102160" r:id="rId63"/>
              </w:object>
            </w:r>
            <w:r w:rsidRPr="008E5DB2">
              <w:rPr>
                <w:rFonts w:ascii="Times New Roman" w:hAnsi="Times New Roman" w:cs="Times New Roman"/>
                <w:b w:val="0"/>
                <w:color w:val="000000" w:themeColor="text1"/>
                <w:sz w:val="24"/>
                <w:szCs w:val="24"/>
              </w:rPr>
              <w:t>-test</w:t>
            </w:r>
          </w:p>
          <w:p w14:paraId="75E947F9" w14:textId="77777777" w:rsidR="00D804C2" w:rsidRPr="008E5DB2" w:rsidRDefault="00D804C2" w:rsidP="006C28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
        </w:tc>
      </w:tr>
      <w:tr w:rsidR="00D804C2" w:rsidRPr="008E5DB2" w14:paraId="43DAFCE0" w14:textId="77777777" w:rsidTr="006C284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260" w:type="dxa"/>
            <w:vMerge/>
            <w:tcBorders>
              <w:left w:val="none" w:sz="0" w:space="0" w:color="auto"/>
              <w:bottom w:val="single" w:sz="4" w:space="0" w:color="auto"/>
              <w:right w:val="none" w:sz="0" w:space="0" w:color="auto"/>
            </w:tcBorders>
            <w:shd w:val="clear" w:color="auto" w:fill="FFFFFF" w:themeFill="background1"/>
          </w:tcPr>
          <w:p w14:paraId="3737DE4D"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vMerge/>
            <w:tcBorders>
              <w:top w:val="nil"/>
              <w:left w:val="none" w:sz="0" w:space="0" w:color="auto"/>
              <w:bottom w:val="single" w:sz="4" w:space="0" w:color="auto"/>
              <w:right w:val="none" w:sz="0" w:space="0" w:color="auto"/>
            </w:tcBorders>
            <w:shd w:val="clear" w:color="auto" w:fill="FFFFFF" w:themeFill="background1"/>
          </w:tcPr>
          <w:p w14:paraId="75581114"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810" w:type="dxa"/>
            <w:tcBorders>
              <w:top w:val="single" w:sz="4" w:space="0" w:color="auto"/>
              <w:left w:val="none" w:sz="0" w:space="0" w:color="auto"/>
              <w:bottom w:val="single" w:sz="4" w:space="0" w:color="auto"/>
              <w:right w:val="none" w:sz="0" w:space="0" w:color="auto"/>
            </w:tcBorders>
            <w:shd w:val="clear" w:color="auto" w:fill="FFFFFF" w:themeFill="background1"/>
          </w:tcPr>
          <w:p w14:paraId="4E9415B0"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w:t>
            </w:r>
          </w:p>
        </w:tc>
        <w:tc>
          <w:tcPr>
            <w:tcW w:w="810" w:type="dxa"/>
            <w:tcBorders>
              <w:top w:val="single" w:sz="4" w:space="0" w:color="auto"/>
              <w:left w:val="none" w:sz="0" w:space="0" w:color="auto"/>
              <w:bottom w:val="single" w:sz="4" w:space="0" w:color="auto"/>
              <w:right w:val="none" w:sz="0" w:space="0" w:color="auto"/>
            </w:tcBorders>
            <w:shd w:val="clear" w:color="auto" w:fill="FFFFFF" w:themeFill="background1"/>
          </w:tcPr>
          <w:p w14:paraId="2210F0A8"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w:t>
            </w:r>
          </w:p>
        </w:tc>
        <w:tc>
          <w:tcPr>
            <w:tcW w:w="900" w:type="dxa"/>
            <w:tcBorders>
              <w:top w:val="single" w:sz="4" w:space="0" w:color="auto"/>
              <w:left w:val="none" w:sz="0" w:space="0" w:color="auto"/>
              <w:bottom w:val="single" w:sz="4" w:space="0" w:color="auto"/>
              <w:right w:val="none" w:sz="0" w:space="0" w:color="auto"/>
            </w:tcBorders>
            <w:shd w:val="clear" w:color="auto" w:fill="FFFFFF" w:themeFill="background1"/>
          </w:tcPr>
          <w:p w14:paraId="7EED3033"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w:t>
            </w:r>
          </w:p>
        </w:tc>
        <w:tc>
          <w:tcPr>
            <w:tcW w:w="1080" w:type="dxa"/>
            <w:tcBorders>
              <w:top w:val="single" w:sz="4" w:space="0" w:color="auto"/>
              <w:left w:val="none" w:sz="0" w:space="0" w:color="auto"/>
              <w:bottom w:val="single" w:sz="4" w:space="0" w:color="auto"/>
              <w:right w:val="none" w:sz="0" w:space="0" w:color="auto"/>
            </w:tcBorders>
            <w:shd w:val="clear" w:color="auto" w:fill="FFFFFF" w:themeFill="background1"/>
          </w:tcPr>
          <w:p w14:paraId="6C5F0631"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w:t>
            </w:r>
          </w:p>
        </w:tc>
        <w:tc>
          <w:tcPr>
            <w:tcW w:w="720" w:type="dxa"/>
            <w:tcBorders>
              <w:top w:val="single" w:sz="4" w:space="0" w:color="auto"/>
              <w:left w:val="none" w:sz="0" w:space="0" w:color="auto"/>
              <w:bottom w:val="single" w:sz="4" w:space="0" w:color="auto"/>
              <w:right w:val="none" w:sz="0" w:space="0" w:color="auto"/>
            </w:tcBorders>
            <w:shd w:val="clear" w:color="auto" w:fill="FFFFFF" w:themeFill="background1"/>
          </w:tcPr>
          <w:p w14:paraId="147D74C6"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w:t>
            </w:r>
          </w:p>
        </w:tc>
        <w:tc>
          <w:tcPr>
            <w:tcW w:w="810" w:type="dxa"/>
            <w:tcBorders>
              <w:top w:val="single" w:sz="4" w:space="0" w:color="auto"/>
              <w:left w:val="none" w:sz="0" w:space="0" w:color="auto"/>
              <w:bottom w:val="single" w:sz="4" w:space="0" w:color="auto"/>
              <w:right w:val="none" w:sz="0" w:space="0" w:color="auto"/>
            </w:tcBorders>
            <w:shd w:val="clear" w:color="auto" w:fill="FFFFFF" w:themeFill="background1"/>
          </w:tcPr>
          <w:p w14:paraId="2BF583DB"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w:t>
            </w:r>
          </w:p>
        </w:tc>
        <w:tc>
          <w:tcPr>
            <w:tcW w:w="1440" w:type="dxa"/>
            <w:vMerge/>
            <w:tcBorders>
              <w:top w:val="nil"/>
              <w:left w:val="none" w:sz="0" w:space="0" w:color="auto"/>
              <w:bottom w:val="single" w:sz="4" w:space="0" w:color="auto"/>
              <w:right w:val="none" w:sz="0" w:space="0" w:color="auto"/>
            </w:tcBorders>
            <w:shd w:val="clear" w:color="auto" w:fill="FFFFFF" w:themeFill="background1"/>
          </w:tcPr>
          <w:p w14:paraId="04D03DAE"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240289D8" w14:textId="77777777" w:rsidTr="006C284D">
        <w:trPr>
          <w:trHeight w:val="244"/>
        </w:trPr>
        <w:tc>
          <w:tcPr>
            <w:cnfStyle w:val="001000000000" w:firstRow="0" w:lastRow="0" w:firstColumn="1" w:lastColumn="0" w:oddVBand="0" w:evenVBand="0" w:oddHBand="0" w:evenHBand="0" w:firstRowFirstColumn="0" w:firstRowLastColumn="0" w:lastRowFirstColumn="0" w:lastRowLastColumn="0"/>
            <w:tcW w:w="1260" w:type="dxa"/>
            <w:vMerge w:val="restart"/>
            <w:tcBorders>
              <w:top w:val="single" w:sz="4" w:space="0" w:color="auto"/>
              <w:left w:val="none" w:sz="0" w:space="0" w:color="auto"/>
              <w:bottom w:val="none" w:sz="0" w:space="0" w:color="auto"/>
              <w:right w:val="none" w:sz="0" w:space="0" w:color="auto"/>
            </w:tcBorders>
            <w:shd w:val="clear" w:color="auto" w:fill="FFFFFF" w:themeFill="background1"/>
          </w:tcPr>
          <w:p w14:paraId="4323EDD9"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hAnsi="Times New Roman" w:cs="Times New Roman"/>
                <w:b w:val="0"/>
                <w:color w:val="000000" w:themeColor="text1"/>
                <w:sz w:val="24"/>
                <w:szCs w:val="24"/>
              </w:rPr>
              <w:lastRenderedPageBreak/>
              <w:t>Sex</w:t>
            </w:r>
          </w:p>
        </w:tc>
        <w:tc>
          <w:tcPr>
            <w:tcW w:w="1530" w:type="dxa"/>
            <w:tcBorders>
              <w:top w:val="single" w:sz="4" w:space="0" w:color="auto"/>
            </w:tcBorders>
            <w:shd w:val="clear" w:color="auto" w:fill="FFFFFF" w:themeFill="background1"/>
          </w:tcPr>
          <w:p w14:paraId="54687AD1"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Male</w:t>
            </w:r>
          </w:p>
        </w:tc>
        <w:tc>
          <w:tcPr>
            <w:tcW w:w="810" w:type="dxa"/>
            <w:tcBorders>
              <w:top w:val="single" w:sz="4" w:space="0" w:color="auto"/>
            </w:tcBorders>
            <w:shd w:val="clear" w:color="auto" w:fill="FFFFFF" w:themeFill="background1"/>
          </w:tcPr>
          <w:p w14:paraId="473C8DB9"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89</w:t>
            </w:r>
          </w:p>
        </w:tc>
        <w:tc>
          <w:tcPr>
            <w:tcW w:w="810" w:type="dxa"/>
            <w:tcBorders>
              <w:top w:val="single" w:sz="4" w:space="0" w:color="auto"/>
            </w:tcBorders>
            <w:shd w:val="clear" w:color="auto" w:fill="FFFFFF" w:themeFill="background1"/>
          </w:tcPr>
          <w:p w14:paraId="7915DE53"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84</w:t>
            </w:r>
          </w:p>
        </w:tc>
        <w:tc>
          <w:tcPr>
            <w:tcW w:w="900" w:type="dxa"/>
            <w:tcBorders>
              <w:top w:val="single" w:sz="4" w:space="0" w:color="auto"/>
            </w:tcBorders>
            <w:shd w:val="clear" w:color="auto" w:fill="FFFFFF" w:themeFill="background1"/>
          </w:tcPr>
          <w:p w14:paraId="56FF1A7A"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23</w:t>
            </w:r>
          </w:p>
        </w:tc>
        <w:tc>
          <w:tcPr>
            <w:tcW w:w="1080" w:type="dxa"/>
            <w:tcBorders>
              <w:top w:val="single" w:sz="4" w:space="0" w:color="auto"/>
            </w:tcBorders>
            <w:shd w:val="clear" w:color="auto" w:fill="FFFFFF" w:themeFill="background1"/>
          </w:tcPr>
          <w:p w14:paraId="13A78BC5"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71.9</w:t>
            </w:r>
          </w:p>
        </w:tc>
        <w:tc>
          <w:tcPr>
            <w:tcW w:w="720" w:type="dxa"/>
            <w:tcBorders>
              <w:top w:val="single" w:sz="4" w:space="0" w:color="auto"/>
            </w:tcBorders>
            <w:shd w:val="clear" w:color="auto" w:fill="FFFFFF" w:themeFill="background1"/>
          </w:tcPr>
          <w:p w14:paraId="1DA9C90E"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112</w:t>
            </w:r>
          </w:p>
        </w:tc>
        <w:tc>
          <w:tcPr>
            <w:tcW w:w="810" w:type="dxa"/>
            <w:tcBorders>
              <w:top w:val="single" w:sz="4" w:space="0" w:color="auto"/>
            </w:tcBorders>
            <w:shd w:val="clear" w:color="auto" w:fill="FFFFFF" w:themeFill="background1"/>
          </w:tcPr>
          <w:p w14:paraId="1592D250"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81.2</w:t>
            </w:r>
          </w:p>
        </w:tc>
        <w:tc>
          <w:tcPr>
            <w:tcW w:w="1440" w:type="dxa"/>
            <w:vMerge w:val="restart"/>
            <w:tcBorders>
              <w:top w:val="single" w:sz="4" w:space="0" w:color="auto"/>
            </w:tcBorders>
            <w:shd w:val="clear" w:color="auto" w:fill="FFFFFF" w:themeFill="background1"/>
          </w:tcPr>
          <w:p w14:paraId="3C9B11B1"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2.3485</w:t>
            </w:r>
          </w:p>
        </w:tc>
      </w:tr>
      <w:tr w:rsidR="00D804C2" w:rsidRPr="008E5DB2" w14:paraId="7AE215F4" w14:textId="77777777" w:rsidTr="006C284D">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106EF572"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0BCABEF4"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Female</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7C0C5461"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17</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000E00DB" w14:textId="77777777" w:rsidR="00D804C2" w:rsidRPr="008E5DB2"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16</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34438F86"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9</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1EE5E9D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28.1</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75489C44"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26</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7D9FE19F"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18.8</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799F99F4"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277641D1" w14:textId="77777777" w:rsidTr="006C284D">
        <w:trPr>
          <w:trHeight w:val="272"/>
        </w:trPr>
        <w:tc>
          <w:tcPr>
            <w:cnfStyle w:val="001000000000" w:firstRow="0" w:lastRow="0" w:firstColumn="1" w:lastColumn="0" w:oddVBand="0" w:evenVBand="0" w:oddHBand="0" w:evenHBand="0" w:firstRowFirstColumn="0" w:firstRowLastColumn="0" w:lastRowFirstColumn="0" w:lastRowLastColumn="0"/>
            <w:tcW w:w="1260" w:type="dxa"/>
            <w:vMerge w:val="restart"/>
            <w:tcBorders>
              <w:left w:val="none" w:sz="0" w:space="0" w:color="auto"/>
              <w:bottom w:val="none" w:sz="0" w:space="0" w:color="auto"/>
              <w:right w:val="none" w:sz="0" w:space="0" w:color="auto"/>
            </w:tcBorders>
            <w:shd w:val="clear" w:color="auto" w:fill="FFFFFF" w:themeFill="background1"/>
          </w:tcPr>
          <w:p w14:paraId="4E713CA2" w14:textId="77777777" w:rsidR="00D804C2" w:rsidRPr="008E5DB2" w:rsidRDefault="00D804C2" w:rsidP="006C284D">
            <w:pPr>
              <w:rPr>
                <w:rFonts w:ascii="Times New Roman" w:hAnsi="Times New Roman" w:cs="Times New Roman"/>
                <w:b w:val="0"/>
                <w:color w:val="000000" w:themeColor="text1"/>
                <w:sz w:val="24"/>
                <w:szCs w:val="24"/>
              </w:rPr>
            </w:pPr>
          </w:p>
          <w:p w14:paraId="692FEA97"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hAnsi="Times New Roman" w:cs="Times New Roman"/>
                <w:b w:val="0"/>
                <w:color w:val="000000" w:themeColor="text1"/>
                <w:sz w:val="24"/>
                <w:szCs w:val="24"/>
              </w:rPr>
              <w:t>Education</w:t>
            </w:r>
          </w:p>
        </w:tc>
        <w:tc>
          <w:tcPr>
            <w:tcW w:w="1530" w:type="dxa"/>
            <w:shd w:val="clear" w:color="auto" w:fill="FFFFFF" w:themeFill="background1"/>
          </w:tcPr>
          <w:p w14:paraId="6E479797"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Literate</w:t>
            </w:r>
          </w:p>
        </w:tc>
        <w:tc>
          <w:tcPr>
            <w:tcW w:w="810" w:type="dxa"/>
            <w:shd w:val="clear" w:color="auto" w:fill="FFFFFF" w:themeFill="background1"/>
          </w:tcPr>
          <w:p w14:paraId="4B8F7BE8"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64</w:t>
            </w:r>
          </w:p>
        </w:tc>
        <w:tc>
          <w:tcPr>
            <w:tcW w:w="810" w:type="dxa"/>
            <w:shd w:val="clear" w:color="auto" w:fill="FFFFFF" w:themeFill="background1"/>
          </w:tcPr>
          <w:p w14:paraId="5A915D74"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60.4</w:t>
            </w:r>
          </w:p>
        </w:tc>
        <w:tc>
          <w:tcPr>
            <w:tcW w:w="900" w:type="dxa"/>
            <w:shd w:val="clear" w:color="auto" w:fill="FFFFFF" w:themeFill="background1"/>
          </w:tcPr>
          <w:p w14:paraId="15BB13BE"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20</w:t>
            </w:r>
          </w:p>
        </w:tc>
        <w:tc>
          <w:tcPr>
            <w:tcW w:w="1080" w:type="dxa"/>
            <w:shd w:val="clear" w:color="auto" w:fill="FFFFFF" w:themeFill="background1"/>
          </w:tcPr>
          <w:p w14:paraId="44F12961"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62.5</w:t>
            </w:r>
          </w:p>
        </w:tc>
        <w:tc>
          <w:tcPr>
            <w:tcW w:w="720" w:type="dxa"/>
            <w:shd w:val="clear" w:color="auto" w:fill="FFFFFF" w:themeFill="background1"/>
          </w:tcPr>
          <w:p w14:paraId="72CD4168"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84</w:t>
            </w:r>
          </w:p>
        </w:tc>
        <w:tc>
          <w:tcPr>
            <w:tcW w:w="810" w:type="dxa"/>
            <w:shd w:val="clear" w:color="auto" w:fill="FFFFFF" w:themeFill="background1"/>
          </w:tcPr>
          <w:p w14:paraId="47532473"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60.9</w:t>
            </w:r>
          </w:p>
        </w:tc>
        <w:tc>
          <w:tcPr>
            <w:tcW w:w="1440" w:type="dxa"/>
            <w:vMerge w:val="restart"/>
            <w:shd w:val="clear" w:color="auto" w:fill="FFFFFF" w:themeFill="background1"/>
          </w:tcPr>
          <w:p w14:paraId="5BAA1862"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0.0465</w:t>
            </w:r>
          </w:p>
        </w:tc>
      </w:tr>
      <w:tr w:rsidR="00D804C2" w:rsidRPr="008E5DB2" w14:paraId="48803BCE" w14:textId="77777777" w:rsidTr="006C284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7EC7BD13"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4FAD6D0D"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Illiterate</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4B3D5BF8"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42</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0BFE278B" w14:textId="77777777" w:rsidR="00D804C2" w:rsidRPr="008E5DB2"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39.6</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303FA8EF"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12</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15409D76"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37.5</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6AE57A0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54</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0087474C"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39.1</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60C6DFB0"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380AA920" w14:textId="77777777" w:rsidTr="006C284D">
        <w:trPr>
          <w:trHeight w:val="164"/>
        </w:trPr>
        <w:tc>
          <w:tcPr>
            <w:cnfStyle w:val="001000000000" w:firstRow="0" w:lastRow="0" w:firstColumn="1" w:lastColumn="0" w:oddVBand="0" w:evenVBand="0" w:oddHBand="0" w:evenHBand="0" w:firstRowFirstColumn="0" w:firstRowLastColumn="0" w:lastRowFirstColumn="0" w:lastRowLastColumn="0"/>
            <w:tcW w:w="1260" w:type="dxa"/>
            <w:vMerge w:val="restart"/>
            <w:tcBorders>
              <w:left w:val="none" w:sz="0" w:space="0" w:color="auto"/>
              <w:bottom w:val="none" w:sz="0" w:space="0" w:color="auto"/>
              <w:right w:val="none" w:sz="0" w:space="0" w:color="auto"/>
            </w:tcBorders>
            <w:shd w:val="clear" w:color="auto" w:fill="FFFFFF" w:themeFill="background1"/>
          </w:tcPr>
          <w:p w14:paraId="7A831D1B" w14:textId="77777777" w:rsidR="00D804C2" w:rsidRPr="008E5DB2" w:rsidRDefault="00D804C2" w:rsidP="006C284D">
            <w:pPr>
              <w:rPr>
                <w:rFonts w:ascii="Times New Roman" w:hAnsi="Times New Roman" w:cs="Times New Roman"/>
                <w:b w:val="0"/>
                <w:color w:val="000000" w:themeColor="text1"/>
                <w:sz w:val="24"/>
                <w:szCs w:val="24"/>
              </w:rPr>
            </w:pPr>
          </w:p>
          <w:p w14:paraId="13009BC2" w14:textId="77777777" w:rsidR="00D804C2" w:rsidRPr="008E5DB2" w:rsidRDefault="00D804C2" w:rsidP="006C284D">
            <w:pPr>
              <w:rPr>
                <w:rFonts w:ascii="Times New Roman" w:hAnsi="Times New Roman" w:cs="Times New Roman"/>
                <w:b w:val="0"/>
                <w:color w:val="000000" w:themeColor="text1"/>
                <w:sz w:val="24"/>
                <w:szCs w:val="24"/>
              </w:rPr>
            </w:pPr>
          </w:p>
          <w:p w14:paraId="19641A33" w14:textId="77777777" w:rsidR="00D804C2" w:rsidRPr="008E5DB2" w:rsidRDefault="00D804C2" w:rsidP="006C284D">
            <w:pPr>
              <w:rPr>
                <w:rFonts w:ascii="Times New Roman" w:hAnsi="Times New Roman" w:cs="Times New Roman"/>
                <w:b w:val="0"/>
                <w:color w:val="000000" w:themeColor="text1"/>
                <w:sz w:val="24"/>
                <w:szCs w:val="24"/>
              </w:rPr>
            </w:pPr>
            <w:commentRangeStart w:id="31"/>
            <w:r w:rsidRPr="008E5DB2">
              <w:rPr>
                <w:rFonts w:ascii="Times New Roman" w:hAnsi="Times New Roman" w:cs="Times New Roman"/>
                <w:b w:val="0"/>
                <w:color w:val="000000" w:themeColor="text1"/>
                <w:sz w:val="24"/>
                <w:szCs w:val="24"/>
              </w:rPr>
              <w:t>Marital Status</w:t>
            </w:r>
            <w:commentRangeEnd w:id="31"/>
            <w:r w:rsidR="00904416">
              <w:rPr>
                <w:rStyle w:val="CommentReference"/>
                <w:b w:val="0"/>
                <w:bCs w:val="0"/>
                <w:color w:val="auto"/>
              </w:rPr>
              <w:commentReference w:id="31"/>
            </w:r>
          </w:p>
        </w:tc>
        <w:tc>
          <w:tcPr>
            <w:tcW w:w="1530" w:type="dxa"/>
            <w:shd w:val="clear" w:color="auto" w:fill="FFFFFF" w:themeFill="background1"/>
          </w:tcPr>
          <w:p w14:paraId="304DDD43"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Single</w:t>
            </w:r>
          </w:p>
        </w:tc>
        <w:tc>
          <w:tcPr>
            <w:tcW w:w="810" w:type="dxa"/>
            <w:shd w:val="clear" w:color="auto" w:fill="FFFFFF" w:themeFill="background1"/>
          </w:tcPr>
          <w:p w14:paraId="362E18CD"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w:t>
            </w:r>
          </w:p>
        </w:tc>
        <w:tc>
          <w:tcPr>
            <w:tcW w:w="810" w:type="dxa"/>
            <w:shd w:val="clear" w:color="auto" w:fill="FFFFFF" w:themeFill="background1"/>
          </w:tcPr>
          <w:p w14:paraId="217A3290"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2.8</w:t>
            </w:r>
          </w:p>
        </w:tc>
        <w:tc>
          <w:tcPr>
            <w:tcW w:w="900" w:type="dxa"/>
            <w:shd w:val="clear" w:color="auto" w:fill="FFFFFF" w:themeFill="background1"/>
          </w:tcPr>
          <w:p w14:paraId="67F279BB"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0</w:t>
            </w:r>
          </w:p>
        </w:tc>
        <w:tc>
          <w:tcPr>
            <w:tcW w:w="1080" w:type="dxa"/>
            <w:shd w:val="clear" w:color="auto" w:fill="FFFFFF" w:themeFill="background1"/>
          </w:tcPr>
          <w:p w14:paraId="5C34D658"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0</w:t>
            </w:r>
          </w:p>
        </w:tc>
        <w:tc>
          <w:tcPr>
            <w:tcW w:w="720" w:type="dxa"/>
            <w:shd w:val="clear" w:color="auto" w:fill="FFFFFF" w:themeFill="background1"/>
          </w:tcPr>
          <w:p w14:paraId="720FDEE2"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w:t>
            </w:r>
          </w:p>
        </w:tc>
        <w:tc>
          <w:tcPr>
            <w:tcW w:w="810" w:type="dxa"/>
            <w:shd w:val="clear" w:color="auto" w:fill="FFFFFF" w:themeFill="background1"/>
          </w:tcPr>
          <w:p w14:paraId="65E67A09"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2.2</w:t>
            </w:r>
          </w:p>
        </w:tc>
        <w:tc>
          <w:tcPr>
            <w:tcW w:w="1440" w:type="dxa"/>
            <w:vMerge w:val="restart"/>
            <w:shd w:val="clear" w:color="auto" w:fill="FFFFFF" w:themeFill="background1"/>
          </w:tcPr>
          <w:p w14:paraId="55E4A7E0"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00918D6"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1.3434</w:t>
            </w:r>
          </w:p>
        </w:tc>
      </w:tr>
      <w:tr w:rsidR="00D804C2" w:rsidRPr="008E5DB2" w14:paraId="7CB150F0" w14:textId="77777777" w:rsidTr="006C284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0C07133C"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067999C6"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Married</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020D0485"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94</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48730FA6" w14:textId="77777777" w:rsidR="00D804C2" w:rsidRPr="008E5DB2"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88.7</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012C290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28</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162EB43B"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87.5</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18C5083D"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122</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59D9D21B"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88.4</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145E3203"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2A4C9C24" w14:textId="77777777" w:rsidTr="006C284D">
        <w:trPr>
          <w:trHeight w:val="272"/>
        </w:trPr>
        <w:tc>
          <w:tcPr>
            <w:cnfStyle w:val="001000000000" w:firstRow="0" w:lastRow="0" w:firstColumn="1" w:lastColumn="0" w:oddVBand="0" w:evenVBand="0" w:oddHBand="0" w:evenHBand="0" w:firstRowFirstColumn="0" w:firstRowLastColumn="0" w:lastRowFirstColumn="0" w:lastRowLastColumn="0"/>
            <w:tcW w:w="1260" w:type="dxa"/>
            <w:vMerge/>
            <w:tcBorders>
              <w:left w:val="none" w:sz="0" w:space="0" w:color="auto"/>
              <w:bottom w:val="none" w:sz="0" w:space="0" w:color="auto"/>
              <w:right w:val="none" w:sz="0" w:space="0" w:color="auto"/>
            </w:tcBorders>
            <w:shd w:val="clear" w:color="auto" w:fill="FFFFFF" w:themeFill="background1"/>
          </w:tcPr>
          <w:p w14:paraId="397AFBB4"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shd w:val="clear" w:color="auto" w:fill="FFFFFF" w:themeFill="background1"/>
          </w:tcPr>
          <w:p w14:paraId="3E16ED40"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Divorce</w:t>
            </w:r>
          </w:p>
        </w:tc>
        <w:tc>
          <w:tcPr>
            <w:tcW w:w="810" w:type="dxa"/>
            <w:shd w:val="clear" w:color="auto" w:fill="FFFFFF" w:themeFill="background1"/>
          </w:tcPr>
          <w:p w14:paraId="10988752"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w:t>
            </w:r>
          </w:p>
        </w:tc>
        <w:tc>
          <w:tcPr>
            <w:tcW w:w="810" w:type="dxa"/>
            <w:shd w:val="clear" w:color="auto" w:fill="FFFFFF" w:themeFill="background1"/>
          </w:tcPr>
          <w:p w14:paraId="468C0AD0"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6.6</w:t>
            </w:r>
          </w:p>
        </w:tc>
        <w:tc>
          <w:tcPr>
            <w:tcW w:w="900" w:type="dxa"/>
            <w:shd w:val="clear" w:color="auto" w:fill="FFFFFF" w:themeFill="background1"/>
          </w:tcPr>
          <w:p w14:paraId="0587A5FB"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w:t>
            </w:r>
          </w:p>
        </w:tc>
        <w:tc>
          <w:tcPr>
            <w:tcW w:w="1080" w:type="dxa"/>
            <w:shd w:val="clear" w:color="auto" w:fill="FFFFFF" w:themeFill="background1"/>
          </w:tcPr>
          <w:p w14:paraId="3FF74E8C"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9.4</w:t>
            </w:r>
          </w:p>
        </w:tc>
        <w:tc>
          <w:tcPr>
            <w:tcW w:w="720" w:type="dxa"/>
            <w:shd w:val="clear" w:color="auto" w:fill="FFFFFF" w:themeFill="background1"/>
          </w:tcPr>
          <w:p w14:paraId="0D8D2BD3"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10</w:t>
            </w:r>
          </w:p>
        </w:tc>
        <w:tc>
          <w:tcPr>
            <w:tcW w:w="810" w:type="dxa"/>
            <w:shd w:val="clear" w:color="auto" w:fill="FFFFFF" w:themeFill="background1"/>
          </w:tcPr>
          <w:p w14:paraId="7BD704C2"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7.2</w:t>
            </w:r>
          </w:p>
        </w:tc>
        <w:tc>
          <w:tcPr>
            <w:tcW w:w="1440" w:type="dxa"/>
            <w:vMerge/>
            <w:shd w:val="clear" w:color="auto" w:fill="FFFFFF" w:themeFill="background1"/>
          </w:tcPr>
          <w:p w14:paraId="02DE6EC8"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7D83D438" w14:textId="77777777" w:rsidTr="006C284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580ECE5F" w14:textId="77777777" w:rsidR="00D804C2" w:rsidRPr="008E5DB2" w:rsidRDefault="00D804C2" w:rsidP="006C284D">
            <w:pPr>
              <w:rPr>
                <w:rFonts w:ascii="Times New Roman" w:hAnsi="Times New Roman" w:cs="Times New Roman"/>
                <w:b w:val="0"/>
                <w:color w:val="000000" w:themeColor="text1"/>
                <w:sz w:val="24"/>
                <w:szCs w:val="24"/>
              </w:rPr>
            </w:pPr>
            <w:commentRangeStart w:id="32"/>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4B0FF352"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Widowed</w:t>
            </w:r>
            <w:commentRangeEnd w:id="32"/>
            <w:r w:rsidR="00904416">
              <w:rPr>
                <w:rStyle w:val="CommentReference"/>
              </w:rPr>
              <w:commentReference w:id="32"/>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3DF65E5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2F8E095F" w14:textId="77777777" w:rsidR="00D804C2" w:rsidRPr="008E5DB2"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1.9</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770A4C36"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611AB77D"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3.1</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58FE2A9F"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29B60B6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2.2</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47E028A3"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476E1199" w14:textId="77777777" w:rsidTr="006C284D">
        <w:trPr>
          <w:trHeight w:val="254"/>
        </w:trPr>
        <w:tc>
          <w:tcPr>
            <w:cnfStyle w:val="001000000000" w:firstRow="0" w:lastRow="0" w:firstColumn="1" w:lastColumn="0" w:oddVBand="0" w:evenVBand="0" w:oddHBand="0" w:evenHBand="0" w:firstRowFirstColumn="0" w:firstRowLastColumn="0" w:lastRowFirstColumn="0" w:lastRowLastColumn="0"/>
            <w:tcW w:w="1260" w:type="dxa"/>
            <w:vMerge w:val="restart"/>
            <w:tcBorders>
              <w:left w:val="none" w:sz="0" w:space="0" w:color="auto"/>
              <w:bottom w:val="none" w:sz="0" w:space="0" w:color="auto"/>
              <w:right w:val="none" w:sz="0" w:space="0" w:color="auto"/>
            </w:tcBorders>
            <w:shd w:val="clear" w:color="auto" w:fill="FFFFFF" w:themeFill="background1"/>
          </w:tcPr>
          <w:p w14:paraId="457174D6"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hAnsi="Times New Roman" w:cs="Times New Roman"/>
                <w:b w:val="0"/>
                <w:color w:val="000000" w:themeColor="text1"/>
                <w:sz w:val="24"/>
                <w:szCs w:val="24"/>
              </w:rPr>
              <w:t>Off/non farm income</w:t>
            </w:r>
          </w:p>
        </w:tc>
        <w:tc>
          <w:tcPr>
            <w:tcW w:w="1530" w:type="dxa"/>
            <w:shd w:val="clear" w:color="auto" w:fill="FFFFFF" w:themeFill="background1"/>
          </w:tcPr>
          <w:p w14:paraId="2C9BFF66"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Involved</w:t>
            </w:r>
          </w:p>
        </w:tc>
        <w:tc>
          <w:tcPr>
            <w:tcW w:w="810" w:type="dxa"/>
            <w:shd w:val="clear" w:color="auto" w:fill="FFFFFF" w:themeFill="background1"/>
          </w:tcPr>
          <w:p w14:paraId="77A1B4BB"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79</w:t>
            </w:r>
          </w:p>
        </w:tc>
        <w:tc>
          <w:tcPr>
            <w:tcW w:w="810" w:type="dxa"/>
            <w:shd w:val="clear" w:color="auto" w:fill="FFFFFF" w:themeFill="background1"/>
          </w:tcPr>
          <w:p w14:paraId="119F717B"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74.5</w:t>
            </w:r>
          </w:p>
        </w:tc>
        <w:tc>
          <w:tcPr>
            <w:tcW w:w="900" w:type="dxa"/>
            <w:shd w:val="clear" w:color="auto" w:fill="FFFFFF" w:themeFill="background1"/>
          </w:tcPr>
          <w:p w14:paraId="2CD145CA"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10</w:t>
            </w:r>
          </w:p>
        </w:tc>
        <w:tc>
          <w:tcPr>
            <w:tcW w:w="1080" w:type="dxa"/>
            <w:shd w:val="clear" w:color="auto" w:fill="FFFFFF" w:themeFill="background1"/>
          </w:tcPr>
          <w:p w14:paraId="736F2282"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31.3</w:t>
            </w:r>
          </w:p>
        </w:tc>
        <w:tc>
          <w:tcPr>
            <w:tcW w:w="720" w:type="dxa"/>
            <w:shd w:val="clear" w:color="auto" w:fill="FFFFFF" w:themeFill="background1"/>
          </w:tcPr>
          <w:p w14:paraId="098BC40D"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89</w:t>
            </w:r>
          </w:p>
        </w:tc>
        <w:tc>
          <w:tcPr>
            <w:tcW w:w="810" w:type="dxa"/>
            <w:shd w:val="clear" w:color="auto" w:fill="FFFFFF" w:themeFill="background1"/>
          </w:tcPr>
          <w:p w14:paraId="51ECCCB6"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64.5</w:t>
            </w:r>
          </w:p>
        </w:tc>
        <w:tc>
          <w:tcPr>
            <w:tcW w:w="1440" w:type="dxa"/>
            <w:vMerge w:val="restart"/>
            <w:shd w:val="clear" w:color="auto" w:fill="FFFFFF" w:themeFill="background1"/>
          </w:tcPr>
          <w:p w14:paraId="04763F7B"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20.1043***</w:t>
            </w:r>
          </w:p>
        </w:tc>
      </w:tr>
      <w:tr w:rsidR="00D804C2" w:rsidRPr="008E5DB2" w14:paraId="2AB34D95" w14:textId="77777777" w:rsidTr="006C284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64A5F219"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4D4588EA"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Not involved</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7FA25F0E"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27</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1325AB6D"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25.5</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272E3A82"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22</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338752C3"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68.7</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697ECBE5"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49</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4060EDDA"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35.5</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61919FFB"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bl>
    <w:p w14:paraId="3BB40819" w14:textId="77777777" w:rsidR="00D804C2" w:rsidRPr="008E5DB2" w:rsidRDefault="00D804C2" w:rsidP="00D804C2">
      <w:pPr>
        <w:spacing w:after="0" w:line="24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N is number of respondents. SD is standard deviation.</w:t>
      </w:r>
    </w:p>
    <w:p w14:paraId="04A77F0D" w14:textId="77777777" w:rsidR="00D804C2" w:rsidRPr="008E5DB2" w:rsidRDefault="00D804C2" w:rsidP="00D804C2">
      <w:pPr>
        <w:spacing w:after="0" w:line="24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Note: </w:t>
      </w:r>
      <w:r w:rsidRPr="008E5DB2">
        <w:rPr>
          <w:rFonts w:ascii="Times New Roman" w:hAnsi="Times New Roman" w:cs="Times New Roman"/>
          <w:b/>
          <w:bCs/>
          <w:color w:val="000000" w:themeColor="text1"/>
          <w:sz w:val="24"/>
          <w:szCs w:val="24"/>
        </w:rPr>
        <w:t xml:space="preserve">*** </w:t>
      </w:r>
      <w:r w:rsidRPr="008E5DB2">
        <w:rPr>
          <w:rFonts w:ascii="Times New Roman" w:hAnsi="Times New Roman" w:cs="Times New Roman"/>
          <w:color w:val="000000" w:themeColor="text1"/>
          <w:sz w:val="24"/>
          <w:szCs w:val="24"/>
        </w:rPr>
        <w:t>is statistically significant at 1% significant level.</w:t>
      </w:r>
    </w:p>
    <w:p w14:paraId="28C1D2A4" w14:textId="77777777" w:rsidR="00D02954" w:rsidRPr="00A62A38" w:rsidRDefault="00D02954" w:rsidP="00D02954">
      <w:pPr>
        <w:spacing w:after="0" w:line="240" w:lineRule="auto"/>
        <w:rPr>
          <w:rFonts w:ascii="Times New Roman" w:hAnsi="Times New Roman" w:cs="Times New Roman"/>
          <w:sz w:val="24"/>
          <w:szCs w:val="24"/>
        </w:rPr>
      </w:pPr>
      <w:r w:rsidRPr="00A62A38">
        <w:rPr>
          <w:rFonts w:ascii="Times New Roman" w:hAnsi="Times New Roman" w:cs="Times New Roman"/>
          <w:sz w:val="24"/>
          <w:szCs w:val="24"/>
        </w:rPr>
        <w:t>These survey results are from this study conducted in 2015</w:t>
      </w:r>
    </w:p>
    <w:p w14:paraId="2EBAAAE8" w14:textId="77777777" w:rsidR="00D804C2" w:rsidRPr="008E5DB2" w:rsidRDefault="00D804C2" w:rsidP="00D804C2">
      <w:pPr>
        <w:spacing w:after="0" w:line="240" w:lineRule="auto"/>
        <w:rPr>
          <w:rFonts w:ascii="Times New Roman" w:hAnsi="Times New Roman" w:cs="Times New Roman"/>
          <w:color w:val="000000" w:themeColor="text1"/>
          <w:sz w:val="24"/>
          <w:szCs w:val="24"/>
        </w:rPr>
      </w:pPr>
    </w:p>
    <w:p w14:paraId="4A3B4B24" w14:textId="77777777" w:rsidR="00D804C2" w:rsidRPr="008E5DB2" w:rsidRDefault="00D804C2" w:rsidP="00D804C2">
      <w:pPr>
        <w:spacing w:after="0" w:line="240" w:lineRule="auto"/>
        <w:rPr>
          <w:rFonts w:ascii="Times New Roman" w:hAnsi="Times New Roman" w:cs="Times New Roman"/>
          <w:color w:val="000000" w:themeColor="text1"/>
          <w:sz w:val="24"/>
          <w:szCs w:val="24"/>
        </w:rPr>
      </w:pPr>
    </w:p>
    <w:p w14:paraId="5FBE7B25" w14:textId="77777777" w:rsidR="00D804C2" w:rsidRPr="008E5DB2" w:rsidRDefault="0028056C" w:rsidP="00D804C2">
      <w:pPr>
        <w:pStyle w:val="Caption"/>
        <w:spacing w:after="0" w:line="360" w:lineRule="auto"/>
        <w:rPr>
          <w:rFonts w:ascii="Times New Roman" w:hAnsi="Times New Roman"/>
          <w:b w:val="0"/>
          <w:color w:val="000000" w:themeColor="text1"/>
          <w:sz w:val="24"/>
          <w:szCs w:val="24"/>
        </w:rPr>
      </w:pPr>
      <w:bookmarkStart w:id="33" w:name="_Toc453401208"/>
      <w:r>
        <w:rPr>
          <w:rFonts w:ascii="Times New Roman" w:hAnsi="Times New Roman"/>
          <w:b w:val="0"/>
          <w:color w:val="000000" w:themeColor="text1"/>
          <w:sz w:val="24"/>
          <w:szCs w:val="24"/>
        </w:rPr>
        <w:t>Table 3</w:t>
      </w:r>
      <w:r w:rsidR="00D804C2" w:rsidRPr="008E5DB2">
        <w:rPr>
          <w:rFonts w:ascii="Times New Roman" w:hAnsi="Times New Roman"/>
          <w:b w:val="0"/>
          <w:color w:val="000000" w:themeColor="text1"/>
          <w:sz w:val="24"/>
          <w:szCs w:val="24"/>
        </w:rPr>
        <w:t>: Demographic and socioeconomic characteristics of sample households (continuous variables)</w:t>
      </w:r>
      <w:bookmarkEnd w:id="33"/>
    </w:p>
    <w:tbl>
      <w:tblPr>
        <w:tblW w:w="4863" w:type="pct"/>
        <w:tblInd w:w="198" w:type="dxa"/>
        <w:tblBorders>
          <w:top w:val="single" w:sz="4" w:space="0" w:color="auto"/>
          <w:bottom w:val="single" w:sz="4" w:space="0" w:color="auto"/>
        </w:tblBorders>
        <w:tblLayout w:type="fixed"/>
        <w:tblLook w:val="04A0" w:firstRow="1" w:lastRow="0" w:firstColumn="1" w:lastColumn="0" w:noHBand="0" w:noVBand="1"/>
      </w:tblPr>
      <w:tblGrid>
        <w:gridCol w:w="1438"/>
        <w:gridCol w:w="1080"/>
        <w:gridCol w:w="1082"/>
        <w:gridCol w:w="1080"/>
        <w:gridCol w:w="1083"/>
        <w:gridCol w:w="994"/>
        <w:gridCol w:w="994"/>
        <w:gridCol w:w="1353"/>
      </w:tblGrid>
      <w:tr w:rsidR="00D804C2" w:rsidRPr="008E5DB2" w14:paraId="3CA80887" w14:textId="77777777" w:rsidTr="006C284D">
        <w:trPr>
          <w:cantSplit/>
          <w:trHeight w:val="262"/>
        </w:trPr>
        <w:tc>
          <w:tcPr>
            <w:tcW w:w="790" w:type="pct"/>
            <w:vMerge w:val="restart"/>
            <w:tcBorders>
              <w:top w:val="single" w:sz="4" w:space="0" w:color="auto"/>
              <w:bottom w:val="nil"/>
            </w:tcBorders>
            <w:shd w:val="clear" w:color="auto" w:fill="auto"/>
            <w:hideMark/>
          </w:tcPr>
          <w:p w14:paraId="298716D4"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w:t>
            </w:r>
          </w:p>
          <w:p w14:paraId="3E839B6E"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Variables</w:t>
            </w:r>
          </w:p>
        </w:tc>
        <w:tc>
          <w:tcPr>
            <w:tcW w:w="1187" w:type="pct"/>
            <w:gridSpan w:val="2"/>
            <w:tcBorders>
              <w:top w:val="single" w:sz="4" w:space="0" w:color="auto"/>
              <w:bottom w:val="nil"/>
            </w:tcBorders>
            <w:shd w:val="clear" w:color="auto" w:fill="auto"/>
            <w:hideMark/>
          </w:tcPr>
          <w:p w14:paraId="59EEB1B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Participants</w:t>
            </w:r>
          </w:p>
        </w:tc>
        <w:tc>
          <w:tcPr>
            <w:tcW w:w="1188" w:type="pct"/>
            <w:gridSpan w:val="2"/>
            <w:tcBorders>
              <w:top w:val="single" w:sz="4" w:space="0" w:color="auto"/>
              <w:bottom w:val="nil"/>
            </w:tcBorders>
            <w:shd w:val="clear" w:color="auto" w:fill="auto"/>
            <w:hideMark/>
          </w:tcPr>
          <w:p w14:paraId="352387E7"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Non- Participants</w:t>
            </w:r>
          </w:p>
        </w:tc>
        <w:tc>
          <w:tcPr>
            <w:tcW w:w="1092" w:type="pct"/>
            <w:gridSpan w:val="2"/>
            <w:tcBorders>
              <w:top w:val="single" w:sz="4" w:space="0" w:color="auto"/>
              <w:bottom w:val="nil"/>
            </w:tcBorders>
            <w:shd w:val="clear" w:color="auto" w:fill="auto"/>
            <w:hideMark/>
          </w:tcPr>
          <w:p w14:paraId="2F217007"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Total sample</w:t>
            </w:r>
          </w:p>
        </w:tc>
        <w:tc>
          <w:tcPr>
            <w:tcW w:w="743" w:type="pct"/>
            <w:vMerge w:val="restart"/>
            <w:tcBorders>
              <w:top w:val="single" w:sz="4" w:space="0" w:color="auto"/>
              <w:bottom w:val="nil"/>
            </w:tcBorders>
            <w:shd w:val="clear" w:color="auto" w:fill="auto"/>
            <w:hideMark/>
          </w:tcPr>
          <w:p w14:paraId="30D37E7B"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t-value</w:t>
            </w:r>
          </w:p>
        </w:tc>
      </w:tr>
      <w:tr w:rsidR="00D804C2" w:rsidRPr="008E5DB2" w14:paraId="012B46FB" w14:textId="77777777" w:rsidTr="006C284D">
        <w:trPr>
          <w:trHeight w:val="245"/>
        </w:trPr>
        <w:tc>
          <w:tcPr>
            <w:tcW w:w="790" w:type="pct"/>
            <w:vMerge/>
            <w:tcBorders>
              <w:top w:val="nil"/>
              <w:bottom w:val="nil"/>
            </w:tcBorders>
            <w:vAlign w:val="center"/>
            <w:hideMark/>
          </w:tcPr>
          <w:p w14:paraId="155C06B3"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p>
        </w:tc>
        <w:tc>
          <w:tcPr>
            <w:tcW w:w="1187" w:type="pct"/>
            <w:gridSpan w:val="2"/>
            <w:tcBorders>
              <w:top w:val="nil"/>
              <w:bottom w:val="single" w:sz="4" w:space="0" w:color="auto"/>
            </w:tcBorders>
            <w:shd w:val="clear" w:color="auto" w:fill="auto"/>
            <w:hideMark/>
          </w:tcPr>
          <w:p w14:paraId="0679CAD6"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(N =106)</w:t>
            </w:r>
          </w:p>
        </w:tc>
        <w:tc>
          <w:tcPr>
            <w:tcW w:w="1188" w:type="pct"/>
            <w:gridSpan w:val="2"/>
            <w:tcBorders>
              <w:top w:val="nil"/>
              <w:bottom w:val="single" w:sz="4" w:space="0" w:color="auto"/>
            </w:tcBorders>
            <w:shd w:val="clear" w:color="auto" w:fill="auto"/>
            <w:hideMark/>
          </w:tcPr>
          <w:p w14:paraId="0967240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 =32)</w:t>
            </w:r>
          </w:p>
        </w:tc>
        <w:tc>
          <w:tcPr>
            <w:tcW w:w="1092" w:type="pct"/>
            <w:gridSpan w:val="2"/>
            <w:tcBorders>
              <w:top w:val="nil"/>
              <w:bottom w:val="single" w:sz="4" w:space="0" w:color="auto"/>
            </w:tcBorders>
            <w:shd w:val="clear" w:color="auto" w:fill="auto"/>
            <w:hideMark/>
          </w:tcPr>
          <w:p w14:paraId="54DCC693"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(N =138)</w:t>
            </w:r>
          </w:p>
        </w:tc>
        <w:tc>
          <w:tcPr>
            <w:tcW w:w="743" w:type="pct"/>
            <w:vMerge/>
            <w:tcBorders>
              <w:top w:val="nil"/>
              <w:bottom w:val="nil"/>
            </w:tcBorders>
            <w:vAlign w:val="center"/>
            <w:hideMark/>
          </w:tcPr>
          <w:p w14:paraId="34BAE68C"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p>
        </w:tc>
      </w:tr>
      <w:tr w:rsidR="00D804C2" w:rsidRPr="008E5DB2" w14:paraId="454E5836" w14:textId="77777777" w:rsidTr="006C284D">
        <w:trPr>
          <w:trHeight w:val="280"/>
        </w:trPr>
        <w:tc>
          <w:tcPr>
            <w:tcW w:w="790" w:type="pct"/>
            <w:vMerge/>
            <w:tcBorders>
              <w:top w:val="nil"/>
              <w:bottom w:val="single" w:sz="4" w:space="0" w:color="auto"/>
            </w:tcBorders>
            <w:vAlign w:val="center"/>
            <w:hideMark/>
          </w:tcPr>
          <w:p w14:paraId="744EAE8C"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p>
        </w:tc>
        <w:tc>
          <w:tcPr>
            <w:tcW w:w="593" w:type="pct"/>
            <w:tcBorders>
              <w:top w:val="single" w:sz="4" w:space="0" w:color="auto"/>
              <w:bottom w:val="single" w:sz="4" w:space="0" w:color="auto"/>
            </w:tcBorders>
            <w:shd w:val="clear" w:color="auto" w:fill="auto"/>
            <w:hideMark/>
          </w:tcPr>
          <w:p w14:paraId="098B26E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Mean</w:t>
            </w:r>
          </w:p>
        </w:tc>
        <w:tc>
          <w:tcPr>
            <w:tcW w:w="594" w:type="pct"/>
            <w:tcBorders>
              <w:top w:val="single" w:sz="4" w:space="0" w:color="auto"/>
              <w:bottom w:val="single" w:sz="4" w:space="0" w:color="auto"/>
            </w:tcBorders>
            <w:shd w:val="clear" w:color="auto" w:fill="auto"/>
            <w:hideMark/>
          </w:tcPr>
          <w:p w14:paraId="3A5F21B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SD</w:t>
            </w:r>
          </w:p>
        </w:tc>
        <w:tc>
          <w:tcPr>
            <w:tcW w:w="593" w:type="pct"/>
            <w:tcBorders>
              <w:top w:val="single" w:sz="4" w:space="0" w:color="auto"/>
              <w:bottom w:val="single" w:sz="4" w:space="0" w:color="auto"/>
            </w:tcBorders>
            <w:shd w:val="clear" w:color="auto" w:fill="auto"/>
            <w:hideMark/>
          </w:tcPr>
          <w:p w14:paraId="6E9C2D42"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Mean</w:t>
            </w:r>
          </w:p>
        </w:tc>
        <w:tc>
          <w:tcPr>
            <w:tcW w:w="595" w:type="pct"/>
            <w:tcBorders>
              <w:top w:val="single" w:sz="4" w:space="0" w:color="auto"/>
              <w:bottom w:val="single" w:sz="4" w:space="0" w:color="auto"/>
            </w:tcBorders>
            <w:shd w:val="clear" w:color="auto" w:fill="auto"/>
            <w:hideMark/>
          </w:tcPr>
          <w:p w14:paraId="78813263"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SD</w:t>
            </w:r>
          </w:p>
        </w:tc>
        <w:tc>
          <w:tcPr>
            <w:tcW w:w="546" w:type="pct"/>
            <w:tcBorders>
              <w:top w:val="single" w:sz="4" w:space="0" w:color="auto"/>
              <w:bottom w:val="single" w:sz="4" w:space="0" w:color="auto"/>
            </w:tcBorders>
            <w:shd w:val="clear" w:color="auto" w:fill="auto"/>
            <w:hideMark/>
          </w:tcPr>
          <w:p w14:paraId="0F76F21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Mean</w:t>
            </w:r>
          </w:p>
        </w:tc>
        <w:tc>
          <w:tcPr>
            <w:tcW w:w="546" w:type="pct"/>
            <w:tcBorders>
              <w:top w:val="single" w:sz="4" w:space="0" w:color="auto"/>
              <w:bottom w:val="single" w:sz="4" w:space="0" w:color="auto"/>
            </w:tcBorders>
            <w:shd w:val="clear" w:color="auto" w:fill="auto"/>
            <w:hideMark/>
          </w:tcPr>
          <w:p w14:paraId="6131DBAE"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SD</w:t>
            </w:r>
          </w:p>
        </w:tc>
        <w:tc>
          <w:tcPr>
            <w:tcW w:w="743" w:type="pct"/>
            <w:vMerge/>
            <w:tcBorders>
              <w:top w:val="nil"/>
              <w:bottom w:val="single" w:sz="4" w:space="0" w:color="auto"/>
            </w:tcBorders>
            <w:vAlign w:val="center"/>
            <w:hideMark/>
          </w:tcPr>
          <w:p w14:paraId="50C58A10"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p>
        </w:tc>
      </w:tr>
      <w:tr w:rsidR="00D804C2" w:rsidRPr="008E5DB2" w14:paraId="186A0D22" w14:textId="77777777" w:rsidTr="006C284D">
        <w:trPr>
          <w:trHeight w:val="262"/>
        </w:trPr>
        <w:tc>
          <w:tcPr>
            <w:tcW w:w="790" w:type="pct"/>
            <w:tcBorders>
              <w:top w:val="single" w:sz="4" w:space="0" w:color="auto"/>
            </w:tcBorders>
            <w:shd w:val="clear" w:color="auto" w:fill="auto"/>
            <w:hideMark/>
          </w:tcPr>
          <w:p w14:paraId="699AE5A2" w14:textId="77777777" w:rsidR="00D804C2" w:rsidRPr="008E5DB2" w:rsidRDefault="00D804C2" w:rsidP="006C284D">
            <w:pPr>
              <w:spacing w:after="0" w:line="240" w:lineRule="auto"/>
              <w:rPr>
                <w:rFonts w:ascii="Times New Roman" w:eastAsia="Times New Roman" w:hAnsi="Times New Roman" w:cs="Times New Roman"/>
                <w:bCs/>
                <w:color w:val="000000" w:themeColor="text1"/>
                <w:sz w:val="24"/>
                <w:szCs w:val="24"/>
              </w:rPr>
            </w:pPr>
            <w:r w:rsidRPr="008E5DB2">
              <w:rPr>
                <w:rFonts w:ascii="Times New Roman" w:eastAsia="Times New Roman" w:hAnsi="Times New Roman" w:cs="Times New Roman"/>
                <w:bCs/>
                <w:color w:val="000000" w:themeColor="text1"/>
                <w:sz w:val="24"/>
                <w:szCs w:val="24"/>
              </w:rPr>
              <w:t xml:space="preserve">Age </w:t>
            </w:r>
          </w:p>
        </w:tc>
        <w:tc>
          <w:tcPr>
            <w:tcW w:w="593" w:type="pct"/>
            <w:tcBorders>
              <w:top w:val="single" w:sz="4" w:space="0" w:color="auto"/>
            </w:tcBorders>
            <w:shd w:val="clear" w:color="auto" w:fill="auto"/>
            <w:vAlign w:val="center"/>
            <w:hideMark/>
          </w:tcPr>
          <w:p w14:paraId="766865C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43.77</w:t>
            </w:r>
          </w:p>
        </w:tc>
        <w:tc>
          <w:tcPr>
            <w:tcW w:w="594" w:type="pct"/>
            <w:tcBorders>
              <w:top w:val="single" w:sz="4" w:space="0" w:color="auto"/>
            </w:tcBorders>
            <w:shd w:val="clear" w:color="auto" w:fill="auto"/>
            <w:vAlign w:val="center"/>
            <w:hideMark/>
          </w:tcPr>
          <w:p w14:paraId="1E152251"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10.13</w:t>
            </w:r>
          </w:p>
        </w:tc>
        <w:tc>
          <w:tcPr>
            <w:tcW w:w="593" w:type="pct"/>
            <w:tcBorders>
              <w:top w:val="single" w:sz="4" w:space="0" w:color="auto"/>
            </w:tcBorders>
            <w:shd w:val="clear" w:color="auto" w:fill="auto"/>
            <w:vAlign w:val="center"/>
            <w:hideMark/>
          </w:tcPr>
          <w:p w14:paraId="2BD238B2"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45.53</w:t>
            </w:r>
          </w:p>
        </w:tc>
        <w:tc>
          <w:tcPr>
            <w:tcW w:w="595" w:type="pct"/>
            <w:tcBorders>
              <w:top w:val="single" w:sz="4" w:space="0" w:color="auto"/>
            </w:tcBorders>
            <w:shd w:val="clear" w:color="auto" w:fill="auto"/>
            <w:vAlign w:val="center"/>
            <w:hideMark/>
          </w:tcPr>
          <w:p w14:paraId="3AD5D224"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11.25</w:t>
            </w:r>
          </w:p>
        </w:tc>
        <w:tc>
          <w:tcPr>
            <w:tcW w:w="546" w:type="pct"/>
            <w:tcBorders>
              <w:top w:val="single" w:sz="4" w:space="0" w:color="auto"/>
            </w:tcBorders>
            <w:shd w:val="clear" w:color="auto" w:fill="auto"/>
            <w:vAlign w:val="center"/>
            <w:hideMark/>
          </w:tcPr>
          <w:p w14:paraId="37EB81E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44.18</w:t>
            </w:r>
          </w:p>
        </w:tc>
        <w:tc>
          <w:tcPr>
            <w:tcW w:w="546" w:type="pct"/>
            <w:tcBorders>
              <w:top w:val="single" w:sz="4" w:space="0" w:color="auto"/>
            </w:tcBorders>
            <w:shd w:val="clear" w:color="auto" w:fill="auto"/>
            <w:vAlign w:val="center"/>
            <w:hideMark/>
          </w:tcPr>
          <w:p w14:paraId="60E23D33"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10.39</w:t>
            </w:r>
          </w:p>
        </w:tc>
        <w:tc>
          <w:tcPr>
            <w:tcW w:w="743" w:type="pct"/>
            <w:tcBorders>
              <w:top w:val="single" w:sz="4" w:space="0" w:color="auto"/>
            </w:tcBorders>
            <w:shd w:val="clear" w:color="auto" w:fill="auto"/>
            <w:vAlign w:val="center"/>
            <w:hideMark/>
          </w:tcPr>
          <w:p w14:paraId="6252AAA9"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0.8377</w:t>
            </w:r>
          </w:p>
        </w:tc>
      </w:tr>
      <w:tr w:rsidR="00D804C2" w:rsidRPr="008E5DB2" w14:paraId="740B76A9" w14:textId="77777777" w:rsidTr="006C284D">
        <w:trPr>
          <w:trHeight w:val="254"/>
        </w:trPr>
        <w:tc>
          <w:tcPr>
            <w:tcW w:w="790" w:type="pct"/>
            <w:shd w:val="clear" w:color="auto" w:fill="auto"/>
            <w:hideMark/>
          </w:tcPr>
          <w:p w14:paraId="37868EDE" w14:textId="77777777" w:rsidR="00D804C2" w:rsidRPr="008E5DB2" w:rsidRDefault="00D804C2" w:rsidP="006C284D">
            <w:pPr>
              <w:spacing w:after="0" w:line="240" w:lineRule="auto"/>
              <w:rPr>
                <w:rFonts w:ascii="Times New Roman" w:eastAsia="Times New Roman" w:hAnsi="Times New Roman" w:cs="Times New Roman"/>
                <w:bCs/>
                <w:color w:val="000000" w:themeColor="text1"/>
                <w:sz w:val="24"/>
                <w:szCs w:val="24"/>
              </w:rPr>
            </w:pPr>
            <w:r w:rsidRPr="008E5DB2">
              <w:rPr>
                <w:rFonts w:ascii="Times New Roman" w:eastAsia="Times New Roman" w:hAnsi="Times New Roman" w:cs="Times New Roman"/>
                <w:bCs/>
                <w:color w:val="000000" w:themeColor="text1"/>
                <w:sz w:val="24"/>
                <w:szCs w:val="24"/>
                <w:lang w:val="en-CA"/>
              </w:rPr>
              <w:t>Family size</w:t>
            </w:r>
          </w:p>
        </w:tc>
        <w:tc>
          <w:tcPr>
            <w:tcW w:w="593" w:type="pct"/>
            <w:shd w:val="clear" w:color="auto" w:fill="auto"/>
            <w:vAlign w:val="center"/>
            <w:hideMark/>
          </w:tcPr>
          <w:p w14:paraId="4023B95C"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6.2</w:t>
            </w:r>
          </w:p>
        </w:tc>
        <w:tc>
          <w:tcPr>
            <w:tcW w:w="594" w:type="pct"/>
            <w:shd w:val="clear" w:color="auto" w:fill="auto"/>
            <w:vAlign w:val="center"/>
            <w:hideMark/>
          </w:tcPr>
          <w:p w14:paraId="358AC8AD"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2.07</w:t>
            </w:r>
          </w:p>
        </w:tc>
        <w:tc>
          <w:tcPr>
            <w:tcW w:w="593" w:type="pct"/>
            <w:shd w:val="clear" w:color="auto" w:fill="auto"/>
            <w:vAlign w:val="center"/>
            <w:hideMark/>
          </w:tcPr>
          <w:p w14:paraId="28416EEA"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4.68</w:t>
            </w:r>
          </w:p>
        </w:tc>
        <w:tc>
          <w:tcPr>
            <w:tcW w:w="595" w:type="pct"/>
            <w:shd w:val="clear" w:color="auto" w:fill="auto"/>
            <w:vAlign w:val="center"/>
            <w:hideMark/>
          </w:tcPr>
          <w:p w14:paraId="7148C738"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1.49</w:t>
            </w:r>
          </w:p>
        </w:tc>
        <w:tc>
          <w:tcPr>
            <w:tcW w:w="546" w:type="pct"/>
            <w:shd w:val="clear" w:color="auto" w:fill="auto"/>
            <w:vAlign w:val="center"/>
            <w:hideMark/>
          </w:tcPr>
          <w:p w14:paraId="100FA2BD"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5.84</w:t>
            </w:r>
          </w:p>
        </w:tc>
        <w:tc>
          <w:tcPr>
            <w:tcW w:w="546" w:type="pct"/>
            <w:shd w:val="clear" w:color="auto" w:fill="auto"/>
            <w:vAlign w:val="center"/>
            <w:hideMark/>
          </w:tcPr>
          <w:p w14:paraId="42E2D5A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2.08</w:t>
            </w:r>
          </w:p>
        </w:tc>
        <w:tc>
          <w:tcPr>
            <w:tcW w:w="743" w:type="pct"/>
            <w:shd w:val="clear" w:color="auto" w:fill="auto"/>
            <w:vAlign w:val="center"/>
            <w:hideMark/>
          </w:tcPr>
          <w:p w14:paraId="132B027F"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-3.8311</w:t>
            </w:r>
            <w:r w:rsidRPr="008E5DB2">
              <w:rPr>
                <w:rFonts w:ascii="Times New Roman" w:eastAsia="Times New Roman" w:hAnsi="Times New Roman" w:cs="Times New Roman"/>
                <w:color w:val="000000" w:themeColor="text1"/>
                <w:sz w:val="24"/>
                <w:szCs w:val="24"/>
                <w:vertAlign w:val="superscript"/>
              </w:rPr>
              <w:t>***</w:t>
            </w:r>
          </w:p>
        </w:tc>
      </w:tr>
      <w:tr w:rsidR="00D804C2" w:rsidRPr="008E5DB2" w14:paraId="4F24E94C" w14:textId="77777777" w:rsidTr="006C284D">
        <w:trPr>
          <w:trHeight w:val="254"/>
        </w:trPr>
        <w:tc>
          <w:tcPr>
            <w:tcW w:w="790" w:type="pct"/>
            <w:shd w:val="clear" w:color="auto" w:fill="auto"/>
            <w:hideMark/>
          </w:tcPr>
          <w:p w14:paraId="76D417E5" w14:textId="77777777" w:rsidR="00D804C2" w:rsidRPr="008E5DB2" w:rsidRDefault="00D804C2" w:rsidP="006C284D">
            <w:pPr>
              <w:spacing w:after="0" w:line="240" w:lineRule="auto"/>
              <w:rPr>
                <w:rFonts w:ascii="Times New Roman" w:eastAsia="Times New Roman" w:hAnsi="Times New Roman" w:cs="Times New Roman"/>
                <w:bCs/>
                <w:color w:val="000000" w:themeColor="text1"/>
                <w:sz w:val="24"/>
                <w:szCs w:val="24"/>
                <w:lang w:val="en-CA"/>
              </w:rPr>
            </w:pPr>
            <w:r w:rsidRPr="008E5DB2">
              <w:rPr>
                <w:rFonts w:ascii="Times New Roman" w:eastAsia="Times New Roman" w:hAnsi="Times New Roman" w:cs="Times New Roman"/>
                <w:bCs/>
                <w:color w:val="000000" w:themeColor="text1"/>
                <w:sz w:val="24"/>
                <w:szCs w:val="24"/>
                <w:lang w:val="en-CA"/>
              </w:rPr>
              <w:t>Experience</w:t>
            </w:r>
          </w:p>
        </w:tc>
        <w:tc>
          <w:tcPr>
            <w:tcW w:w="593" w:type="pct"/>
            <w:shd w:val="clear" w:color="auto" w:fill="auto"/>
            <w:vAlign w:val="center"/>
            <w:hideMark/>
          </w:tcPr>
          <w:p w14:paraId="41A5989D"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12.69</w:t>
            </w:r>
          </w:p>
        </w:tc>
        <w:tc>
          <w:tcPr>
            <w:tcW w:w="594" w:type="pct"/>
            <w:shd w:val="clear" w:color="auto" w:fill="auto"/>
            <w:vAlign w:val="center"/>
            <w:hideMark/>
          </w:tcPr>
          <w:p w14:paraId="08DC929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8.69</w:t>
            </w:r>
          </w:p>
        </w:tc>
        <w:tc>
          <w:tcPr>
            <w:tcW w:w="593" w:type="pct"/>
            <w:shd w:val="clear" w:color="auto" w:fill="auto"/>
            <w:vAlign w:val="center"/>
            <w:hideMark/>
          </w:tcPr>
          <w:p w14:paraId="10F025EA"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4.18</w:t>
            </w:r>
          </w:p>
        </w:tc>
        <w:tc>
          <w:tcPr>
            <w:tcW w:w="595" w:type="pct"/>
            <w:shd w:val="clear" w:color="auto" w:fill="auto"/>
            <w:vAlign w:val="center"/>
            <w:hideMark/>
          </w:tcPr>
          <w:p w14:paraId="67EB35EE"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3.29</w:t>
            </w:r>
          </w:p>
        </w:tc>
        <w:tc>
          <w:tcPr>
            <w:tcW w:w="546" w:type="pct"/>
            <w:shd w:val="clear" w:color="auto" w:fill="auto"/>
            <w:vAlign w:val="center"/>
            <w:hideMark/>
          </w:tcPr>
          <w:p w14:paraId="4580E6F1"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10.72</w:t>
            </w:r>
          </w:p>
        </w:tc>
        <w:tc>
          <w:tcPr>
            <w:tcW w:w="546" w:type="pct"/>
            <w:shd w:val="clear" w:color="auto" w:fill="auto"/>
            <w:vAlign w:val="center"/>
            <w:hideMark/>
          </w:tcPr>
          <w:p w14:paraId="7D289293"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8.56</w:t>
            </w:r>
          </w:p>
        </w:tc>
        <w:tc>
          <w:tcPr>
            <w:tcW w:w="743" w:type="pct"/>
            <w:shd w:val="clear" w:color="auto" w:fill="auto"/>
            <w:vAlign w:val="center"/>
            <w:hideMark/>
          </w:tcPr>
          <w:p w14:paraId="188C083E"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vertAlign w:val="superscript"/>
              </w:rPr>
            </w:pPr>
            <w:r w:rsidRPr="008E5DB2">
              <w:rPr>
                <w:rFonts w:ascii="Times New Roman" w:eastAsia="Times New Roman" w:hAnsi="Times New Roman" w:cs="Times New Roman"/>
                <w:color w:val="000000" w:themeColor="text1"/>
                <w:sz w:val="24"/>
                <w:szCs w:val="24"/>
              </w:rPr>
              <w:t>-5.4085</w:t>
            </w:r>
            <w:r w:rsidRPr="008E5DB2">
              <w:rPr>
                <w:rFonts w:ascii="Times New Roman" w:eastAsia="Times New Roman" w:hAnsi="Times New Roman" w:cs="Times New Roman"/>
                <w:color w:val="000000" w:themeColor="text1"/>
                <w:sz w:val="24"/>
                <w:szCs w:val="24"/>
                <w:vertAlign w:val="superscript"/>
              </w:rPr>
              <w:t>***</w:t>
            </w:r>
          </w:p>
        </w:tc>
      </w:tr>
      <w:tr w:rsidR="00D804C2" w:rsidRPr="008E5DB2" w14:paraId="4FCBA426" w14:textId="77777777" w:rsidTr="006C284D">
        <w:trPr>
          <w:trHeight w:val="290"/>
        </w:trPr>
        <w:tc>
          <w:tcPr>
            <w:tcW w:w="790" w:type="pct"/>
            <w:shd w:val="clear" w:color="auto" w:fill="auto"/>
            <w:hideMark/>
          </w:tcPr>
          <w:p w14:paraId="5616D9FB" w14:textId="77777777" w:rsidR="00D804C2" w:rsidRPr="008E5DB2" w:rsidRDefault="00D804C2" w:rsidP="006C284D">
            <w:pPr>
              <w:spacing w:after="0" w:line="240" w:lineRule="auto"/>
              <w:rPr>
                <w:rFonts w:ascii="Times New Roman" w:eastAsia="Times New Roman" w:hAnsi="Times New Roman" w:cs="Times New Roman"/>
                <w:bCs/>
                <w:color w:val="000000" w:themeColor="text1"/>
                <w:sz w:val="24"/>
                <w:szCs w:val="24"/>
                <w:lang w:val="en-CA"/>
              </w:rPr>
            </w:pPr>
            <w:r w:rsidRPr="008E5DB2">
              <w:rPr>
                <w:rFonts w:ascii="Times New Roman" w:eastAsia="Times New Roman" w:hAnsi="Times New Roman" w:cs="Times New Roman"/>
                <w:bCs/>
                <w:color w:val="000000" w:themeColor="text1"/>
                <w:sz w:val="24"/>
                <w:szCs w:val="24"/>
                <w:lang w:val="en-CA"/>
              </w:rPr>
              <w:t>Land size</w:t>
            </w:r>
          </w:p>
        </w:tc>
        <w:tc>
          <w:tcPr>
            <w:tcW w:w="593" w:type="pct"/>
            <w:shd w:val="clear" w:color="auto" w:fill="auto"/>
            <w:vAlign w:val="center"/>
            <w:hideMark/>
          </w:tcPr>
          <w:p w14:paraId="45B5561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2.35</w:t>
            </w:r>
          </w:p>
        </w:tc>
        <w:tc>
          <w:tcPr>
            <w:tcW w:w="594" w:type="pct"/>
            <w:shd w:val="clear" w:color="auto" w:fill="auto"/>
            <w:vAlign w:val="center"/>
            <w:hideMark/>
          </w:tcPr>
          <w:p w14:paraId="58B3828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1.18</w:t>
            </w:r>
          </w:p>
        </w:tc>
        <w:tc>
          <w:tcPr>
            <w:tcW w:w="593" w:type="pct"/>
            <w:shd w:val="clear" w:color="auto" w:fill="auto"/>
            <w:vAlign w:val="center"/>
            <w:hideMark/>
          </w:tcPr>
          <w:p w14:paraId="79A318EE"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2.16</w:t>
            </w:r>
          </w:p>
        </w:tc>
        <w:tc>
          <w:tcPr>
            <w:tcW w:w="595" w:type="pct"/>
            <w:shd w:val="clear" w:color="auto" w:fill="auto"/>
            <w:vAlign w:val="center"/>
            <w:hideMark/>
          </w:tcPr>
          <w:p w14:paraId="010062E4"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1.0</w:t>
            </w:r>
          </w:p>
        </w:tc>
        <w:tc>
          <w:tcPr>
            <w:tcW w:w="546" w:type="pct"/>
            <w:shd w:val="clear" w:color="auto" w:fill="auto"/>
            <w:vAlign w:val="center"/>
            <w:hideMark/>
          </w:tcPr>
          <w:p w14:paraId="06DE8532"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2.3</w:t>
            </w:r>
          </w:p>
        </w:tc>
        <w:tc>
          <w:tcPr>
            <w:tcW w:w="546" w:type="pct"/>
            <w:shd w:val="clear" w:color="auto" w:fill="auto"/>
            <w:vAlign w:val="center"/>
            <w:hideMark/>
          </w:tcPr>
          <w:p w14:paraId="21A883C4"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2.16</w:t>
            </w:r>
          </w:p>
        </w:tc>
        <w:tc>
          <w:tcPr>
            <w:tcW w:w="743" w:type="pct"/>
            <w:shd w:val="clear" w:color="auto" w:fill="auto"/>
            <w:vAlign w:val="center"/>
            <w:hideMark/>
          </w:tcPr>
          <w:p w14:paraId="58D3C8CF"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vertAlign w:val="superscript"/>
              </w:rPr>
            </w:pPr>
            <w:r w:rsidRPr="008E5DB2">
              <w:rPr>
                <w:rFonts w:ascii="Times New Roman" w:eastAsia="Times New Roman" w:hAnsi="Times New Roman" w:cs="Times New Roman"/>
                <w:color w:val="000000" w:themeColor="text1"/>
                <w:sz w:val="24"/>
                <w:szCs w:val="24"/>
              </w:rPr>
              <w:t xml:space="preserve">  -0.8492</w:t>
            </w:r>
          </w:p>
        </w:tc>
      </w:tr>
    </w:tbl>
    <w:p w14:paraId="52651A06" w14:textId="77777777" w:rsidR="00D804C2" w:rsidRPr="008E5DB2" w:rsidRDefault="00D804C2" w:rsidP="00D804C2">
      <w:pPr>
        <w:spacing w:after="0" w:line="24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N is number of respondents. SD is standard deviation.</w:t>
      </w:r>
    </w:p>
    <w:p w14:paraId="0BA43851" w14:textId="77777777" w:rsidR="00D804C2" w:rsidRPr="008E5DB2" w:rsidRDefault="00D804C2" w:rsidP="00D804C2">
      <w:pPr>
        <w:spacing w:after="0" w:line="24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Note: </w:t>
      </w:r>
      <w:r w:rsidRPr="008E5DB2">
        <w:rPr>
          <w:rFonts w:ascii="Times New Roman" w:hAnsi="Times New Roman" w:cs="Times New Roman"/>
          <w:b/>
          <w:bCs/>
          <w:color w:val="000000" w:themeColor="text1"/>
          <w:sz w:val="24"/>
          <w:szCs w:val="24"/>
        </w:rPr>
        <w:t xml:space="preserve">*** </w:t>
      </w:r>
      <w:r w:rsidRPr="008E5DB2">
        <w:rPr>
          <w:rFonts w:ascii="Times New Roman" w:hAnsi="Times New Roman" w:cs="Times New Roman"/>
          <w:color w:val="000000" w:themeColor="text1"/>
          <w:sz w:val="24"/>
          <w:szCs w:val="24"/>
        </w:rPr>
        <w:t xml:space="preserve">is statistically significant at 1% significant level. </w:t>
      </w:r>
    </w:p>
    <w:p w14:paraId="361130A0" w14:textId="77777777" w:rsidR="00D02954" w:rsidRPr="00A62A38" w:rsidRDefault="00D02954" w:rsidP="00D02954">
      <w:pPr>
        <w:spacing w:after="0" w:line="240" w:lineRule="auto"/>
        <w:rPr>
          <w:rFonts w:ascii="Times New Roman" w:hAnsi="Times New Roman" w:cs="Times New Roman"/>
          <w:sz w:val="24"/>
          <w:szCs w:val="24"/>
        </w:rPr>
      </w:pPr>
      <w:r w:rsidRPr="00A62A38">
        <w:rPr>
          <w:rFonts w:ascii="Times New Roman" w:hAnsi="Times New Roman" w:cs="Times New Roman"/>
          <w:sz w:val="24"/>
          <w:szCs w:val="24"/>
        </w:rPr>
        <w:t>These survey results are from this study conducted in 2015</w:t>
      </w:r>
    </w:p>
    <w:p w14:paraId="4C83429D" w14:textId="77777777" w:rsidR="00D804C2" w:rsidRPr="008E5DB2" w:rsidRDefault="00D804C2" w:rsidP="00D804C2">
      <w:pPr>
        <w:spacing w:after="0" w:line="240" w:lineRule="auto"/>
        <w:rPr>
          <w:rFonts w:ascii="Times New Roman" w:hAnsi="Times New Roman" w:cs="Times New Roman"/>
          <w:color w:val="000000" w:themeColor="text1"/>
          <w:sz w:val="24"/>
          <w:szCs w:val="24"/>
        </w:rPr>
      </w:pPr>
    </w:p>
    <w:bookmarkEnd w:id="26"/>
    <w:p w14:paraId="629F6EBA" w14:textId="77777777" w:rsidR="007940DD" w:rsidRPr="008E5DB2" w:rsidRDefault="007940DD" w:rsidP="007940DD">
      <w:pPr>
        <w:spacing w:after="0" w:line="240" w:lineRule="auto"/>
        <w:rPr>
          <w:rFonts w:ascii="Times New Roman" w:hAnsi="Times New Roman" w:cs="Times New Roman"/>
          <w:color w:val="000000" w:themeColor="text1"/>
          <w:sz w:val="24"/>
          <w:szCs w:val="24"/>
        </w:rPr>
      </w:pPr>
    </w:p>
    <w:p w14:paraId="1967D2C7" w14:textId="77777777" w:rsidR="007940DD" w:rsidRPr="008E5DB2" w:rsidRDefault="0028056C" w:rsidP="007940DD">
      <w:pPr>
        <w:spacing w:after="0" w:line="360" w:lineRule="auto"/>
        <w:jc w:val="both"/>
        <w:rPr>
          <w:rFonts w:ascii="Times New Roman" w:hAnsi="Times New Roman" w:cs="Times New Roman"/>
          <w:color w:val="000000" w:themeColor="text1"/>
          <w:sz w:val="24"/>
          <w:szCs w:val="24"/>
        </w:rPr>
      </w:pPr>
      <w:commentRangeStart w:id="34"/>
      <w:r>
        <w:rPr>
          <w:rFonts w:ascii="Times New Roman" w:hAnsi="Times New Roman" w:cs="Times New Roman"/>
          <w:color w:val="000000" w:themeColor="text1"/>
          <w:sz w:val="24"/>
          <w:szCs w:val="24"/>
        </w:rPr>
        <w:t>Tables 2 and 3</w:t>
      </w:r>
      <w:r w:rsidR="00056FFB">
        <w:rPr>
          <w:rFonts w:ascii="Times New Roman" w:hAnsi="Times New Roman" w:cs="Times New Roman"/>
          <w:color w:val="000000" w:themeColor="text1"/>
          <w:sz w:val="24"/>
          <w:szCs w:val="24"/>
        </w:rPr>
        <w:t xml:space="preserve">are </w:t>
      </w:r>
      <w:r w:rsidR="007940DD" w:rsidRPr="008E5DB2">
        <w:rPr>
          <w:rFonts w:ascii="Times New Roman" w:hAnsi="Times New Roman" w:cs="Times New Roman"/>
          <w:color w:val="000000" w:themeColor="text1"/>
          <w:sz w:val="24"/>
          <w:szCs w:val="24"/>
        </w:rPr>
        <w:t>present</w:t>
      </w:r>
      <w:r w:rsidR="00056FFB">
        <w:rPr>
          <w:rFonts w:ascii="Times New Roman" w:hAnsi="Times New Roman" w:cs="Times New Roman"/>
          <w:color w:val="000000" w:themeColor="text1"/>
          <w:sz w:val="24"/>
          <w:szCs w:val="24"/>
        </w:rPr>
        <w:t>ing</w:t>
      </w:r>
      <w:r w:rsidR="007940DD" w:rsidRPr="008E5DB2">
        <w:rPr>
          <w:rFonts w:ascii="Times New Roman" w:hAnsi="Times New Roman" w:cs="Times New Roman"/>
          <w:color w:val="000000" w:themeColor="text1"/>
          <w:sz w:val="24"/>
          <w:szCs w:val="24"/>
        </w:rPr>
        <w:t xml:space="preserve"> demographic and socioeconomic characteristics of the sample respondents. The total sample size of farm respondents handled during the survey was 138. Of the total sample respondents, </w:t>
      </w:r>
      <w:r w:rsidR="007940DD" w:rsidRPr="008E5DB2">
        <w:rPr>
          <w:rFonts w:ascii="Times New Roman" w:eastAsia="Times New Roman" w:hAnsi="Times New Roman" w:cs="Times New Roman"/>
          <w:color w:val="000000" w:themeColor="text1"/>
          <w:sz w:val="24"/>
          <w:szCs w:val="24"/>
        </w:rPr>
        <w:t>84</w:t>
      </w:r>
      <w:r w:rsidR="007940DD" w:rsidRPr="008E5DB2">
        <w:rPr>
          <w:rFonts w:ascii="Times New Roman" w:hAnsi="Times New Roman" w:cs="Times New Roman"/>
          <w:color w:val="000000" w:themeColor="text1"/>
          <w:sz w:val="24"/>
          <w:szCs w:val="24"/>
        </w:rPr>
        <w:t xml:space="preserve">% were male-headed households and </w:t>
      </w:r>
      <w:r w:rsidR="007940DD" w:rsidRPr="008E5DB2">
        <w:rPr>
          <w:rFonts w:ascii="Times New Roman" w:eastAsia="Times New Roman" w:hAnsi="Times New Roman" w:cs="Times New Roman"/>
          <w:color w:val="000000" w:themeColor="text1"/>
          <w:sz w:val="24"/>
          <w:szCs w:val="24"/>
        </w:rPr>
        <w:t>16</w:t>
      </w:r>
      <w:r w:rsidR="007940DD" w:rsidRPr="008E5DB2">
        <w:rPr>
          <w:rFonts w:ascii="Times New Roman" w:hAnsi="Times New Roman" w:cs="Times New Roman"/>
          <w:color w:val="000000" w:themeColor="text1"/>
          <w:sz w:val="24"/>
          <w:szCs w:val="24"/>
        </w:rPr>
        <w:t xml:space="preserve">% were female-headed for participants and </w:t>
      </w:r>
      <w:r w:rsidR="007940DD" w:rsidRPr="008E5DB2">
        <w:rPr>
          <w:rFonts w:ascii="Times New Roman" w:eastAsia="Times New Roman" w:hAnsi="Times New Roman" w:cs="Times New Roman"/>
          <w:color w:val="000000" w:themeColor="text1"/>
          <w:sz w:val="24"/>
          <w:szCs w:val="24"/>
        </w:rPr>
        <w:t>71.9</w:t>
      </w:r>
      <w:r w:rsidR="007940DD" w:rsidRPr="008E5DB2">
        <w:rPr>
          <w:rFonts w:ascii="Times New Roman" w:hAnsi="Times New Roman" w:cs="Times New Roman"/>
          <w:color w:val="000000" w:themeColor="text1"/>
          <w:sz w:val="24"/>
          <w:szCs w:val="24"/>
        </w:rPr>
        <w:t xml:space="preserve">% were male-headed households and </w:t>
      </w:r>
      <w:r w:rsidR="007940DD" w:rsidRPr="008E5DB2">
        <w:rPr>
          <w:rFonts w:ascii="Times New Roman" w:eastAsia="Times New Roman" w:hAnsi="Times New Roman" w:cs="Times New Roman"/>
          <w:color w:val="000000" w:themeColor="text1"/>
          <w:sz w:val="24"/>
          <w:szCs w:val="24"/>
        </w:rPr>
        <w:t>28.1</w:t>
      </w:r>
      <w:r w:rsidR="007940DD" w:rsidRPr="008E5DB2">
        <w:rPr>
          <w:rFonts w:ascii="Times New Roman" w:hAnsi="Times New Roman" w:cs="Times New Roman"/>
          <w:color w:val="000000" w:themeColor="text1"/>
          <w:sz w:val="24"/>
          <w:szCs w:val="24"/>
        </w:rPr>
        <w:t>% were female-headed for non</w:t>
      </w:r>
      <w:r w:rsidR="0055606D" w:rsidRPr="008E5DB2">
        <w:rPr>
          <w:rFonts w:ascii="Times New Roman" w:hAnsi="Times New Roman" w:cs="Times New Roman"/>
          <w:color w:val="000000" w:themeColor="text1"/>
          <w:sz w:val="24"/>
          <w:szCs w:val="24"/>
        </w:rPr>
        <w:t>-</w:t>
      </w:r>
      <w:r w:rsidR="007940DD" w:rsidRPr="008E5DB2">
        <w:rPr>
          <w:rFonts w:ascii="Times New Roman" w:hAnsi="Times New Roman" w:cs="Times New Roman"/>
          <w:color w:val="000000" w:themeColor="text1"/>
          <w:sz w:val="24"/>
          <w:szCs w:val="24"/>
        </w:rPr>
        <w:t xml:space="preserve"> participants. With regards to educational status of sample respondents, </w:t>
      </w:r>
      <w:r w:rsidR="007940DD" w:rsidRPr="008E5DB2">
        <w:rPr>
          <w:rFonts w:ascii="Times New Roman" w:eastAsia="Times New Roman" w:hAnsi="Times New Roman" w:cs="Times New Roman"/>
          <w:color w:val="000000" w:themeColor="text1"/>
          <w:sz w:val="24"/>
          <w:szCs w:val="24"/>
        </w:rPr>
        <w:t>60.4</w:t>
      </w:r>
      <w:r w:rsidR="007940DD" w:rsidRPr="008E5DB2">
        <w:rPr>
          <w:rFonts w:ascii="Times New Roman" w:hAnsi="Times New Roman" w:cs="Times New Roman"/>
          <w:color w:val="000000" w:themeColor="text1"/>
          <w:sz w:val="24"/>
          <w:szCs w:val="24"/>
        </w:rPr>
        <w:t xml:space="preserve">% and </w:t>
      </w:r>
      <w:r w:rsidR="007940DD" w:rsidRPr="008E5DB2">
        <w:rPr>
          <w:rFonts w:ascii="Times New Roman" w:eastAsia="Times New Roman" w:hAnsi="Times New Roman" w:cs="Times New Roman"/>
          <w:color w:val="000000" w:themeColor="text1"/>
          <w:sz w:val="24"/>
          <w:szCs w:val="24"/>
        </w:rPr>
        <w:t>62.5</w:t>
      </w:r>
      <w:r w:rsidR="007940DD" w:rsidRPr="008E5DB2">
        <w:rPr>
          <w:rFonts w:ascii="Times New Roman" w:hAnsi="Times New Roman" w:cs="Times New Roman"/>
          <w:color w:val="000000" w:themeColor="text1"/>
          <w:sz w:val="24"/>
          <w:szCs w:val="24"/>
        </w:rPr>
        <w:t xml:space="preserve">% were literate for participants and non </w:t>
      </w:r>
      <w:r w:rsidR="000461D0" w:rsidRPr="008E5DB2">
        <w:rPr>
          <w:rFonts w:ascii="Times New Roman" w:hAnsi="Times New Roman" w:cs="Times New Roman"/>
          <w:color w:val="000000" w:themeColor="text1"/>
          <w:sz w:val="24"/>
          <w:szCs w:val="24"/>
        </w:rPr>
        <w:t>-</w:t>
      </w:r>
      <w:r w:rsidR="007940DD" w:rsidRPr="008E5DB2">
        <w:rPr>
          <w:rFonts w:ascii="Times New Roman" w:hAnsi="Times New Roman" w:cs="Times New Roman"/>
          <w:color w:val="000000" w:themeColor="text1"/>
          <w:sz w:val="24"/>
          <w:szCs w:val="24"/>
        </w:rPr>
        <w:t xml:space="preserve">participants, respectively. Regarding their marital status, </w:t>
      </w:r>
      <w:r w:rsidR="007940DD" w:rsidRPr="008E5DB2">
        <w:rPr>
          <w:rFonts w:ascii="Times New Roman" w:eastAsia="Times New Roman" w:hAnsi="Times New Roman" w:cs="Times New Roman"/>
          <w:color w:val="000000" w:themeColor="text1"/>
          <w:sz w:val="24"/>
          <w:szCs w:val="24"/>
        </w:rPr>
        <w:t>2.2</w:t>
      </w:r>
      <w:r w:rsidR="007940DD" w:rsidRPr="008E5DB2">
        <w:rPr>
          <w:rFonts w:ascii="Times New Roman" w:hAnsi="Times New Roman" w:cs="Times New Roman"/>
          <w:color w:val="000000" w:themeColor="text1"/>
          <w:sz w:val="24"/>
          <w:szCs w:val="24"/>
        </w:rPr>
        <w:t xml:space="preserve">% of the total sample households were single, 88.4% were married, 7.2% were divorced and 2.2% were </w:t>
      </w:r>
      <w:r w:rsidR="007940DD" w:rsidRPr="008E5DB2">
        <w:rPr>
          <w:rFonts w:ascii="Times New Roman" w:hAnsi="Times New Roman"/>
          <w:color w:val="000000" w:themeColor="text1"/>
          <w:sz w:val="24"/>
          <w:szCs w:val="24"/>
        </w:rPr>
        <w:t>w</w:t>
      </w:r>
      <w:r w:rsidR="000461D0" w:rsidRPr="008E5DB2">
        <w:rPr>
          <w:rFonts w:ascii="Times New Roman" w:hAnsi="Times New Roman"/>
          <w:color w:val="000000" w:themeColor="text1"/>
          <w:sz w:val="24"/>
          <w:szCs w:val="24"/>
        </w:rPr>
        <w:t>idows</w:t>
      </w:r>
      <w:r w:rsidR="007940DD" w:rsidRPr="008E5DB2">
        <w:rPr>
          <w:rFonts w:ascii="Times New Roman" w:hAnsi="Times New Roman" w:cs="Times New Roman"/>
          <w:color w:val="000000" w:themeColor="text1"/>
          <w:sz w:val="24"/>
          <w:szCs w:val="24"/>
        </w:rPr>
        <w:t xml:space="preserve">. In addition to the farming activities, </w:t>
      </w:r>
      <w:r w:rsidR="007940DD" w:rsidRPr="008E5DB2">
        <w:rPr>
          <w:rFonts w:ascii="Times New Roman" w:eastAsia="Times New Roman" w:hAnsi="Times New Roman" w:cs="Times New Roman"/>
          <w:color w:val="000000" w:themeColor="text1"/>
          <w:sz w:val="24"/>
          <w:szCs w:val="24"/>
        </w:rPr>
        <w:t>74.5</w:t>
      </w:r>
      <w:r w:rsidR="007940DD" w:rsidRPr="008E5DB2">
        <w:rPr>
          <w:rFonts w:ascii="Times New Roman" w:hAnsi="Times New Roman" w:cs="Times New Roman"/>
          <w:color w:val="000000" w:themeColor="text1"/>
          <w:sz w:val="24"/>
          <w:szCs w:val="24"/>
        </w:rPr>
        <w:t xml:space="preserve">% </w:t>
      </w:r>
      <w:r w:rsidR="007940DD" w:rsidRPr="008E5DB2">
        <w:rPr>
          <w:rFonts w:ascii="Times New Roman" w:eastAsia="Times New Roman" w:hAnsi="Times New Roman" w:cs="Times New Roman"/>
          <w:color w:val="000000" w:themeColor="text1"/>
          <w:sz w:val="24"/>
          <w:szCs w:val="24"/>
        </w:rPr>
        <w:t xml:space="preserve">of </w:t>
      </w:r>
      <w:r w:rsidR="007940DD" w:rsidRPr="008E5DB2">
        <w:rPr>
          <w:rFonts w:ascii="Times New Roman" w:hAnsi="Times New Roman" w:cs="Times New Roman"/>
          <w:color w:val="000000" w:themeColor="text1"/>
          <w:sz w:val="24"/>
          <w:szCs w:val="24"/>
        </w:rPr>
        <w:t xml:space="preserve">participants and </w:t>
      </w:r>
      <w:r w:rsidR="007940DD" w:rsidRPr="008E5DB2">
        <w:rPr>
          <w:rFonts w:ascii="Times New Roman" w:eastAsia="Times New Roman" w:hAnsi="Times New Roman" w:cs="Times New Roman"/>
          <w:color w:val="000000" w:themeColor="text1"/>
          <w:sz w:val="24"/>
          <w:szCs w:val="24"/>
        </w:rPr>
        <w:t xml:space="preserve">31.3% </w:t>
      </w:r>
      <w:r w:rsidR="007940DD" w:rsidRPr="008E5DB2">
        <w:rPr>
          <w:rFonts w:ascii="Times New Roman" w:hAnsi="Times New Roman" w:cs="Times New Roman"/>
          <w:color w:val="000000" w:themeColor="text1"/>
          <w:sz w:val="24"/>
          <w:szCs w:val="24"/>
        </w:rPr>
        <w:t>non</w:t>
      </w:r>
      <w:r w:rsidR="00F37940" w:rsidRPr="008E5DB2">
        <w:rPr>
          <w:rFonts w:ascii="Times New Roman" w:hAnsi="Times New Roman" w:cs="Times New Roman"/>
          <w:color w:val="000000" w:themeColor="text1"/>
          <w:sz w:val="24"/>
          <w:szCs w:val="24"/>
        </w:rPr>
        <w:t>-participants</w:t>
      </w:r>
      <w:r w:rsidR="007940DD" w:rsidRPr="008E5DB2">
        <w:rPr>
          <w:rFonts w:ascii="Times New Roman" w:hAnsi="Times New Roman" w:cs="Times New Roman"/>
          <w:color w:val="000000" w:themeColor="text1"/>
          <w:sz w:val="24"/>
          <w:szCs w:val="24"/>
        </w:rPr>
        <w:t xml:space="preserve"> have also engaged in off/non-farm activities like in petty trading activities and daily labor. There </w:t>
      </w:r>
      <w:commentRangeEnd w:id="34"/>
      <w:r w:rsidR="004E62E7">
        <w:rPr>
          <w:rStyle w:val="CommentReference"/>
        </w:rPr>
        <w:lastRenderedPageBreak/>
        <w:commentReference w:id="34"/>
      </w:r>
      <w:r w:rsidR="007940DD" w:rsidRPr="008E5DB2">
        <w:rPr>
          <w:rFonts w:ascii="Times New Roman" w:hAnsi="Times New Roman" w:cs="Times New Roman"/>
          <w:color w:val="000000" w:themeColor="text1"/>
          <w:sz w:val="24"/>
          <w:szCs w:val="24"/>
        </w:rPr>
        <w:t>was significant difference in engagement in non/off farm activities between participants and non</w:t>
      </w:r>
      <w:r w:rsidR="00F656E8" w:rsidRPr="008E5DB2">
        <w:rPr>
          <w:rFonts w:ascii="Times New Roman" w:hAnsi="Times New Roman" w:cs="Times New Roman"/>
          <w:color w:val="000000" w:themeColor="text1"/>
          <w:sz w:val="24"/>
          <w:szCs w:val="24"/>
        </w:rPr>
        <w:t>-</w:t>
      </w:r>
      <w:r w:rsidR="007940DD" w:rsidRPr="008E5DB2">
        <w:rPr>
          <w:rFonts w:ascii="Times New Roman" w:hAnsi="Times New Roman" w:cs="Times New Roman"/>
          <w:color w:val="000000" w:themeColor="text1"/>
          <w:sz w:val="24"/>
          <w:szCs w:val="24"/>
        </w:rPr>
        <w:t xml:space="preserve"> participants at 1% significance level.</w:t>
      </w:r>
    </w:p>
    <w:p w14:paraId="3F0DE3C6" w14:textId="77777777" w:rsidR="007940DD" w:rsidRPr="008E5DB2" w:rsidRDefault="007940DD" w:rsidP="007940DD">
      <w:pPr>
        <w:spacing w:after="0" w:line="360" w:lineRule="auto"/>
        <w:rPr>
          <w:rFonts w:ascii="Times New Roman" w:hAnsi="Times New Roman" w:cs="Times New Roman"/>
          <w:color w:val="000000" w:themeColor="text1"/>
          <w:sz w:val="24"/>
          <w:szCs w:val="24"/>
        </w:rPr>
      </w:pPr>
    </w:p>
    <w:p w14:paraId="12E807B6" w14:textId="77777777" w:rsidR="007940DD" w:rsidRPr="008E5DB2" w:rsidRDefault="007940DD" w:rsidP="007940DD">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T</w:t>
      </w:r>
      <w:r w:rsidRPr="008E5DB2">
        <w:rPr>
          <w:rFonts w:ascii="Times New Roman" w:hAnsi="Times New Roman" w:cs="Times New Roman"/>
          <w:color w:val="000000" w:themeColor="text1"/>
          <w:sz w:val="24"/>
          <w:szCs w:val="24"/>
          <w:lang w:val="en-CA"/>
        </w:rPr>
        <w:t>he average age of sampled respondents was 44 years.</w:t>
      </w:r>
      <w:r w:rsidRPr="008E5DB2">
        <w:rPr>
          <w:rFonts w:ascii="Times New Roman" w:hAnsi="Times New Roman" w:cs="Times New Roman"/>
          <w:color w:val="000000" w:themeColor="text1"/>
          <w:sz w:val="24"/>
          <w:szCs w:val="24"/>
        </w:rPr>
        <w:t xml:space="preserve"> Small ruminant market </w:t>
      </w:r>
      <w:r w:rsidRPr="008E5DB2">
        <w:rPr>
          <w:rFonts w:ascii="Times New Roman" w:hAnsi="Times New Roman" w:cs="Times New Roman"/>
          <w:color w:val="000000" w:themeColor="text1"/>
          <w:sz w:val="24"/>
          <w:szCs w:val="24"/>
          <w:lang w:val="en-CA"/>
        </w:rPr>
        <w:t xml:space="preserve">participants </w:t>
      </w:r>
      <w:r w:rsidRPr="008E5DB2">
        <w:rPr>
          <w:rFonts w:ascii="Times New Roman" w:hAnsi="Times New Roman" w:cs="Times New Roman"/>
          <w:color w:val="000000" w:themeColor="text1"/>
          <w:sz w:val="24"/>
          <w:szCs w:val="24"/>
        </w:rPr>
        <w:t xml:space="preserve">were on average </w:t>
      </w:r>
      <w:r w:rsidRPr="008E5DB2">
        <w:rPr>
          <w:rFonts w:ascii="Times New Roman" w:hAnsi="Times New Roman" w:cs="Times New Roman"/>
          <w:color w:val="000000" w:themeColor="text1"/>
          <w:sz w:val="24"/>
          <w:szCs w:val="24"/>
          <w:lang w:val="en-CA"/>
        </w:rPr>
        <w:t xml:space="preserve">44 </w:t>
      </w:r>
      <w:r w:rsidRPr="008E5DB2">
        <w:rPr>
          <w:rFonts w:ascii="Times New Roman" w:hAnsi="Times New Roman" w:cs="Times New Roman"/>
          <w:color w:val="000000" w:themeColor="text1"/>
          <w:sz w:val="24"/>
          <w:szCs w:val="24"/>
        </w:rPr>
        <w:t xml:space="preserve">years old, while non-participants were </w:t>
      </w:r>
      <w:r w:rsidRPr="008E5DB2">
        <w:rPr>
          <w:rFonts w:ascii="Times New Roman" w:hAnsi="Times New Roman" w:cs="Times New Roman"/>
          <w:color w:val="000000" w:themeColor="text1"/>
          <w:sz w:val="24"/>
          <w:szCs w:val="24"/>
          <w:lang w:val="en-CA"/>
        </w:rPr>
        <w:t xml:space="preserve">45 </w:t>
      </w:r>
      <w:r w:rsidRPr="008E5DB2">
        <w:rPr>
          <w:rFonts w:ascii="Times New Roman" w:hAnsi="Times New Roman" w:cs="Times New Roman"/>
          <w:color w:val="000000" w:themeColor="text1"/>
          <w:sz w:val="24"/>
          <w:szCs w:val="24"/>
        </w:rPr>
        <w:t>years old. The average family size of the total sample respondents was found to be 6 and 5 persons for participants and non participants, respectively. Family size between participants and non participants showed variation at 1 percent significance level. The average years of experience related to small ruminant production was 12.69 and 4.18 years for participants and non participants, respectively. There was significant difference in small ruminant production experience between participants and non participants at 1 percent significant level. The survey result with respect to land holding of the respondents reveals that an average size of land holding per household was 2.35 and 2.16 hectare for participants and non participants, respectively.</w:t>
      </w:r>
    </w:p>
    <w:p w14:paraId="6A7C905B" w14:textId="77777777" w:rsidR="003D617C" w:rsidRPr="008E5DB2" w:rsidRDefault="003D617C" w:rsidP="003D617C">
      <w:pPr>
        <w:spacing w:after="0"/>
        <w:rPr>
          <w:color w:val="000000" w:themeColor="text1"/>
        </w:rPr>
      </w:pPr>
    </w:p>
    <w:p w14:paraId="47BAD896" w14:textId="77777777" w:rsidR="00B66212" w:rsidRPr="008E5DB2" w:rsidRDefault="00B66212" w:rsidP="003D617C">
      <w:pPr>
        <w:pStyle w:val="Heading3"/>
        <w:numPr>
          <w:ilvl w:val="0"/>
          <w:numId w:val="0"/>
        </w:numPr>
        <w:spacing w:before="0" w:after="0" w:line="360" w:lineRule="auto"/>
        <w:jc w:val="left"/>
        <w:rPr>
          <w:rFonts w:ascii="Times New Roman" w:hAnsi="Times New Roman" w:cs="Times New Roman"/>
          <w:bCs w:val="0"/>
          <w:color w:val="000000" w:themeColor="text1"/>
          <w:sz w:val="24"/>
          <w:szCs w:val="24"/>
        </w:rPr>
      </w:pPr>
      <w:r w:rsidRPr="008E5DB2">
        <w:rPr>
          <w:rFonts w:ascii="Times New Roman" w:hAnsi="Times New Roman" w:cs="Times New Roman"/>
          <w:bCs w:val="0"/>
          <w:color w:val="000000" w:themeColor="text1"/>
          <w:sz w:val="24"/>
          <w:szCs w:val="24"/>
        </w:rPr>
        <w:t>Econometric results</w:t>
      </w:r>
    </w:p>
    <w:p w14:paraId="6613D10D" w14:textId="77777777" w:rsidR="00724106" w:rsidRPr="008E5DB2" w:rsidRDefault="00D804C2" w:rsidP="00D804C2">
      <w:pPr>
        <w:rPr>
          <w:rFonts w:ascii="Times New Roman" w:hAnsi="Times New Roman" w:cs="Times New Roman"/>
          <w:b/>
          <w:color w:val="000000" w:themeColor="text1"/>
          <w:sz w:val="24"/>
          <w:szCs w:val="24"/>
        </w:rPr>
      </w:pPr>
      <w:r w:rsidRPr="008E5DB2">
        <w:rPr>
          <w:rFonts w:ascii="Times New Roman" w:hAnsi="Times New Roman" w:cs="Times New Roman"/>
          <w:b/>
          <w:color w:val="000000" w:themeColor="text1"/>
          <w:sz w:val="24"/>
          <w:szCs w:val="24"/>
        </w:rPr>
        <w:t>Results of d</w:t>
      </w:r>
      <w:r w:rsidR="00724106" w:rsidRPr="008E5DB2">
        <w:rPr>
          <w:rFonts w:ascii="Times New Roman" w:hAnsi="Times New Roman" w:cs="Times New Roman"/>
          <w:b/>
          <w:color w:val="000000" w:themeColor="text1"/>
          <w:sz w:val="24"/>
          <w:szCs w:val="24"/>
        </w:rPr>
        <w:t>eterminants of small ruminant market participation decision</w:t>
      </w:r>
    </w:p>
    <w:p w14:paraId="2147C268" w14:textId="77777777" w:rsidR="00D804C2" w:rsidRPr="008E5DB2" w:rsidRDefault="0028056C" w:rsidP="00D804C2">
      <w:pPr>
        <w:pStyle w:val="Caption"/>
        <w:keepNext/>
        <w:spacing w:after="0" w:line="360" w:lineRule="auto"/>
        <w:rPr>
          <w:rFonts w:ascii="Times New Roman" w:eastAsia="TimesNewRomanPSMT" w:hAnsi="Times New Roman"/>
          <w:b w:val="0"/>
          <w:color w:val="000000" w:themeColor="text1"/>
          <w:sz w:val="24"/>
          <w:szCs w:val="24"/>
        </w:rPr>
      </w:pPr>
      <w:bookmarkStart w:id="35" w:name="_Toc453401217"/>
      <w:r>
        <w:rPr>
          <w:rFonts w:ascii="Times New Roman" w:hAnsi="Times New Roman"/>
          <w:b w:val="0"/>
          <w:color w:val="000000" w:themeColor="text1"/>
          <w:sz w:val="24"/>
          <w:szCs w:val="24"/>
        </w:rPr>
        <w:t>Table 4</w:t>
      </w:r>
      <w:r w:rsidR="00D804C2" w:rsidRPr="008E5DB2">
        <w:rPr>
          <w:rFonts w:ascii="Times New Roman" w:hAnsi="Times New Roman"/>
          <w:b w:val="0"/>
          <w:color w:val="000000" w:themeColor="text1"/>
          <w:sz w:val="24"/>
          <w:szCs w:val="24"/>
        </w:rPr>
        <w:t xml:space="preserve">: Results of Heckman first-step of determinants of </w:t>
      </w:r>
      <w:r w:rsidR="00D804C2" w:rsidRPr="008E5DB2">
        <w:rPr>
          <w:rFonts w:ascii="Times New Roman" w:eastAsia="TimesNewRomanPSMT" w:hAnsi="Times New Roman"/>
          <w:b w:val="0"/>
          <w:color w:val="000000" w:themeColor="text1"/>
          <w:sz w:val="24"/>
          <w:szCs w:val="24"/>
        </w:rPr>
        <w:t>small ruminant market participation decision</w:t>
      </w:r>
      <w:bookmarkEnd w:id="3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1594"/>
        <w:gridCol w:w="1566"/>
        <w:gridCol w:w="1527"/>
        <w:gridCol w:w="1537"/>
        <w:gridCol w:w="1566"/>
      </w:tblGrid>
      <w:tr w:rsidR="00D804C2" w:rsidRPr="008E5DB2" w14:paraId="66C08793" w14:textId="77777777" w:rsidTr="006C284D">
        <w:tc>
          <w:tcPr>
            <w:tcW w:w="1605" w:type="dxa"/>
            <w:tcBorders>
              <w:top w:val="single" w:sz="4" w:space="0" w:color="auto"/>
              <w:bottom w:val="single" w:sz="4" w:space="0" w:color="auto"/>
            </w:tcBorders>
          </w:tcPr>
          <w:p w14:paraId="58F9CBB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Variables</w:t>
            </w:r>
          </w:p>
        </w:tc>
        <w:tc>
          <w:tcPr>
            <w:tcW w:w="1605" w:type="dxa"/>
            <w:tcBorders>
              <w:top w:val="single" w:sz="4" w:space="0" w:color="auto"/>
              <w:bottom w:val="single" w:sz="4" w:space="0" w:color="auto"/>
            </w:tcBorders>
          </w:tcPr>
          <w:p w14:paraId="02095E0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Coefficient</w:t>
            </w:r>
          </w:p>
        </w:tc>
        <w:tc>
          <w:tcPr>
            <w:tcW w:w="1606" w:type="dxa"/>
            <w:tcBorders>
              <w:top w:val="single" w:sz="4" w:space="0" w:color="auto"/>
              <w:bottom w:val="single" w:sz="4" w:space="0" w:color="auto"/>
            </w:tcBorders>
          </w:tcPr>
          <w:p w14:paraId="3C69535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Std. Err.</w:t>
            </w:r>
          </w:p>
        </w:tc>
        <w:tc>
          <w:tcPr>
            <w:tcW w:w="1606" w:type="dxa"/>
            <w:tcBorders>
              <w:top w:val="single" w:sz="4" w:space="0" w:color="auto"/>
              <w:bottom w:val="single" w:sz="4" w:space="0" w:color="auto"/>
            </w:tcBorders>
          </w:tcPr>
          <w:p w14:paraId="2FAF02CE" w14:textId="77777777" w:rsidR="00D804C2" w:rsidRPr="008E5DB2" w:rsidRDefault="00D804C2" w:rsidP="006C284D">
            <w:pPr>
              <w:tabs>
                <w:tab w:val="center" w:pos="981"/>
              </w:tabs>
              <w:spacing w:line="276" w:lineRule="auto"/>
              <w:rPr>
                <w:rFonts w:ascii="Times New Roman" w:hAnsi="Times New Roman" w:cs="Times New Roman"/>
                <w:bCs/>
                <w:color w:val="000000" w:themeColor="text1"/>
                <w:sz w:val="24"/>
                <w:szCs w:val="24"/>
              </w:rPr>
            </w:pPr>
            <w:r w:rsidRPr="008E5DB2">
              <w:rPr>
                <w:rFonts w:ascii="Times New Roman" w:hAnsi="Times New Roman" w:cs="Times New Roman"/>
                <w:bCs/>
                <w:color w:val="000000" w:themeColor="text1"/>
                <w:sz w:val="24"/>
                <w:szCs w:val="24"/>
              </w:rPr>
              <w:t>Z</w:t>
            </w:r>
          </w:p>
        </w:tc>
        <w:tc>
          <w:tcPr>
            <w:tcW w:w="1606" w:type="dxa"/>
            <w:tcBorders>
              <w:top w:val="single" w:sz="4" w:space="0" w:color="auto"/>
              <w:bottom w:val="single" w:sz="4" w:space="0" w:color="auto"/>
            </w:tcBorders>
          </w:tcPr>
          <w:p w14:paraId="680B6D4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P&gt;|z|</w:t>
            </w:r>
          </w:p>
        </w:tc>
        <w:tc>
          <w:tcPr>
            <w:tcW w:w="1606" w:type="dxa"/>
            <w:tcBorders>
              <w:top w:val="single" w:sz="4" w:space="0" w:color="auto"/>
              <w:bottom w:val="single" w:sz="4" w:space="0" w:color="auto"/>
            </w:tcBorders>
          </w:tcPr>
          <w:p w14:paraId="196C31D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Marginal effect </w:t>
            </w:r>
          </w:p>
        </w:tc>
      </w:tr>
      <w:tr w:rsidR="00D804C2" w:rsidRPr="008E5DB2" w14:paraId="1AB0970B" w14:textId="77777777" w:rsidTr="006C284D">
        <w:trPr>
          <w:trHeight w:val="262"/>
        </w:trPr>
        <w:tc>
          <w:tcPr>
            <w:tcW w:w="1605" w:type="dxa"/>
            <w:tcBorders>
              <w:top w:val="single" w:sz="4" w:space="0" w:color="auto"/>
            </w:tcBorders>
          </w:tcPr>
          <w:p w14:paraId="031E126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SEXHH</w:t>
            </w:r>
          </w:p>
        </w:tc>
        <w:tc>
          <w:tcPr>
            <w:tcW w:w="1605" w:type="dxa"/>
            <w:tcBorders>
              <w:top w:val="single" w:sz="4" w:space="0" w:color="auto"/>
            </w:tcBorders>
          </w:tcPr>
          <w:p w14:paraId="33B3F65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.3173277</w:t>
            </w:r>
          </w:p>
        </w:tc>
        <w:tc>
          <w:tcPr>
            <w:tcW w:w="1606" w:type="dxa"/>
            <w:tcBorders>
              <w:top w:val="single" w:sz="4" w:space="0" w:color="auto"/>
            </w:tcBorders>
          </w:tcPr>
          <w:p w14:paraId="19FF59E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.4655742</w:t>
            </w:r>
          </w:p>
        </w:tc>
        <w:tc>
          <w:tcPr>
            <w:tcW w:w="1606" w:type="dxa"/>
            <w:tcBorders>
              <w:top w:val="single" w:sz="4" w:space="0" w:color="auto"/>
            </w:tcBorders>
          </w:tcPr>
          <w:p w14:paraId="7428D70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0.68</w:t>
            </w:r>
          </w:p>
        </w:tc>
        <w:tc>
          <w:tcPr>
            <w:tcW w:w="1606" w:type="dxa"/>
            <w:tcBorders>
              <w:top w:val="single" w:sz="4" w:space="0" w:color="auto"/>
            </w:tcBorders>
          </w:tcPr>
          <w:p w14:paraId="5DCDCE6E"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0.496</w:t>
            </w:r>
          </w:p>
        </w:tc>
        <w:tc>
          <w:tcPr>
            <w:tcW w:w="1606" w:type="dxa"/>
            <w:tcBorders>
              <w:top w:val="single" w:sz="4" w:space="0" w:color="auto"/>
            </w:tcBorders>
          </w:tcPr>
          <w:p w14:paraId="3B75364A" w14:textId="77777777" w:rsidR="00D804C2" w:rsidRPr="008E5DB2" w:rsidRDefault="00D804C2" w:rsidP="006C284D">
            <w:pPr>
              <w:spacing w:line="276"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.0429112</w:t>
            </w:r>
          </w:p>
        </w:tc>
      </w:tr>
      <w:tr w:rsidR="00D804C2" w:rsidRPr="008E5DB2" w14:paraId="0FC2F40D" w14:textId="77777777" w:rsidTr="006C284D">
        <w:trPr>
          <w:trHeight w:val="272"/>
        </w:trPr>
        <w:tc>
          <w:tcPr>
            <w:tcW w:w="1605" w:type="dxa"/>
          </w:tcPr>
          <w:p w14:paraId="039F328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EDUC</w:t>
            </w:r>
          </w:p>
        </w:tc>
        <w:tc>
          <w:tcPr>
            <w:tcW w:w="1605" w:type="dxa"/>
          </w:tcPr>
          <w:p w14:paraId="0D621AF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-.6547125</w:t>
            </w:r>
          </w:p>
        </w:tc>
        <w:tc>
          <w:tcPr>
            <w:tcW w:w="1606" w:type="dxa"/>
          </w:tcPr>
          <w:p w14:paraId="07B253B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.4337301</w:t>
            </w:r>
          </w:p>
        </w:tc>
        <w:tc>
          <w:tcPr>
            <w:tcW w:w="1606" w:type="dxa"/>
          </w:tcPr>
          <w:p w14:paraId="5F42A4B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-1.51</w:t>
            </w:r>
          </w:p>
        </w:tc>
        <w:tc>
          <w:tcPr>
            <w:tcW w:w="1606" w:type="dxa"/>
          </w:tcPr>
          <w:p w14:paraId="1AB4F4E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0.131</w:t>
            </w:r>
          </w:p>
        </w:tc>
        <w:tc>
          <w:tcPr>
            <w:tcW w:w="1606" w:type="dxa"/>
          </w:tcPr>
          <w:p w14:paraId="2B23997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-.0885347</w:t>
            </w:r>
          </w:p>
        </w:tc>
      </w:tr>
      <w:tr w:rsidR="00D804C2" w:rsidRPr="008E5DB2" w14:paraId="2C90E702" w14:textId="77777777" w:rsidTr="006C284D">
        <w:trPr>
          <w:trHeight w:val="254"/>
        </w:trPr>
        <w:tc>
          <w:tcPr>
            <w:tcW w:w="1605" w:type="dxa"/>
          </w:tcPr>
          <w:p w14:paraId="4519425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DISMKT</w:t>
            </w:r>
          </w:p>
        </w:tc>
        <w:tc>
          <w:tcPr>
            <w:tcW w:w="1605" w:type="dxa"/>
          </w:tcPr>
          <w:p w14:paraId="751285C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-.5215025***</w:t>
            </w:r>
          </w:p>
        </w:tc>
        <w:tc>
          <w:tcPr>
            <w:tcW w:w="1606" w:type="dxa"/>
          </w:tcPr>
          <w:p w14:paraId="62A3076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.1988968</w:t>
            </w:r>
          </w:p>
        </w:tc>
        <w:tc>
          <w:tcPr>
            <w:tcW w:w="1606" w:type="dxa"/>
          </w:tcPr>
          <w:p w14:paraId="235FA14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-2.62</w:t>
            </w:r>
          </w:p>
        </w:tc>
        <w:tc>
          <w:tcPr>
            <w:tcW w:w="1606" w:type="dxa"/>
          </w:tcPr>
          <w:p w14:paraId="26BC119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0.009</w:t>
            </w:r>
          </w:p>
        </w:tc>
        <w:tc>
          <w:tcPr>
            <w:tcW w:w="1606" w:type="dxa"/>
          </w:tcPr>
          <w:p w14:paraId="17FBA90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-.0705212</w:t>
            </w:r>
          </w:p>
        </w:tc>
      </w:tr>
      <w:tr w:rsidR="00D804C2" w:rsidRPr="008E5DB2" w14:paraId="6A3793BA" w14:textId="77777777" w:rsidTr="006C284D">
        <w:trPr>
          <w:trHeight w:val="245"/>
        </w:trPr>
        <w:tc>
          <w:tcPr>
            <w:tcW w:w="1605" w:type="dxa"/>
          </w:tcPr>
          <w:p w14:paraId="4DFB13A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DISROD</w:t>
            </w:r>
          </w:p>
        </w:tc>
        <w:tc>
          <w:tcPr>
            <w:tcW w:w="1605" w:type="dxa"/>
          </w:tcPr>
          <w:p w14:paraId="342E35B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-.3376008**</w:t>
            </w:r>
          </w:p>
        </w:tc>
        <w:tc>
          <w:tcPr>
            <w:tcW w:w="1606" w:type="dxa"/>
          </w:tcPr>
          <w:p w14:paraId="6BCFF9A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.1653571</w:t>
            </w:r>
          </w:p>
        </w:tc>
        <w:tc>
          <w:tcPr>
            <w:tcW w:w="1606" w:type="dxa"/>
          </w:tcPr>
          <w:p w14:paraId="24A9A11D"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-2.04</w:t>
            </w:r>
          </w:p>
        </w:tc>
        <w:tc>
          <w:tcPr>
            <w:tcW w:w="1606" w:type="dxa"/>
          </w:tcPr>
          <w:p w14:paraId="1A968B6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0.041</w:t>
            </w:r>
          </w:p>
        </w:tc>
        <w:tc>
          <w:tcPr>
            <w:tcW w:w="1606" w:type="dxa"/>
          </w:tcPr>
          <w:p w14:paraId="1C6F05A0"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-.0456527</w:t>
            </w:r>
          </w:p>
        </w:tc>
      </w:tr>
      <w:tr w:rsidR="00D804C2" w:rsidRPr="008E5DB2" w14:paraId="3A013D81" w14:textId="77777777" w:rsidTr="006C284D">
        <w:trPr>
          <w:trHeight w:val="254"/>
        </w:trPr>
        <w:tc>
          <w:tcPr>
            <w:tcW w:w="1605" w:type="dxa"/>
          </w:tcPr>
          <w:p w14:paraId="712B472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FAMSZ</w:t>
            </w:r>
          </w:p>
        </w:tc>
        <w:tc>
          <w:tcPr>
            <w:tcW w:w="1605" w:type="dxa"/>
          </w:tcPr>
          <w:p w14:paraId="24554AF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.2809883**</w:t>
            </w:r>
          </w:p>
        </w:tc>
        <w:tc>
          <w:tcPr>
            <w:tcW w:w="1606" w:type="dxa"/>
          </w:tcPr>
          <w:p w14:paraId="77295DD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.1188334</w:t>
            </w:r>
          </w:p>
        </w:tc>
        <w:tc>
          <w:tcPr>
            <w:tcW w:w="1606" w:type="dxa"/>
          </w:tcPr>
          <w:p w14:paraId="0902BE5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2.36</w:t>
            </w:r>
          </w:p>
        </w:tc>
        <w:tc>
          <w:tcPr>
            <w:tcW w:w="1606" w:type="dxa"/>
          </w:tcPr>
          <w:p w14:paraId="494D5F3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0.018</w:t>
            </w:r>
          </w:p>
        </w:tc>
        <w:tc>
          <w:tcPr>
            <w:tcW w:w="1606" w:type="dxa"/>
          </w:tcPr>
          <w:p w14:paraId="384B40C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.0379972</w:t>
            </w:r>
          </w:p>
        </w:tc>
      </w:tr>
      <w:tr w:rsidR="00D804C2" w:rsidRPr="008E5DB2" w14:paraId="54619CAF" w14:textId="77777777" w:rsidTr="006C284D">
        <w:trPr>
          <w:trHeight w:val="290"/>
        </w:trPr>
        <w:tc>
          <w:tcPr>
            <w:tcW w:w="1605" w:type="dxa"/>
          </w:tcPr>
          <w:p w14:paraId="5CA15993"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OTHTLU</w:t>
            </w:r>
          </w:p>
        </w:tc>
        <w:tc>
          <w:tcPr>
            <w:tcW w:w="1605" w:type="dxa"/>
          </w:tcPr>
          <w:p w14:paraId="34F642D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-.0720013**</w:t>
            </w:r>
          </w:p>
        </w:tc>
        <w:tc>
          <w:tcPr>
            <w:tcW w:w="1606" w:type="dxa"/>
          </w:tcPr>
          <w:p w14:paraId="666EA47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.0334706</w:t>
            </w:r>
          </w:p>
        </w:tc>
        <w:tc>
          <w:tcPr>
            <w:tcW w:w="1606" w:type="dxa"/>
          </w:tcPr>
          <w:p w14:paraId="3DA8672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-2.15</w:t>
            </w:r>
          </w:p>
        </w:tc>
        <w:tc>
          <w:tcPr>
            <w:tcW w:w="1606" w:type="dxa"/>
          </w:tcPr>
          <w:p w14:paraId="008B5CE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0.031</w:t>
            </w:r>
          </w:p>
        </w:tc>
        <w:tc>
          <w:tcPr>
            <w:tcW w:w="1606" w:type="dxa"/>
          </w:tcPr>
          <w:p w14:paraId="7D76DF4E"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-.0097365</w:t>
            </w:r>
          </w:p>
        </w:tc>
      </w:tr>
      <w:tr w:rsidR="00D804C2" w:rsidRPr="008E5DB2" w14:paraId="6B76602B" w14:textId="77777777" w:rsidTr="006C284D">
        <w:trPr>
          <w:trHeight w:val="254"/>
        </w:trPr>
        <w:tc>
          <w:tcPr>
            <w:tcW w:w="1605" w:type="dxa"/>
          </w:tcPr>
          <w:p w14:paraId="3FC4D9C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EXPR</w:t>
            </w:r>
          </w:p>
        </w:tc>
        <w:tc>
          <w:tcPr>
            <w:tcW w:w="1605" w:type="dxa"/>
          </w:tcPr>
          <w:p w14:paraId="7DE3E9A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.1253702***</w:t>
            </w:r>
          </w:p>
        </w:tc>
        <w:tc>
          <w:tcPr>
            <w:tcW w:w="1606" w:type="dxa"/>
          </w:tcPr>
          <w:p w14:paraId="2B87B29E"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.0476337</w:t>
            </w:r>
          </w:p>
        </w:tc>
        <w:tc>
          <w:tcPr>
            <w:tcW w:w="1606" w:type="dxa"/>
          </w:tcPr>
          <w:p w14:paraId="0FDC101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2.63</w:t>
            </w:r>
          </w:p>
        </w:tc>
        <w:tc>
          <w:tcPr>
            <w:tcW w:w="1606" w:type="dxa"/>
          </w:tcPr>
          <w:p w14:paraId="08633BF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0.008</w:t>
            </w:r>
          </w:p>
        </w:tc>
        <w:tc>
          <w:tcPr>
            <w:tcW w:w="1606" w:type="dxa"/>
          </w:tcPr>
          <w:p w14:paraId="62016B1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.0169534</w:t>
            </w:r>
          </w:p>
        </w:tc>
      </w:tr>
      <w:tr w:rsidR="00D804C2" w:rsidRPr="008E5DB2" w14:paraId="51A6FA0C" w14:textId="77777777" w:rsidTr="006C284D">
        <w:trPr>
          <w:trHeight w:val="272"/>
        </w:trPr>
        <w:tc>
          <w:tcPr>
            <w:tcW w:w="1605" w:type="dxa"/>
          </w:tcPr>
          <w:p w14:paraId="3754336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CREDIT</w:t>
            </w:r>
          </w:p>
        </w:tc>
        <w:tc>
          <w:tcPr>
            <w:tcW w:w="1605" w:type="dxa"/>
          </w:tcPr>
          <w:p w14:paraId="3444D1E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.0892218</w:t>
            </w:r>
          </w:p>
        </w:tc>
        <w:tc>
          <w:tcPr>
            <w:tcW w:w="1606" w:type="dxa"/>
          </w:tcPr>
          <w:p w14:paraId="4F3582CD"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.4241347</w:t>
            </w:r>
          </w:p>
        </w:tc>
        <w:tc>
          <w:tcPr>
            <w:tcW w:w="1606" w:type="dxa"/>
          </w:tcPr>
          <w:p w14:paraId="52E7E44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0.21</w:t>
            </w:r>
          </w:p>
        </w:tc>
        <w:tc>
          <w:tcPr>
            <w:tcW w:w="1606" w:type="dxa"/>
          </w:tcPr>
          <w:p w14:paraId="252DC15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0.833</w:t>
            </w:r>
          </w:p>
        </w:tc>
        <w:tc>
          <w:tcPr>
            <w:tcW w:w="1606" w:type="dxa"/>
          </w:tcPr>
          <w:p w14:paraId="675F64B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.0120652</w:t>
            </w:r>
          </w:p>
        </w:tc>
      </w:tr>
      <w:tr w:rsidR="00D804C2" w:rsidRPr="008E5DB2" w14:paraId="6458297C" w14:textId="77777777" w:rsidTr="006C284D">
        <w:trPr>
          <w:trHeight w:val="272"/>
        </w:trPr>
        <w:tc>
          <w:tcPr>
            <w:tcW w:w="1605" w:type="dxa"/>
          </w:tcPr>
          <w:p w14:paraId="0DD3821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VETER</w:t>
            </w:r>
          </w:p>
        </w:tc>
        <w:tc>
          <w:tcPr>
            <w:tcW w:w="1605" w:type="dxa"/>
          </w:tcPr>
          <w:p w14:paraId="06327D2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.6587288*</w:t>
            </w:r>
          </w:p>
        </w:tc>
        <w:tc>
          <w:tcPr>
            <w:tcW w:w="1606" w:type="dxa"/>
          </w:tcPr>
          <w:p w14:paraId="59F72D7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.3899552</w:t>
            </w:r>
          </w:p>
        </w:tc>
        <w:tc>
          <w:tcPr>
            <w:tcW w:w="1606" w:type="dxa"/>
          </w:tcPr>
          <w:p w14:paraId="7A98C75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1.69</w:t>
            </w:r>
          </w:p>
        </w:tc>
        <w:tc>
          <w:tcPr>
            <w:tcW w:w="1606" w:type="dxa"/>
          </w:tcPr>
          <w:p w14:paraId="5225020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0.091</w:t>
            </w:r>
          </w:p>
        </w:tc>
        <w:tc>
          <w:tcPr>
            <w:tcW w:w="1606" w:type="dxa"/>
          </w:tcPr>
          <w:p w14:paraId="70CC2FF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.0890779</w:t>
            </w:r>
          </w:p>
        </w:tc>
      </w:tr>
      <w:tr w:rsidR="00D804C2" w:rsidRPr="008E5DB2" w14:paraId="1AF0B702" w14:textId="77777777" w:rsidTr="006C284D">
        <w:trPr>
          <w:trHeight w:val="290"/>
        </w:trPr>
        <w:tc>
          <w:tcPr>
            <w:tcW w:w="1605" w:type="dxa"/>
          </w:tcPr>
          <w:p w14:paraId="253C5A7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MKTINF</w:t>
            </w:r>
          </w:p>
        </w:tc>
        <w:tc>
          <w:tcPr>
            <w:tcW w:w="1605" w:type="dxa"/>
          </w:tcPr>
          <w:p w14:paraId="1767F1C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.8540453**</w:t>
            </w:r>
          </w:p>
        </w:tc>
        <w:tc>
          <w:tcPr>
            <w:tcW w:w="1606" w:type="dxa"/>
          </w:tcPr>
          <w:p w14:paraId="09B2677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.3796299</w:t>
            </w:r>
          </w:p>
        </w:tc>
        <w:tc>
          <w:tcPr>
            <w:tcW w:w="1606" w:type="dxa"/>
          </w:tcPr>
          <w:p w14:paraId="1C38C8E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2.25</w:t>
            </w:r>
          </w:p>
        </w:tc>
        <w:tc>
          <w:tcPr>
            <w:tcW w:w="1606" w:type="dxa"/>
          </w:tcPr>
          <w:p w14:paraId="497F287E"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0.024</w:t>
            </w:r>
          </w:p>
        </w:tc>
        <w:tc>
          <w:tcPr>
            <w:tcW w:w="1606" w:type="dxa"/>
          </w:tcPr>
          <w:p w14:paraId="2E4151ED"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.1154899</w:t>
            </w:r>
          </w:p>
        </w:tc>
      </w:tr>
      <w:tr w:rsidR="00D804C2" w:rsidRPr="008E5DB2" w14:paraId="4807358C" w14:textId="77777777" w:rsidTr="006C284D">
        <w:trPr>
          <w:trHeight w:val="290"/>
        </w:trPr>
        <w:tc>
          <w:tcPr>
            <w:tcW w:w="1605" w:type="dxa"/>
          </w:tcPr>
          <w:p w14:paraId="1FA98D43"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EXTEN</w:t>
            </w:r>
          </w:p>
        </w:tc>
        <w:tc>
          <w:tcPr>
            <w:tcW w:w="1605" w:type="dxa"/>
          </w:tcPr>
          <w:p w14:paraId="469D0C6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.1310989</w:t>
            </w:r>
          </w:p>
        </w:tc>
        <w:tc>
          <w:tcPr>
            <w:tcW w:w="1606" w:type="dxa"/>
          </w:tcPr>
          <w:p w14:paraId="11F15C5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.0913784</w:t>
            </w:r>
          </w:p>
        </w:tc>
        <w:tc>
          <w:tcPr>
            <w:tcW w:w="1606" w:type="dxa"/>
          </w:tcPr>
          <w:p w14:paraId="7370C47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1.43</w:t>
            </w:r>
          </w:p>
        </w:tc>
        <w:tc>
          <w:tcPr>
            <w:tcW w:w="1606" w:type="dxa"/>
          </w:tcPr>
          <w:p w14:paraId="482E901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0.151</w:t>
            </w:r>
          </w:p>
        </w:tc>
        <w:tc>
          <w:tcPr>
            <w:tcW w:w="1606" w:type="dxa"/>
          </w:tcPr>
          <w:p w14:paraId="3D5A309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.0177281</w:t>
            </w:r>
          </w:p>
        </w:tc>
      </w:tr>
      <w:tr w:rsidR="00D804C2" w:rsidRPr="008E5DB2" w14:paraId="2A1D0A0F" w14:textId="77777777" w:rsidTr="006C284D">
        <w:trPr>
          <w:trHeight w:val="245"/>
        </w:trPr>
        <w:tc>
          <w:tcPr>
            <w:tcW w:w="1605" w:type="dxa"/>
          </w:tcPr>
          <w:p w14:paraId="579E1F23"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PRICE</w:t>
            </w:r>
          </w:p>
        </w:tc>
        <w:tc>
          <w:tcPr>
            <w:tcW w:w="1605" w:type="dxa"/>
          </w:tcPr>
          <w:p w14:paraId="681D756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-.0017048</w:t>
            </w:r>
          </w:p>
        </w:tc>
        <w:tc>
          <w:tcPr>
            <w:tcW w:w="1606" w:type="dxa"/>
          </w:tcPr>
          <w:p w14:paraId="4D2DDBA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.0016379</w:t>
            </w:r>
          </w:p>
        </w:tc>
        <w:tc>
          <w:tcPr>
            <w:tcW w:w="1606" w:type="dxa"/>
          </w:tcPr>
          <w:p w14:paraId="734FF9A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-1.04</w:t>
            </w:r>
          </w:p>
        </w:tc>
        <w:tc>
          <w:tcPr>
            <w:tcW w:w="1606" w:type="dxa"/>
          </w:tcPr>
          <w:p w14:paraId="5E290B5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0.298</w:t>
            </w:r>
          </w:p>
        </w:tc>
        <w:tc>
          <w:tcPr>
            <w:tcW w:w="1606" w:type="dxa"/>
          </w:tcPr>
          <w:p w14:paraId="67A46E0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-.0002305</w:t>
            </w:r>
          </w:p>
        </w:tc>
      </w:tr>
      <w:tr w:rsidR="00D804C2" w:rsidRPr="008E5DB2" w14:paraId="5F846C4B" w14:textId="77777777" w:rsidTr="006C284D">
        <w:trPr>
          <w:trHeight w:val="209"/>
        </w:trPr>
        <w:tc>
          <w:tcPr>
            <w:tcW w:w="1605" w:type="dxa"/>
          </w:tcPr>
          <w:p w14:paraId="3717B84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OFFINC</w:t>
            </w:r>
          </w:p>
        </w:tc>
        <w:tc>
          <w:tcPr>
            <w:tcW w:w="1605" w:type="dxa"/>
          </w:tcPr>
          <w:p w14:paraId="2405DCB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.7757043**</w:t>
            </w:r>
          </w:p>
        </w:tc>
        <w:tc>
          <w:tcPr>
            <w:tcW w:w="1606" w:type="dxa"/>
          </w:tcPr>
          <w:p w14:paraId="0FF1B05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.3813707</w:t>
            </w:r>
          </w:p>
        </w:tc>
        <w:tc>
          <w:tcPr>
            <w:tcW w:w="1606" w:type="dxa"/>
          </w:tcPr>
          <w:p w14:paraId="46072BE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2.03</w:t>
            </w:r>
          </w:p>
        </w:tc>
        <w:tc>
          <w:tcPr>
            <w:tcW w:w="1606" w:type="dxa"/>
          </w:tcPr>
          <w:p w14:paraId="1C2D555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0.042</w:t>
            </w:r>
          </w:p>
        </w:tc>
        <w:tc>
          <w:tcPr>
            <w:tcW w:w="1606" w:type="dxa"/>
          </w:tcPr>
          <w:p w14:paraId="12303C4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.1048961</w:t>
            </w:r>
          </w:p>
        </w:tc>
      </w:tr>
      <w:tr w:rsidR="00D804C2" w:rsidRPr="008E5DB2" w14:paraId="785A8E16" w14:textId="77777777" w:rsidTr="006C284D">
        <w:tc>
          <w:tcPr>
            <w:tcW w:w="1605" w:type="dxa"/>
          </w:tcPr>
          <w:p w14:paraId="763B5B8D"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_cons</w:t>
            </w:r>
          </w:p>
        </w:tc>
        <w:tc>
          <w:tcPr>
            <w:tcW w:w="1605" w:type="dxa"/>
          </w:tcPr>
          <w:p w14:paraId="5E34160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.8552085</w:t>
            </w:r>
          </w:p>
        </w:tc>
        <w:tc>
          <w:tcPr>
            <w:tcW w:w="1606" w:type="dxa"/>
          </w:tcPr>
          <w:p w14:paraId="0F3EC4D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1.802821</w:t>
            </w:r>
          </w:p>
        </w:tc>
        <w:tc>
          <w:tcPr>
            <w:tcW w:w="1606" w:type="dxa"/>
          </w:tcPr>
          <w:p w14:paraId="761351C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0.47</w:t>
            </w:r>
          </w:p>
        </w:tc>
        <w:tc>
          <w:tcPr>
            <w:tcW w:w="1606" w:type="dxa"/>
          </w:tcPr>
          <w:p w14:paraId="5E36783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0.635</w:t>
            </w:r>
          </w:p>
        </w:tc>
        <w:tc>
          <w:tcPr>
            <w:tcW w:w="1606" w:type="dxa"/>
          </w:tcPr>
          <w:p w14:paraId="6AAFE113"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w:t>
            </w:r>
          </w:p>
        </w:tc>
      </w:tr>
    </w:tbl>
    <w:p w14:paraId="4509C951" w14:textId="77777777" w:rsidR="00D804C2" w:rsidRPr="008E5DB2" w:rsidRDefault="00D804C2" w:rsidP="00D804C2">
      <w:pPr>
        <w:spacing w:after="0" w:line="240" w:lineRule="auto"/>
        <w:rPr>
          <w:rFonts w:ascii="Times New Roman" w:hAnsi="Times New Roman" w:cs="Times New Roman"/>
          <w:color w:val="000000" w:themeColor="text1"/>
        </w:rPr>
      </w:pPr>
      <w:r w:rsidRPr="008E5DB2">
        <w:rPr>
          <w:rFonts w:ascii="Times New Roman" w:hAnsi="Times New Roman" w:cs="Times New Roman"/>
          <w:color w:val="000000" w:themeColor="text1"/>
        </w:rPr>
        <w:t xml:space="preserve">    Dependent variable is SRMP</w:t>
      </w:r>
    </w:p>
    <w:p w14:paraId="237D14D9" w14:textId="77777777" w:rsidR="00D804C2" w:rsidRPr="008E5DB2" w:rsidRDefault="00D804C2" w:rsidP="00D804C2">
      <w:pPr>
        <w:spacing w:after="0" w:line="240" w:lineRule="auto"/>
        <w:ind w:left="270" w:hanging="270"/>
        <w:jc w:val="both"/>
        <w:rPr>
          <w:rFonts w:ascii="Times New Roman" w:hAnsi="Times New Roman" w:cs="Times New Roman"/>
          <w:color w:val="000000" w:themeColor="text1"/>
        </w:rPr>
      </w:pPr>
      <w:r w:rsidRPr="008E5DB2">
        <w:rPr>
          <w:rFonts w:ascii="Times New Roman" w:hAnsi="Times New Roman" w:cs="Times New Roman"/>
          <w:color w:val="000000" w:themeColor="text1"/>
        </w:rPr>
        <w:lastRenderedPageBreak/>
        <w:t xml:space="preserve">    Note: </w:t>
      </w:r>
      <w:r w:rsidRPr="008E5DB2">
        <w:rPr>
          <w:rFonts w:ascii="Times New Roman" w:hAnsi="Times New Roman" w:cs="Times New Roman"/>
          <w:bCs/>
          <w:color w:val="000000" w:themeColor="text1"/>
        </w:rPr>
        <w:t>***</w:t>
      </w:r>
      <w:r w:rsidRPr="008E5DB2">
        <w:rPr>
          <w:rFonts w:ascii="Times New Roman" w:hAnsi="Times New Roman" w:cs="Times New Roman"/>
          <w:b/>
          <w:bCs/>
          <w:color w:val="000000" w:themeColor="text1"/>
        </w:rPr>
        <w:t xml:space="preserve">, </w:t>
      </w:r>
      <w:r w:rsidRPr="008E5DB2">
        <w:rPr>
          <w:rFonts w:ascii="Times New Roman" w:hAnsi="Times New Roman" w:cs="Times New Roman"/>
          <w:bCs/>
          <w:color w:val="000000" w:themeColor="text1"/>
        </w:rPr>
        <w:t>**and*</w:t>
      </w:r>
      <w:r w:rsidRPr="008E5DB2">
        <w:rPr>
          <w:rFonts w:ascii="Times New Roman" w:hAnsi="Times New Roman" w:cs="Times New Roman"/>
          <w:color w:val="000000" w:themeColor="text1"/>
        </w:rPr>
        <w:t>are statistically significant at 1%, 5% and 10% significance levels   respectively.</w:t>
      </w:r>
    </w:p>
    <w:p w14:paraId="10959C4E" w14:textId="77777777" w:rsidR="00056FFB" w:rsidRPr="00A62A38" w:rsidRDefault="00056FFB" w:rsidP="00056FFB">
      <w:pPr>
        <w:spacing w:after="0" w:line="240" w:lineRule="auto"/>
        <w:rPr>
          <w:rFonts w:ascii="Times New Roman" w:hAnsi="Times New Roman" w:cs="Times New Roman"/>
          <w:sz w:val="24"/>
          <w:szCs w:val="24"/>
        </w:rPr>
      </w:pPr>
      <w:r w:rsidRPr="00A62A38">
        <w:rPr>
          <w:rFonts w:ascii="Times New Roman" w:hAnsi="Times New Roman" w:cs="Times New Roman"/>
          <w:sz w:val="24"/>
          <w:szCs w:val="24"/>
        </w:rPr>
        <w:t>These survey results are from this study conducted in 2015</w:t>
      </w:r>
    </w:p>
    <w:p w14:paraId="569A1D26" w14:textId="77777777" w:rsidR="00D804C2" w:rsidRPr="008E5DB2" w:rsidRDefault="00D804C2" w:rsidP="00D804C2">
      <w:pPr>
        <w:spacing w:after="0" w:line="240" w:lineRule="auto"/>
        <w:rPr>
          <w:rFonts w:ascii="Times New Roman" w:hAnsi="Times New Roman" w:cs="Times New Roman"/>
          <w:color w:val="000000" w:themeColor="text1"/>
        </w:rPr>
      </w:pPr>
    </w:p>
    <w:p w14:paraId="715D1936" w14:textId="77777777" w:rsidR="00724106" w:rsidRPr="008E5DB2" w:rsidRDefault="00724106" w:rsidP="003D617C">
      <w:pPr>
        <w:spacing w:after="0" w:line="360" w:lineRule="auto"/>
        <w:rPr>
          <w:rFonts w:ascii="Times New Roman" w:hAnsi="Times New Roman" w:cs="Times New Roman"/>
          <w:color w:val="000000" w:themeColor="text1"/>
          <w:sz w:val="24"/>
          <w:szCs w:val="24"/>
        </w:rPr>
      </w:pPr>
    </w:p>
    <w:p w14:paraId="1B9D27BA" w14:textId="77777777" w:rsidR="00724106" w:rsidRPr="008E5DB2" w:rsidRDefault="00724106" w:rsidP="00724106">
      <w:pPr>
        <w:spacing w:after="0" w:line="360" w:lineRule="auto"/>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color w:val="000000" w:themeColor="text1"/>
          <w:sz w:val="24"/>
          <w:szCs w:val="24"/>
        </w:rPr>
        <w:t>Thirteen explanatory variables were hypothesized to determine the household small ruminant market participation decision. Among the hypothesized variables, eight of them influenced small ruminant market participation decision significantly. Experience in small ruminant production, family size, access to market information, non/off farm income and access to veterinary service affects positively and significantly small ruminant market participation decision where as other livestock owned, distance to the nearest livestock markets and distance to all weather roads reduces the probability of small ruminan</w:t>
      </w:r>
      <w:r w:rsidR="00380BCA" w:rsidRPr="008E5DB2">
        <w:rPr>
          <w:rFonts w:ascii="Times New Roman" w:hAnsi="Times New Roman" w:cs="Times New Roman"/>
          <w:color w:val="000000" w:themeColor="text1"/>
          <w:sz w:val="24"/>
          <w:szCs w:val="24"/>
        </w:rPr>
        <w:t xml:space="preserve">t market participation (Table </w:t>
      </w:r>
      <w:r w:rsidR="0028056C">
        <w:rPr>
          <w:rFonts w:ascii="Times New Roman" w:hAnsi="Times New Roman" w:cs="Times New Roman"/>
          <w:color w:val="000000" w:themeColor="text1"/>
          <w:sz w:val="24"/>
          <w:szCs w:val="24"/>
        </w:rPr>
        <w:t>4</w:t>
      </w:r>
      <w:r w:rsidRPr="008E5DB2">
        <w:rPr>
          <w:rFonts w:ascii="Times New Roman" w:hAnsi="Times New Roman" w:cs="Times New Roman"/>
          <w:color w:val="000000" w:themeColor="text1"/>
          <w:sz w:val="24"/>
          <w:szCs w:val="24"/>
        </w:rPr>
        <w:t xml:space="preserve">). </w:t>
      </w:r>
    </w:p>
    <w:p w14:paraId="7709CED4" w14:textId="77777777" w:rsidR="00FA17EF" w:rsidRPr="008E5DB2" w:rsidRDefault="00FA17EF" w:rsidP="00724106">
      <w:pPr>
        <w:spacing w:after="0" w:line="360" w:lineRule="auto"/>
        <w:jc w:val="both"/>
        <w:rPr>
          <w:rFonts w:ascii="Times New Roman" w:hAnsi="Times New Roman" w:cs="Times New Roman"/>
          <w:color w:val="000000" w:themeColor="text1"/>
          <w:sz w:val="24"/>
          <w:szCs w:val="24"/>
        </w:rPr>
      </w:pPr>
    </w:p>
    <w:p w14:paraId="4E508710" w14:textId="3794B0F3" w:rsidR="004A6175" w:rsidRPr="008E5DB2" w:rsidRDefault="00724106" w:rsidP="004A6175">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Access to market information (MKTINF): </w:t>
      </w:r>
      <w:r w:rsidRPr="008E5DB2">
        <w:rPr>
          <w:rFonts w:ascii="Times New Roman" w:hAnsi="Times New Roman" w:cs="Times New Roman"/>
          <w:color w:val="000000" w:themeColor="text1"/>
          <w:sz w:val="24"/>
          <w:szCs w:val="24"/>
        </w:rPr>
        <w:t>This variable</w:t>
      </w:r>
      <w:ins w:id="36" w:author="Microsoft account" w:date="2024-08-25T11:15:00Z">
        <w:r w:rsidR="004E62E7">
          <w:rPr>
            <w:rFonts w:ascii="Times New Roman" w:hAnsi="Times New Roman" w:cs="Times New Roman"/>
            <w:color w:val="000000" w:themeColor="text1"/>
            <w:sz w:val="24"/>
            <w:szCs w:val="24"/>
          </w:rPr>
          <w:t xml:space="preserve"> </w:t>
        </w:r>
      </w:ins>
      <w:r w:rsidRPr="008E5DB2">
        <w:rPr>
          <w:rFonts w:ascii="Times New Roman" w:hAnsi="Times New Roman" w:cs="Times New Roman"/>
          <w:color w:val="000000" w:themeColor="text1"/>
          <w:sz w:val="24"/>
          <w:szCs w:val="24"/>
        </w:rPr>
        <w:t xml:space="preserve">influenced small ruminant market participation decision positively </w:t>
      </w:r>
      <w:r w:rsidRPr="008E5DB2">
        <w:rPr>
          <w:rFonts w:ascii="Times New Roman" w:eastAsia="TimesNewRomanPSMT" w:hAnsi="Times New Roman" w:cs="Times New Roman"/>
          <w:color w:val="000000" w:themeColor="text1"/>
          <w:sz w:val="24"/>
          <w:szCs w:val="24"/>
        </w:rPr>
        <w:t xml:space="preserve">and significantly at 5% significance level. </w:t>
      </w:r>
      <w:r w:rsidRPr="008E5DB2">
        <w:rPr>
          <w:rFonts w:ascii="Times New Roman" w:hAnsi="Times New Roman" w:cs="Times New Roman"/>
          <w:color w:val="000000" w:themeColor="text1"/>
          <w:sz w:val="24"/>
          <w:szCs w:val="24"/>
        </w:rPr>
        <w:t xml:space="preserve">Having access to small ruminant market information increases the probability of participation of producers in small ruminant marketing by 11.5%. </w:t>
      </w:r>
      <w:r w:rsidRPr="008E5DB2">
        <w:rPr>
          <w:rFonts w:ascii="Times New Roman" w:eastAsia="TimesNewRomanPSMT" w:hAnsi="Times New Roman" w:cs="Times New Roman"/>
          <w:color w:val="000000" w:themeColor="text1"/>
          <w:sz w:val="24"/>
          <w:szCs w:val="24"/>
        </w:rPr>
        <w:t xml:space="preserve">This could be because of the fact that, </w:t>
      </w:r>
      <w:r w:rsidRPr="008E5DB2">
        <w:rPr>
          <w:rFonts w:ascii="Times New Roman" w:hAnsi="Times New Roman" w:cs="Times New Roman"/>
          <w:color w:val="000000" w:themeColor="text1"/>
          <w:sz w:val="24"/>
          <w:szCs w:val="24"/>
        </w:rPr>
        <w:t>market information increases small ruminant market participation and leads to an understanding of the working of the market.</w:t>
      </w:r>
      <w:r w:rsidR="004A6175" w:rsidRPr="008E5DB2">
        <w:rPr>
          <w:rFonts w:ascii="Times New Roman" w:hAnsi="Times New Roman" w:cs="Times New Roman"/>
          <w:color w:val="000000" w:themeColor="text1"/>
          <w:sz w:val="24"/>
          <w:szCs w:val="24"/>
        </w:rPr>
        <w:t xml:space="preserve">This result is in line with </w:t>
      </w:r>
      <w:r w:rsidR="004A6175" w:rsidRPr="008E5DB2">
        <w:rPr>
          <w:rFonts w:ascii="Times New Roman" w:hAnsi="Times New Roman" w:cs="Times New Roman"/>
          <w:bCs/>
          <w:color w:val="000000" w:themeColor="text1"/>
          <w:sz w:val="24"/>
          <w:szCs w:val="24"/>
        </w:rPr>
        <w:t>Demissie</w:t>
      </w:r>
      <w:r w:rsidR="004A6175" w:rsidRPr="008E5DB2">
        <w:rPr>
          <w:rFonts w:ascii="Times New Roman" w:eastAsia="TimesNewRomanPSMT" w:hAnsi="Times New Roman" w:cs="Times New Roman"/>
          <w:i/>
          <w:color w:val="000000" w:themeColor="text1"/>
          <w:sz w:val="24"/>
          <w:szCs w:val="24"/>
        </w:rPr>
        <w:t>et al.</w:t>
      </w:r>
      <w:r w:rsidR="004A6175" w:rsidRPr="008E5DB2">
        <w:rPr>
          <w:rFonts w:ascii="Times New Roman" w:eastAsia="TimesNewRomanPSMT" w:hAnsi="Times New Roman" w:cs="Times New Roman"/>
          <w:color w:val="000000" w:themeColor="text1"/>
          <w:sz w:val="24"/>
          <w:szCs w:val="24"/>
        </w:rPr>
        <w:t xml:space="preserve"> (2014) </w:t>
      </w:r>
      <w:r w:rsidR="004A6175" w:rsidRPr="008E5DB2">
        <w:rPr>
          <w:rFonts w:ascii="Times New Roman" w:hAnsi="Times New Roman" w:cs="Times New Roman"/>
          <w:color w:val="000000" w:themeColor="text1"/>
          <w:sz w:val="24"/>
          <w:szCs w:val="24"/>
        </w:rPr>
        <w:t xml:space="preserve">who indicated that access to milk market information increasing the probability of producer’s participation in milk market. </w:t>
      </w:r>
    </w:p>
    <w:p w14:paraId="025A47F5"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C873EFE" w14:textId="77777777" w:rsidR="00777848" w:rsidRPr="008E5DB2" w:rsidRDefault="00777848"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B8890EF" w14:textId="5E551E63" w:rsidR="0088662C" w:rsidRDefault="00724106" w:rsidP="00724106">
      <w:pPr>
        <w:spacing w:after="0" w:line="360" w:lineRule="auto"/>
        <w:jc w:val="both"/>
        <w:rPr>
          <w:rFonts w:ascii="Times New Roman" w:hAnsi="Times New Roman" w:cs="Times New Roman"/>
          <w:color w:val="FF0000"/>
          <w:sz w:val="24"/>
          <w:szCs w:val="24"/>
        </w:rPr>
      </w:pPr>
      <w:r w:rsidRPr="008E5DB2">
        <w:rPr>
          <w:rFonts w:ascii="Times New Roman" w:hAnsi="Times New Roman" w:cs="Times New Roman"/>
          <w:b/>
          <w:color w:val="000000" w:themeColor="text1"/>
          <w:sz w:val="24"/>
          <w:szCs w:val="24"/>
        </w:rPr>
        <w:t>Experience in small ruminant production (EXPR):</w:t>
      </w:r>
      <w:ins w:id="37" w:author="Microsoft account" w:date="2024-08-25T11:15:00Z">
        <w:r w:rsidR="004E62E7">
          <w:rPr>
            <w:rFonts w:ascii="Times New Roman" w:hAnsi="Times New Roman" w:cs="Times New Roman"/>
            <w:b/>
            <w:color w:val="000000" w:themeColor="text1"/>
            <w:sz w:val="24"/>
            <w:szCs w:val="24"/>
          </w:rPr>
          <w:t xml:space="preserve"> </w:t>
        </w:r>
      </w:ins>
      <w:commentRangeStart w:id="38"/>
      <w:r w:rsidRPr="008E5DB2">
        <w:rPr>
          <w:rFonts w:ascii="Times New Roman" w:hAnsi="Times New Roman" w:cs="Times New Roman"/>
          <w:color w:val="000000" w:themeColor="text1"/>
          <w:sz w:val="24"/>
          <w:szCs w:val="24"/>
        </w:rPr>
        <w:t xml:space="preserve">As hypothesized, this variable influenced small ruminant market participation decision positively and significantly at 1% significance level. The result shows that </w:t>
      </w:r>
      <w:r w:rsidRPr="008E5DB2">
        <w:rPr>
          <w:rFonts w:ascii="Times New Roman" w:eastAsia="TimesNewRomanPSMT" w:hAnsi="Times New Roman" w:cs="Times New Roman"/>
          <w:color w:val="000000" w:themeColor="text1"/>
          <w:sz w:val="24"/>
          <w:szCs w:val="24"/>
        </w:rPr>
        <w:t>as farmers experience in small ruminant production increase by a year,</w:t>
      </w:r>
      <w:r w:rsidRPr="008E5DB2">
        <w:rPr>
          <w:rFonts w:ascii="Times New Roman" w:hAnsi="Times New Roman" w:cs="Times New Roman"/>
          <w:color w:val="000000" w:themeColor="text1"/>
          <w:sz w:val="24"/>
          <w:szCs w:val="24"/>
        </w:rPr>
        <w:t xml:space="preserve"> the probability of households’ participate in small ruminant marketing increases by 1.6%.This might be due to the reason that, experienced farmers have</w:t>
      </w:r>
      <w:r w:rsidRPr="008E5DB2">
        <w:rPr>
          <w:rFonts w:ascii="Times New Roman" w:eastAsia="TimesNewRomanPSMT" w:hAnsi="Times New Roman" w:cs="Times New Roman"/>
          <w:color w:val="000000" w:themeColor="text1"/>
          <w:sz w:val="24"/>
          <w:szCs w:val="24"/>
        </w:rPr>
        <w:t xml:space="preserve"> long time knowledge of season of markets when small ruminants become expensive and their forecasting ability based on last experiences</w:t>
      </w:r>
      <w:commentRangeEnd w:id="38"/>
      <w:r w:rsidR="004E62E7">
        <w:rPr>
          <w:rStyle w:val="CommentReference"/>
        </w:rPr>
        <w:commentReference w:id="38"/>
      </w:r>
      <w:r w:rsidRPr="008E5DB2">
        <w:rPr>
          <w:rFonts w:ascii="Times New Roman" w:eastAsia="TimesNewRomanPSMT" w:hAnsi="Times New Roman" w:cs="Times New Roman"/>
          <w:color w:val="000000" w:themeColor="text1"/>
          <w:sz w:val="24"/>
          <w:szCs w:val="24"/>
        </w:rPr>
        <w:t>.</w:t>
      </w:r>
    </w:p>
    <w:p w14:paraId="512CF891" w14:textId="77777777" w:rsidR="007D265D" w:rsidRPr="008E5DB2" w:rsidRDefault="007D265D" w:rsidP="00724106">
      <w:pPr>
        <w:spacing w:after="0" w:line="360" w:lineRule="auto"/>
        <w:jc w:val="both"/>
        <w:rPr>
          <w:rFonts w:ascii="Times New Roman" w:hAnsi="Times New Roman" w:cs="Times New Roman"/>
          <w:color w:val="000000" w:themeColor="text1"/>
          <w:sz w:val="24"/>
          <w:szCs w:val="24"/>
        </w:rPr>
      </w:pPr>
    </w:p>
    <w:p w14:paraId="4548A10D" w14:textId="5ED5D562" w:rsidR="00724106" w:rsidRPr="008E5DB2" w:rsidRDefault="00724106" w:rsidP="0072410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Access to veterinary service (VETER):</w:t>
      </w:r>
      <w:r w:rsidRPr="008E5DB2">
        <w:rPr>
          <w:rFonts w:ascii="Times New Roman" w:hAnsi="Times New Roman" w:cs="Times New Roman"/>
          <w:color w:val="000000" w:themeColor="text1"/>
          <w:sz w:val="24"/>
          <w:szCs w:val="24"/>
        </w:rPr>
        <w:t xml:space="preserve"> This variable</w:t>
      </w:r>
      <w:ins w:id="39" w:author="Microsoft account" w:date="2024-08-25T11:16:00Z">
        <w:r w:rsidR="004E62E7">
          <w:rPr>
            <w:rFonts w:ascii="Times New Roman" w:hAnsi="Times New Roman" w:cs="Times New Roman"/>
            <w:color w:val="000000" w:themeColor="text1"/>
            <w:sz w:val="24"/>
            <w:szCs w:val="24"/>
          </w:rPr>
          <w:t xml:space="preserve"> </w:t>
        </w:r>
      </w:ins>
      <w:r w:rsidRPr="008E5DB2">
        <w:rPr>
          <w:rFonts w:ascii="Times New Roman" w:hAnsi="Times New Roman" w:cs="Times New Roman"/>
          <w:color w:val="000000" w:themeColor="text1"/>
          <w:sz w:val="24"/>
          <w:szCs w:val="24"/>
        </w:rPr>
        <w:t xml:space="preserve">affected small ruminant market participation decision positively </w:t>
      </w:r>
      <w:r w:rsidRPr="008E5DB2">
        <w:rPr>
          <w:rFonts w:ascii="Times New Roman" w:eastAsia="TimesNewRomanPSMT" w:hAnsi="Times New Roman" w:cs="Times New Roman"/>
          <w:color w:val="000000" w:themeColor="text1"/>
          <w:sz w:val="24"/>
          <w:szCs w:val="24"/>
        </w:rPr>
        <w:t xml:space="preserve">and significantly at 10% significance level. </w:t>
      </w:r>
      <w:r w:rsidRPr="008E5DB2">
        <w:rPr>
          <w:rFonts w:ascii="Times New Roman" w:hAnsi="Times New Roman" w:cs="Times New Roman"/>
          <w:color w:val="000000" w:themeColor="text1"/>
          <w:sz w:val="24"/>
          <w:szCs w:val="24"/>
        </w:rPr>
        <w:t>Having access to small rumina</w:t>
      </w:r>
      <w:r w:rsidR="00525BB4">
        <w:rPr>
          <w:rFonts w:ascii="Times New Roman" w:hAnsi="Times New Roman" w:cs="Times New Roman"/>
          <w:color w:val="000000" w:themeColor="text1"/>
          <w:sz w:val="24"/>
          <w:szCs w:val="24"/>
        </w:rPr>
        <w:t>nt veterinary services increase</w:t>
      </w:r>
      <w:r w:rsidRPr="008E5DB2">
        <w:rPr>
          <w:rFonts w:ascii="Times New Roman" w:hAnsi="Times New Roman" w:cs="Times New Roman"/>
          <w:color w:val="000000" w:themeColor="text1"/>
          <w:sz w:val="24"/>
          <w:szCs w:val="24"/>
        </w:rPr>
        <w:t xml:space="preserve"> the probability of participation of producers in small </w:t>
      </w:r>
      <w:r w:rsidRPr="008E5DB2">
        <w:rPr>
          <w:rFonts w:ascii="Times New Roman" w:hAnsi="Times New Roman" w:cs="Times New Roman"/>
          <w:color w:val="000000" w:themeColor="text1"/>
          <w:sz w:val="24"/>
          <w:szCs w:val="24"/>
        </w:rPr>
        <w:lastRenderedPageBreak/>
        <w:t>ruminant marketing by 8.9%. This result is in line with Gezahagn</w:t>
      </w:r>
      <w:r w:rsidRPr="008E5DB2">
        <w:rPr>
          <w:rFonts w:ascii="Times New Roman" w:eastAsia="TimesNewRomanPSMT" w:hAnsi="Times New Roman" w:cs="Times New Roman"/>
          <w:color w:val="000000" w:themeColor="text1"/>
          <w:sz w:val="24"/>
          <w:szCs w:val="24"/>
        </w:rPr>
        <w:t xml:space="preserve"> (2015) </w:t>
      </w:r>
      <w:r w:rsidRPr="008E5DB2">
        <w:rPr>
          <w:rFonts w:ascii="Times New Roman" w:hAnsi="Times New Roman" w:cs="Times New Roman"/>
          <w:color w:val="000000" w:themeColor="text1"/>
          <w:sz w:val="24"/>
          <w:szCs w:val="24"/>
        </w:rPr>
        <w:t xml:space="preserve">who found that access to veterinary service increasing the probability of producer’s participation in cattle market. </w:t>
      </w:r>
    </w:p>
    <w:p w14:paraId="0E57496A" w14:textId="77777777" w:rsidR="00724106" w:rsidRPr="008E5DB2" w:rsidRDefault="00724106" w:rsidP="00724106">
      <w:pPr>
        <w:spacing w:after="0" w:line="360" w:lineRule="auto"/>
        <w:jc w:val="both"/>
        <w:rPr>
          <w:rFonts w:ascii="Times New Roman" w:hAnsi="Times New Roman" w:cs="Times New Roman"/>
          <w:b/>
          <w:color w:val="000000" w:themeColor="text1"/>
          <w:sz w:val="24"/>
          <w:szCs w:val="24"/>
        </w:rPr>
      </w:pPr>
    </w:p>
    <w:p w14:paraId="45A82B3E" w14:textId="4C680B2F" w:rsidR="00724106" w:rsidRPr="008E5DB2" w:rsidRDefault="00724106" w:rsidP="00724106">
      <w:pPr>
        <w:spacing w:after="0" w:line="360" w:lineRule="auto"/>
        <w:jc w:val="both"/>
        <w:rPr>
          <w:rFonts w:ascii="Times New Roman" w:hAnsi="Times New Roman" w:cs="Times New Roman"/>
          <w:b/>
          <w:color w:val="000000" w:themeColor="text1"/>
          <w:sz w:val="24"/>
          <w:szCs w:val="24"/>
        </w:rPr>
      </w:pPr>
      <w:r w:rsidRPr="008E5DB2">
        <w:rPr>
          <w:rFonts w:ascii="Times New Roman" w:hAnsi="Times New Roman" w:cs="Times New Roman"/>
          <w:b/>
          <w:color w:val="000000" w:themeColor="text1"/>
          <w:sz w:val="24"/>
          <w:szCs w:val="24"/>
        </w:rPr>
        <w:t xml:space="preserve">Non/off farm Income (OFFINC): </w:t>
      </w:r>
      <w:r w:rsidRPr="008E5DB2">
        <w:rPr>
          <w:rFonts w:ascii="Times New Roman" w:hAnsi="Times New Roman" w:cs="Times New Roman"/>
          <w:color w:val="000000" w:themeColor="text1"/>
          <w:sz w:val="24"/>
          <w:szCs w:val="24"/>
        </w:rPr>
        <w:t>This variable</w:t>
      </w:r>
      <w:ins w:id="40" w:author="Microsoft account" w:date="2024-08-25T11:16:00Z">
        <w:r w:rsidR="004E62E7">
          <w:rPr>
            <w:rFonts w:ascii="Times New Roman" w:hAnsi="Times New Roman" w:cs="Times New Roman"/>
            <w:color w:val="000000" w:themeColor="text1"/>
            <w:sz w:val="24"/>
            <w:szCs w:val="24"/>
          </w:rPr>
          <w:t xml:space="preserve"> </w:t>
        </w:r>
      </w:ins>
      <w:r w:rsidRPr="008E5DB2">
        <w:rPr>
          <w:rFonts w:ascii="Times New Roman" w:hAnsi="Times New Roman" w:cs="Times New Roman"/>
          <w:color w:val="000000" w:themeColor="text1"/>
          <w:sz w:val="24"/>
          <w:szCs w:val="24"/>
        </w:rPr>
        <w:t xml:space="preserve">influenced small ruminant market participation decision positively </w:t>
      </w:r>
      <w:r w:rsidRPr="008E5DB2">
        <w:rPr>
          <w:rFonts w:ascii="Times New Roman" w:eastAsia="TimesNewRomanPSMT" w:hAnsi="Times New Roman" w:cs="Times New Roman"/>
          <w:color w:val="000000" w:themeColor="text1"/>
          <w:sz w:val="24"/>
          <w:szCs w:val="24"/>
        </w:rPr>
        <w:t xml:space="preserve">and significantly at 5% significance level. </w:t>
      </w:r>
      <w:r w:rsidRPr="008E5DB2">
        <w:rPr>
          <w:rFonts w:ascii="Times New Roman" w:hAnsi="Times New Roman" w:cs="Times New Roman"/>
          <w:color w:val="000000" w:themeColor="text1"/>
          <w:sz w:val="24"/>
          <w:szCs w:val="24"/>
        </w:rPr>
        <w:t xml:space="preserve">Having involved in non/off farm activities increases the probability of participation of producers in small ruminant marketing by 10.4%. This is mainly due to the fact that, farmers participating in petty trading activities are business oriented farmers and the income obtained from non/off farm activities makes the household to expand small ruminant production and increases participating in small ruminant marketing. </w:t>
      </w:r>
    </w:p>
    <w:p w14:paraId="5F8FCB27" w14:textId="77777777" w:rsidR="00724106" w:rsidRPr="008E5DB2" w:rsidRDefault="00724106" w:rsidP="00724106">
      <w:pPr>
        <w:spacing w:after="0" w:line="360" w:lineRule="auto"/>
        <w:rPr>
          <w:rFonts w:ascii="Times New Roman" w:hAnsi="Times New Roman" w:cs="Times New Roman"/>
          <w:color w:val="000000" w:themeColor="text1"/>
          <w:sz w:val="24"/>
          <w:szCs w:val="24"/>
        </w:rPr>
      </w:pPr>
    </w:p>
    <w:p w14:paraId="2A718B02" w14:textId="77777777" w:rsidR="00A44B72" w:rsidRPr="008E5DB2" w:rsidRDefault="00724106" w:rsidP="00402185">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Family Size (FAMSZ): </w:t>
      </w:r>
      <w:r w:rsidRPr="008E5DB2">
        <w:rPr>
          <w:rFonts w:ascii="Times New Roman" w:hAnsi="Times New Roman" w:cs="Times New Roman"/>
          <w:color w:val="000000" w:themeColor="text1"/>
          <w:sz w:val="24"/>
          <w:szCs w:val="24"/>
        </w:rPr>
        <w:t xml:space="preserve">As hypothesized, this variable influenced small ruminant market participation decision positively and significantly at 5% </w:t>
      </w:r>
      <w:r w:rsidRPr="008E5DB2">
        <w:rPr>
          <w:rFonts w:ascii="Times New Roman" w:eastAsia="TimesNewRomanPSMT" w:hAnsi="Times New Roman" w:cs="Times New Roman"/>
          <w:color w:val="000000" w:themeColor="text1"/>
          <w:sz w:val="24"/>
          <w:szCs w:val="24"/>
        </w:rPr>
        <w:t>significance level</w:t>
      </w:r>
      <w:r w:rsidRPr="008E5DB2">
        <w:rPr>
          <w:rFonts w:ascii="Times New Roman" w:hAnsi="Times New Roman" w:cs="Times New Roman"/>
          <w:color w:val="000000" w:themeColor="text1"/>
          <w:sz w:val="24"/>
          <w:szCs w:val="24"/>
        </w:rPr>
        <w:t>. The result shows that</w:t>
      </w:r>
      <w:r w:rsidRPr="008E5DB2">
        <w:rPr>
          <w:rFonts w:ascii="Times New Roman" w:eastAsia="TimesNewRomanPSMT" w:hAnsi="Times New Roman" w:cs="Times New Roman"/>
          <w:color w:val="000000" w:themeColor="text1"/>
          <w:sz w:val="24"/>
          <w:szCs w:val="24"/>
        </w:rPr>
        <w:t xml:space="preserve"> as family size increase by a number,</w:t>
      </w:r>
      <w:r w:rsidRPr="008E5DB2">
        <w:rPr>
          <w:rFonts w:ascii="Times New Roman" w:hAnsi="Times New Roman" w:cs="Times New Roman"/>
          <w:color w:val="000000" w:themeColor="text1"/>
          <w:sz w:val="24"/>
          <w:szCs w:val="24"/>
        </w:rPr>
        <w:t xml:space="preserve"> the probability of households’ participate in small ruminant marketing increases by 3.8%.This might be due to the reason that, more household members represent labor resources for better management of small ruminant and are posited to be directly related to engagement in production and marketing activities. </w:t>
      </w:r>
    </w:p>
    <w:p w14:paraId="60EE9E85" w14:textId="77777777" w:rsidR="00C8252B" w:rsidRPr="008E5DB2" w:rsidRDefault="00C8252B" w:rsidP="00402185">
      <w:pPr>
        <w:spacing w:after="0" w:line="360" w:lineRule="auto"/>
        <w:jc w:val="both"/>
        <w:rPr>
          <w:rFonts w:ascii="Times New Roman" w:hAnsi="Times New Roman" w:cs="Times New Roman"/>
          <w:color w:val="000000" w:themeColor="text1"/>
          <w:sz w:val="24"/>
          <w:szCs w:val="24"/>
        </w:rPr>
      </w:pPr>
    </w:p>
    <w:p w14:paraId="3D444981"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Other livestock owned (OTHTLU): </w:t>
      </w:r>
      <w:r w:rsidRPr="008E5DB2">
        <w:rPr>
          <w:rFonts w:ascii="Times New Roman" w:hAnsi="Times New Roman" w:cs="Times New Roman"/>
          <w:color w:val="000000" w:themeColor="text1"/>
          <w:sz w:val="24"/>
          <w:szCs w:val="24"/>
        </w:rPr>
        <w:t xml:space="preserve">As expected, this variable influenced farmer’s participation decision in small ruminant marketing negatively and significantly at 5% </w:t>
      </w:r>
      <w:r w:rsidRPr="008E5DB2">
        <w:rPr>
          <w:rFonts w:ascii="Times New Roman" w:eastAsia="TimesNewRomanPSMT" w:hAnsi="Times New Roman" w:cs="Times New Roman"/>
          <w:color w:val="000000" w:themeColor="text1"/>
          <w:sz w:val="24"/>
          <w:szCs w:val="24"/>
        </w:rPr>
        <w:t>significance level</w:t>
      </w:r>
      <w:r w:rsidRPr="008E5DB2">
        <w:rPr>
          <w:rFonts w:ascii="Times New Roman" w:hAnsi="Times New Roman" w:cs="Times New Roman"/>
          <w:color w:val="000000" w:themeColor="text1"/>
          <w:sz w:val="24"/>
          <w:szCs w:val="24"/>
        </w:rPr>
        <w:t xml:space="preserve">. As other livestock owned increase by one </w:t>
      </w:r>
      <w:r w:rsidR="00056FFB">
        <w:rPr>
          <w:rFonts w:ascii="Times New Roman" w:hAnsi="Times New Roman" w:cs="Times New Roman"/>
          <w:color w:val="000000" w:themeColor="text1"/>
          <w:sz w:val="24"/>
          <w:szCs w:val="24"/>
        </w:rPr>
        <w:t>Tropical Livestock Unit (</w:t>
      </w:r>
      <w:r w:rsidRPr="008E5DB2">
        <w:rPr>
          <w:rFonts w:ascii="Times New Roman" w:hAnsi="Times New Roman" w:cs="Times New Roman"/>
          <w:color w:val="000000" w:themeColor="text1"/>
          <w:sz w:val="24"/>
          <w:szCs w:val="24"/>
        </w:rPr>
        <w:t>TLU</w:t>
      </w:r>
      <w:r w:rsidR="00056FFB">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 xml:space="preserve"> the probability of the household to participate in small ruminant marketing reduces by </w:t>
      </w:r>
      <w:r w:rsidRPr="008E5DB2">
        <w:rPr>
          <w:rFonts w:ascii="Times New Roman" w:eastAsia="Times New Roman" w:hAnsi="Times New Roman" w:cs="Times New Roman"/>
          <w:color w:val="000000" w:themeColor="text1"/>
          <w:sz w:val="24"/>
          <w:szCs w:val="24"/>
        </w:rPr>
        <w:t xml:space="preserve">0.97%. </w:t>
      </w:r>
    </w:p>
    <w:p w14:paraId="7FC4B6FF" w14:textId="77777777" w:rsidR="0088662C" w:rsidRPr="008E5DB2" w:rsidRDefault="0088662C"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8AD4C5F"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E5DB2">
        <w:rPr>
          <w:rFonts w:ascii="Times New Roman" w:hAnsi="Times New Roman" w:cs="Times New Roman"/>
          <w:b/>
          <w:color w:val="000000" w:themeColor="text1"/>
          <w:sz w:val="24"/>
          <w:szCs w:val="24"/>
        </w:rPr>
        <w:t>Distance to the nearest livestock market (DISMKT):</w:t>
      </w:r>
      <w:r w:rsidRPr="008E5DB2">
        <w:rPr>
          <w:rFonts w:ascii="Times New Roman" w:hAnsi="Times New Roman" w:cs="Times New Roman"/>
          <w:color w:val="000000" w:themeColor="text1"/>
          <w:sz w:val="24"/>
          <w:szCs w:val="24"/>
        </w:rPr>
        <w:t xml:space="preserve"> This variable affected farmer’s participation decision in small ruminant marketing negatively and significantly at 1% </w:t>
      </w:r>
      <w:r w:rsidRPr="008E5DB2">
        <w:rPr>
          <w:rFonts w:ascii="Times New Roman" w:eastAsia="TimesNewRomanPSMT" w:hAnsi="Times New Roman" w:cs="Times New Roman"/>
          <w:color w:val="000000" w:themeColor="text1"/>
          <w:sz w:val="24"/>
          <w:szCs w:val="24"/>
        </w:rPr>
        <w:t>significance level</w:t>
      </w:r>
      <w:r w:rsidRPr="008E5DB2">
        <w:rPr>
          <w:rFonts w:ascii="Times New Roman" w:hAnsi="Times New Roman" w:cs="Times New Roman"/>
          <w:color w:val="000000" w:themeColor="text1"/>
          <w:sz w:val="24"/>
          <w:szCs w:val="24"/>
        </w:rPr>
        <w:t xml:space="preserve">. As distance to the nearest livestock market increase by one foot hour the probability of the household to participate in small ruminant marketing reduces by </w:t>
      </w:r>
      <w:r w:rsidRPr="008E5DB2">
        <w:rPr>
          <w:rFonts w:ascii="Times New Roman" w:eastAsia="Times New Roman" w:hAnsi="Times New Roman" w:cs="Times New Roman"/>
          <w:color w:val="000000" w:themeColor="text1"/>
          <w:sz w:val="24"/>
          <w:szCs w:val="24"/>
        </w:rPr>
        <w:t>7.05%.</w:t>
      </w:r>
      <w:r w:rsidRPr="008E5DB2">
        <w:rPr>
          <w:rFonts w:ascii="Times New Roman" w:hAnsi="Times New Roman" w:cs="Times New Roman"/>
          <w:color w:val="000000" w:themeColor="text1"/>
          <w:sz w:val="24"/>
          <w:szCs w:val="24"/>
        </w:rPr>
        <w:t xml:space="preserve">This might be due to the reason that the further the household resides from the nearest livestock market; the less likely it will be involved in selling small ruminant due to </w:t>
      </w:r>
      <w:r w:rsidRPr="008E5DB2">
        <w:rPr>
          <w:rFonts w:ascii="Times New Roman" w:eastAsia="TimesNewRomanPSMT" w:hAnsi="Times New Roman" w:cs="Times New Roman"/>
          <w:color w:val="000000" w:themeColor="text1"/>
          <w:sz w:val="24"/>
          <w:szCs w:val="24"/>
        </w:rPr>
        <w:t xml:space="preserve">long trekking time and higher </w:t>
      </w:r>
      <w:r w:rsidRPr="008E5DB2">
        <w:rPr>
          <w:rFonts w:ascii="Times New Roman" w:hAnsi="Times New Roman" w:cs="Times New Roman"/>
          <w:color w:val="000000" w:themeColor="text1"/>
          <w:sz w:val="24"/>
          <w:szCs w:val="24"/>
        </w:rPr>
        <w:t>marketing costs. This is in line with Gebremedhin</w:t>
      </w:r>
      <w:r w:rsidRPr="008E5DB2">
        <w:rPr>
          <w:rFonts w:ascii="Times New Roman" w:eastAsia="TimesNewRomanPSMT" w:hAnsi="Times New Roman" w:cs="Times New Roman"/>
          <w:color w:val="000000" w:themeColor="text1"/>
          <w:sz w:val="24"/>
          <w:szCs w:val="24"/>
        </w:rPr>
        <w:t xml:space="preserve"> </w:t>
      </w:r>
      <w:commentRangeStart w:id="41"/>
      <w:r w:rsidRPr="008E5DB2">
        <w:rPr>
          <w:rFonts w:ascii="Times New Roman" w:eastAsia="TimesNewRomanPSMT" w:hAnsi="Times New Roman" w:cs="Times New Roman"/>
          <w:color w:val="000000" w:themeColor="text1"/>
          <w:sz w:val="24"/>
          <w:szCs w:val="24"/>
        </w:rPr>
        <w:t xml:space="preserve">et al. </w:t>
      </w:r>
      <w:commentRangeEnd w:id="41"/>
      <w:r w:rsidR="004E62E7">
        <w:rPr>
          <w:rStyle w:val="CommentReference"/>
        </w:rPr>
        <w:commentReference w:id="41"/>
      </w:r>
      <w:r w:rsidRPr="008E5DB2">
        <w:rPr>
          <w:rFonts w:ascii="Times New Roman" w:eastAsia="TimesNewRomanPSMT" w:hAnsi="Times New Roman" w:cs="Times New Roman"/>
          <w:color w:val="000000" w:themeColor="text1"/>
          <w:sz w:val="24"/>
          <w:szCs w:val="24"/>
        </w:rPr>
        <w:t xml:space="preserve">(2015) who found that </w:t>
      </w:r>
      <w:r w:rsidRPr="008E5DB2">
        <w:rPr>
          <w:rFonts w:ascii="Times New Roman" w:hAnsi="Times New Roman" w:cs="Times New Roman"/>
          <w:color w:val="000000" w:themeColor="text1"/>
          <w:sz w:val="24"/>
          <w:szCs w:val="24"/>
        </w:rPr>
        <w:t>distance to nearest livestock market decreases the participation of small ruminant selling</w:t>
      </w:r>
      <w:r w:rsidRPr="008E5DB2">
        <w:rPr>
          <w:rFonts w:ascii="Times New Roman" w:hAnsi="Times New Roman" w:cs="Times New Roman"/>
          <w:iCs/>
          <w:color w:val="000000" w:themeColor="text1"/>
          <w:sz w:val="24"/>
          <w:szCs w:val="24"/>
        </w:rPr>
        <w:t>.</w:t>
      </w:r>
    </w:p>
    <w:p w14:paraId="6B57BC8A"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1FE8E6C8" w14:textId="77777777" w:rsidR="00724106" w:rsidRPr="008E5DB2" w:rsidRDefault="00724106" w:rsidP="00402185">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E5DB2">
        <w:rPr>
          <w:rFonts w:ascii="Times New Roman" w:hAnsi="Times New Roman" w:cs="Times New Roman"/>
          <w:b/>
          <w:color w:val="000000" w:themeColor="text1"/>
          <w:sz w:val="24"/>
          <w:szCs w:val="24"/>
        </w:rPr>
        <w:t>Distance to all weather roads (DISROD):</w:t>
      </w:r>
      <w:r w:rsidRPr="008E5DB2">
        <w:rPr>
          <w:rFonts w:ascii="Times New Roman" w:hAnsi="Times New Roman" w:cs="Times New Roman"/>
          <w:color w:val="000000" w:themeColor="text1"/>
          <w:sz w:val="24"/>
          <w:szCs w:val="24"/>
        </w:rPr>
        <w:t xml:space="preserve"> As expected, this variable influenced farmer’s participation decision in small ruminant marketing negatively and significantly at 5% </w:t>
      </w:r>
      <w:r w:rsidRPr="008E5DB2">
        <w:rPr>
          <w:rFonts w:ascii="Times New Roman" w:eastAsia="TimesNewRomanPSMT" w:hAnsi="Times New Roman" w:cs="Times New Roman"/>
          <w:color w:val="000000" w:themeColor="text1"/>
          <w:sz w:val="24"/>
          <w:szCs w:val="24"/>
        </w:rPr>
        <w:t>significance level</w:t>
      </w:r>
      <w:r w:rsidRPr="008E5DB2">
        <w:rPr>
          <w:rFonts w:ascii="Times New Roman" w:hAnsi="Times New Roman" w:cs="Times New Roman"/>
          <w:color w:val="000000" w:themeColor="text1"/>
          <w:sz w:val="24"/>
          <w:szCs w:val="24"/>
        </w:rPr>
        <w:t xml:space="preserve">. As the distance to all weather roads increase by one foot hour the probability of the household to participate in small ruminant marketing reduces by </w:t>
      </w:r>
      <w:r w:rsidRPr="008E5DB2">
        <w:rPr>
          <w:rFonts w:ascii="Times New Roman" w:eastAsia="Times New Roman" w:hAnsi="Times New Roman" w:cs="Times New Roman"/>
          <w:color w:val="000000" w:themeColor="text1"/>
          <w:sz w:val="24"/>
          <w:szCs w:val="24"/>
        </w:rPr>
        <w:t xml:space="preserve">4.5%. </w:t>
      </w:r>
      <w:commentRangeStart w:id="42"/>
      <w:r w:rsidRPr="008E5DB2">
        <w:rPr>
          <w:rFonts w:ascii="Times New Roman" w:hAnsi="Times New Roman" w:cs="Times New Roman"/>
          <w:color w:val="000000" w:themeColor="text1"/>
          <w:sz w:val="24"/>
          <w:szCs w:val="24"/>
        </w:rPr>
        <w:t xml:space="preserve">This might be due to the reason that the further the household resides from all weather road decrease to participate in small ruminant market due to </w:t>
      </w:r>
      <w:r w:rsidRPr="008E5DB2">
        <w:rPr>
          <w:rFonts w:ascii="Times New Roman" w:eastAsia="TimesNewRomanPSMT" w:hAnsi="Times New Roman" w:cs="Times New Roman"/>
          <w:color w:val="000000" w:themeColor="text1"/>
          <w:sz w:val="24"/>
          <w:szCs w:val="24"/>
        </w:rPr>
        <w:t>long trekking time</w:t>
      </w:r>
      <w:r w:rsidRPr="008E5DB2">
        <w:rPr>
          <w:rFonts w:ascii="Times New Roman" w:hAnsi="Times New Roman" w:cs="Times New Roman"/>
          <w:color w:val="000000" w:themeColor="text1"/>
          <w:sz w:val="24"/>
          <w:szCs w:val="24"/>
        </w:rPr>
        <w:t xml:space="preserve"> and lack of transport</w:t>
      </w:r>
      <w:r w:rsidRPr="008E5DB2">
        <w:rPr>
          <w:rFonts w:ascii="Times New Roman" w:eastAsia="TimesNewRomanPSMT" w:hAnsi="Times New Roman" w:cs="Times New Roman"/>
          <w:color w:val="000000" w:themeColor="text1"/>
          <w:sz w:val="24"/>
          <w:szCs w:val="24"/>
        </w:rPr>
        <w:t xml:space="preserve">. </w:t>
      </w:r>
      <w:commentRangeEnd w:id="42"/>
      <w:r w:rsidR="004E62E7">
        <w:rPr>
          <w:rStyle w:val="CommentReference"/>
        </w:rPr>
        <w:commentReference w:id="42"/>
      </w:r>
    </w:p>
    <w:p w14:paraId="44EA48D1" w14:textId="77777777" w:rsidR="00724106" w:rsidRPr="008E5DB2" w:rsidRDefault="00724106" w:rsidP="00402185">
      <w:pPr>
        <w:spacing w:after="0" w:line="360" w:lineRule="auto"/>
        <w:jc w:val="both"/>
        <w:rPr>
          <w:rFonts w:ascii="Times New Roman" w:hAnsi="Times New Roman" w:cs="Times New Roman"/>
          <w:b/>
          <w:color w:val="000000" w:themeColor="text1"/>
          <w:sz w:val="24"/>
          <w:szCs w:val="24"/>
        </w:rPr>
      </w:pPr>
    </w:p>
    <w:p w14:paraId="6AF862AC" w14:textId="77777777" w:rsidR="00724106" w:rsidRPr="008E5DB2" w:rsidRDefault="00B43A92" w:rsidP="00402185">
      <w:pPr>
        <w:pStyle w:val="Heading3"/>
        <w:numPr>
          <w:ilvl w:val="0"/>
          <w:numId w:val="0"/>
        </w:numPr>
        <w:spacing w:before="0" w:after="0" w:line="360" w:lineRule="auto"/>
        <w:jc w:val="left"/>
        <w:rPr>
          <w:rFonts w:ascii="Times New Roman" w:eastAsia="TimesNewRomanPSMT" w:hAnsi="Times New Roman" w:cs="Times New Roman"/>
          <w:color w:val="000000" w:themeColor="text1"/>
          <w:sz w:val="24"/>
          <w:szCs w:val="24"/>
        </w:rPr>
      </w:pPr>
      <w:bookmarkStart w:id="43" w:name="_Toc320257812"/>
      <w:bookmarkStart w:id="44" w:name="_Toc446123552"/>
      <w:bookmarkStart w:id="45" w:name="_Toc446125135"/>
      <w:bookmarkStart w:id="46" w:name="_Toc453394217"/>
      <w:r w:rsidRPr="008E5DB2">
        <w:rPr>
          <w:rFonts w:ascii="Times New Roman" w:eastAsia="TimesNewRomanPSMT" w:hAnsi="Times New Roman" w:cs="Times New Roman"/>
          <w:color w:val="000000" w:themeColor="text1"/>
          <w:sz w:val="24"/>
          <w:szCs w:val="24"/>
        </w:rPr>
        <w:t>Results of d</w:t>
      </w:r>
      <w:r w:rsidR="00724106" w:rsidRPr="008E5DB2">
        <w:rPr>
          <w:rFonts w:ascii="Times New Roman" w:eastAsia="TimesNewRomanPSMT" w:hAnsi="Times New Roman" w:cs="Times New Roman"/>
          <w:color w:val="000000" w:themeColor="text1"/>
          <w:sz w:val="24"/>
          <w:szCs w:val="24"/>
        </w:rPr>
        <w:t>eterminants of quantity of small ruminant marketed</w:t>
      </w:r>
      <w:bookmarkEnd w:id="43"/>
      <w:bookmarkEnd w:id="44"/>
      <w:bookmarkEnd w:id="45"/>
      <w:bookmarkEnd w:id="46"/>
    </w:p>
    <w:p w14:paraId="55EE5E23" w14:textId="77777777" w:rsidR="00B43A92" w:rsidRPr="008E5DB2" w:rsidRDefault="00B43A92" w:rsidP="00B43A92">
      <w:pPr>
        <w:rPr>
          <w:color w:val="000000" w:themeColor="text1"/>
        </w:rPr>
      </w:pPr>
    </w:p>
    <w:p w14:paraId="349E5615" w14:textId="77777777" w:rsidR="00B43A92" w:rsidRPr="008E5DB2" w:rsidRDefault="0028056C" w:rsidP="00B43A92">
      <w:pPr>
        <w:pStyle w:val="Caption"/>
        <w:keepNext/>
        <w:spacing w:after="0" w:line="360" w:lineRule="auto"/>
        <w:jc w:val="both"/>
        <w:rPr>
          <w:rFonts w:ascii="Times New Roman" w:hAnsi="Times New Roman"/>
          <w:b w:val="0"/>
          <w:color w:val="000000" w:themeColor="text1"/>
          <w:sz w:val="24"/>
          <w:szCs w:val="24"/>
        </w:rPr>
      </w:pPr>
      <w:bookmarkStart w:id="47" w:name="_Toc453401218"/>
      <w:r>
        <w:rPr>
          <w:rFonts w:ascii="Times New Roman" w:hAnsi="Times New Roman"/>
          <w:b w:val="0"/>
          <w:color w:val="000000" w:themeColor="text1"/>
          <w:sz w:val="24"/>
          <w:szCs w:val="24"/>
        </w:rPr>
        <w:t>Table 5</w:t>
      </w:r>
      <w:r w:rsidR="00B43A92" w:rsidRPr="008E5DB2">
        <w:rPr>
          <w:rFonts w:ascii="Times New Roman" w:hAnsi="Times New Roman"/>
          <w:b w:val="0"/>
          <w:color w:val="000000" w:themeColor="text1"/>
          <w:sz w:val="24"/>
          <w:szCs w:val="24"/>
        </w:rPr>
        <w:t>: Results of Heckman second-step of determinants of quantity of small ruminant supplied</w:t>
      </w:r>
      <w:bookmarkEnd w:id="47"/>
    </w:p>
    <w:tbl>
      <w:tblPr>
        <w:tblStyle w:val="TableGrid"/>
        <w:tblW w:w="0" w:type="auto"/>
        <w:tblInd w:w="1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1710"/>
        <w:gridCol w:w="1350"/>
        <w:gridCol w:w="1530"/>
      </w:tblGrid>
      <w:tr w:rsidR="00B43A92" w:rsidRPr="008E5DB2" w14:paraId="0154349E" w14:textId="77777777" w:rsidTr="006C284D">
        <w:tc>
          <w:tcPr>
            <w:tcW w:w="2160" w:type="dxa"/>
            <w:tcBorders>
              <w:top w:val="single" w:sz="4" w:space="0" w:color="auto"/>
              <w:bottom w:val="single" w:sz="4" w:space="0" w:color="auto"/>
            </w:tcBorders>
          </w:tcPr>
          <w:p w14:paraId="395936A6" w14:textId="77777777" w:rsidR="00B43A92" w:rsidRPr="008E5DB2" w:rsidRDefault="00B43A92" w:rsidP="006C284D">
            <w:pPr>
              <w:spacing w:line="276" w:lineRule="auto"/>
              <w:rPr>
                <w:rFonts w:ascii="Times New Roman" w:hAnsi="Times New Roman" w:cs="Times New Roman"/>
                <w:bCs/>
                <w:color w:val="000000" w:themeColor="text1"/>
                <w:sz w:val="24"/>
                <w:szCs w:val="24"/>
              </w:rPr>
            </w:pPr>
            <w:r w:rsidRPr="008E5DB2">
              <w:rPr>
                <w:rFonts w:ascii="Times New Roman" w:hAnsi="Times New Roman" w:cs="Times New Roman"/>
                <w:bCs/>
                <w:color w:val="000000" w:themeColor="text1"/>
                <w:sz w:val="24"/>
                <w:szCs w:val="24"/>
              </w:rPr>
              <w:t>Variables</w:t>
            </w:r>
          </w:p>
        </w:tc>
        <w:tc>
          <w:tcPr>
            <w:tcW w:w="2160" w:type="dxa"/>
            <w:tcBorders>
              <w:top w:val="single" w:sz="4" w:space="0" w:color="auto"/>
              <w:bottom w:val="single" w:sz="4" w:space="0" w:color="auto"/>
            </w:tcBorders>
          </w:tcPr>
          <w:p w14:paraId="2E926209" w14:textId="77777777" w:rsidR="00B43A92" w:rsidRPr="008E5DB2" w:rsidRDefault="00B43A92" w:rsidP="006C284D">
            <w:pPr>
              <w:spacing w:line="276" w:lineRule="auto"/>
              <w:rPr>
                <w:rFonts w:ascii="Times New Roman" w:hAnsi="Times New Roman" w:cs="Times New Roman"/>
                <w:bCs/>
                <w:color w:val="000000" w:themeColor="text1"/>
                <w:sz w:val="24"/>
                <w:szCs w:val="24"/>
              </w:rPr>
            </w:pPr>
            <w:r w:rsidRPr="008E5DB2">
              <w:rPr>
                <w:rFonts w:ascii="Times New Roman" w:hAnsi="Times New Roman" w:cs="Times New Roman"/>
                <w:bCs/>
                <w:color w:val="000000" w:themeColor="text1"/>
                <w:sz w:val="24"/>
                <w:szCs w:val="24"/>
              </w:rPr>
              <w:t>Coefficient</w:t>
            </w:r>
          </w:p>
        </w:tc>
        <w:tc>
          <w:tcPr>
            <w:tcW w:w="1710" w:type="dxa"/>
            <w:tcBorders>
              <w:top w:val="single" w:sz="4" w:space="0" w:color="auto"/>
              <w:bottom w:val="single" w:sz="4" w:space="0" w:color="auto"/>
            </w:tcBorders>
          </w:tcPr>
          <w:p w14:paraId="40C7C40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Std. Err.</w:t>
            </w:r>
          </w:p>
        </w:tc>
        <w:tc>
          <w:tcPr>
            <w:tcW w:w="1350" w:type="dxa"/>
            <w:tcBorders>
              <w:top w:val="single" w:sz="4" w:space="0" w:color="auto"/>
              <w:bottom w:val="single" w:sz="4" w:space="0" w:color="auto"/>
            </w:tcBorders>
          </w:tcPr>
          <w:p w14:paraId="4AB8AC7E" w14:textId="77777777" w:rsidR="00B43A92" w:rsidRPr="008E5DB2" w:rsidRDefault="00B43A92" w:rsidP="006C284D">
            <w:pPr>
              <w:tabs>
                <w:tab w:val="center" w:pos="981"/>
              </w:tabs>
              <w:spacing w:line="276" w:lineRule="auto"/>
              <w:rPr>
                <w:rFonts w:ascii="Times New Roman" w:hAnsi="Times New Roman" w:cs="Times New Roman"/>
                <w:bCs/>
                <w:color w:val="000000" w:themeColor="text1"/>
                <w:sz w:val="24"/>
                <w:szCs w:val="24"/>
              </w:rPr>
            </w:pPr>
            <w:r w:rsidRPr="008E5DB2">
              <w:rPr>
                <w:rFonts w:ascii="Times New Roman" w:hAnsi="Times New Roman" w:cs="Times New Roman"/>
                <w:bCs/>
                <w:color w:val="000000" w:themeColor="text1"/>
                <w:sz w:val="24"/>
                <w:szCs w:val="24"/>
              </w:rPr>
              <w:t>Z</w:t>
            </w:r>
          </w:p>
        </w:tc>
        <w:tc>
          <w:tcPr>
            <w:tcW w:w="1530" w:type="dxa"/>
            <w:tcBorders>
              <w:top w:val="single" w:sz="4" w:space="0" w:color="auto"/>
              <w:bottom w:val="single" w:sz="4" w:space="0" w:color="auto"/>
            </w:tcBorders>
          </w:tcPr>
          <w:p w14:paraId="29BE371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P&gt;|z|</w:t>
            </w:r>
          </w:p>
        </w:tc>
      </w:tr>
      <w:tr w:rsidR="00B43A92" w:rsidRPr="008E5DB2" w14:paraId="62E55800" w14:textId="77777777" w:rsidTr="006C284D">
        <w:tc>
          <w:tcPr>
            <w:tcW w:w="2160" w:type="dxa"/>
            <w:tcBorders>
              <w:top w:val="single" w:sz="4" w:space="0" w:color="auto"/>
            </w:tcBorders>
          </w:tcPr>
          <w:p w14:paraId="16733AE9"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SEXHH</w:t>
            </w:r>
          </w:p>
        </w:tc>
        <w:tc>
          <w:tcPr>
            <w:tcW w:w="2160" w:type="dxa"/>
            <w:tcBorders>
              <w:top w:val="single" w:sz="4" w:space="0" w:color="auto"/>
            </w:tcBorders>
          </w:tcPr>
          <w:p w14:paraId="5DA7C83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.0877124</w:t>
            </w:r>
          </w:p>
        </w:tc>
        <w:tc>
          <w:tcPr>
            <w:tcW w:w="1710" w:type="dxa"/>
            <w:tcBorders>
              <w:top w:val="single" w:sz="4" w:space="0" w:color="auto"/>
            </w:tcBorders>
          </w:tcPr>
          <w:p w14:paraId="08BA08C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.2321139</w:t>
            </w:r>
          </w:p>
        </w:tc>
        <w:tc>
          <w:tcPr>
            <w:tcW w:w="1350" w:type="dxa"/>
            <w:tcBorders>
              <w:top w:val="single" w:sz="4" w:space="0" w:color="auto"/>
            </w:tcBorders>
          </w:tcPr>
          <w:p w14:paraId="63F0251E"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0.38</w:t>
            </w:r>
          </w:p>
        </w:tc>
        <w:tc>
          <w:tcPr>
            <w:tcW w:w="1530" w:type="dxa"/>
            <w:tcBorders>
              <w:top w:val="single" w:sz="4" w:space="0" w:color="auto"/>
            </w:tcBorders>
          </w:tcPr>
          <w:p w14:paraId="0ECCD3C8"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0.706</w:t>
            </w:r>
          </w:p>
        </w:tc>
      </w:tr>
      <w:tr w:rsidR="00B43A92" w:rsidRPr="008E5DB2" w14:paraId="1EF8FA80" w14:textId="77777777" w:rsidTr="006C284D">
        <w:tc>
          <w:tcPr>
            <w:tcW w:w="2160" w:type="dxa"/>
          </w:tcPr>
          <w:p w14:paraId="136DE89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EDUC</w:t>
            </w:r>
          </w:p>
        </w:tc>
        <w:tc>
          <w:tcPr>
            <w:tcW w:w="2160" w:type="dxa"/>
          </w:tcPr>
          <w:p w14:paraId="7A81CF7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.0514353</w:t>
            </w:r>
          </w:p>
        </w:tc>
        <w:tc>
          <w:tcPr>
            <w:tcW w:w="1710" w:type="dxa"/>
          </w:tcPr>
          <w:p w14:paraId="6100C87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.1702259</w:t>
            </w:r>
          </w:p>
        </w:tc>
        <w:tc>
          <w:tcPr>
            <w:tcW w:w="1350" w:type="dxa"/>
          </w:tcPr>
          <w:p w14:paraId="76168A8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0.30</w:t>
            </w:r>
          </w:p>
        </w:tc>
        <w:tc>
          <w:tcPr>
            <w:tcW w:w="1530" w:type="dxa"/>
          </w:tcPr>
          <w:p w14:paraId="59CCC04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0.763</w:t>
            </w:r>
          </w:p>
        </w:tc>
      </w:tr>
      <w:tr w:rsidR="00B43A92" w:rsidRPr="008E5DB2" w14:paraId="08C739AE" w14:textId="77777777" w:rsidTr="006C284D">
        <w:tc>
          <w:tcPr>
            <w:tcW w:w="2160" w:type="dxa"/>
          </w:tcPr>
          <w:p w14:paraId="50AEB56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DISMKT</w:t>
            </w:r>
          </w:p>
        </w:tc>
        <w:tc>
          <w:tcPr>
            <w:tcW w:w="2160" w:type="dxa"/>
          </w:tcPr>
          <w:p w14:paraId="5971ED09"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-.2892034***</w:t>
            </w:r>
          </w:p>
        </w:tc>
        <w:tc>
          <w:tcPr>
            <w:tcW w:w="1710" w:type="dxa"/>
          </w:tcPr>
          <w:p w14:paraId="029F4A1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.0858373</w:t>
            </w:r>
          </w:p>
        </w:tc>
        <w:tc>
          <w:tcPr>
            <w:tcW w:w="1350" w:type="dxa"/>
          </w:tcPr>
          <w:p w14:paraId="33EA035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-3.37</w:t>
            </w:r>
          </w:p>
        </w:tc>
        <w:tc>
          <w:tcPr>
            <w:tcW w:w="1530" w:type="dxa"/>
          </w:tcPr>
          <w:p w14:paraId="338ECFD0"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0.001</w:t>
            </w:r>
          </w:p>
        </w:tc>
      </w:tr>
      <w:tr w:rsidR="00B43A92" w:rsidRPr="008E5DB2" w14:paraId="72FEFCED" w14:textId="77777777" w:rsidTr="006C284D">
        <w:tc>
          <w:tcPr>
            <w:tcW w:w="2160" w:type="dxa"/>
          </w:tcPr>
          <w:p w14:paraId="5DFC76E4"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DISROD</w:t>
            </w:r>
          </w:p>
        </w:tc>
        <w:tc>
          <w:tcPr>
            <w:tcW w:w="2160" w:type="dxa"/>
          </w:tcPr>
          <w:p w14:paraId="3969E8E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-.1601728**</w:t>
            </w:r>
          </w:p>
        </w:tc>
        <w:tc>
          <w:tcPr>
            <w:tcW w:w="1710" w:type="dxa"/>
          </w:tcPr>
          <w:p w14:paraId="2F18210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.0726016</w:t>
            </w:r>
          </w:p>
        </w:tc>
        <w:tc>
          <w:tcPr>
            <w:tcW w:w="1350" w:type="dxa"/>
          </w:tcPr>
          <w:p w14:paraId="4BB9190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-2.21</w:t>
            </w:r>
          </w:p>
        </w:tc>
        <w:tc>
          <w:tcPr>
            <w:tcW w:w="1530" w:type="dxa"/>
          </w:tcPr>
          <w:p w14:paraId="170341C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0.027</w:t>
            </w:r>
          </w:p>
        </w:tc>
      </w:tr>
      <w:tr w:rsidR="00B43A92" w:rsidRPr="008E5DB2" w14:paraId="7A0846D9" w14:textId="77777777" w:rsidTr="006C284D">
        <w:tc>
          <w:tcPr>
            <w:tcW w:w="2160" w:type="dxa"/>
          </w:tcPr>
          <w:p w14:paraId="3B3A128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FAMSZ</w:t>
            </w:r>
          </w:p>
        </w:tc>
        <w:tc>
          <w:tcPr>
            <w:tcW w:w="2160" w:type="dxa"/>
          </w:tcPr>
          <w:p w14:paraId="3DE667D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.0231866</w:t>
            </w:r>
          </w:p>
        </w:tc>
        <w:tc>
          <w:tcPr>
            <w:tcW w:w="1710" w:type="dxa"/>
          </w:tcPr>
          <w:p w14:paraId="4B2A7AE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.0475671</w:t>
            </w:r>
          </w:p>
        </w:tc>
        <w:tc>
          <w:tcPr>
            <w:tcW w:w="1350" w:type="dxa"/>
          </w:tcPr>
          <w:p w14:paraId="37BA8514"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0.49</w:t>
            </w:r>
          </w:p>
        </w:tc>
        <w:tc>
          <w:tcPr>
            <w:tcW w:w="1530" w:type="dxa"/>
          </w:tcPr>
          <w:p w14:paraId="099025D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0.626</w:t>
            </w:r>
          </w:p>
        </w:tc>
      </w:tr>
      <w:tr w:rsidR="00B43A92" w:rsidRPr="008E5DB2" w14:paraId="49C47601" w14:textId="77777777" w:rsidTr="006C284D">
        <w:tc>
          <w:tcPr>
            <w:tcW w:w="2160" w:type="dxa"/>
          </w:tcPr>
          <w:p w14:paraId="2A92F74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OTHTLU</w:t>
            </w:r>
          </w:p>
        </w:tc>
        <w:tc>
          <w:tcPr>
            <w:tcW w:w="2160" w:type="dxa"/>
          </w:tcPr>
          <w:p w14:paraId="63264A9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.0045944</w:t>
            </w:r>
          </w:p>
        </w:tc>
        <w:tc>
          <w:tcPr>
            <w:tcW w:w="1710" w:type="dxa"/>
          </w:tcPr>
          <w:p w14:paraId="4F0797B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.0146568</w:t>
            </w:r>
          </w:p>
        </w:tc>
        <w:tc>
          <w:tcPr>
            <w:tcW w:w="1350" w:type="dxa"/>
          </w:tcPr>
          <w:p w14:paraId="7153DE5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0.31</w:t>
            </w:r>
          </w:p>
        </w:tc>
        <w:tc>
          <w:tcPr>
            <w:tcW w:w="1530" w:type="dxa"/>
          </w:tcPr>
          <w:p w14:paraId="39854C14"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0.754</w:t>
            </w:r>
          </w:p>
        </w:tc>
      </w:tr>
      <w:tr w:rsidR="00B43A92" w:rsidRPr="008E5DB2" w14:paraId="1F2869E3" w14:textId="77777777" w:rsidTr="006C284D">
        <w:tc>
          <w:tcPr>
            <w:tcW w:w="2160" w:type="dxa"/>
          </w:tcPr>
          <w:p w14:paraId="10EFDCE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EXPR</w:t>
            </w:r>
          </w:p>
        </w:tc>
        <w:tc>
          <w:tcPr>
            <w:tcW w:w="2160" w:type="dxa"/>
          </w:tcPr>
          <w:p w14:paraId="5CFB64C2"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.0483463***</w:t>
            </w:r>
          </w:p>
        </w:tc>
        <w:tc>
          <w:tcPr>
            <w:tcW w:w="1710" w:type="dxa"/>
          </w:tcPr>
          <w:p w14:paraId="33555F90"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.0116154</w:t>
            </w:r>
          </w:p>
        </w:tc>
        <w:tc>
          <w:tcPr>
            <w:tcW w:w="1350" w:type="dxa"/>
          </w:tcPr>
          <w:p w14:paraId="6D3FDF2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4.16</w:t>
            </w:r>
          </w:p>
        </w:tc>
        <w:tc>
          <w:tcPr>
            <w:tcW w:w="1530" w:type="dxa"/>
          </w:tcPr>
          <w:p w14:paraId="466155E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0.000</w:t>
            </w:r>
          </w:p>
        </w:tc>
      </w:tr>
      <w:tr w:rsidR="00B43A92" w:rsidRPr="008E5DB2" w14:paraId="48A7B6FC" w14:textId="77777777" w:rsidTr="006C284D">
        <w:tc>
          <w:tcPr>
            <w:tcW w:w="2160" w:type="dxa"/>
          </w:tcPr>
          <w:p w14:paraId="6C72F870"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CREDIT</w:t>
            </w:r>
          </w:p>
        </w:tc>
        <w:tc>
          <w:tcPr>
            <w:tcW w:w="2160" w:type="dxa"/>
          </w:tcPr>
          <w:p w14:paraId="11B1CBC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.479139***</w:t>
            </w:r>
          </w:p>
        </w:tc>
        <w:tc>
          <w:tcPr>
            <w:tcW w:w="1710" w:type="dxa"/>
          </w:tcPr>
          <w:p w14:paraId="6CE2C10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.1731777</w:t>
            </w:r>
          </w:p>
        </w:tc>
        <w:tc>
          <w:tcPr>
            <w:tcW w:w="1350" w:type="dxa"/>
          </w:tcPr>
          <w:p w14:paraId="5214AE98"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2.77</w:t>
            </w:r>
          </w:p>
        </w:tc>
        <w:tc>
          <w:tcPr>
            <w:tcW w:w="1530" w:type="dxa"/>
          </w:tcPr>
          <w:p w14:paraId="7E7AD0C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0.000</w:t>
            </w:r>
          </w:p>
        </w:tc>
      </w:tr>
      <w:tr w:rsidR="00B43A92" w:rsidRPr="008E5DB2" w14:paraId="00893AFD" w14:textId="77777777" w:rsidTr="006C284D">
        <w:tc>
          <w:tcPr>
            <w:tcW w:w="2160" w:type="dxa"/>
          </w:tcPr>
          <w:p w14:paraId="6523BBF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VETER</w:t>
            </w:r>
          </w:p>
        </w:tc>
        <w:tc>
          <w:tcPr>
            <w:tcW w:w="2160" w:type="dxa"/>
          </w:tcPr>
          <w:p w14:paraId="26EF959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.7404937***</w:t>
            </w:r>
          </w:p>
        </w:tc>
        <w:tc>
          <w:tcPr>
            <w:tcW w:w="1710" w:type="dxa"/>
          </w:tcPr>
          <w:p w14:paraId="504B13B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.1955771</w:t>
            </w:r>
          </w:p>
        </w:tc>
        <w:tc>
          <w:tcPr>
            <w:tcW w:w="1350" w:type="dxa"/>
          </w:tcPr>
          <w:p w14:paraId="6B40BE2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3.79</w:t>
            </w:r>
          </w:p>
        </w:tc>
        <w:tc>
          <w:tcPr>
            <w:tcW w:w="1530" w:type="dxa"/>
          </w:tcPr>
          <w:p w14:paraId="2DCBDA7A"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0.000</w:t>
            </w:r>
          </w:p>
        </w:tc>
      </w:tr>
      <w:tr w:rsidR="00B43A92" w:rsidRPr="008E5DB2" w14:paraId="1913A86D" w14:textId="77777777" w:rsidTr="006C284D">
        <w:tc>
          <w:tcPr>
            <w:tcW w:w="2160" w:type="dxa"/>
          </w:tcPr>
          <w:p w14:paraId="2BA8A60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EXTEN</w:t>
            </w:r>
          </w:p>
        </w:tc>
        <w:tc>
          <w:tcPr>
            <w:tcW w:w="2160" w:type="dxa"/>
          </w:tcPr>
          <w:p w14:paraId="7FF5EACD"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.0341155</w:t>
            </w:r>
          </w:p>
        </w:tc>
        <w:tc>
          <w:tcPr>
            <w:tcW w:w="1710" w:type="dxa"/>
          </w:tcPr>
          <w:p w14:paraId="183DAFC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.0405805</w:t>
            </w:r>
          </w:p>
        </w:tc>
        <w:tc>
          <w:tcPr>
            <w:tcW w:w="1350" w:type="dxa"/>
          </w:tcPr>
          <w:p w14:paraId="118D136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0.84</w:t>
            </w:r>
          </w:p>
        </w:tc>
        <w:tc>
          <w:tcPr>
            <w:tcW w:w="1530" w:type="dxa"/>
          </w:tcPr>
          <w:p w14:paraId="6C2D188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0.401</w:t>
            </w:r>
          </w:p>
        </w:tc>
      </w:tr>
      <w:tr w:rsidR="00B43A92" w:rsidRPr="008E5DB2" w14:paraId="6A7031C8" w14:textId="77777777" w:rsidTr="006C284D">
        <w:tc>
          <w:tcPr>
            <w:tcW w:w="2160" w:type="dxa"/>
          </w:tcPr>
          <w:p w14:paraId="223110ED"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PRICE</w:t>
            </w:r>
          </w:p>
        </w:tc>
        <w:tc>
          <w:tcPr>
            <w:tcW w:w="2160" w:type="dxa"/>
          </w:tcPr>
          <w:p w14:paraId="4F6317D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.0008708</w:t>
            </w:r>
          </w:p>
        </w:tc>
        <w:tc>
          <w:tcPr>
            <w:tcW w:w="1710" w:type="dxa"/>
          </w:tcPr>
          <w:p w14:paraId="2796280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.000614</w:t>
            </w:r>
          </w:p>
        </w:tc>
        <w:tc>
          <w:tcPr>
            <w:tcW w:w="1350" w:type="dxa"/>
          </w:tcPr>
          <w:p w14:paraId="4689C89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1.42</w:t>
            </w:r>
          </w:p>
        </w:tc>
        <w:tc>
          <w:tcPr>
            <w:tcW w:w="1530" w:type="dxa"/>
          </w:tcPr>
          <w:p w14:paraId="2EE03579"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0.156</w:t>
            </w:r>
          </w:p>
        </w:tc>
      </w:tr>
      <w:tr w:rsidR="00B43A92" w:rsidRPr="008E5DB2" w14:paraId="41D901F1" w14:textId="77777777" w:rsidTr="006C284D">
        <w:tc>
          <w:tcPr>
            <w:tcW w:w="2160" w:type="dxa"/>
          </w:tcPr>
          <w:p w14:paraId="6D32A2CA"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OFFINC</w:t>
            </w:r>
          </w:p>
        </w:tc>
        <w:tc>
          <w:tcPr>
            <w:tcW w:w="2160" w:type="dxa"/>
          </w:tcPr>
          <w:p w14:paraId="4A9C171E"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.4295292**</w:t>
            </w:r>
          </w:p>
        </w:tc>
        <w:tc>
          <w:tcPr>
            <w:tcW w:w="1710" w:type="dxa"/>
          </w:tcPr>
          <w:p w14:paraId="612FBDED"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.2033617</w:t>
            </w:r>
          </w:p>
        </w:tc>
        <w:tc>
          <w:tcPr>
            <w:tcW w:w="1350" w:type="dxa"/>
          </w:tcPr>
          <w:p w14:paraId="7F9619BD"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2.11</w:t>
            </w:r>
          </w:p>
        </w:tc>
        <w:tc>
          <w:tcPr>
            <w:tcW w:w="1530" w:type="dxa"/>
          </w:tcPr>
          <w:p w14:paraId="3C66766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0.035</w:t>
            </w:r>
          </w:p>
        </w:tc>
      </w:tr>
      <w:tr w:rsidR="00B43A92" w:rsidRPr="008E5DB2" w14:paraId="18D9B0C6" w14:textId="77777777" w:rsidTr="006C284D">
        <w:tc>
          <w:tcPr>
            <w:tcW w:w="2160" w:type="dxa"/>
            <w:tcBorders>
              <w:bottom w:val="single" w:sz="4" w:space="0" w:color="auto"/>
            </w:tcBorders>
          </w:tcPr>
          <w:p w14:paraId="3D2C610E"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_cons</w:t>
            </w:r>
          </w:p>
        </w:tc>
        <w:tc>
          <w:tcPr>
            <w:tcW w:w="2160" w:type="dxa"/>
            <w:tcBorders>
              <w:bottom w:val="single" w:sz="4" w:space="0" w:color="auto"/>
            </w:tcBorders>
          </w:tcPr>
          <w:p w14:paraId="6A941C24"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-1.185582</w:t>
            </w:r>
          </w:p>
        </w:tc>
        <w:tc>
          <w:tcPr>
            <w:tcW w:w="1710" w:type="dxa"/>
            <w:tcBorders>
              <w:bottom w:val="single" w:sz="4" w:space="0" w:color="auto"/>
            </w:tcBorders>
          </w:tcPr>
          <w:p w14:paraId="4F088AE9"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.745884</w:t>
            </w:r>
          </w:p>
        </w:tc>
        <w:tc>
          <w:tcPr>
            <w:tcW w:w="1350" w:type="dxa"/>
            <w:tcBorders>
              <w:bottom w:val="single" w:sz="4" w:space="0" w:color="auto"/>
            </w:tcBorders>
          </w:tcPr>
          <w:p w14:paraId="15C5F3D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-1.59</w:t>
            </w:r>
          </w:p>
        </w:tc>
        <w:tc>
          <w:tcPr>
            <w:tcW w:w="1530" w:type="dxa"/>
            <w:tcBorders>
              <w:bottom w:val="single" w:sz="4" w:space="0" w:color="auto"/>
            </w:tcBorders>
          </w:tcPr>
          <w:p w14:paraId="66279DB2"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0.112</w:t>
            </w:r>
          </w:p>
        </w:tc>
      </w:tr>
      <w:tr w:rsidR="00B43A92" w:rsidRPr="008E5DB2" w14:paraId="32F970A0" w14:textId="77777777" w:rsidTr="006C284D">
        <w:trPr>
          <w:trHeight w:val="285"/>
        </w:trPr>
        <w:tc>
          <w:tcPr>
            <w:tcW w:w="2160" w:type="dxa"/>
            <w:tcBorders>
              <w:top w:val="single" w:sz="4" w:space="0" w:color="auto"/>
              <w:bottom w:val="single" w:sz="4" w:space="0" w:color="auto"/>
            </w:tcBorders>
          </w:tcPr>
          <w:p w14:paraId="725F601D" w14:textId="77777777" w:rsidR="00B43A92" w:rsidRPr="008E5DB2" w:rsidRDefault="00B43A92" w:rsidP="006C284D">
            <w:pPr>
              <w:rPr>
                <w:rFonts w:ascii="Times New Roman" w:hAnsi="Times New Roman" w:cs="Times New Roman"/>
                <w:b/>
                <w:bCs/>
                <w:color w:val="000000" w:themeColor="text1"/>
              </w:rPr>
            </w:pPr>
            <w:r w:rsidRPr="008E5DB2">
              <w:rPr>
                <w:rFonts w:ascii="Times New Roman" w:hAnsi="Times New Roman" w:cs="Times New Roman"/>
                <w:bCs/>
                <w:color w:val="000000" w:themeColor="text1"/>
              </w:rPr>
              <w:t>Lambda</w:t>
            </w:r>
          </w:p>
        </w:tc>
        <w:tc>
          <w:tcPr>
            <w:tcW w:w="2160" w:type="dxa"/>
            <w:tcBorders>
              <w:top w:val="single" w:sz="4" w:space="0" w:color="auto"/>
              <w:bottom w:val="single" w:sz="4" w:space="0" w:color="auto"/>
            </w:tcBorders>
          </w:tcPr>
          <w:p w14:paraId="4FF71D9D"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color w:val="000000" w:themeColor="text1"/>
              </w:rPr>
              <w:t>.7147894**</w:t>
            </w:r>
          </w:p>
        </w:tc>
        <w:tc>
          <w:tcPr>
            <w:tcW w:w="1710" w:type="dxa"/>
            <w:tcBorders>
              <w:top w:val="single" w:sz="4" w:space="0" w:color="auto"/>
              <w:bottom w:val="single" w:sz="4" w:space="0" w:color="auto"/>
            </w:tcBorders>
          </w:tcPr>
          <w:p w14:paraId="5637EB39"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color w:val="000000" w:themeColor="text1"/>
              </w:rPr>
              <w:t>.3339389</w:t>
            </w:r>
          </w:p>
        </w:tc>
        <w:tc>
          <w:tcPr>
            <w:tcW w:w="1350" w:type="dxa"/>
            <w:tcBorders>
              <w:top w:val="single" w:sz="4" w:space="0" w:color="auto"/>
              <w:bottom w:val="single" w:sz="4" w:space="0" w:color="auto"/>
            </w:tcBorders>
          </w:tcPr>
          <w:p w14:paraId="3A47C5B8"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color w:val="000000" w:themeColor="text1"/>
              </w:rPr>
              <w:t>2.14</w:t>
            </w:r>
          </w:p>
        </w:tc>
        <w:tc>
          <w:tcPr>
            <w:tcW w:w="1530" w:type="dxa"/>
            <w:tcBorders>
              <w:top w:val="single" w:sz="4" w:space="0" w:color="auto"/>
              <w:bottom w:val="single" w:sz="4" w:space="0" w:color="auto"/>
            </w:tcBorders>
          </w:tcPr>
          <w:p w14:paraId="6E78FFC7"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color w:val="000000" w:themeColor="text1"/>
              </w:rPr>
              <w:t>0.032</w:t>
            </w:r>
          </w:p>
        </w:tc>
      </w:tr>
      <w:tr w:rsidR="00B43A92" w:rsidRPr="008E5DB2" w14:paraId="18C0D249" w14:textId="77777777" w:rsidTr="006C284D">
        <w:trPr>
          <w:trHeight w:val="440"/>
        </w:trPr>
        <w:tc>
          <w:tcPr>
            <w:tcW w:w="2160" w:type="dxa"/>
            <w:tcBorders>
              <w:top w:val="single" w:sz="4" w:space="0" w:color="auto"/>
              <w:bottom w:val="single" w:sz="4" w:space="0" w:color="auto"/>
            </w:tcBorders>
          </w:tcPr>
          <w:p w14:paraId="2662835E" w14:textId="77777777" w:rsidR="00B43A92" w:rsidRPr="008E5DB2" w:rsidRDefault="00B43A92" w:rsidP="006C284D">
            <w:pPr>
              <w:rPr>
                <w:rFonts w:ascii="Times New Roman" w:hAnsi="Times New Roman" w:cs="Times New Roman"/>
                <w:bCs/>
                <w:color w:val="000000" w:themeColor="text1"/>
              </w:rPr>
            </w:pPr>
            <w:r w:rsidRPr="008E5DB2">
              <w:rPr>
                <w:rFonts w:ascii="Times New Roman" w:hAnsi="Times New Roman" w:cs="Times New Roman"/>
                <w:bCs/>
                <w:color w:val="000000" w:themeColor="text1"/>
              </w:rPr>
              <w:t xml:space="preserve">              Rho</w:t>
            </w:r>
          </w:p>
          <w:p w14:paraId="2C566D70" w14:textId="77777777" w:rsidR="00B43A92" w:rsidRPr="008E5DB2" w:rsidRDefault="00B43A92" w:rsidP="006C284D">
            <w:pPr>
              <w:rPr>
                <w:rFonts w:ascii="Times New Roman" w:hAnsi="Times New Roman" w:cs="Times New Roman"/>
                <w:bCs/>
                <w:color w:val="000000" w:themeColor="text1"/>
              </w:rPr>
            </w:pPr>
            <w:r w:rsidRPr="008E5DB2">
              <w:rPr>
                <w:rFonts w:ascii="Times New Roman" w:hAnsi="Times New Roman" w:cs="Times New Roman"/>
                <w:bCs/>
                <w:color w:val="000000" w:themeColor="text1"/>
              </w:rPr>
              <w:t>Sigma</w:t>
            </w:r>
          </w:p>
        </w:tc>
        <w:tc>
          <w:tcPr>
            <w:tcW w:w="2160" w:type="dxa"/>
            <w:tcBorders>
              <w:top w:val="single" w:sz="4" w:space="0" w:color="auto"/>
              <w:bottom w:val="single" w:sz="4" w:space="0" w:color="auto"/>
            </w:tcBorders>
          </w:tcPr>
          <w:p w14:paraId="0AB135B0" w14:textId="77777777" w:rsidR="00B43A92" w:rsidRPr="008E5DB2" w:rsidRDefault="00B43A92" w:rsidP="006C284D">
            <w:pPr>
              <w:rPr>
                <w:rFonts w:ascii="Times New Roman" w:hAnsi="Times New Roman" w:cs="Times New Roman"/>
                <w:bCs/>
                <w:color w:val="000000" w:themeColor="text1"/>
              </w:rPr>
            </w:pPr>
            <w:r w:rsidRPr="008E5DB2">
              <w:rPr>
                <w:rFonts w:ascii="Times New Roman" w:hAnsi="Times New Roman" w:cs="Times New Roman"/>
                <w:bCs/>
                <w:color w:val="000000" w:themeColor="text1"/>
              </w:rPr>
              <w:t xml:space="preserve">  0.86082</w:t>
            </w:r>
          </w:p>
          <w:p w14:paraId="4B6545CD"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bCs/>
                <w:color w:val="000000" w:themeColor="text1"/>
              </w:rPr>
              <w:t xml:space="preserve"> .83035883</w:t>
            </w:r>
          </w:p>
        </w:tc>
        <w:tc>
          <w:tcPr>
            <w:tcW w:w="1710" w:type="dxa"/>
            <w:tcBorders>
              <w:top w:val="single" w:sz="4" w:space="0" w:color="auto"/>
              <w:bottom w:val="single" w:sz="4" w:space="0" w:color="auto"/>
            </w:tcBorders>
          </w:tcPr>
          <w:p w14:paraId="0733B167" w14:textId="77777777" w:rsidR="00B43A92" w:rsidRPr="008E5DB2" w:rsidRDefault="00B43A92" w:rsidP="006C284D">
            <w:pPr>
              <w:rPr>
                <w:rFonts w:ascii="Times New Roman" w:hAnsi="Times New Roman" w:cs="Times New Roman"/>
                <w:color w:val="000000" w:themeColor="text1"/>
              </w:rPr>
            </w:pPr>
          </w:p>
        </w:tc>
        <w:tc>
          <w:tcPr>
            <w:tcW w:w="1350" w:type="dxa"/>
            <w:tcBorders>
              <w:top w:val="single" w:sz="4" w:space="0" w:color="auto"/>
              <w:bottom w:val="single" w:sz="4" w:space="0" w:color="auto"/>
            </w:tcBorders>
          </w:tcPr>
          <w:p w14:paraId="65296D6B" w14:textId="77777777" w:rsidR="00B43A92" w:rsidRPr="008E5DB2" w:rsidRDefault="00B43A92" w:rsidP="006C284D">
            <w:pPr>
              <w:rPr>
                <w:rFonts w:ascii="Times New Roman" w:hAnsi="Times New Roman" w:cs="Times New Roman"/>
                <w:color w:val="000000" w:themeColor="text1"/>
              </w:rPr>
            </w:pPr>
          </w:p>
        </w:tc>
        <w:tc>
          <w:tcPr>
            <w:tcW w:w="1530" w:type="dxa"/>
            <w:tcBorders>
              <w:top w:val="single" w:sz="4" w:space="0" w:color="auto"/>
              <w:bottom w:val="single" w:sz="4" w:space="0" w:color="auto"/>
            </w:tcBorders>
          </w:tcPr>
          <w:p w14:paraId="01579A23" w14:textId="77777777" w:rsidR="00B43A92" w:rsidRPr="008E5DB2" w:rsidRDefault="00B43A92" w:rsidP="006C284D">
            <w:pPr>
              <w:rPr>
                <w:rFonts w:ascii="Times New Roman" w:hAnsi="Times New Roman" w:cs="Times New Roman"/>
                <w:color w:val="000000" w:themeColor="text1"/>
              </w:rPr>
            </w:pPr>
          </w:p>
        </w:tc>
      </w:tr>
    </w:tbl>
    <w:p w14:paraId="384FFC62" w14:textId="77777777" w:rsidR="00B43A92" w:rsidRPr="008E5DB2" w:rsidRDefault="00B43A92" w:rsidP="00B43A92">
      <w:pPr>
        <w:spacing w:after="0" w:line="240" w:lineRule="auto"/>
        <w:ind w:left="270"/>
        <w:rPr>
          <w:rFonts w:ascii="Times New Roman" w:hAnsi="Times New Roman" w:cs="Times New Roman"/>
          <w:color w:val="000000" w:themeColor="text1"/>
        </w:rPr>
      </w:pPr>
      <w:r w:rsidRPr="008E5DB2">
        <w:rPr>
          <w:rFonts w:ascii="Times New Roman" w:hAnsi="Times New Roman" w:cs="Times New Roman"/>
          <w:color w:val="000000" w:themeColor="text1"/>
        </w:rPr>
        <w:t>Dependent variable is SRMS</w:t>
      </w:r>
    </w:p>
    <w:p w14:paraId="6F9213FA" w14:textId="77777777" w:rsidR="00B43A92" w:rsidRPr="008E5DB2" w:rsidRDefault="00B43A92" w:rsidP="00B43A92">
      <w:pPr>
        <w:spacing w:after="0" w:line="240" w:lineRule="auto"/>
        <w:ind w:left="270"/>
        <w:jc w:val="both"/>
        <w:rPr>
          <w:rFonts w:ascii="Times New Roman" w:hAnsi="Times New Roman" w:cs="Times New Roman"/>
          <w:color w:val="000000" w:themeColor="text1"/>
        </w:rPr>
      </w:pPr>
      <w:r w:rsidRPr="008E5DB2">
        <w:rPr>
          <w:rFonts w:ascii="Times New Roman" w:hAnsi="Times New Roman" w:cs="Times New Roman"/>
          <w:color w:val="000000" w:themeColor="text1"/>
        </w:rPr>
        <w:t xml:space="preserve">Note: </w:t>
      </w:r>
      <w:r w:rsidRPr="008E5DB2">
        <w:rPr>
          <w:rFonts w:ascii="Times New Roman" w:hAnsi="Times New Roman" w:cs="Times New Roman"/>
          <w:bCs/>
          <w:color w:val="000000" w:themeColor="text1"/>
        </w:rPr>
        <w:t>***and**are</w:t>
      </w:r>
      <w:r w:rsidRPr="008E5DB2">
        <w:rPr>
          <w:rFonts w:ascii="Times New Roman" w:hAnsi="Times New Roman" w:cs="Times New Roman"/>
          <w:color w:val="000000" w:themeColor="text1"/>
        </w:rPr>
        <w:t xml:space="preserve"> statistically significant at 1% and 5% significance levels respectively.</w:t>
      </w:r>
    </w:p>
    <w:p w14:paraId="52155435" w14:textId="77777777" w:rsidR="00B43A92" w:rsidRPr="00A62A38" w:rsidRDefault="00B1788E" w:rsidP="00A62A38">
      <w:pPr>
        <w:spacing w:after="0" w:line="240" w:lineRule="auto"/>
        <w:rPr>
          <w:rFonts w:ascii="Times New Roman" w:hAnsi="Times New Roman" w:cs="Times New Roman"/>
        </w:rPr>
      </w:pPr>
      <w:r w:rsidRPr="00A62A38">
        <w:rPr>
          <w:rFonts w:ascii="Times New Roman" w:hAnsi="Times New Roman" w:cs="Times New Roman"/>
          <w:sz w:val="24"/>
          <w:szCs w:val="24"/>
        </w:rPr>
        <w:t>These survey results are from this study conducted in 2015</w:t>
      </w:r>
    </w:p>
    <w:p w14:paraId="174C4ECC" w14:textId="77777777" w:rsidR="00B43A92" w:rsidRPr="008E5DB2" w:rsidRDefault="00B43A92" w:rsidP="00402185">
      <w:pPr>
        <w:spacing w:after="0" w:line="360" w:lineRule="auto"/>
        <w:rPr>
          <w:rFonts w:ascii="Times New Roman" w:hAnsi="Times New Roman" w:cs="Times New Roman"/>
          <w:color w:val="000000" w:themeColor="text1"/>
          <w:sz w:val="24"/>
          <w:szCs w:val="24"/>
        </w:rPr>
      </w:pPr>
    </w:p>
    <w:p w14:paraId="65779DE8" w14:textId="77777777" w:rsidR="00724106" w:rsidRPr="008E5DB2" w:rsidRDefault="00724106" w:rsidP="00724106">
      <w:pPr>
        <w:spacing w:after="0" w:line="360" w:lineRule="auto"/>
        <w:jc w:val="both"/>
        <w:rPr>
          <w:rFonts w:ascii="Times New Roman" w:hAnsi="Times New Roman" w:cs="Times New Roman"/>
          <w:color w:val="000000" w:themeColor="text1"/>
          <w:sz w:val="24"/>
          <w:szCs w:val="24"/>
        </w:rPr>
      </w:pPr>
      <w:r w:rsidRPr="008E5DB2">
        <w:rPr>
          <w:rFonts w:ascii="Times New Roman" w:eastAsia="TimesNewRomanPSMT" w:hAnsi="Times New Roman" w:cs="Times New Roman"/>
          <w:color w:val="000000" w:themeColor="text1"/>
          <w:sz w:val="24"/>
          <w:szCs w:val="24"/>
        </w:rPr>
        <w:t xml:space="preserve">With the Heckman two-step estimation procedure, the first step is to estimate a probability of household participation in small ruminant market as a function of both those variables that likely also determine small ruminant supplied to the market as well as one or more exclusion restriction variables. </w:t>
      </w:r>
      <w:r w:rsidRPr="008E5DB2">
        <w:rPr>
          <w:rFonts w:ascii="Times New Roman" w:hAnsi="Times New Roman" w:cs="Times New Roman"/>
          <w:color w:val="000000" w:themeColor="text1"/>
          <w:sz w:val="24"/>
          <w:szCs w:val="24"/>
        </w:rPr>
        <w:t xml:space="preserve">This study used market information access as selection variable in participation equation </w:t>
      </w:r>
      <w:r w:rsidRPr="008E5DB2">
        <w:rPr>
          <w:rFonts w:ascii="Times New Roman" w:hAnsi="Times New Roman" w:cs="Times New Roman"/>
          <w:color w:val="000000" w:themeColor="text1"/>
          <w:sz w:val="24"/>
          <w:szCs w:val="24"/>
        </w:rPr>
        <w:lastRenderedPageBreak/>
        <w:t xml:space="preserve">which was found to affect small ruminant market participation decision but has no significant impact on quantity of small ruminant supplied to the market in order to predictinverse of the Mills’ ratiocorrectly. The results of second-step Heckman selection estimation for the quantity of small ruminant supplied to </w:t>
      </w:r>
      <w:r w:rsidR="00380BCA" w:rsidRPr="008E5DB2">
        <w:rPr>
          <w:rFonts w:ascii="Times New Roman" w:hAnsi="Times New Roman" w:cs="Times New Roman"/>
          <w:color w:val="000000" w:themeColor="text1"/>
          <w:sz w:val="24"/>
          <w:szCs w:val="24"/>
        </w:rPr>
        <w:t>the ma</w:t>
      </w:r>
      <w:r w:rsidR="0028056C">
        <w:rPr>
          <w:rFonts w:ascii="Times New Roman" w:hAnsi="Times New Roman" w:cs="Times New Roman"/>
          <w:color w:val="000000" w:themeColor="text1"/>
          <w:sz w:val="24"/>
          <w:szCs w:val="24"/>
        </w:rPr>
        <w:t>rket are given in Table 5</w:t>
      </w:r>
      <w:r w:rsidRPr="008E5DB2">
        <w:rPr>
          <w:rFonts w:ascii="Times New Roman" w:hAnsi="Times New Roman" w:cs="Times New Roman"/>
          <w:color w:val="000000" w:themeColor="text1"/>
          <w:sz w:val="24"/>
          <w:szCs w:val="24"/>
        </w:rPr>
        <w:t>. The coefficient of Mills ratio (Lambda) in the Heckman second-step estimation is significant at the probability of 5%. Among the hypothesized variables, six of them influenced quantity of small ruminant supplied to the market significantly. Experience in small ruminant production, access to credit, non/off farm income and access to veterinary services affects positively and significantly quantity o</w:t>
      </w:r>
      <w:r w:rsidR="00553D9A">
        <w:rPr>
          <w:rFonts w:ascii="Times New Roman" w:hAnsi="Times New Roman" w:cs="Times New Roman"/>
          <w:color w:val="000000" w:themeColor="text1"/>
          <w:sz w:val="24"/>
          <w:szCs w:val="24"/>
        </w:rPr>
        <w:t>f small ruminant marketed where</w:t>
      </w:r>
      <w:r w:rsidRPr="008E5DB2">
        <w:rPr>
          <w:rFonts w:ascii="Times New Roman" w:hAnsi="Times New Roman" w:cs="Times New Roman"/>
          <w:color w:val="000000" w:themeColor="text1"/>
          <w:sz w:val="24"/>
          <w:szCs w:val="24"/>
        </w:rPr>
        <w:t xml:space="preserve">as distance to the nearest livestock market and distance to all weather roads have </w:t>
      </w:r>
      <w:r w:rsidRPr="008E5DB2">
        <w:rPr>
          <w:rFonts w:ascii="Times New Roman" w:eastAsia="TimesNewRomanPSMT" w:hAnsi="Times New Roman" w:cs="Times New Roman"/>
          <w:color w:val="000000" w:themeColor="text1"/>
          <w:sz w:val="24"/>
          <w:szCs w:val="24"/>
        </w:rPr>
        <w:t>negative impact on the level of small ruminant sales</w:t>
      </w:r>
      <w:r w:rsidRPr="008E5DB2">
        <w:rPr>
          <w:rFonts w:ascii="Times New Roman" w:hAnsi="Times New Roman" w:cs="Times New Roman"/>
          <w:color w:val="000000" w:themeColor="text1"/>
          <w:sz w:val="24"/>
          <w:szCs w:val="24"/>
        </w:rPr>
        <w:t>.</w:t>
      </w:r>
    </w:p>
    <w:p w14:paraId="38F1B728" w14:textId="77777777" w:rsidR="00724106" w:rsidRPr="008E5DB2" w:rsidRDefault="00724106" w:rsidP="00724106">
      <w:pPr>
        <w:spacing w:after="0" w:line="360" w:lineRule="auto"/>
        <w:jc w:val="both"/>
        <w:rPr>
          <w:rFonts w:ascii="Times New Roman" w:hAnsi="Times New Roman" w:cs="Times New Roman"/>
          <w:color w:val="000000" w:themeColor="text1"/>
          <w:sz w:val="24"/>
          <w:szCs w:val="24"/>
        </w:rPr>
      </w:pPr>
    </w:p>
    <w:p w14:paraId="2C0C4642" w14:textId="77777777" w:rsidR="00243824" w:rsidRPr="008E5DB2" w:rsidRDefault="00724106" w:rsidP="00243824">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Access to credit (CREDIT): </w:t>
      </w:r>
      <w:r w:rsidRPr="008E5DB2">
        <w:rPr>
          <w:rFonts w:ascii="Times New Roman" w:hAnsi="Times New Roman" w:cs="Times New Roman"/>
          <w:color w:val="000000" w:themeColor="text1"/>
          <w:sz w:val="24"/>
          <w:szCs w:val="24"/>
        </w:rPr>
        <w:t xml:space="preserve">This variable affected marketed supply of small ruminant positively and significantly at 1% significance level. Holding other explanatory variables constant, the result showed that if small ruminant producers have access to credit, small ruminant supplied to the market increased by 0.48 TLU compared to farmers who do not have access to credit. This suggests that access to credit would enhance the financial capacity of the farmer to purchase small ruminant which in turn increase the production and supply of small ruminant to the market. </w:t>
      </w:r>
      <w:r w:rsidR="00243824" w:rsidRPr="008E5DB2">
        <w:rPr>
          <w:rFonts w:ascii="Times New Roman" w:hAnsi="Times New Roman" w:cs="Times New Roman"/>
          <w:color w:val="000000" w:themeColor="text1"/>
          <w:sz w:val="24"/>
          <w:szCs w:val="24"/>
        </w:rPr>
        <w:t xml:space="preserve">This is in line with Muhammed (2011) who illustrated that access to credit increasing the amount of wheat supplied to market in Halaba District. </w:t>
      </w:r>
    </w:p>
    <w:p w14:paraId="6DF02BD0" w14:textId="77777777" w:rsidR="00724106" w:rsidRPr="008E5DB2" w:rsidRDefault="00724106" w:rsidP="00724106">
      <w:pPr>
        <w:spacing w:after="0" w:line="360" w:lineRule="auto"/>
        <w:jc w:val="both"/>
        <w:rPr>
          <w:rFonts w:ascii="Times New Roman" w:hAnsi="Times New Roman" w:cs="Times New Roman"/>
          <w:color w:val="000000" w:themeColor="text1"/>
          <w:sz w:val="24"/>
          <w:szCs w:val="24"/>
        </w:rPr>
      </w:pPr>
    </w:p>
    <w:p w14:paraId="31CDC299" w14:textId="77777777" w:rsidR="00724106" w:rsidRPr="0056768F" w:rsidRDefault="00724106" w:rsidP="00724106">
      <w:pPr>
        <w:autoSpaceDE w:val="0"/>
        <w:autoSpaceDN w:val="0"/>
        <w:adjustRightInd w:val="0"/>
        <w:spacing w:after="0" w:line="360" w:lineRule="auto"/>
        <w:jc w:val="both"/>
        <w:rPr>
          <w:rFonts w:ascii="Times New Roman" w:hAnsi="Times New Roman" w:cs="Times New Roman"/>
          <w:color w:val="FF0000"/>
          <w:sz w:val="24"/>
          <w:szCs w:val="24"/>
        </w:rPr>
      </w:pPr>
      <w:r w:rsidRPr="008E5DB2">
        <w:rPr>
          <w:rFonts w:ascii="Times New Roman" w:hAnsi="Times New Roman" w:cs="Times New Roman"/>
          <w:b/>
          <w:color w:val="000000" w:themeColor="text1"/>
          <w:sz w:val="24"/>
          <w:szCs w:val="24"/>
        </w:rPr>
        <w:t>Experience in small ruminant production (EXPR):</w:t>
      </w:r>
      <w:r w:rsidRPr="008E5DB2">
        <w:rPr>
          <w:rFonts w:ascii="Times New Roman" w:hAnsi="Times New Roman" w:cs="Times New Roman"/>
          <w:color w:val="000000" w:themeColor="text1"/>
          <w:sz w:val="24"/>
          <w:szCs w:val="24"/>
        </w:rPr>
        <w:t xml:space="preserve">It influenced small ruminant market supply positively and significantly at 1% significance level. Holding other explanatory variables constant, as farmer’s experience in small ruminant increased by a year, small ruminant supplied to market increased by 0.05 TLU. </w:t>
      </w:r>
    </w:p>
    <w:p w14:paraId="3DAF411F" w14:textId="77777777" w:rsidR="00724106" w:rsidRPr="008E5DB2" w:rsidRDefault="00724106" w:rsidP="00724106">
      <w:pPr>
        <w:spacing w:after="0"/>
        <w:rPr>
          <w:rFonts w:ascii="Times New Roman" w:hAnsi="Times New Roman" w:cs="Times New Roman"/>
          <w:color w:val="000000" w:themeColor="text1"/>
          <w:sz w:val="24"/>
          <w:szCs w:val="24"/>
        </w:rPr>
      </w:pPr>
    </w:p>
    <w:p w14:paraId="07621E6D" w14:textId="77777777" w:rsidR="00F13D30" w:rsidRPr="008E5DB2" w:rsidRDefault="00F13D30" w:rsidP="00F13D30">
      <w:pPr>
        <w:spacing w:after="0" w:line="360" w:lineRule="auto"/>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Distance to all weather roads (DISROD): </w:t>
      </w:r>
      <w:r w:rsidRPr="008E5DB2">
        <w:rPr>
          <w:rFonts w:ascii="Times New Roman" w:hAnsi="Times New Roman" w:cs="Times New Roman"/>
          <w:color w:val="000000" w:themeColor="text1"/>
          <w:sz w:val="24"/>
          <w:szCs w:val="24"/>
        </w:rPr>
        <w:t xml:space="preserve">It affected quantity of small ruminant market supply negatively and significantly at 5% significance level. Holding other explanatory variables constant, the result shows that as the distance to all weather roads increased by one foot hour, the quantity of small ruminant supplied to the market decreased by 0.16 TLU. This may be due to the fact that </w:t>
      </w:r>
      <w:r w:rsidRPr="008E5DB2">
        <w:rPr>
          <w:rFonts w:ascii="Times New Roman" w:eastAsia="TimesNewRomanPSMT" w:hAnsi="Times New Roman" w:cs="Times New Roman"/>
          <w:color w:val="000000" w:themeColor="text1"/>
          <w:sz w:val="24"/>
          <w:szCs w:val="24"/>
        </w:rPr>
        <w:t xml:space="preserve">the further the road; long trekking time and may have no opportunity to transport their small ruminant and reduces small ruminant supply to market. </w:t>
      </w:r>
    </w:p>
    <w:p w14:paraId="5A35FF1B" w14:textId="77777777" w:rsidR="00F13D30" w:rsidRPr="008E5DB2" w:rsidRDefault="00F13D30" w:rsidP="00724106">
      <w:pPr>
        <w:spacing w:after="0" w:line="360" w:lineRule="auto"/>
        <w:jc w:val="both"/>
        <w:rPr>
          <w:rFonts w:ascii="Times New Roman" w:hAnsi="Times New Roman" w:cs="Times New Roman"/>
          <w:b/>
          <w:color w:val="000000" w:themeColor="text1"/>
          <w:sz w:val="24"/>
          <w:szCs w:val="24"/>
        </w:rPr>
      </w:pPr>
    </w:p>
    <w:p w14:paraId="6488A1E6" w14:textId="77777777" w:rsidR="00724106" w:rsidRPr="008E5DB2" w:rsidRDefault="00724106" w:rsidP="00724106">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Non/off farm income (OFFINC): </w:t>
      </w:r>
      <w:r w:rsidRPr="008E5DB2">
        <w:rPr>
          <w:rFonts w:ascii="Times New Roman" w:hAnsi="Times New Roman" w:cs="Times New Roman"/>
          <w:color w:val="000000" w:themeColor="text1"/>
          <w:sz w:val="24"/>
          <w:szCs w:val="24"/>
        </w:rPr>
        <w:t xml:space="preserve">It influences quantity of small ruminant supply significantly and positively at 5% significance level. This is because most of non/off farm activities that are farmers participating in are pity cash trading. This is mainly due to the fact that, non/off farm income makes the household to expand production and purchase from market in turn the quantity of small ruminant supply to the market increase. Holding other explanatory variables constant, the result showed that if small ruminant producers have non/off farm income, small ruminant supply increased by 0.43 TLU compared to farmers who do not have non/off farm income. </w:t>
      </w:r>
    </w:p>
    <w:p w14:paraId="68B7CE64" w14:textId="77777777" w:rsidR="0088662C" w:rsidRPr="008E5DB2" w:rsidRDefault="0088662C" w:rsidP="00724106">
      <w:pPr>
        <w:spacing w:after="0" w:line="360" w:lineRule="auto"/>
        <w:jc w:val="both"/>
        <w:rPr>
          <w:rFonts w:ascii="Times New Roman" w:hAnsi="Times New Roman" w:cs="Times New Roman"/>
          <w:color w:val="000000" w:themeColor="text1"/>
          <w:sz w:val="24"/>
          <w:szCs w:val="24"/>
        </w:rPr>
      </w:pPr>
    </w:p>
    <w:p w14:paraId="6E75CA5C"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Access to veterinary service (VETER):</w:t>
      </w:r>
      <w:r w:rsidRPr="008E5DB2">
        <w:rPr>
          <w:rFonts w:ascii="Times New Roman" w:hAnsi="Times New Roman" w:cs="Times New Roman"/>
          <w:color w:val="000000" w:themeColor="text1"/>
          <w:sz w:val="24"/>
          <w:szCs w:val="24"/>
        </w:rPr>
        <w:t xml:space="preserve"> This variable affected marketed supply of small ruminant positively and significantly at 1% significance level. Holding other explanatory variables constant, the result showed that if small ruminant producers have access to veterinary service, small ruminant supplied to the market increased by 0.74 TLU compared to farmers who do not have access to veterinary service. This suggests that </w:t>
      </w:r>
      <w:r w:rsidRPr="008E5DB2">
        <w:rPr>
          <w:rFonts w:ascii="Times New Roman" w:eastAsia="TimesNewRomanPSMT" w:hAnsi="Times New Roman" w:cs="Times New Roman"/>
          <w:color w:val="000000" w:themeColor="text1"/>
          <w:sz w:val="24"/>
          <w:szCs w:val="24"/>
        </w:rPr>
        <w:t xml:space="preserve">farmers whom have access to veterinary services have higher chance to get timely treatments </w:t>
      </w:r>
      <w:r w:rsidRPr="008E5DB2">
        <w:rPr>
          <w:rFonts w:ascii="Times New Roman" w:hAnsi="Times New Roman" w:cs="Times New Roman"/>
          <w:color w:val="000000" w:themeColor="text1"/>
          <w:sz w:val="24"/>
          <w:szCs w:val="24"/>
        </w:rPr>
        <w:t xml:space="preserve">which in turn increase the production and supply of small ruminant to the market. </w:t>
      </w:r>
    </w:p>
    <w:p w14:paraId="37E12B2D" w14:textId="77777777" w:rsidR="00724106" w:rsidRPr="008E5DB2" w:rsidRDefault="00724106" w:rsidP="00724106">
      <w:pPr>
        <w:spacing w:after="0" w:line="360" w:lineRule="auto"/>
        <w:jc w:val="both"/>
        <w:rPr>
          <w:rFonts w:ascii="Times New Roman" w:hAnsi="Times New Roman" w:cs="Times New Roman"/>
          <w:b/>
          <w:color w:val="000000" w:themeColor="text1"/>
          <w:sz w:val="24"/>
          <w:szCs w:val="24"/>
        </w:rPr>
      </w:pPr>
    </w:p>
    <w:p w14:paraId="54422BA6" w14:textId="77777777" w:rsidR="009E3666" w:rsidRDefault="00724106" w:rsidP="00724106">
      <w:pPr>
        <w:spacing w:after="0" w:line="360" w:lineRule="auto"/>
        <w:jc w:val="both"/>
        <w:rPr>
          <w:rFonts w:ascii="Times New Roman" w:hAnsi="Times New Roman" w:cs="Times New Roman"/>
          <w:color w:val="FF0000"/>
          <w:sz w:val="24"/>
          <w:szCs w:val="24"/>
        </w:rPr>
      </w:pPr>
      <w:r w:rsidRPr="008E5DB2">
        <w:rPr>
          <w:rFonts w:ascii="Times New Roman" w:hAnsi="Times New Roman" w:cs="Times New Roman"/>
          <w:b/>
          <w:color w:val="000000" w:themeColor="text1"/>
          <w:sz w:val="24"/>
          <w:szCs w:val="24"/>
        </w:rPr>
        <w:t>Distance to the nearest livestock market (DISMKT):</w:t>
      </w:r>
      <w:r w:rsidRPr="008E5DB2">
        <w:rPr>
          <w:rFonts w:ascii="Times New Roman" w:hAnsi="Times New Roman" w:cs="Times New Roman"/>
          <w:color w:val="000000" w:themeColor="text1"/>
          <w:sz w:val="24"/>
          <w:szCs w:val="24"/>
        </w:rPr>
        <w:t xml:space="preserve">This variable influences quantity of small ruminant market supply negatively and significantly at 1% significance level. Holding other explanatory variables constant, the result shows that as the distance from the nearest market increased by one foot hour, the quantity of small ruminant supplied to the market decreased by 0.29 TLU. This may be due to the fact that </w:t>
      </w:r>
      <w:r w:rsidRPr="008E5DB2">
        <w:rPr>
          <w:rFonts w:ascii="Times New Roman" w:eastAsia="TimesNewRomanPSMT" w:hAnsi="Times New Roman" w:cs="Times New Roman"/>
          <w:color w:val="000000" w:themeColor="text1"/>
          <w:sz w:val="24"/>
          <w:szCs w:val="24"/>
        </w:rPr>
        <w:t xml:space="preserve">the further the market increased trekking time; the higher would be the transportation charges and other marketing costs, less access to market information and facilities. </w:t>
      </w:r>
    </w:p>
    <w:p w14:paraId="09915207" w14:textId="77777777" w:rsidR="003F2B7D" w:rsidRPr="008E5DB2" w:rsidRDefault="003F2B7D" w:rsidP="00724106">
      <w:pPr>
        <w:spacing w:after="0" w:line="360" w:lineRule="auto"/>
        <w:jc w:val="both"/>
        <w:rPr>
          <w:rFonts w:ascii="TimesNewRomanPSMT" w:eastAsia="TimesNewRomanPSMT" w:hAnsi="TimesNewRomanPSMT"/>
          <w:color w:val="000000" w:themeColor="text1"/>
        </w:rPr>
      </w:pPr>
    </w:p>
    <w:p w14:paraId="27049E67" w14:textId="77777777" w:rsidR="00F13D30" w:rsidRPr="008E5DB2" w:rsidRDefault="00EE08F6" w:rsidP="00EE08F6">
      <w:pPr>
        <w:autoSpaceDE w:val="0"/>
        <w:autoSpaceDN w:val="0"/>
        <w:adjustRightInd w:val="0"/>
        <w:spacing w:after="0" w:line="360" w:lineRule="auto"/>
        <w:jc w:val="both"/>
        <w:rPr>
          <w:rFonts w:ascii="Times New Roman" w:eastAsia="TimesNewRomanPSMT" w:hAnsi="Times New Roman" w:cs="Times New Roman"/>
          <w:b/>
          <w:color w:val="000000" w:themeColor="text1"/>
          <w:sz w:val="24"/>
          <w:szCs w:val="24"/>
        </w:rPr>
      </w:pPr>
      <w:r w:rsidRPr="008E5DB2">
        <w:rPr>
          <w:rFonts w:ascii="Times New Roman" w:eastAsia="TimesNewRomanPSMT" w:hAnsi="Times New Roman" w:cs="Times New Roman"/>
          <w:b/>
          <w:color w:val="000000" w:themeColor="text1"/>
          <w:sz w:val="24"/>
          <w:szCs w:val="24"/>
        </w:rPr>
        <w:t>C</w:t>
      </w:r>
      <w:r w:rsidR="00F13D30" w:rsidRPr="008E5DB2">
        <w:rPr>
          <w:rFonts w:ascii="Times New Roman" w:eastAsia="TimesNewRomanPSMT" w:hAnsi="Times New Roman" w:cs="Times New Roman"/>
          <w:b/>
          <w:color w:val="000000" w:themeColor="text1"/>
          <w:sz w:val="24"/>
          <w:szCs w:val="24"/>
        </w:rPr>
        <w:t>ONCLUSION</w:t>
      </w:r>
    </w:p>
    <w:p w14:paraId="773D904F" w14:textId="77777777" w:rsidR="000875EC" w:rsidRPr="008E5DB2" w:rsidRDefault="000875EC" w:rsidP="00EE08F6">
      <w:pPr>
        <w:autoSpaceDE w:val="0"/>
        <w:autoSpaceDN w:val="0"/>
        <w:adjustRightInd w:val="0"/>
        <w:spacing w:after="0" w:line="360" w:lineRule="auto"/>
        <w:jc w:val="both"/>
        <w:rPr>
          <w:rFonts w:ascii="Times New Roman" w:eastAsia="TimesNewRomanPSMT" w:hAnsi="Times New Roman" w:cs="Times New Roman"/>
          <w:b/>
          <w:color w:val="000000" w:themeColor="text1"/>
          <w:sz w:val="24"/>
          <w:szCs w:val="24"/>
        </w:rPr>
      </w:pPr>
    </w:p>
    <w:p w14:paraId="0FD61E10" w14:textId="77777777" w:rsidR="00306C48" w:rsidRPr="008E5DB2" w:rsidRDefault="00306C48" w:rsidP="00D43E9E">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Using Heckman’s  two- step method, the result indicated that experience in small ruminant production, access to market information, family size, non/off farm income, access to veterinary service, distance to the nearest livestock market, distance to all weather roads and other livestock owned were the factors affecting farmers small ruminant market participation decision</w:t>
      </w:r>
      <w:r w:rsidR="006F719A" w:rsidRPr="008E5DB2">
        <w:rPr>
          <w:rFonts w:ascii="Times New Roman" w:hAnsi="Times New Roman" w:cs="Times New Roman"/>
          <w:color w:val="000000" w:themeColor="text1"/>
          <w:sz w:val="24"/>
          <w:szCs w:val="24"/>
        </w:rPr>
        <w:t xml:space="preserve">. The </w:t>
      </w:r>
      <w:r w:rsidR="006F719A" w:rsidRPr="008E5DB2">
        <w:rPr>
          <w:rFonts w:ascii="Times New Roman" w:hAnsi="Times New Roman" w:cs="Times New Roman"/>
          <w:color w:val="000000" w:themeColor="text1"/>
          <w:sz w:val="24"/>
          <w:szCs w:val="24"/>
        </w:rPr>
        <w:lastRenderedPageBreak/>
        <w:t>quantity of small ruminant supplied to the market significantly affected by experience in small ruminant production, access to credit, access to veterinary service, non/off farm income, distance to all weather roads and distance to the nearest livestock market.</w:t>
      </w:r>
      <w:r w:rsidR="00D43E9E" w:rsidRPr="008E5DB2">
        <w:rPr>
          <w:rFonts w:ascii="Times New Roman" w:hAnsi="Times New Roman" w:cs="Times New Roman"/>
          <w:iCs/>
          <w:color w:val="000000" w:themeColor="text1"/>
          <w:sz w:val="24"/>
          <w:szCs w:val="24"/>
        </w:rPr>
        <w:t xml:space="preserve">Therefore, </w:t>
      </w:r>
      <w:r w:rsidR="00D43E9E" w:rsidRPr="008E5DB2">
        <w:rPr>
          <w:rFonts w:ascii="Times New Roman" w:hAnsi="Times New Roman" w:cs="Times New Roman"/>
          <w:color w:val="000000" w:themeColor="text1"/>
          <w:sz w:val="24"/>
          <w:szCs w:val="24"/>
        </w:rPr>
        <w:t>b</w:t>
      </w:r>
      <w:r w:rsidR="00061D6F" w:rsidRPr="008E5DB2">
        <w:rPr>
          <w:rFonts w:ascii="Times New Roman" w:hAnsi="Times New Roman" w:cs="Times New Roman"/>
          <w:color w:val="000000" w:themeColor="text1"/>
          <w:sz w:val="24"/>
          <w:szCs w:val="24"/>
        </w:rPr>
        <w:t xml:space="preserve">oth small ruminant market participation decision and quantity of small ruminant supply to the market can be improved by </w:t>
      </w:r>
      <w:r w:rsidR="0025297A" w:rsidRPr="008E5DB2">
        <w:rPr>
          <w:rFonts w:ascii="Times New Roman" w:hAnsi="Times New Roman" w:cs="Times New Roman"/>
          <w:iCs/>
          <w:color w:val="000000" w:themeColor="text1"/>
          <w:sz w:val="24"/>
          <w:szCs w:val="24"/>
        </w:rPr>
        <w:t xml:space="preserve">policies aiming at developing the skills farmers acquired </w:t>
      </w:r>
      <w:r w:rsidR="0025297A" w:rsidRPr="008E5DB2">
        <w:rPr>
          <w:rFonts w:ascii="Times New Roman" w:hAnsi="Times New Roman" w:cs="Times New Roman"/>
          <w:color w:val="000000" w:themeColor="text1"/>
          <w:sz w:val="24"/>
          <w:szCs w:val="24"/>
        </w:rPr>
        <w:t xml:space="preserve">through experience, increasing the dimension of access to formal financial systems, provision of timely and adequate veterinary services, provision of timely and accurate market information and </w:t>
      </w:r>
      <w:r w:rsidR="0025297A" w:rsidRPr="008E5DB2">
        <w:rPr>
          <w:rFonts w:ascii="Times New Roman" w:hAnsi="Times New Roman" w:cs="Times New Roman"/>
          <w:iCs/>
          <w:color w:val="000000" w:themeColor="text1"/>
          <w:sz w:val="24"/>
          <w:szCs w:val="24"/>
        </w:rPr>
        <w:t>developing and improving infrastructure</w:t>
      </w:r>
      <w:r w:rsidR="00A07997" w:rsidRPr="008E5DB2">
        <w:rPr>
          <w:rFonts w:ascii="Times New Roman" w:hAnsi="Times New Roman" w:cs="Times New Roman"/>
          <w:iCs/>
          <w:color w:val="000000" w:themeColor="text1"/>
          <w:sz w:val="24"/>
          <w:szCs w:val="24"/>
        </w:rPr>
        <w:t>.</w:t>
      </w:r>
    </w:p>
    <w:p w14:paraId="244C0CED" w14:textId="77777777" w:rsidR="00B31843" w:rsidRPr="008E5DB2" w:rsidRDefault="00B31843" w:rsidP="007A437D">
      <w:pPr>
        <w:pStyle w:val="Heading2"/>
        <w:numPr>
          <w:ilvl w:val="0"/>
          <w:numId w:val="0"/>
        </w:numPr>
        <w:spacing w:before="0" w:after="0"/>
        <w:ind w:left="936" w:hanging="936"/>
        <w:jc w:val="left"/>
        <w:rPr>
          <w:rFonts w:ascii="Times New Roman" w:eastAsiaTheme="minorHAnsi" w:hAnsi="Times New Roman" w:cs="Times New Roman"/>
          <w:b w:val="0"/>
          <w:bCs w:val="0"/>
          <w:i w:val="0"/>
          <w:iCs w:val="0"/>
          <w:color w:val="000000" w:themeColor="text1"/>
          <w:sz w:val="24"/>
          <w:szCs w:val="24"/>
        </w:rPr>
      </w:pPr>
    </w:p>
    <w:p w14:paraId="1498B405" w14:textId="77777777" w:rsidR="00084C50" w:rsidRPr="008E5DB2" w:rsidRDefault="00E12B29" w:rsidP="007A437D">
      <w:pPr>
        <w:pStyle w:val="Heading2"/>
        <w:numPr>
          <w:ilvl w:val="0"/>
          <w:numId w:val="0"/>
        </w:numPr>
        <w:spacing w:before="0" w:after="0"/>
        <w:ind w:left="936" w:hanging="936"/>
        <w:jc w:val="left"/>
        <w:rPr>
          <w:rFonts w:ascii="Times New Roman" w:hAnsi="Times New Roman" w:cs="Times New Roman"/>
          <w:i w:val="0"/>
          <w:color w:val="000000" w:themeColor="text1"/>
          <w:sz w:val="24"/>
          <w:szCs w:val="24"/>
        </w:rPr>
      </w:pPr>
      <w:r w:rsidRPr="008E5DB2">
        <w:rPr>
          <w:rFonts w:ascii="Times New Roman" w:hAnsi="Times New Roman" w:cs="Times New Roman"/>
          <w:i w:val="0"/>
          <w:color w:val="000000" w:themeColor="text1"/>
          <w:sz w:val="24"/>
          <w:szCs w:val="24"/>
        </w:rPr>
        <w:t>RECOMMENDATIONS</w:t>
      </w:r>
    </w:p>
    <w:p w14:paraId="413EE814" w14:textId="77777777" w:rsidR="007A437D" w:rsidRPr="008E5DB2" w:rsidRDefault="007A437D" w:rsidP="007A437D">
      <w:pPr>
        <w:rPr>
          <w:color w:val="000000" w:themeColor="text1"/>
        </w:rPr>
      </w:pPr>
    </w:p>
    <w:p w14:paraId="255A0CF3" w14:textId="77777777" w:rsidR="00084C50" w:rsidRPr="008E5DB2" w:rsidRDefault="00084C50" w:rsidP="00084C50">
      <w:pPr>
        <w:spacing w:after="0" w:line="360" w:lineRule="auto"/>
        <w:jc w:val="both"/>
        <w:rPr>
          <w:rFonts w:ascii="Times New Roman" w:hAnsi="Times New Roman" w:cs="Times New Roman"/>
          <w:color w:val="000000" w:themeColor="text1"/>
          <w:sz w:val="24"/>
          <w:szCs w:val="24"/>
        </w:rPr>
      </w:pPr>
      <w:commentRangeStart w:id="48"/>
      <w:r w:rsidRPr="008E5DB2">
        <w:rPr>
          <w:rFonts w:ascii="Times New Roman" w:hAnsi="Times New Roman" w:cs="Times New Roman"/>
          <w:color w:val="000000" w:themeColor="text1"/>
          <w:sz w:val="24"/>
          <w:szCs w:val="24"/>
        </w:rPr>
        <w:t>The recommendations or policy implications to be drawn from this study are based on the significant variables from the analysis of the study.</w:t>
      </w:r>
      <w:r w:rsidRPr="008E5DB2">
        <w:rPr>
          <w:rFonts w:ascii="Times New Roman" w:eastAsia="TimesNewRomanPSMT" w:hAnsi="Times New Roman" w:cs="Times New Roman"/>
          <w:color w:val="000000" w:themeColor="text1"/>
          <w:sz w:val="24"/>
          <w:szCs w:val="24"/>
        </w:rPr>
        <w:t>The econometric result of Heckman two step procedures indicates that experience in small ruminant production</w:t>
      </w:r>
      <w:r w:rsidRPr="008E5DB2">
        <w:rPr>
          <w:rFonts w:ascii="Times New Roman" w:hAnsi="Times New Roman" w:cs="Times New Roman"/>
          <w:color w:val="000000" w:themeColor="text1"/>
          <w:sz w:val="24"/>
          <w:szCs w:val="24"/>
        </w:rPr>
        <w:t xml:space="preserve"> increases both small ruminant market participation and </w:t>
      </w:r>
      <w:r w:rsidRPr="008E5DB2">
        <w:rPr>
          <w:rFonts w:ascii="Times New Roman" w:eastAsia="TimesNewRomanPSMT" w:hAnsi="Times New Roman" w:cs="Times New Roman"/>
          <w:color w:val="000000" w:themeColor="text1"/>
          <w:sz w:val="24"/>
          <w:szCs w:val="24"/>
        </w:rPr>
        <w:t>quantity of supply.</w:t>
      </w:r>
      <w:r w:rsidRPr="008E5DB2">
        <w:rPr>
          <w:rFonts w:ascii="Times New Roman" w:hAnsi="Times New Roman" w:cs="Times New Roman"/>
          <w:color w:val="000000" w:themeColor="text1"/>
          <w:sz w:val="24"/>
          <w:szCs w:val="24"/>
        </w:rPr>
        <w:t xml:space="preserve">By developing the skills what farmers have through experience increases the participation of the producer in small ruminant market and marketed surplus. Access to veterinary service increases both small ruminant market participation and </w:t>
      </w:r>
      <w:r w:rsidRPr="008E5DB2">
        <w:rPr>
          <w:rFonts w:ascii="Times New Roman" w:eastAsia="TimesNewRomanPSMT" w:hAnsi="Times New Roman" w:cs="Times New Roman"/>
          <w:color w:val="000000" w:themeColor="text1"/>
          <w:sz w:val="24"/>
          <w:szCs w:val="24"/>
        </w:rPr>
        <w:t xml:space="preserve">quantity of supply. </w:t>
      </w:r>
      <w:r w:rsidRPr="008E5DB2">
        <w:rPr>
          <w:rFonts w:ascii="Times New Roman" w:hAnsi="Times New Roman" w:cs="Times New Roman"/>
          <w:color w:val="000000" w:themeColor="text1"/>
          <w:sz w:val="24"/>
          <w:szCs w:val="24"/>
        </w:rPr>
        <w:t xml:space="preserve">By </w:t>
      </w:r>
      <w:r w:rsidRPr="008E5DB2">
        <w:rPr>
          <w:rFonts w:ascii="Times New Roman" w:eastAsia="TimesNewRomanPSMT" w:hAnsi="Times New Roman" w:cs="Times New Roman"/>
          <w:color w:val="000000" w:themeColor="text1"/>
          <w:sz w:val="24"/>
          <w:szCs w:val="24"/>
        </w:rPr>
        <w:t xml:space="preserve">provision of adequate and timely veterinary services, </w:t>
      </w:r>
      <w:r w:rsidRPr="008E5DB2">
        <w:rPr>
          <w:rFonts w:ascii="Times New Roman" w:hAnsi="Times New Roman" w:cs="Times New Roman"/>
          <w:color w:val="000000" w:themeColor="text1"/>
          <w:sz w:val="24"/>
          <w:szCs w:val="24"/>
        </w:rPr>
        <w:t xml:space="preserve">supporting experts by giving continuous capacity building trainings and by fulfilling the equipment and drugs increases the participation of the producer in small ruminant market and marketed surplus. Small ruminant market participation is </w:t>
      </w:r>
      <w:r w:rsidR="006C284D" w:rsidRPr="008E5DB2">
        <w:rPr>
          <w:rFonts w:ascii="Times New Roman" w:hAnsi="Times New Roman" w:cs="Times New Roman"/>
          <w:color w:val="000000" w:themeColor="text1"/>
          <w:sz w:val="24"/>
          <w:szCs w:val="24"/>
        </w:rPr>
        <w:t xml:space="preserve">also </w:t>
      </w:r>
      <w:r w:rsidRPr="008E5DB2">
        <w:rPr>
          <w:rFonts w:ascii="Times New Roman" w:eastAsia="TimesNewRomanPSMT" w:hAnsi="Times New Roman" w:cs="Times New Roman"/>
          <w:color w:val="000000" w:themeColor="text1"/>
          <w:sz w:val="24"/>
          <w:szCs w:val="24"/>
        </w:rPr>
        <w:t xml:space="preserve">positively and significantly affected by market information.Therefore, </w:t>
      </w:r>
      <w:r w:rsidRPr="008E5DB2">
        <w:rPr>
          <w:rFonts w:ascii="Times New Roman" w:hAnsi="Times New Roman" w:cs="Times New Roman"/>
          <w:color w:val="000000" w:themeColor="text1"/>
          <w:sz w:val="24"/>
          <w:szCs w:val="24"/>
        </w:rPr>
        <w:t xml:space="preserve">provision of timely and accurate formal market information is essential to participate in small ruminant marketand to improve producers bargaining position. </w:t>
      </w:r>
    </w:p>
    <w:p w14:paraId="0AAF9D46" w14:textId="77777777" w:rsidR="00084C50" w:rsidRPr="008E5DB2" w:rsidRDefault="00084C50" w:rsidP="00084C50">
      <w:pPr>
        <w:spacing w:after="0" w:line="360" w:lineRule="auto"/>
        <w:jc w:val="both"/>
        <w:rPr>
          <w:rFonts w:ascii="Times New Roman" w:hAnsi="Times New Roman" w:cs="Times New Roman"/>
          <w:color w:val="000000" w:themeColor="text1"/>
          <w:sz w:val="24"/>
          <w:szCs w:val="24"/>
        </w:rPr>
      </w:pPr>
    </w:p>
    <w:p w14:paraId="0E31357D" w14:textId="77777777" w:rsidR="00084C50" w:rsidRPr="008E5DB2" w:rsidRDefault="00084C50" w:rsidP="00084C50">
      <w:pPr>
        <w:spacing w:after="0" w:line="360" w:lineRule="auto"/>
        <w:jc w:val="both"/>
        <w:rPr>
          <w:rFonts w:ascii="Times New Roman" w:hAnsi="Times New Roman" w:cs="Times New Roman"/>
          <w:color w:val="000000" w:themeColor="text1"/>
          <w:sz w:val="24"/>
          <w:szCs w:val="24"/>
        </w:rPr>
      </w:pPr>
      <w:r w:rsidRPr="008E5DB2">
        <w:rPr>
          <w:rFonts w:ascii="Times New Roman" w:eastAsia="TimesNewRomanPSMT" w:hAnsi="Times New Roman" w:cs="Times New Roman"/>
          <w:color w:val="000000" w:themeColor="text1"/>
          <w:sz w:val="24"/>
          <w:szCs w:val="24"/>
        </w:rPr>
        <w:t xml:space="preserve">Quantity of small ruminant supplied is positively and significantly affected by access to </w:t>
      </w:r>
      <w:r w:rsidRPr="008E5DB2">
        <w:rPr>
          <w:rFonts w:ascii="Times New Roman" w:hAnsi="Times New Roman" w:cs="Times New Roman"/>
          <w:color w:val="000000" w:themeColor="text1"/>
          <w:sz w:val="24"/>
          <w:szCs w:val="24"/>
        </w:rPr>
        <w:t>credit. This indicates that credit enhance the financial capacity of the farmer to improve sales of small ruminant through expanding small ruminant production. Therefore, increasing the dimension of access to well functioning formal financial systems is critical in influencing sales of small ruminant. Quantity sell of small ruminant is</w:t>
      </w:r>
      <w:r w:rsidRPr="008E5DB2">
        <w:rPr>
          <w:rFonts w:ascii="Times New Roman" w:eastAsia="TimesNewRomanPSMT" w:hAnsi="Times New Roman" w:cs="Times New Roman"/>
          <w:color w:val="000000" w:themeColor="text1"/>
          <w:sz w:val="24"/>
          <w:szCs w:val="24"/>
        </w:rPr>
        <w:t xml:space="preserve"> significantly and negatively affected by distance to nearest livestock market.</w:t>
      </w:r>
      <w:r w:rsidRPr="008E5DB2">
        <w:rPr>
          <w:rFonts w:ascii="Times New Roman" w:hAnsi="Times New Roman" w:cs="Times New Roman"/>
          <w:color w:val="000000" w:themeColor="text1"/>
          <w:sz w:val="24"/>
          <w:szCs w:val="24"/>
        </w:rPr>
        <w:t xml:space="preserve"> Therefore, by developing market infrastructure such as building market places and improving road to reduce trekking time, transportation costs and other marketing costs can improve livestock market access and increase small ruminant supply to the market.</w:t>
      </w:r>
      <w:commentRangeEnd w:id="48"/>
      <w:r w:rsidR="004E62E7">
        <w:rPr>
          <w:rStyle w:val="CommentReference"/>
        </w:rPr>
        <w:commentReference w:id="48"/>
      </w:r>
    </w:p>
    <w:p w14:paraId="10DDB296" w14:textId="77777777" w:rsidR="00B06667" w:rsidRPr="008E5DB2" w:rsidRDefault="00B06667" w:rsidP="00AF4CEC">
      <w:pPr>
        <w:spacing w:after="0" w:line="360" w:lineRule="auto"/>
        <w:jc w:val="both"/>
        <w:rPr>
          <w:rFonts w:ascii="Times New Roman" w:hAnsi="Times New Roman" w:cs="Times New Roman"/>
          <w:color w:val="000000" w:themeColor="text1"/>
          <w:sz w:val="24"/>
          <w:szCs w:val="24"/>
        </w:rPr>
      </w:pPr>
    </w:p>
    <w:p w14:paraId="20569700" w14:textId="77777777" w:rsidR="00723D90" w:rsidRPr="008E5DB2" w:rsidRDefault="0088662C" w:rsidP="00344DFC">
      <w:pPr>
        <w:spacing w:after="0" w:line="360" w:lineRule="auto"/>
        <w:rPr>
          <w:rFonts w:ascii="Times New Roman" w:hAnsi="Times New Roman" w:cs="Times New Roman"/>
          <w:b/>
          <w:color w:val="000000" w:themeColor="text1"/>
          <w:sz w:val="24"/>
          <w:szCs w:val="24"/>
        </w:rPr>
      </w:pPr>
      <w:commentRangeStart w:id="49"/>
      <w:r w:rsidRPr="008E5DB2">
        <w:rPr>
          <w:rFonts w:ascii="Times New Roman" w:hAnsi="Times New Roman" w:cs="Times New Roman"/>
          <w:b/>
          <w:color w:val="000000" w:themeColor="text1"/>
          <w:sz w:val="24"/>
          <w:szCs w:val="24"/>
        </w:rPr>
        <w:t>R</w:t>
      </w:r>
      <w:r w:rsidR="00380BCA" w:rsidRPr="008E5DB2">
        <w:rPr>
          <w:rFonts w:ascii="Times New Roman" w:hAnsi="Times New Roman" w:cs="Times New Roman"/>
          <w:b/>
          <w:color w:val="000000" w:themeColor="text1"/>
          <w:sz w:val="24"/>
          <w:szCs w:val="24"/>
        </w:rPr>
        <w:t>EFERENCE</w:t>
      </w:r>
    </w:p>
    <w:commentRangeEnd w:id="49"/>
    <w:p w14:paraId="34EBAF12" w14:textId="77777777" w:rsidR="00573321" w:rsidRPr="008E5DB2" w:rsidRDefault="0036534C" w:rsidP="00573321">
      <w:pPr>
        <w:pStyle w:val="Default"/>
        <w:tabs>
          <w:tab w:val="left" w:pos="7290"/>
        </w:tabs>
        <w:spacing w:line="360" w:lineRule="auto"/>
        <w:ind w:left="720" w:hanging="720"/>
        <w:jc w:val="both"/>
        <w:rPr>
          <w:color w:val="000000" w:themeColor="text1"/>
        </w:rPr>
      </w:pPr>
      <w:r>
        <w:rPr>
          <w:rStyle w:val="CommentReference"/>
          <w:rFonts w:asciiTheme="minorHAnsi" w:hAnsiTheme="minorHAnsi" w:cstheme="minorBidi"/>
          <w:color w:val="auto"/>
        </w:rPr>
        <w:commentReference w:id="49"/>
      </w:r>
    </w:p>
    <w:p w14:paraId="50A817BC" w14:textId="77777777" w:rsidR="00344DFC" w:rsidRPr="008E5DB2" w:rsidRDefault="00C1111C" w:rsidP="00E11CF6">
      <w:pPr>
        <w:spacing w:after="0" w:line="360" w:lineRule="auto"/>
        <w:ind w:left="720" w:hanging="720"/>
        <w:jc w:val="both"/>
        <w:rPr>
          <w:rFonts w:ascii="Times New Roman" w:eastAsia="TimesNewRomanPSMT" w:hAnsi="Times New Roman" w:cs="Times New Roman"/>
          <w:color w:val="000000" w:themeColor="text1"/>
          <w:sz w:val="24"/>
          <w:szCs w:val="24"/>
        </w:rPr>
      </w:pPr>
      <w:r w:rsidRPr="008E5DB2">
        <w:rPr>
          <w:rFonts w:ascii="Times New Roman" w:eastAsia="TimesNewRomanPSMT" w:hAnsi="Times New Roman" w:cs="Times New Roman"/>
          <w:color w:val="000000" w:themeColor="text1"/>
          <w:sz w:val="24"/>
          <w:szCs w:val="24"/>
        </w:rPr>
        <w:t>Cochra</w:t>
      </w:r>
      <w:r w:rsidR="005D5FE3" w:rsidRPr="008E5DB2">
        <w:rPr>
          <w:rFonts w:ascii="Times New Roman" w:eastAsia="TimesNewRomanPSMT" w:hAnsi="Times New Roman" w:cs="Times New Roman"/>
          <w:color w:val="000000" w:themeColor="text1"/>
          <w:sz w:val="24"/>
          <w:szCs w:val="24"/>
        </w:rPr>
        <w:t>n</w:t>
      </w:r>
      <w:r w:rsidR="00DE154F" w:rsidRPr="008E5DB2">
        <w:rPr>
          <w:rFonts w:ascii="Times New Roman" w:eastAsia="TimesNewRomanPSMT" w:hAnsi="Times New Roman" w:cs="Times New Roman"/>
          <w:color w:val="000000" w:themeColor="text1"/>
          <w:sz w:val="24"/>
          <w:szCs w:val="24"/>
        </w:rPr>
        <w:t xml:space="preserve"> W.G (</w:t>
      </w:r>
      <w:r w:rsidRPr="008E5DB2">
        <w:rPr>
          <w:rFonts w:ascii="Times New Roman" w:eastAsia="TimesNewRomanPSMT" w:hAnsi="Times New Roman" w:cs="Times New Roman"/>
          <w:color w:val="000000" w:themeColor="text1"/>
          <w:sz w:val="24"/>
          <w:szCs w:val="24"/>
        </w:rPr>
        <w:t>1977</w:t>
      </w:r>
      <w:r w:rsidR="00DE154F" w:rsidRPr="008E5DB2">
        <w:rPr>
          <w:rFonts w:ascii="Times New Roman" w:eastAsia="TimesNewRomanPSMT" w:hAnsi="Times New Roman" w:cs="Times New Roman"/>
          <w:color w:val="000000" w:themeColor="text1"/>
          <w:sz w:val="24"/>
          <w:szCs w:val="24"/>
        </w:rPr>
        <w:t>)</w:t>
      </w:r>
      <w:r w:rsidRPr="008E5DB2">
        <w:rPr>
          <w:rFonts w:ascii="Times New Roman" w:eastAsia="TimesNewRomanPSMT" w:hAnsi="Times New Roman" w:cs="Times New Roman"/>
          <w:color w:val="000000" w:themeColor="text1"/>
          <w:sz w:val="24"/>
          <w:szCs w:val="24"/>
        </w:rPr>
        <w:t>. Sampling techniques, 3</w:t>
      </w:r>
      <w:r w:rsidRPr="008E5DB2">
        <w:rPr>
          <w:rFonts w:ascii="Times New Roman" w:eastAsia="TimesNewRomanPSMT" w:hAnsi="Times New Roman" w:cs="Times New Roman"/>
          <w:color w:val="000000" w:themeColor="text1"/>
          <w:sz w:val="24"/>
          <w:szCs w:val="24"/>
          <w:vertAlign w:val="superscript"/>
        </w:rPr>
        <w:t>rd</w:t>
      </w:r>
      <w:r w:rsidRPr="008E5DB2">
        <w:rPr>
          <w:rFonts w:ascii="Times New Roman" w:eastAsia="TimesNewRomanPSMT" w:hAnsi="Times New Roman" w:cs="Times New Roman"/>
          <w:color w:val="000000" w:themeColor="text1"/>
          <w:sz w:val="24"/>
          <w:szCs w:val="24"/>
        </w:rPr>
        <w:t xml:space="preserve"> Edition. John Wiley &amp;Sons, New York.</w:t>
      </w:r>
    </w:p>
    <w:p w14:paraId="5BA36B1A" w14:textId="05086424" w:rsidR="006670E9" w:rsidRDefault="006670E9" w:rsidP="00E11CF6">
      <w:pPr>
        <w:autoSpaceDE w:val="0"/>
        <w:autoSpaceDN w:val="0"/>
        <w:adjustRightInd w:val="0"/>
        <w:spacing w:after="0" w:line="360" w:lineRule="auto"/>
        <w:ind w:left="720" w:hanging="720"/>
        <w:jc w:val="both"/>
        <w:rPr>
          <w:rFonts w:ascii="Times New Roman" w:hAnsi="Times New Roman" w:cs="Times New Roman"/>
          <w:sz w:val="24"/>
          <w:szCs w:val="24"/>
        </w:rPr>
      </w:pPr>
      <w:r w:rsidRPr="00490F26">
        <w:rPr>
          <w:rFonts w:ascii="Times New Roman" w:hAnsi="Times New Roman" w:cs="Times New Roman"/>
          <w:sz w:val="24"/>
          <w:szCs w:val="24"/>
        </w:rPr>
        <w:t>C</w:t>
      </w:r>
      <w:r w:rsidR="008A3B73" w:rsidRPr="00490F26">
        <w:rPr>
          <w:rFonts w:ascii="Times New Roman" w:hAnsi="Times New Roman" w:cs="Times New Roman"/>
          <w:sz w:val="24"/>
          <w:szCs w:val="24"/>
        </w:rPr>
        <w:t>SA (Central Statistical Agency)</w:t>
      </w:r>
      <w:ins w:id="50" w:author="Microsoft account" w:date="2024-08-25T11:24:00Z">
        <w:r w:rsidR="00076814">
          <w:rPr>
            <w:rFonts w:ascii="Times New Roman" w:hAnsi="Times New Roman" w:cs="Times New Roman"/>
            <w:sz w:val="24"/>
            <w:szCs w:val="24"/>
          </w:rPr>
          <w:t xml:space="preserve"> </w:t>
        </w:r>
      </w:ins>
      <w:r w:rsidR="008A3B73" w:rsidRPr="00490F26">
        <w:rPr>
          <w:rFonts w:ascii="Times New Roman" w:hAnsi="Times New Roman" w:cs="Times New Roman"/>
          <w:sz w:val="24"/>
          <w:szCs w:val="24"/>
        </w:rPr>
        <w:t>(</w:t>
      </w:r>
      <w:r w:rsidRPr="00490F26">
        <w:rPr>
          <w:rFonts w:ascii="Times New Roman" w:hAnsi="Times New Roman" w:cs="Times New Roman"/>
          <w:sz w:val="24"/>
          <w:szCs w:val="24"/>
        </w:rPr>
        <w:t>2015</w:t>
      </w:r>
      <w:r w:rsidR="00490F26">
        <w:rPr>
          <w:rFonts w:ascii="Times New Roman" w:hAnsi="Times New Roman" w:cs="Times New Roman"/>
          <w:sz w:val="24"/>
          <w:szCs w:val="24"/>
        </w:rPr>
        <w:t>a</w:t>
      </w:r>
      <w:r w:rsidR="008A3B73" w:rsidRPr="00490F26">
        <w:rPr>
          <w:rFonts w:ascii="Times New Roman" w:hAnsi="Times New Roman" w:cs="Times New Roman"/>
          <w:sz w:val="24"/>
          <w:szCs w:val="24"/>
        </w:rPr>
        <w:t>)</w:t>
      </w:r>
      <w:r w:rsidRPr="00490F26">
        <w:rPr>
          <w:rFonts w:ascii="Times New Roman" w:hAnsi="Times New Roman" w:cs="Times New Roman"/>
          <w:sz w:val="24"/>
          <w:szCs w:val="24"/>
        </w:rPr>
        <w:t>. Agricultural Sample Survey, 2014/15 (2007 E.C.), Volume II: Report on Livestock and livestock characteristics (Private peasant holdings). Statistical Bulletin 578, Addis Ababa, Ethiopia.</w:t>
      </w:r>
    </w:p>
    <w:p w14:paraId="27509C30" w14:textId="77777777" w:rsidR="00490F26" w:rsidRPr="00490F26" w:rsidRDefault="00490F26" w:rsidP="00490F26">
      <w:pPr>
        <w:autoSpaceDE w:val="0"/>
        <w:autoSpaceDN w:val="0"/>
        <w:adjustRightInd w:val="0"/>
        <w:spacing w:after="0" w:line="360" w:lineRule="auto"/>
        <w:ind w:left="720" w:hanging="720"/>
        <w:jc w:val="both"/>
        <w:rPr>
          <w:rFonts w:ascii="Times New Roman" w:hAnsi="Times New Roman" w:cs="Times New Roman"/>
          <w:bCs/>
          <w:sz w:val="24"/>
          <w:szCs w:val="24"/>
        </w:rPr>
      </w:pPr>
      <w:r w:rsidRPr="00490F26">
        <w:rPr>
          <w:rFonts w:ascii="Times New Roman" w:hAnsi="Times New Roman" w:cs="Times New Roman"/>
          <w:sz w:val="24"/>
          <w:szCs w:val="24"/>
        </w:rPr>
        <w:t>CSA (Central Statistical Agency) (2015</w:t>
      </w:r>
      <w:r>
        <w:rPr>
          <w:rFonts w:ascii="Times New Roman" w:hAnsi="Times New Roman" w:cs="Times New Roman"/>
          <w:sz w:val="24"/>
          <w:szCs w:val="24"/>
        </w:rPr>
        <w:t>b</w:t>
      </w:r>
      <w:r w:rsidRPr="00490F26">
        <w:rPr>
          <w:rFonts w:ascii="Times New Roman" w:hAnsi="Times New Roman" w:cs="Times New Roman"/>
          <w:sz w:val="24"/>
          <w:szCs w:val="24"/>
        </w:rPr>
        <w:t>).</w:t>
      </w:r>
      <w:r w:rsidRPr="00490F26">
        <w:rPr>
          <w:rFonts w:ascii="Times New Roman" w:hAnsi="Times New Roman" w:cs="Times New Roman"/>
          <w:bCs/>
          <w:sz w:val="24"/>
          <w:szCs w:val="24"/>
        </w:rPr>
        <w:t>Population Projection of Ethiopia for All Regions.At District Level from 2014 – 2017</w:t>
      </w:r>
      <w:r w:rsidRPr="00490F26">
        <w:rPr>
          <w:rFonts w:ascii="Times New Roman" w:hAnsi="Times New Roman" w:cs="Times New Roman"/>
          <w:sz w:val="24"/>
          <w:szCs w:val="24"/>
        </w:rPr>
        <w:t>, Addis Ababa, Ethiopia.</w:t>
      </w:r>
    </w:p>
    <w:p w14:paraId="5A84ABD0" w14:textId="2DF66477" w:rsidR="004A6175" w:rsidRDefault="00D23549" w:rsidP="004A6175">
      <w:pPr>
        <w:spacing w:after="0" w:line="360" w:lineRule="auto"/>
        <w:ind w:left="720" w:hanging="720"/>
        <w:jc w:val="both"/>
        <w:rPr>
          <w:rFonts w:ascii="Times New Roman" w:hAnsi="Times New Roman" w:cs="Times New Roman"/>
          <w:bCs/>
          <w:color w:val="000000" w:themeColor="text1"/>
          <w:sz w:val="24"/>
          <w:szCs w:val="24"/>
        </w:rPr>
      </w:pPr>
      <w:r w:rsidRPr="005468D9">
        <w:rPr>
          <w:rFonts w:ascii="Times New Roman" w:hAnsi="Times New Roman" w:cs="Times New Roman"/>
          <w:bCs/>
          <w:color w:val="000000" w:themeColor="text1"/>
          <w:sz w:val="24"/>
          <w:szCs w:val="24"/>
          <w:lang w:val="de-DE"/>
        </w:rPr>
        <w:t>Demissie</w:t>
      </w:r>
      <w:r w:rsidR="004A6175" w:rsidRPr="005468D9">
        <w:rPr>
          <w:rFonts w:ascii="Times New Roman" w:hAnsi="Times New Roman" w:cs="Times New Roman"/>
          <w:bCs/>
          <w:color w:val="000000" w:themeColor="text1"/>
          <w:sz w:val="24"/>
          <w:szCs w:val="24"/>
          <w:lang w:val="de-DE"/>
        </w:rPr>
        <w:t xml:space="preserve"> B</w:t>
      </w:r>
      <w:r w:rsidRPr="005468D9">
        <w:rPr>
          <w:rFonts w:ascii="Times New Roman" w:hAnsi="Times New Roman" w:cs="Times New Roman"/>
          <w:bCs/>
          <w:color w:val="000000" w:themeColor="text1"/>
          <w:sz w:val="24"/>
          <w:szCs w:val="24"/>
          <w:lang w:val="de-DE"/>
        </w:rPr>
        <w:t>, Komicha</w:t>
      </w:r>
      <w:r w:rsidR="004A6175" w:rsidRPr="005468D9">
        <w:rPr>
          <w:rFonts w:ascii="Times New Roman" w:hAnsi="Times New Roman" w:cs="Times New Roman"/>
          <w:bCs/>
          <w:color w:val="000000" w:themeColor="text1"/>
          <w:sz w:val="24"/>
          <w:szCs w:val="24"/>
          <w:lang w:val="de-DE"/>
        </w:rPr>
        <w:t xml:space="preserve"> H</w:t>
      </w:r>
      <w:r w:rsidRPr="005468D9">
        <w:rPr>
          <w:rFonts w:ascii="Times New Roman" w:hAnsi="Times New Roman" w:cs="Times New Roman"/>
          <w:bCs/>
          <w:color w:val="000000" w:themeColor="text1"/>
          <w:sz w:val="24"/>
          <w:szCs w:val="24"/>
          <w:lang w:val="de-DE"/>
        </w:rPr>
        <w:t>,</w:t>
      </w:r>
      <w:r w:rsidR="004A6175" w:rsidRPr="005468D9">
        <w:rPr>
          <w:rFonts w:ascii="Times New Roman" w:hAnsi="Times New Roman" w:cs="Times New Roman"/>
          <w:bCs/>
          <w:color w:val="000000" w:themeColor="text1"/>
          <w:sz w:val="24"/>
          <w:szCs w:val="24"/>
          <w:lang w:val="de-DE"/>
        </w:rPr>
        <w:t>Kedir, A</w:t>
      </w:r>
      <w:r w:rsidRPr="005468D9">
        <w:rPr>
          <w:rFonts w:ascii="Times New Roman" w:hAnsi="Times New Roman" w:cs="Times New Roman"/>
          <w:bCs/>
          <w:color w:val="000000" w:themeColor="text1"/>
          <w:sz w:val="24"/>
          <w:szCs w:val="24"/>
          <w:lang w:val="de-DE"/>
        </w:rPr>
        <w:t>(</w:t>
      </w:r>
      <w:r w:rsidR="004A6175" w:rsidRPr="005468D9">
        <w:rPr>
          <w:rFonts w:ascii="Times New Roman" w:hAnsi="Times New Roman" w:cs="Times New Roman"/>
          <w:bCs/>
          <w:color w:val="000000" w:themeColor="text1"/>
          <w:sz w:val="24"/>
          <w:szCs w:val="24"/>
          <w:lang w:val="de-DE"/>
        </w:rPr>
        <w:t>2014</w:t>
      </w:r>
      <w:r w:rsidRPr="005468D9">
        <w:rPr>
          <w:rFonts w:ascii="Times New Roman" w:hAnsi="Times New Roman" w:cs="Times New Roman"/>
          <w:bCs/>
          <w:color w:val="000000" w:themeColor="text1"/>
          <w:sz w:val="24"/>
          <w:szCs w:val="24"/>
          <w:lang w:val="de-DE"/>
        </w:rPr>
        <w:t>)</w:t>
      </w:r>
      <w:r w:rsidR="004A6175" w:rsidRPr="005468D9">
        <w:rPr>
          <w:rFonts w:ascii="Times New Roman" w:hAnsi="Times New Roman" w:cs="Times New Roman"/>
          <w:bCs/>
          <w:color w:val="000000" w:themeColor="text1"/>
          <w:sz w:val="24"/>
          <w:szCs w:val="24"/>
          <w:lang w:val="de-DE"/>
        </w:rPr>
        <w:t xml:space="preserve">. </w:t>
      </w:r>
      <w:r w:rsidR="004A6175" w:rsidRPr="008E5DB2">
        <w:rPr>
          <w:rFonts w:ascii="Times New Roman" w:hAnsi="Times New Roman" w:cs="Times New Roman"/>
          <w:bCs/>
          <w:color w:val="000000" w:themeColor="text1"/>
          <w:sz w:val="24"/>
          <w:szCs w:val="24"/>
        </w:rPr>
        <w:t>Factors affecting camel and cow milk marketedsurplus: the case of eastern Ethiopia. Africa. J. of Agri. Sci. and Techno.</w:t>
      </w:r>
      <w:ins w:id="51" w:author="Microsoft account" w:date="2024-08-25T11:25:00Z">
        <w:r w:rsidR="00076814">
          <w:rPr>
            <w:rFonts w:ascii="Times New Roman" w:hAnsi="Times New Roman" w:cs="Times New Roman"/>
            <w:bCs/>
            <w:color w:val="000000" w:themeColor="text1"/>
            <w:sz w:val="24"/>
            <w:szCs w:val="24"/>
          </w:rPr>
          <w:t xml:space="preserve"> </w:t>
        </w:r>
      </w:ins>
      <w:r w:rsidR="004A6175" w:rsidRPr="008E5DB2">
        <w:rPr>
          <w:rFonts w:ascii="Times New Roman" w:hAnsi="Times New Roman" w:cs="Times New Roman"/>
          <w:bCs/>
          <w:color w:val="000000" w:themeColor="text1"/>
          <w:sz w:val="24"/>
          <w:szCs w:val="24"/>
        </w:rPr>
        <w:t>2(2): 54-58.</w:t>
      </w:r>
    </w:p>
    <w:p w14:paraId="2EC02441" w14:textId="77777777" w:rsidR="00490F26" w:rsidRPr="008E5DB2" w:rsidRDefault="00490F26" w:rsidP="00490F26">
      <w:pPr>
        <w:autoSpaceDE w:val="0"/>
        <w:autoSpaceDN w:val="0"/>
        <w:adjustRightInd w:val="0"/>
        <w:spacing w:after="0" w:line="36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Desta Z (2017). Assessment of Opportunities and Constraints of Small Ruminant Production and</w:t>
      </w:r>
    </w:p>
    <w:p w14:paraId="1C3B955A" w14:textId="77777777" w:rsidR="00490F26" w:rsidRPr="00490F26" w:rsidRDefault="00490F26" w:rsidP="00490F2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Marketing in TahtayAdyabo District, Tigray, Ethiopia.Green. J.  Soc. Sci.</w:t>
      </w:r>
      <w:r>
        <w:rPr>
          <w:rFonts w:ascii="Times New Roman" w:hAnsi="Times New Roman" w:cs="Times New Roman"/>
          <w:color w:val="000000" w:themeColor="text1"/>
          <w:sz w:val="24"/>
          <w:szCs w:val="24"/>
        </w:rPr>
        <w:t xml:space="preserve"> 7(1): 001-006.</w:t>
      </w:r>
    </w:p>
    <w:p w14:paraId="34DD58F7" w14:textId="77777777" w:rsidR="00392591" w:rsidRPr="003E66C1" w:rsidRDefault="00D730DC" w:rsidP="003E66C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Desta D, Hagos H, Belay S</w:t>
      </w:r>
      <w:r w:rsidR="006670E9" w:rsidRPr="008E5DB2">
        <w:rPr>
          <w:rFonts w:ascii="Times New Roman" w:hAnsi="Times New Roman" w:cs="Times New Roman"/>
          <w:color w:val="000000" w:themeColor="text1"/>
          <w:sz w:val="24"/>
          <w:szCs w:val="24"/>
        </w:rPr>
        <w:t>, Gizaw</w:t>
      </w:r>
      <w:r w:rsidR="00853C86" w:rsidRPr="008E5DB2">
        <w:rPr>
          <w:rFonts w:ascii="Times New Roman" w:hAnsi="Times New Roman" w:cs="Times New Roman"/>
          <w:color w:val="000000" w:themeColor="text1"/>
          <w:sz w:val="24"/>
          <w:szCs w:val="24"/>
        </w:rPr>
        <w:t xml:space="preserve"> S, </w:t>
      </w:r>
      <w:r w:rsidRPr="008E5DB2">
        <w:rPr>
          <w:rFonts w:ascii="Times New Roman" w:hAnsi="Times New Roman" w:cs="Times New Roman"/>
          <w:color w:val="000000" w:themeColor="text1"/>
          <w:sz w:val="24"/>
          <w:szCs w:val="24"/>
        </w:rPr>
        <w:t>Legese G</w:t>
      </w:r>
      <w:r w:rsidR="008A3B73" w:rsidRPr="008E5DB2">
        <w:rPr>
          <w:rFonts w:ascii="Times New Roman" w:hAnsi="Times New Roman" w:cs="Times New Roman"/>
          <w:color w:val="000000" w:themeColor="text1"/>
          <w:sz w:val="24"/>
          <w:szCs w:val="24"/>
        </w:rPr>
        <w:t>(</w:t>
      </w:r>
      <w:r w:rsidR="006670E9" w:rsidRPr="008E5DB2">
        <w:rPr>
          <w:rFonts w:ascii="Times New Roman" w:hAnsi="Times New Roman" w:cs="Times New Roman"/>
          <w:color w:val="000000" w:themeColor="text1"/>
          <w:sz w:val="24"/>
          <w:szCs w:val="24"/>
        </w:rPr>
        <w:t>2013</w:t>
      </w:r>
      <w:r w:rsidR="008A3B73" w:rsidRPr="008E5DB2">
        <w:rPr>
          <w:rFonts w:ascii="Times New Roman" w:hAnsi="Times New Roman" w:cs="Times New Roman"/>
          <w:color w:val="000000" w:themeColor="text1"/>
          <w:sz w:val="24"/>
          <w:szCs w:val="24"/>
        </w:rPr>
        <w:t>)</w:t>
      </w:r>
      <w:r w:rsidR="006670E9" w:rsidRPr="008E5DB2">
        <w:rPr>
          <w:rFonts w:ascii="Times New Roman" w:hAnsi="Times New Roman" w:cs="Times New Roman"/>
          <w:color w:val="000000" w:themeColor="text1"/>
          <w:sz w:val="24"/>
          <w:szCs w:val="24"/>
        </w:rPr>
        <w:t>. Value chain analysis of Abergelle goat in TanquaAbergelle district, Central Zone of Tigray Region, Ethiopia. Addis Ababa, Ethiopia.</w:t>
      </w:r>
    </w:p>
    <w:p w14:paraId="2AAAC935" w14:textId="77777777" w:rsidR="006670E9" w:rsidRPr="008E5DB2" w:rsidRDefault="00D730DC"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bCs/>
          <w:color w:val="000000" w:themeColor="text1"/>
          <w:sz w:val="24"/>
          <w:szCs w:val="24"/>
        </w:rPr>
        <w:t>Endeshaw</w:t>
      </w:r>
      <w:r w:rsidR="006670E9" w:rsidRPr="008E5DB2">
        <w:rPr>
          <w:rFonts w:ascii="Times New Roman" w:hAnsi="Times New Roman" w:cs="Times New Roman"/>
          <w:bCs/>
          <w:color w:val="000000" w:themeColor="text1"/>
          <w:sz w:val="24"/>
          <w:szCs w:val="24"/>
        </w:rPr>
        <w:t>A</w:t>
      </w:r>
      <w:r w:rsidR="008A3B73" w:rsidRPr="008E5DB2">
        <w:rPr>
          <w:rFonts w:ascii="Times New Roman" w:hAnsi="Times New Roman" w:cs="Times New Roman"/>
          <w:bCs/>
          <w:color w:val="000000" w:themeColor="text1"/>
          <w:sz w:val="24"/>
          <w:szCs w:val="24"/>
        </w:rPr>
        <w:t xml:space="preserve"> (</w:t>
      </w:r>
      <w:r w:rsidR="006670E9" w:rsidRPr="008E5DB2">
        <w:rPr>
          <w:rFonts w:ascii="Times New Roman" w:hAnsi="Times New Roman" w:cs="Times New Roman"/>
          <w:bCs/>
          <w:color w:val="000000" w:themeColor="text1"/>
          <w:sz w:val="24"/>
          <w:szCs w:val="24"/>
        </w:rPr>
        <w:t>2007</w:t>
      </w:r>
      <w:r w:rsidR="008A3B73" w:rsidRPr="008E5DB2">
        <w:rPr>
          <w:rFonts w:ascii="Times New Roman" w:hAnsi="Times New Roman" w:cs="Times New Roman"/>
          <w:bCs/>
          <w:color w:val="000000" w:themeColor="text1"/>
          <w:sz w:val="24"/>
          <w:szCs w:val="24"/>
        </w:rPr>
        <w:t>)</w:t>
      </w:r>
      <w:r w:rsidR="006670E9" w:rsidRPr="008E5DB2">
        <w:rPr>
          <w:rFonts w:ascii="Times New Roman" w:hAnsi="Times New Roman" w:cs="Times New Roman"/>
          <w:bCs/>
          <w:color w:val="000000" w:themeColor="text1"/>
          <w:sz w:val="24"/>
          <w:szCs w:val="24"/>
        </w:rPr>
        <w:t xml:space="preserve">. </w:t>
      </w:r>
      <w:r w:rsidR="006670E9" w:rsidRPr="008E5DB2">
        <w:rPr>
          <w:rFonts w:ascii="Times New Roman" w:hAnsi="Times New Roman" w:cs="Times New Roman"/>
          <w:color w:val="000000" w:themeColor="text1"/>
          <w:sz w:val="24"/>
          <w:szCs w:val="24"/>
        </w:rPr>
        <w:t>Assessment on production system and marketing of goats at Dale District, Sidama Zone. MSc Thesis. Hawassa University, Awassa, Ethiopia.</w:t>
      </w:r>
    </w:p>
    <w:p w14:paraId="74F5C90C" w14:textId="77777777" w:rsidR="006670E9" w:rsidRPr="008E5DB2" w:rsidRDefault="00D730DC" w:rsidP="00E11CF6">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r w:rsidRPr="008E5DB2">
        <w:rPr>
          <w:rFonts w:ascii="Times New Roman" w:eastAsia="TimesNewRomanPSMT" w:hAnsi="Times New Roman" w:cs="Times New Roman"/>
          <w:color w:val="000000" w:themeColor="text1"/>
          <w:sz w:val="24"/>
          <w:szCs w:val="24"/>
        </w:rPr>
        <w:t>Gebremariam</w:t>
      </w:r>
      <w:r w:rsidR="006670E9" w:rsidRPr="008E5DB2">
        <w:rPr>
          <w:rFonts w:ascii="Times New Roman" w:eastAsia="TimesNewRomanPSMT" w:hAnsi="Times New Roman" w:cs="Times New Roman"/>
          <w:color w:val="000000" w:themeColor="text1"/>
          <w:sz w:val="24"/>
          <w:szCs w:val="24"/>
        </w:rPr>
        <w:t>S</w:t>
      </w:r>
      <w:r w:rsidRPr="008E5DB2">
        <w:rPr>
          <w:rFonts w:ascii="Times New Roman" w:eastAsia="TimesNewRomanPSMT" w:hAnsi="Times New Roman" w:cs="Times New Roman"/>
          <w:color w:val="000000" w:themeColor="text1"/>
          <w:sz w:val="24"/>
          <w:szCs w:val="24"/>
        </w:rPr>
        <w:t>, Amare</w:t>
      </w:r>
      <w:r w:rsidR="006670E9" w:rsidRPr="008E5DB2">
        <w:rPr>
          <w:rFonts w:ascii="Times New Roman" w:eastAsia="TimesNewRomanPSMT" w:hAnsi="Times New Roman" w:cs="Times New Roman"/>
          <w:color w:val="000000" w:themeColor="text1"/>
          <w:sz w:val="24"/>
          <w:szCs w:val="24"/>
        </w:rPr>
        <w:t>S, BakerD</w:t>
      </w:r>
      <w:r w:rsidR="00334E91" w:rsidRPr="008E5DB2">
        <w:rPr>
          <w:rFonts w:ascii="Times New Roman" w:eastAsia="TimesNewRomanPSMT" w:hAnsi="Times New Roman" w:cs="Times New Roman"/>
          <w:color w:val="000000" w:themeColor="text1"/>
          <w:sz w:val="24"/>
          <w:szCs w:val="24"/>
        </w:rPr>
        <w:t xml:space="preserve">, </w:t>
      </w:r>
      <w:r w:rsidRPr="008E5DB2">
        <w:rPr>
          <w:rFonts w:ascii="Times New Roman" w:eastAsia="TimesNewRomanPSMT" w:hAnsi="Times New Roman" w:cs="Times New Roman"/>
          <w:color w:val="000000" w:themeColor="text1"/>
          <w:sz w:val="24"/>
          <w:szCs w:val="24"/>
        </w:rPr>
        <w:t xml:space="preserve">Solomon </w:t>
      </w:r>
      <w:r w:rsidR="006670E9" w:rsidRPr="008E5DB2">
        <w:rPr>
          <w:rFonts w:ascii="Times New Roman" w:eastAsia="TimesNewRomanPSMT" w:hAnsi="Times New Roman" w:cs="Times New Roman"/>
          <w:color w:val="000000" w:themeColor="text1"/>
          <w:sz w:val="24"/>
          <w:szCs w:val="24"/>
        </w:rPr>
        <w:t xml:space="preserve">A </w:t>
      </w:r>
      <w:r w:rsidR="008A3B73" w:rsidRPr="008E5DB2">
        <w:rPr>
          <w:rFonts w:ascii="Times New Roman" w:eastAsia="TimesNewRomanPSMT" w:hAnsi="Times New Roman" w:cs="Times New Roman"/>
          <w:color w:val="000000" w:themeColor="text1"/>
          <w:sz w:val="24"/>
          <w:szCs w:val="24"/>
        </w:rPr>
        <w:t>(</w:t>
      </w:r>
      <w:r w:rsidR="006670E9" w:rsidRPr="008E5DB2">
        <w:rPr>
          <w:rFonts w:ascii="Times New Roman" w:eastAsia="TimesNewRomanPSMT" w:hAnsi="Times New Roman" w:cs="Times New Roman"/>
          <w:color w:val="000000" w:themeColor="text1"/>
          <w:sz w:val="24"/>
          <w:szCs w:val="24"/>
        </w:rPr>
        <w:t>2010</w:t>
      </w:r>
      <w:r w:rsidR="008A3B73" w:rsidRPr="008E5DB2">
        <w:rPr>
          <w:rFonts w:ascii="Times New Roman" w:eastAsia="TimesNewRomanPSMT" w:hAnsi="Times New Roman" w:cs="Times New Roman"/>
          <w:color w:val="000000" w:themeColor="text1"/>
          <w:sz w:val="24"/>
          <w:szCs w:val="24"/>
        </w:rPr>
        <w:t>)</w:t>
      </w:r>
      <w:r w:rsidR="006670E9" w:rsidRPr="008E5DB2">
        <w:rPr>
          <w:rFonts w:ascii="Times New Roman" w:eastAsia="TimesNewRomanPSMT" w:hAnsi="Times New Roman" w:cs="Times New Roman"/>
          <w:color w:val="000000" w:themeColor="text1"/>
          <w:sz w:val="24"/>
          <w:szCs w:val="24"/>
        </w:rPr>
        <w:t>. Diagnostic study of live cattle and beef production and marketing: Constraints and opportunities for enhancing the system; Consultant to International Food Policy Research Institute: ILRI.</w:t>
      </w:r>
    </w:p>
    <w:p w14:paraId="142EC68D" w14:textId="77777777" w:rsidR="00513DFA" w:rsidRPr="008E5DB2" w:rsidRDefault="00D730DC" w:rsidP="00E11CF6">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r w:rsidRPr="005468D9">
        <w:rPr>
          <w:rFonts w:ascii="Times New Roman" w:hAnsi="Times New Roman" w:cs="Times New Roman"/>
          <w:color w:val="000000" w:themeColor="text1"/>
          <w:sz w:val="24"/>
          <w:szCs w:val="24"/>
          <w:lang w:val="de-DE"/>
        </w:rPr>
        <w:t>Gebremedhin</w:t>
      </w:r>
      <w:r w:rsidR="00513DFA" w:rsidRPr="005468D9">
        <w:rPr>
          <w:rFonts w:ascii="Times New Roman" w:hAnsi="Times New Roman" w:cs="Times New Roman"/>
          <w:color w:val="000000" w:themeColor="text1"/>
          <w:sz w:val="24"/>
          <w:szCs w:val="24"/>
          <w:lang w:val="de-DE"/>
        </w:rPr>
        <w:t xml:space="preserve"> B</w:t>
      </w:r>
      <w:r w:rsidRPr="005468D9">
        <w:rPr>
          <w:rFonts w:ascii="Times New Roman" w:hAnsi="Times New Roman" w:cs="Times New Roman"/>
          <w:color w:val="000000" w:themeColor="text1"/>
          <w:sz w:val="24"/>
          <w:szCs w:val="24"/>
          <w:lang w:val="de-DE"/>
        </w:rPr>
        <w:t>, Hoekstra</w:t>
      </w:r>
      <w:r w:rsidR="00513DFA" w:rsidRPr="005468D9">
        <w:rPr>
          <w:rFonts w:ascii="Times New Roman" w:hAnsi="Times New Roman" w:cs="Times New Roman"/>
          <w:color w:val="000000" w:themeColor="text1"/>
          <w:sz w:val="24"/>
          <w:szCs w:val="24"/>
          <w:lang w:val="de-DE"/>
        </w:rPr>
        <w:t xml:space="preserve"> D</w:t>
      </w:r>
      <w:r w:rsidR="00334E91" w:rsidRPr="005468D9">
        <w:rPr>
          <w:rFonts w:ascii="Times New Roman" w:hAnsi="Times New Roman" w:cs="Times New Roman"/>
          <w:color w:val="000000" w:themeColor="text1"/>
          <w:sz w:val="24"/>
          <w:szCs w:val="24"/>
          <w:lang w:val="de-DE"/>
        </w:rPr>
        <w:t>,</w:t>
      </w:r>
      <w:r w:rsidR="001B4BB2" w:rsidRPr="005468D9">
        <w:rPr>
          <w:rFonts w:ascii="Times New Roman" w:hAnsi="Times New Roman" w:cs="Times New Roman"/>
          <w:color w:val="000000" w:themeColor="text1"/>
          <w:sz w:val="24"/>
          <w:szCs w:val="24"/>
          <w:lang w:val="de-DE"/>
        </w:rPr>
        <w:t>Jemaneh</w:t>
      </w:r>
      <w:r w:rsidR="00513DFA" w:rsidRPr="005468D9">
        <w:rPr>
          <w:rFonts w:ascii="Times New Roman" w:hAnsi="Times New Roman" w:cs="Times New Roman"/>
          <w:color w:val="000000" w:themeColor="text1"/>
          <w:sz w:val="24"/>
          <w:szCs w:val="24"/>
          <w:lang w:val="de-DE"/>
        </w:rPr>
        <w:t xml:space="preserve"> S </w:t>
      </w:r>
      <w:r w:rsidR="008A3B73" w:rsidRPr="005468D9">
        <w:rPr>
          <w:rFonts w:ascii="Times New Roman" w:hAnsi="Times New Roman" w:cs="Times New Roman"/>
          <w:color w:val="000000" w:themeColor="text1"/>
          <w:sz w:val="24"/>
          <w:szCs w:val="24"/>
          <w:lang w:val="de-DE"/>
        </w:rPr>
        <w:t>(</w:t>
      </w:r>
      <w:r w:rsidR="00513DFA" w:rsidRPr="005468D9">
        <w:rPr>
          <w:rFonts w:ascii="Times New Roman" w:hAnsi="Times New Roman" w:cs="Times New Roman"/>
          <w:color w:val="000000" w:themeColor="text1"/>
          <w:sz w:val="24"/>
          <w:szCs w:val="24"/>
          <w:lang w:val="de-DE"/>
        </w:rPr>
        <w:t>2007</w:t>
      </w:r>
      <w:r w:rsidR="008A3B73" w:rsidRPr="005468D9">
        <w:rPr>
          <w:rFonts w:ascii="Times New Roman" w:hAnsi="Times New Roman" w:cs="Times New Roman"/>
          <w:color w:val="000000" w:themeColor="text1"/>
          <w:sz w:val="24"/>
          <w:szCs w:val="24"/>
          <w:lang w:val="de-DE"/>
        </w:rPr>
        <w:t>)</w:t>
      </w:r>
      <w:r w:rsidR="00513DFA" w:rsidRPr="005468D9">
        <w:rPr>
          <w:rFonts w:ascii="Times New Roman" w:hAnsi="Times New Roman" w:cs="Times New Roman"/>
          <w:color w:val="000000" w:themeColor="text1"/>
          <w:sz w:val="24"/>
          <w:szCs w:val="24"/>
          <w:lang w:val="de-DE"/>
        </w:rPr>
        <w:t xml:space="preserve">. </w:t>
      </w:r>
      <w:r w:rsidR="00513DFA" w:rsidRPr="008E5DB2">
        <w:rPr>
          <w:rFonts w:ascii="Times New Roman" w:hAnsi="Times New Roman" w:cs="Times New Roman"/>
          <w:iCs/>
          <w:color w:val="000000" w:themeColor="text1"/>
          <w:sz w:val="24"/>
          <w:szCs w:val="24"/>
        </w:rPr>
        <w:t>Heading towards commercialization? The case of live animal marketing in Ethiopia.</w:t>
      </w:r>
      <w:r w:rsidR="00513DFA" w:rsidRPr="008E5DB2">
        <w:rPr>
          <w:rFonts w:ascii="Times New Roman" w:hAnsi="Times New Roman" w:cs="Times New Roman"/>
          <w:color w:val="000000" w:themeColor="text1"/>
          <w:sz w:val="24"/>
          <w:szCs w:val="24"/>
        </w:rPr>
        <w:t>Improving Productivity and Market Success (IPMS) of Ethiopian Farmers Project Working Paper 5. ILRI (International Livestock Research Institute), Nairobi, Kenya.</w:t>
      </w:r>
    </w:p>
    <w:p w14:paraId="6183C5FE" w14:textId="77777777" w:rsidR="00513DFA"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Gebremedhin</w:t>
      </w:r>
      <w:r w:rsidR="00513DFA" w:rsidRPr="008E5DB2">
        <w:rPr>
          <w:rFonts w:ascii="Times New Roman" w:hAnsi="Times New Roman" w:cs="Times New Roman"/>
          <w:color w:val="000000" w:themeColor="text1"/>
          <w:sz w:val="24"/>
          <w:szCs w:val="24"/>
        </w:rPr>
        <w:t xml:space="preserve"> B</w:t>
      </w:r>
      <w:r w:rsidRPr="008E5DB2">
        <w:rPr>
          <w:rFonts w:ascii="Times New Roman" w:hAnsi="Times New Roman" w:cs="Times New Roman"/>
          <w:color w:val="000000" w:themeColor="text1"/>
          <w:sz w:val="24"/>
          <w:szCs w:val="24"/>
        </w:rPr>
        <w:t>, Hoekstra</w:t>
      </w:r>
      <w:r w:rsidR="00513DFA" w:rsidRPr="008E5DB2">
        <w:rPr>
          <w:rFonts w:ascii="Times New Roman" w:hAnsi="Times New Roman" w:cs="Times New Roman"/>
          <w:color w:val="000000" w:themeColor="text1"/>
          <w:sz w:val="24"/>
          <w:szCs w:val="24"/>
        </w:rPr>
        <w:t xml:space="preserve"> D</w:t>
      </w:r>
      <w:r w:rsidRPr="008E5DB2">
        <w:rPr>
          <w:rFonts w:ascii="Times New Roman" w:hAnsi="Times New Roman" w:cs="Times New Roman"/>
          <w:color w:val="000000" w:themeColor="text1"/>
          <w:sz w:val="24"/>
          <w:szCs w:val="24"/>
        </w:rPr>
        <w:t>, Tegegne</w:t>
      </w:r>
      <w:r w:rsidR="00513DFA" w:rsidRPr="008E5DB2">
        <w:rPr>
          <w:rFonts w:ascii="Times New Roman" w:hAnsi="Times New Roman" w:cs="Times New Roman"/>
          <w:color w:val="000000" w:themeColor="text1"/>
          <w:sz w:val="24"/>
          <w:szCs w:val="24"/>
        </w:rPr>
        <w:t xml:space="preserve"> A</w:t>
      </w:r>
      <w:r w:rsidRPr="008E5DB2">
        <w:rPr>
          <w:rFonts w:ascii="Times New Roman" w:hAnsi="Times New Roman" w:cs="Times New Roman"/>
          <w:color w:val="000000" w:themeColor="text1"/>
          <w:sz w:val="24"/>
          <w:szCs w:val="24"/>
        </w:rPr>
        <w:t>, Shiferaw</w:t>
      </w:r>
      <w:r w:rsidR="00513DFA" w:rsidRPr="008E5DB2">
        <w:rPr>
          <w:rFonts w:ascii="Times New Roman" w:hAnsi="Times New Roman" w:cs="Times New Roman"/>
          <w:color w:val="000000" w:themeColor="text1"/>
          <w:sz w:val="24"/>
          <w:szCs w:val="24"/>
        </w:rPr>
        <w:t xml:space="preserve"> K</w:t>
      </w:r>
      <w:r w:rsidR="00334E91" w:rsidRPr="008E5DB2">
        <w:rPr>
          <w:rFonts w:ascii="Times New Roman" w:hAnsi="Times New Roman" w:cs="Times New Roman"/>
          <w:color w:val="000000" w:themeColor="text1"/>
          <w:sz w:val="24"/>
          <w:szCs w:val="24"/>
        </w:rPr>
        <w:t xml:space="preserve">, </w:t>
      </w:r>
      <w:r w:rsidRPr="008E5DB2">
        <w:rPr>
          <w:rFonts w:ascii="Times New Roman" w:hAnsi="Times New Roman" w:cs="Times New Roman"/>
          <w:color w:val="000000" w:themeColor="text1"/>
          <w:sz w:val="24"/>
          <w:szCs w:val="24"/>
        </w:rPr>
        <w:t>Bogale</w:t>
      </w:r>
      <w:r w:rsidR="00513DFA" w:rsidRPr="008E5DB2">
        <w:rPr>
          <w:rFonts w:ascii="Times New Roman" w:hAnsi="Times New Roman" w:cs="Times New Roman"/>
          <w:color w:val="000000" w:themeColor="text1"/>
          <w:sz w:val="24"/>
          <w:szCs w:val="24"/>
        </w:rPr>
        <w:t xml:space="preserve"> A </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2015</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 xml:space="preserve">. </w:t>
      </w:r>
      <w:r w:rsidR="00513DFA" w:rsidRPr="008E5DB2">
        <w:rPr>
          <w:rFonts w:ascii="Times New Roman" w:hAnsi="Times New Roman" w:cs="Times New Roman"/>
          <w:iCs/>
          <w:color w:val="000000" w:themeColor="text1"/>
          <w:sz w:val="24"/>
          <w:szCs w:val="24"/>
        </w:rPr>
        <w:t>Factors determining household market participation in small ruminantproduction in the highlands of Ethiopia</w:t>
      </w:r>
      <w:r w:rsidR="00513DFA" w:rsidRPr="008E5DB2">
        <w:rPr>
          <w:rFonts w:ascii="Times New Roman" w:hAnsi="Times New Roman" w:cs="Times New Roman"/>
          <w:color w:val="000000" w:themeColor="text1"/>
          <w:sz w:val="24"/>
          <w:szCs w:val="24"/>
        </w:rPr>
        <w:t>. LIVES Working Paper 2. Nairobi, Kenya.</w:t>
      </w:r>
    </w:p>
    <w:p w14:paraId="174F9903" w14:textId="77777777" w:rsidR="006670E9"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Getahun L</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2008</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 Productive and economic performance of small ruminant production in production system of the highlands of Ethiopia.Doctoral Dissertation, University of Hohenheim, Hoheinheim, Germany.</w:t>
      </w:r>
    </w:p>
    <w:p w14:paraId="63ADC59B" w14:textId="77777777" w:rsidR="00F077B4" w:rsidRPr="008E5DB2" w:rsidRDefault="00F077B4" w:rsidP="00F077B4">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bCs/>
          <w:color w:val="000000" w:themeColor="text1"/>
          <w:sz w:val="24"/>
          <w:szCs w:val="24"/>
        </w:rPr>
        <w:lastRenderedPageBreak/>
        <w:t xml:space="preserve">Gezehagn G </w:t>
      </w:r>
      <w:r w:rsidR="00F02AC9" w:rsidRPr="008E5DB2">
        <w:rPr>
          <w:rFonts w:ascii="Times New Roman" w:hAnsi="Times New Roman" w:cs="Times New Roman"/>
          <w:bCs/>
          <w:color w:val="000000" w:themeColor="text1"/>
          <w:sz w:val="24"/>
          <w:szCs w:val="24"/>
        </w:rPr>
        <w:t>(</w:t>
      </w:r>
      <w:r w:rsidRPr="008E5DB2">
        <w:rPr>
          <w:rFonts w:ascii="Times New Roman" w:hAnsi="Times New Roman" w:cs="Times New Roman"/>
          <w:bCs/>
          <w:color w:val="000000" w:themeColor="text1"/>
          <w:sz w:val="24"/>
          <w:szCs w:val="24"/>
        </w:rPr>
        <w:t>2015</w:t>
      </w:r>
      <w:r w:rsidR="00F02AC9" w:rsidRPr="008E5DB2">
        <w:rPr>
          <w:rFonts w:ascii="Times New Roman" w:hAnsi="Times New Roman" w:cs="Times New Roman"/>
          <w:bCs/>
          <w:color w:val="000000" w:themeColor="text1"/>
          <w:sz w:val="24"/>
          <w:szCs w:val="24"/>
        </w:rPr>
        <w:t>)</w:t>
      </w:r>
      <w:r w:rsidRPr="008E5DB2">
        <w:rPr>
          <w:rFonts w:ascii="Times New Roman" w:hAnsi="Times New Roman" w:cs="Times New Roman"/>
          <w:bCs/>
          <w:color w:val="000000" w:themeColor="text1"/>
          <w:sz w:val="24"/>
          <w:szCs w:val="24"/>
        </w:rPr>
        <w:t>. Beef cattle value chain analysis in Konso District, Southern NationsNationalities and Peoples Region, Ethiopia.</w:t>
      </w:r>
      <w:r w:rsidRPr="008E5DB2">
        <w:rPr>
          <w:rFonts w:ascii="Times New Roman" w:hAnsi="Times New Roman" w:cs="Times New Roman"/>
          <w:color w:val="000000" w:themeColor="text1"/>
          <w:sz w:val="24"/>
          <w:szCs w:val="24"/>
        </w:rPr>
        <w:t>MSc. Thesis, Haramaya University, Haramaya, Ethiopia.</w:t>
      </w:r>
    </w:p>
    <w:p w14:paraId="1C82AA05" w14:textId="77777777" w:rsidR="00513DFA"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Gizaw S, Tegegne A</w:t>
      </w:r>
      <w:r w:rsidR="00513DFA" w:rsidRPr="008E5DB2">
        <w:rPr>
          <w:rFonts w:ascii="Times New Roman" w:hAnsi="Times New Roman" w:cs="Times New Roman"/>
          <w:color w:val="000000" w:themeColor="text1"/>
          <w:sz w:val="24"/>
          <w:szCs w:val="24"/>
        </w:rPr>
        <w:t>, Gebremedh</w:t>
      </w:r>
      <w:r w:rsidRPr="008E5DB2">
        <w:rPr>
          <w:rFonts w:ascii="Times New Roman" w:hAnsi="Times New Roman" w:cs="Times New Roman"/>
          <w:color w:val="000000" w:themeColor="text1"/>
          <w:sz w:val="24"/>
          <w:szCs w:val="24"/>
        </w:rPr>
        <w:t>in B</w:t>
      </w:r>
      <w:r w:rsidR="006B6D97"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 xml:space="preserve"> Hoekstra D</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2010</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 xml:space="preserve">. </w:t>
      </w:r>
      <w:r w:rsidR="00513DFA" w:rsidRPr="008E5DB2">
        <w:rPr>
          <w:rFonts w:ascii="Times New Roman" w:hAnsi="Times New Roman" w:cs="Times New Roman"/>
          <w:iCs/>
          <w:color w:val="000000" w:themeColor="text1"/>
          <w:sz w:val="24"/>
          <w:szCs w:val="24"/>
        </w:rPr>
        <w:t>Sheep and goat production and marketing systems in Ethiopia:Characteristics and strategies for improvemen</w:t>
      </w:r>
      <w:r w:rsidR="00513DFA" w:rsidRPr="008E5DB2">
        <w:rPr>
          <w:rFonts w:ascii="Times New Roman" w:hAnsi="Times New Roman" w:cs="Times New Roman"/>
          <w:color w:val="000000" w:themeColor="text1"/>
          <w:sz w:val="24"/>
          <w:szCs w:val="24"/>
        </w:rPr>
        <w:t>t. IPMS (Improving Productivity and Market Success) of Ethiopian Farmers Project Working Paper 23, Nairobi, Kenya.</w:t>
      </w:r>
    </w:p>
    <w:p w14:paraId="5BC14C12" w14:textId="77777777" w:rsidR="006769AB" w:rsidRPr="008E5DB2" w:rsidRDefault="006769AB" w:rsidP="006769AB">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Heckman J (1979). Sample selection bias as a specification error.</w:t>
      </w:r>
      <w:r w:rsidRPr="008E5DB2">
        <w:rPr>
          <w:rFonts w:ascii="Times New Roman" w:hAnsi="Times New Roman" w:cs="Times New Roman"/>
          <w:iCs/>
          <w:color w:val="000000" w:themeColor="text1"/>
          <w:sz w:val="24"/>
          <w:szCs w:val="24"/>
        </w:rPr>
        <w:t>Econometrica.</w:t>
      </w:r>
      <w:r w:rsidRPr="008E5DB2">
        <w:rPr>
          <w:rFonts w:ascii="Times New Roman" w:hAnsi="Times New Roman" w:cs="Times New Roman"/>
          <w:color w:val="000000" w:themeColor="text1"/>
          <w:sz w:val="24"/>
          <w:szCs w:val="24"/>
        </w:rPr>
        <w:t>47(1): 153–161.</w:t>
      </w:r>
    </w:p>
    <w:p w14:paraId="2190289B" w14:textId="77777777" w:rsidR="00CA7A23" w:rsidRPr="008E5DB2" w:rsidRDefault="001B4BB2" w:rsidP="00E11CF6">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color w:val="000000" w:themeColor="text1"/>
          <w:sz w:val="24"/>
          <w:szCs w:val="24"/>
        </w:rPr>
        <w:t>Hussen M</w:t>
      </w:r>
      <w:r w:rsidR="00CA7A23" w:rsidRPr="008E5DB2">
        <w:rPr>
          <w:rFonts w:ascii="Times New Roman" w:hAnsi="Times New Roman" w:cs="Times New Roman"/>
          <w:color w:val="000000" w:themeColor="text1"/>
          <w:sz w:val="24"/>
          <w:szCs w:val="24"/>
        </w:rPr>
        <w:t>, Keche</w:t>
      </w:r>
      <w:r w:rsidRPr="008E5DB2">
        <w:rPr>
          <w:rFonts w:ascii="Times New Roman" w:hAnsi="Times New Roman" w:cs="Times New Roman"/>
          <w:color w:val="000000" w:themeColor="text1"/>
          <w:sz w:val="24"/>
          <w:szCs w:val="24"/>
        </w:rPr>
        <w:t>ro Y</w:t>
      </w:r>
      <w:r w:rsidR="006B6D97"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Molla M</w:t>
      </w:r>
      <w:r w:rsidR="008A3B73" w:rsidRPr="008E5DB2">
        <w:rPr>
          <w:rFonts w:ascii="Times New Roman" w:hAnsi="Times New Roman" w:cs="Times New Roman"/>
          <w:color w:val="000000" w:themeColor="text1"/>
          <w:sz w:val="24"/>
          <w:szCs w:val="24"/>
        </w:rPr>
        <w:t>(</w:t>
      </w:r>
      <w:r w:rsidR="00CA7A23" w:rsidRPr="008E5DB2">
        <w:rPr>
          <w:rFonts w:ascii="Times New Roman" w:hAnsi="Times New Roman" w:cs="Times New Roman"/>
          <w:color w:val="000000" w:themeColor="text1"/>
          <w:sz w:val="24"/>
          <w:szCs w:val="24"/>
        </w:rPr>
        <w:t>2015</w:t>
      </w:r>
      <w:r w:rsidR="008A3B73" w:rsidRPr="008E5DB2">
        <w:rPr>
          <w:rFonts w:ascii="Times New Roman" w:hAnsi="Times New Roman" w:cs="Times New Roman"/>
          <w:color w:val="000000" w:themeColor="text1"/>
          <w:sz w:val="24"/>
          <w:szCs w:val="24"/>
        </w:rPr>
        <w:t>)</w:t>
      </w:r>
      <w:r w:rsidR="00CA7A23" w:rsidRPr="008E5DB2">
        <w:rPr>
          <w:rFonts w:ascii="Times New Roman" w:hAnsi="Times New Roman" w:cs="Times New Roman"/>
          <w:color w:val="000000" w:themeColor="text1"/>
          <w:sz w:val="24"/>
          <w:szCs w:val="24"/>
        </w:rPr>
        <w:t>.</w:t>
      </w:r>
      <w:r w:rsidR="00CA7A23" w:rsidRPr="008E5DB2">
        <w:rPr>
          <w:rFonts w:ascii="Times New Roman" w:hAnsi="Times New Roman" w:cs="Times New Roman"/>
          <w:bCs/>
          <w:color w:val="000000" w:themeColor="text1"/>
          <w:sz w:val="24"/>
          <w:szCs w:val="24"/>
        </w:rPr>
        <w:t>Productive and reproductive performances ofruminant livestock in Jimma Zone, Southwest Ethiopia.</w:t>
      </w:r>
      <w:r w:rsidR="006B6D97" w:rsidRPr="008E5DB2">
        <w:rPr>
          <w:rFonts w:ascii="Times New Roman" w:eastAsia="TimesNewRomanPSMT" w:hAnsi="Times New Roman" w:cs="Times New Roman"/>
          <w:color w:val="000000" w:themeColor="text1"/>
          <w:sz w:val="24"/>
          <w:szCs w:val="24"/>
        </w:rPr>
        <w:t>J. Reprod.  Fertile.</w:t>
      </w:r>
      <w:r w:rsidR="00CA7A23" w:rsidRPr="008E5DB2">
        <w:rPr>
          <w:rFonts w:ascii="Times New Roman" w:eastAsia="TimesNewRomanPSMT" w:hAnsi="Times New Roman" w:cs="Times New Roman"/>
          <w:color w:val="000000" w:themeColor="text1"/>
          <w:sz w:val="24"/>
          <w:szCs w:val="24"/>
        </w:rPr>
        <w:t>6 (2): 27-34.</w:t>
      </w:r>
    </w:p>
    <w:p w14:paraId="32728286" w14:textId="77777777" w:rsidR="00513DFA"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Kidanu E</w:t>
      </w:r>
      <w:r w:rsidR="00513DFA" w:rsidRPr="008E5DB2">
        <w:rPr>
          <w:rFonts w:ascii="Times New Roman" w:hAnsi="Times New Roman" w:cs="Times New Roman"/>
          <w:color w:val="000000" w:themeColor="text1"/>
          <w:sz w:val="24"/>
          <w:szCs w:val="24"/>
        </w:rPr>
        <w:t>, Regassa</w:t>
      </w:r>
      <w:r w:rsidRPr="008E5DB2">
        <w:rPr>
          <w:rFonts w:ascii="Times New Roman" w:hAnsi="Times New Roman" w:cs="Times New Roman"/>
          <w:color w:val="000000" w:themeColor="text1"/>
          <w:sz w:val="24"/>
          <w:szCs w:val="24"/>
        </w:rPr>
        <w:t xml:space="preserve"> M</w:t>
      </w:r>
      <w:r w:rsidR="00513DFA" w:rsidRPr="008E5DB2">
        <w:rPr>
          <w:rFonts w:ascii="Times New Roman" w:hAnsi="Times New Roman" w:cs="Times New Roman"/>
          <w:color w:val="000000" w:themeColor="text1"/>
          <w:sz w:val="24"/>
          <w:szCs w:val="24"/>
        </w:rPr>
        <w:t>, Rischkowsky</w:t>
      </w:r>
      <w:r w:rsidRPr="008E5DB2">
        <w:rPr>
          <w:rFonts w:ascii="Times New Roman" w:hAnsi="Times New Roman" w:cs="Times New Roman"/>
          <w:color w:val="000000" w:themeColor="text1"/>
          <w:sz w:val="24"/>
          <w:szCs w:val="24"/>
        </w:rPr>
        <w:t xml:space="preserve"> B</w:t>
      </w:r>
      <w:r w:rsidR="006B6D97"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Legese G</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2013</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 Analysis of sheep value chains in Atsbi District, Tigray Region, Ethiopia. Addis Ababa, Ethiopia.</w:t>
      </w:r>
    </w:p>
    <w:p w14:paraId="6E061BB4" w14:textId="77777777" w:rsidR="00B75F36"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Legese G, Haile A, Duncan A, Dessie T, Gizaw S</w:t>
      </w:r>
      <w:r w:rsidR="006B6D97" w:rsidRPr="008E5DB2">
        <w:rPr>
          <w:rFonts w:ascii="Times New Roman" w:hAnsi="Times New Roman" w:cs="Times New Roman"/>
          <w:color w:val="000000" w:themeColor="text1"/>
          <w:sz w:val="24"/>
          <w:szCs w:val="24"/>
        </w:rPr>
        <w:t>,</w:t>
      </w:r>
      <w:r w:rsidR="00B75F36" w:rsidRPr="008E5DB2">
        <w:rPr>
          <w:rFonts w:ascii="Times New Roman" w:hAnsi="Times New Roman" w:cs="Times New Roman"/>
          <w:color w:val="000000" w:themeColor="text1"/>
          <w:sz w:val="24"/>
          <w:szCs w:val="24"/>
        </w:rPr>
        <w:t>Rischko</w:t>
      </w:r>
      <w:r w:rsidRPr="008E5DB2">
        <w:rPr>
          <w:rFonts w:ascii="Times New Roman" w:hAnsi="Times New Roman" w:cs="Times New Roman"/>
          <w:color w:val="000000" w:themeColor="text1"/>
          <w:sz w:val="24"/>
          <w:szCs w:val="24"/>
        </w:rPr>
        <w:t>wsky B</w:t>
      </w:r>
      <w:r w:rsidR="008A3B73" w:rsidRPr="008E5DB2">
        <w:rPr>
          <w:rFonts w:ascii="Times New Roman" w:hAnsi="Times New Roman" w:cs="Times New Roman"/>
          <w:color w:val="000000" w:themeColor="text1"/>
          <w:sz w:val="24"/>
          <w:szCs w:val="24"/>
        </w:rPr>
        <w:t xml:space="preserve"> (</w:t>
      </w:r>
      <w:r w:rsidR="00B75F36" w:rsidRPr="008E5DB2">
        <w:rPr>
          <w:rFonts w:ascii="Times New Roman" w:hAnsi="Times New Roman" w:cs="Times New Roman"/>
          <w:color w:val="000000" w:themeColor="text1"/>
          <w:sz w:val="24"/>
          <w:szCs w:val="24"/>
        </w:rPr>
        <w:t>2014</w:t>
      </w:r>
      <w:r w:rsidR="008A3B73" w:rsidRPr="008E5DB2">
        <w:rPr>
          <w:rFonts w:ascii="Times New Roman" w:hAnsi="Times New Roman" w:cs="Times New Roman"/>
          <w:color w:val="000000" w:themeColor="text1"/>
          <w:sz w:val="24"/>
          <w:szCs w:val="24"/>
        </w:rPr>
        <w:t>)</w:t>
      </w:r>
      <w:r w:rsidR="00B75F36" w:rsidRPr="008E5DB2">
        <w:rPr>
          <w:rFonts w:ascii="Times New Roman" w:hAnsi="Times New Roman" w:cs="Times New Roman"/>
          <w:color w:val="000000" w:themeColor="text1"/>
          <w:sz w:val="24"/>
          <w:szCs w:val="24"/>
        </w:rPr>
        <w:t xml:space="preserve">. </w:t>
      </w:r>
      <w:r w:rsidR="00B75F36" w:rsidRPr="008E5DB2">
        <w:rPr>
          <w:rFonts w:ascii="Times New Roman" w:hAnsi="Times New Roman" w:cs="Times New Roman"/>
          <w:iCs/>
          <w:color w:val="000000" w:themeColor="text1"/>
          <w:sz w:val="24"/>
          <w:szCs w:val="24"/>
        </w:rPr>
        <w:t xml:space="preserve">Sheep and goat value chains in Ethiopia: A synthesis of opportunities and constraints. </w:t>
      </w:r>
      <w:r w:rsidR="00B75F36" w:rsidRPr="008E5DB2">
        <w:rPr>
          <w:rFonts w:ascii="Times New Roman" w:hAnsi="Times New Roman" w:cs="Times New Roman"/>
          <w:color w:val="000000" w:themeColor="text1"/>
          <w:sz w:val="24"/>
          <w:szCs w:val="24"/>
        </w:rPr>
        <w:t>ICARDA/ILRI Project Report, Nairobi, Kenya.</w:t>
      </w:r>
    </w:p>
    <w:p w14:paraId="7B61BE1A" w14:textId="77777777" w:rsidR="00243824" w:rsidRPr="008E5DB2" w:rsidRDefault="00243824" w:rsidP="00243824">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color w:val="000000" w:themeColor="text1"/>
          <w:sz w:val="24"/>
          <w:szCs w:val="24"/>
        </w:rPr>
        <w:t>Muhammed U(2011). Market chain analysis of teff and wheat production in Halaba special District, Southern Ethiopia.MSc. thesis, Haramaya University, Haramaya, Ethiopia.</w:t>
      </w:r>
    </w:p>
    <w:p w14:paraId="6FC6D312" w14:textId="77777777" w:rsidR="00AB4D3B" w:rsidRPr="008E5DB2" w:rsidRDefault="00AB4D3B"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TADOoARD (TahtayAdyabo District Office of Agr</w:t>
      </w:r>
      <w:r w:rsidR="008A3B73" w:rsidRPr="008E5DB2">
        <w:rPr>
          <w:rFonts w:ascii="Times New Roman" w:hAnsi="Times New Roman" w:cs="Times New Roman"/>
          <w:color w:val="000000" w:themeColor="text1"/>
          <w:sz w:val="24"/>
          <w:szCs w:val="24"/>
        </w:rPr>
        <w:t>iculture and Rural Development)(</w:t>
      </w:r>
      <w:r w:rsidRPr="008E5DB2">
        <w:rPr>
          <w:rFonts w:ascii="Times New Roman" w:hAnsi="Times New Roman" w:cs="Times New Roman"/>
          <w:color w:val="000000" w:themeColor="text1"/>
          <w:sz w:val="24"/>
          <w:szCs w:val="24"/>
        </w:rPr>
        <w:t>2015</w:t>
      </w:r>
      <w:r w:rsidR="008A3B73"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.Annual report, Sheraro, Ethiopia.</w:t>
      </w:r>
    </w:p>
    <w:p w14:paraId="399C3B79" w14:textId="77777777" w:rsidR="00AB4D3B" w:rsidRPr="008E5DB2" w:rsidRDefault="00AB4D3B"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TADOoI (TahtayAdyabo</w:t>
      </w:r>
      <w:r w:rsidR="008A3B73" w:rsidRPr="008E5DB2">
        <w:rPr>
          <w:rFonts w:ascii="Times New Roman" w:hAnsi="Times New Roman" w:cs="Times New Roman"/>
          <w:color w:val="000000" w:themeColor="text1"/>
          <w:sz w:val="24"/>
          <w:szCs w:val="24"/>
        </w:rPr>
        <w:t>District Office of Information)(</w:t>
      </w:r>
      <w:r w:rsidRPr="008E5DB2">
        <w:rPr>
          <w:rFonts w:ascii="Times New Roman" w:hAnsi="Times New Roman" w:cs="Times New Roman"/>
          <w:color w:val="000000" w:themeColor="text1"/>
          <w:sz w:val="24"/>
          <w:szCs w:val="24"/>
        </w:rPr>
        <w:t>2015</w:t>
      </w:r>
      <w:r w:rsidR="008A3B73"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 Annual report, Sheraro, Ethiopia</w:t>
      </w:r>
    </w:p>
    <w:p w14:paraId="39A25405" w14:textId="77777777" w:rsidR="00AB4D3B" w:rsidRPr="008E5DB2" w:rsidRDefault="001B4BB2" w:rsidP="00E11CF6">
      <w:pPr>
        <w:autoSpaceDE w:val="0"/>
        <w:autoSpaceDN w:val="0"/>
        <w:adjustRightInd w:val="0"/>
        <w:spacing w:after="0" w:line="360" w:lineRule="auto"/>
        <w:ind w:left="720" w:hanging="720"/>
        <w:jc w:val="both"/>
        <w:rPr>
          <w:rFonts w:ascii="Times New Roman" w:hAnsi="Times New Roman" w:cs="Times New Roman"/>
          <w:i/>
          <w:color w:val="000000" w:themeColor="text1"/>
          <w:sz w:val="24"/>
          <w:szCs w:val="24"/>
        </w:rPr>
      </w:pPr>
      <w:r w:rsidRPr="008E5DB2">
        <w:rPr>
          <w:rFonts w:ascii="Times New Roman" w:hAnsi="Times New Roman" w:cs="Times New Roman"/>
          <w:color w:val="000000" w:themeColor="text1"/>
          <w:sz w:val="24"/>
          <w:szCs w:val="24"/>
        </w:rPr>
        <w:t>Tesfay</w:t>
      </w:r>
      <w:r w:rsidR="00AB4D3B" w:rsidRPr="008E5DB2">
        <w:rPr>
          <w:rFonts w:ascii="Times New Roman" w:hAnsi="Times New Roman" w:cs="Times New Roman"/>
          <w:color w:val="000000" w:themeColor="text1"/>
          <w:sz w:val="24"/>
          <w:szCs w:val="24"/>
        </w:rPr>
        <w:t xml:space="preserve"> Z</w:t>
      </w:r>
      <w:r w:rsidRPr="008E5DB2">
        <w:rPr>
          <w:rFonts w:ascii="Times New Roman" w:hAnsi="Times New Roman" w:cs="Times New Roman"/>
          <w:color w:val="000000" w:themeColor="text1"/>
          <w:sz w:val="24"/>
          <w:szCs w:val="24"/>
        </w:rPr>
        <w:t xml:space="preserve"> Anal</w:t>
      </w:r>
      <w:r w:rsidR="00AB4D3B" w:rsidRPr="008E5DB2">
        <w:rPr>
          <w:rFonts w:ascii="Times New Roman" w:hAnsi="Times New Roman" w:cs="Times New Roman"/>
          <w:color w:val="000000" w:themeColor="text1"/>
          <w:sz w:val="24"/>
          <w:szCs w:val="24"/>
        </w:rPr>
        <w:t>A.</w:t>
      </w:r>
      <w:r w:rsidRPr="008E5DB2">
        <w:rPr>
          <w:rFonts w:ascii="Times New Roman" w:hAnsi="Times New Roman" w:cs="Times New Roman"/>
          <w:color w:val="000000" w:themeColor="text1"/>
          <w:sz w:val="24"/>
          <w:szCs w:val="24"/>
        </w:rPr>
        <w:t>k</w:t>
      </w:r>
      <w:r w:rsidR="00334E91"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Gebreyohanis</w:t>
      </w:r>
      <w:r w:rsidR="00AB4D3B" w:rsidRPr="008E5DB2">
        <w:rPr>
          <w:rFonts w:ascii="Times New Roman" w:hAnsi="Times New Roman" w:cs="Times New Roman"/>
          <w:color w:val="000000" w:themeColor="text1"/>
          <w:sz w:val="24"/>
          <w:szCs w:val="24"/>
        </w:rPr>
        <w:t xml:space="preserve"> G </w:t>
      </w:r>
      <w:r w:rsidR="008A3B73" w:rsidRPr="008E5DB2">
        <w:rPr>
          <w:rFonts w:ascii="Times New Roman" w:hAnsi="Times New Roman" w:cs="Times New Roman"/>
          <w:color w:val="000000" w:themeColor="text1"/>
          <w:sz w:val="24"/>
          <w:szCs w:val="24"/>
        </w:rPr>
        <w:t>(</w:t>
      </w:r>
      <w:r w:rsidR="00AB4D3B" w:rsidRPr="008E5DB2">
        <w:rPr>
          <w:rFonts w:ascii="Times New Roman" w:hAnsi="Times New Roman" w:cs="Times New Roman"/>
          <w:color w:val="000000" w:themeColor="text1"/>
          <w:sz w:val="24"/>
          <w:szCs w:val="24"/>
        </w:rPr>
        <w:t>2012</w:t>
      </w:r>
      <w:r w:rsidR="008A3B73" w:rsidRPr="008E5DB2">
        <w:rPr>
          <w:rFonts w:ascii="Times New Roman" w:hAnsi="Times New Roman" w:cs="Times New Roman"/>
          <w:color w:val="000000" w:themeColor="text1"/>
          <w:sz w:val="24"/>
          <w:szCs w:val="24"/>
        </w:rPr>
        <w:t>)</w:t>
      </w:r>
      <w:r w:rsidR="00AB4D3B" w:rsidRPr="008E5DB2">
        <w:rPr>
          <w:rFonts w:ascii="Times New Roman" w:hAnsi="Times New Roman" w:cs="Times New Roman"/>
          <w:color w:val="000000" w:themeColor="text1"/>
          <w:sz w:val="24"/>
          <w:szCs w:val="24"/>
        </w:rPr>
        <w:t>.Assessment of the sheep production system of northern Ethiopia in relation to sustainable productivity and sheep meat quality.</w:t>
      </w:r>
      <w:r w:rsidR="006B6D97" w:rsidRPr="008E5DB2">
        <w:rPr>
          <w:rFonts w:ascii="Times New Roman" w:hAnsi="Times New Roman" w:cs="Times New Roman"/>
          <w:color w:val="000000" w:themeColor="text1"/>
          <w:sz w:val="24"/>
          <w:szCs w:val="24"/>
        </w:rPr>
        <w:t>Int’l J. Adv. Biol</w:t>
      </w:r>
      <w:r w:rsidR="005215D9" w:rsidRPr="008E5DB2">
        <w:rPr>
          <w:rFonts w:ascii="Times New Roman" w:hAnsi="Times New Roman" w:cs="Times New Roman"/>
          <w:color w:val="000000" w:themeColor="text1"/>
          <w:sz w:val="24"/>
          <w:szCs w:val="24"/>
        </w:rPr>
        <w:t xml:space="preserve">. </w:t>
      </w:r>
      <w:r w:rsidR="00AB4D3B" w:rsidRPr="008E5DB2">
        <w:rPr>
          <w:rFonts w:ascii="Times New Roman" w:hAnsi="Times New Roman" w:cs="Times New Roman"/>
          <w:color w:val="000000" w:themeColor="text1"/>
          <w:sz w:val="24"/>
          <w:szCs w:val="24"/>
        </w:rPr>
        <w:t>Re</w:t>
      </w:r>
      <w:r w:rsidR="00803AED" w:rsidRPr="008E5DB2">
        <w:rPr>
          <w:rFonts w:ascii="Times New Roman" w:hAnsi="Times New Roman" w:cs="Times New Roman"/>
          <w:color w:val="000000" w:themeColor="text1"/>
          <w:sz w:val="24"/>
          <w:szCs w:val="24"/>
        </w:rPr>
        <w:t>s</w:t>
      </w:r>
      <w:r w:rsidR="005215D9" w:rsidRPr="008E5DB2">
        <w:rPr>
          <w:rFonts w:ascii="Times New Roman" w:hAnsi="Times New Roman" w:cs="Times New Roman"/>
          <w:color w:val="000000" w:themeColor="text1"/>
          <w:sz w:val="24"/>
          <w:szCs w:val="24"/>
        </w:rPr>
        <w:t>.</w:t>
      </w:r>
      <w:r w:rsidR="00AB4D3B" w:rsidRPr="008E5DB2">
        <w:rPr>
          <w:rFonts w:ascii="Times New Roman" w:eastAsia="TimesNewRoman" w:hAnsi="Times New Roman" w:cs="Times New Roman"/>
          <w:color w:val="000000" w:themeColor="text1"/>
          <w:sz w:val="24"/>
          <w:szCs w:val="24"/>
        </w:rPr>
        <w:t>2(2): 302-313.</w:t>
      </w:r>
    </w:p>
    <w:p w14:paraId="237E0D19" w14:textId="77777777" w:rsidR="00CA7A23"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Tibbo</w:t>
      </w:r>
      <w:r w:rsidR="008A3B73" w:rsidRPr="008E5DB2">
        <w:rPr>
          <w:rFonts w:ascii="Times New Roman" w:hAnsi="Times New Roman" w:cs="Times New Roman"/>
          <w:color w:val="000000" w:themeColor="text1"/>
          <w:sz w:val="24"/>
          <w:szCs w:val="24"/>
        </w:rPr>
        <w:t xml:space="preserve"> M (</w:t>
      </w:r>
      <w:r w:rsidR="00CA7A23" w:rsidRPr="008E5DB2">
        <w:rPr>
          <w:rFonts w:ascii="Times New Roman" w:hAnsi="Times New Roman" w:cs="Times New Roman"/>
          <w:color w:val="000000" w:themeColor="text1"/>
          <w:sz w:val="24"/>
          <w:szCs w:val="24"/>
        </w:rPr>
        <w:t>2006</w:t>
      </w:r>
      <w:r w:rsidR="008A3B73" w:rsidRPr="008E5DB2">
        <w:rPr>
          <w:rFonts w:ascii="Times New Roman" w:hAnsi="Times New Roman" w:cs="Times New Roman"/>
          <w:color w:val="000000" w:themeColor="text1"/>
          <w:sz w:val="24"/>
          <w:szCs w:val="24"/>
        </w:rPr>
        <w:t>)</w:t>
      </w:r>
      <w:r w:rsidR="00CA7A23" w:rsidRPr="008E5DB2">
        <w:rPr>
          <w:rFonts w:ascii="Times New Roman" w:hAnsi="Times New Roman" w:cs="Times New Roman"/>
          <w:color w:val="000000" w:themeColor="text1"/>
          <w:sz w:val="24"/>
          <w:szCs w:val="24"/>
        </w:rPr>
        <w:t>. Productivity and health of indigenous sheep breeds and crossbreds in the</w:t>
      </w:r>
      <w:r w:rsidR="00CA7A23" w:rsidRPr="008E5DB2">
        <w:rPr>
          <w:rFonts w:ascii="Times New Roman" w:hAnsi="Times New Roman" w:cs="Times New Roman"/>
          <w:color w:val="000000" w:themeColor="text1"/>
          <w:sz w:val="24"/>
          <w:szCs w:val="24"/>
        </w:rPr>
        <w:br/>
        <w:t>central Ethiopian highlands.Doctoral Dissertation, Swedish University of Agricultural Sciences, Uppsala, Sweden.</w:t>
      </w:r>
    </w:p>
    <w:p w14:paraId="35C94449" w14:textId="77777777" w:rsidR="00CA7A23" w:rsidRPr="008E5DB2" w:rsidRDefault="001B4BB2" w:rsidP="00E11CF6">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r w:rsidRPr="008E5DB2">
        <w:rPr>
          <w:rFonts w:ascii="Times New Roman" w:eastAsia="TimesNewRomanPSMT" w:hAnsi="Times New Roman" w:cs="Times New Roman"/>
          <w:color w:val="000000" w:themeColor="text1"/>
          <w:sz w:val="24"/>
          <w:szCs w:val="24"/>
        </w:rPr>
        <w:t>Tsedeke K</w:t>
      </w:r>
      <w:r w:rsidR="008A3B73" w:rsidRPr="008E5DB2">
        <w:rPr>
          <w:rFonts w:ascii="Times New Roman" w:eastAsia="TimesNewRomanPSMT" w:hAnsi="Times New Roman" w:cs="Times New Roman"/>
          <w:color w:val="000000" w:themeColor="text1"/>
          <w:sz w:val="24"/>
          <w:szCs w:val="24"/>
        </w:rPr>
        <w:t>(</w:t>
      </w:r>
      <w:r w:rsidR="00CA7A23" w:rsidRPr="008E5DB2">
        <w:rPr>
          <w:rFonts w:ascii="Times New Roman" w:eastAsia="TimesNewRomanPSMT" w:hAnsi="Times New Roman" w:cs="Times New Roman"/>
          <w:color w:val="000000" w:themeColor="text1"/>
          <w:sz w:val="24"/>
          <w:szCs w:val="24"/>
        </w:rPr>
        <w:t>2007</w:t>
      </w:r>
      <w:r w:rsidR="008A3B73" w:rsidRPr="008E5DB2">
        <w:rPr>
          <w:rFonts w:ascii="Times New Roman" w:eastAsia="TimesNewRomanPSMT" w:hAnsi="Times New Roman" w:cs="Times New Roman"/>
          <w:color w:val="000000" w:themeColor="text1"/>
          <w:sz w:val="24"/>
          <w:szCs w:val="24"/>
        </w:rPr>
        <w:t>)</w:t>
      </w:r>
      <w:r w:rsidR="00CA7A23" w:rsidRPr="008E5DB2">
        <w:rPr>
          <w:rFonts w:ascii="Times New Roman" w:eastAsia="TimesNewRomanPSMT" w:hAnsi="Times New Roman" w:cs="Times New Roman"/>
          <w:color w:val="000000" w:themeColor="text1"/>
          <w:sz w:val="24"/>
          <w:szCs w:val="24"/>
        </w:rPr>
        <w:t>. Production and marketing of sheep and goats in Alaba District, Southern Nations Nationalities and Peoples Region.M.S thesis, Hawassa University, Hawassa, Ethiopia.</w:t>
      </w:r>
    </w:p>
    <w:p w14:paraId="054D73F3" w14:textId="77777777" w:rsidR="00CA7A23" w:rsidRPr="008E5DB2" w:rsidRDefault="00CA7A23" w:rsidP="00E11CF6">
      <w:pPr>
        <w:autoSpaceDE w:val="0"/>
        <w:autoSpaceDN w:val="0"/>
        <w:adjustRightInd w:val="0"/>
        <w:spacing w:after="0" w:line="360" w:lineRule="auto"/>
        <w:ind w:left="720" w:hanging="720"/>
        <w:jc w:val="both"/>
        <w:rPr>
          <w:rFonts w:ascii="Times New Roman" w:hAnsi="Times New Roman" w:cs="Times New Roman"/>
          <w:iCs/>
          <w:color w:val="000000" w:themeColor="text1"/>
          <w:sz w:val="24"/>
          <w:szCs w:val="24"/>
        </w:rPr>
      </w:pPr>
      <w:r w:rsidRPr="008E5DB2">
        <w:rPr>
          <w:rFonts w:ascii="Times New Roman" w:eastAsia="TimesNewRomanPSMT" w:hAnsi="Times New Roman" w:cs="Times New Roman"/>
          <w:color w:val="000000" w:themeColor="text1"/>
          <w:sz w:val="24"/>
          <w:szCs w:val="24"/>
        </w:rPr>
        <w:lastRenderedPageBreak/>
        <w:t>Urges</w:t>
      </w:r>
      <w:r w:rsidR="00D45F74" w:rsidRPr="008E5DB2">
        <w:rPr>
          <w:rFonts w:ascii="Times New Roman" w:eastAsia="TimesNewRomanPSMT" w:hAnsi="Times New Roman" w:cs="Times New Roman"/>
          <w:color w:val="000000" w:themeColor="text1"/>
          <w:sz w:val="24"/>
          <w:szCs w:val="24"/>
        </w:rPr>
        <w:t>sa D, Duguma B</w:t>
      </w:r>
      <w:r w:rsidRPr="008E5DB2">
        <w:rPr>
          <w:rFonts w:ascii="Times New Roman" w:eastAsia="TimesNewRomanPSMT" w:hAnsi="Times New Roman" w:cs="Times New Roman"/>
          <w:color w:val="000000" w:themeColor="text1"/>
          <w:sz w:val="24"/>
          <w:szCs w:val="24"/>
        </w:rPr>
        <w:t>, Demeke</w:t>
      </w:r>
      <w:r w:rsidR="005215D9" w:rsidRPr="008E5DB2">
        <w:rPr>
          <w:rFonts w:ascii="Times New Roman" w:eastAsia="TimesNewRomanPSMT" w:hAnsi="Times New Roman" w:cs="Times New Roman"/>
          <w:color w:val="000000" w:themeColor="text1"/>
          <w:sz w:val="24"/>
          <w:szCs w:val="24"/>
        </w:rPr>
        <w:t xml:space="preserve"> S, </w:t>
      </w:r>
      <w:r w:rsidR="00D45F74" w:rsidRPr="008E5DB2">
        <w:rPr>
          <w:rFonts w:ascii="Times New Roman" w:eastAsia="TimesNewRomanPSMT" w:hAnsi="Times New Roman" w:cs="Times New Roman"/>
          <w:color w:val="000000" w:themeColor="text1"/>
          <w:sz w:val="24"/>
          <w:szCs w:val="24"/>
        </w:rPr>
        <w:t>Tolamariam T</w:t>
      </w:r>
      <w:r w:rsidR="00D730DC" w:rsidRPr="008E5DB2">
        <w:rPr>
          <w:rFonts w:ascii="Times New Roman" w:eastAsia="TimesNewRomanPSMT" w:hAnsi="Times New Roman" w:cs="Times New Roman"/>
          <w:color w:val="000000" w:themeColor="text1"/>
          <w:sz w:val="24"/>
          <w:szCs w:val="24"/>
        </w:rPr>
        <w:t>(</w:t>
      </w:r>
      <w:r w:rsidRPr="008E5DB2">
        <w:rPr>
          <w:rFonts w:ascii="Times New Roman" w:eastAsia="TimesNewRomanPSMT" w:hAnsi="Times New Roman" w:cs="Times New Roman"/>
          <w:color w:val="000000" w:themeColor="text1"/>
          <w:sz w:val="24"/>
          <w:szCs w:val="24"/>
        </w:rPr>
        <w:t>2012</w:t>
      </w:r>
      <w:r w:rsidR="00D730DC" w:rsidRPr="008E5DB2">
        <w:rPr>
          <w:rFonts w:ascii="Times New Roman" w:eastAsia="TimesNewRomanPSMT" w:hAnsi="Times New Roman" w:cs="Times New Roman"/>
          <w:color w:val="000000" w:themeColor="text1"/>
          <w:sz w:val="24"/>
          <w:szCs w:val="24"/>
        </w:rPr>
        <w:t>)</w:t>
      </w:r>
      <w:r w:rsidRPr="008E5DB2">
        <w:rPr>
          <w:rFonts w:ascii="Times New Roman" w:eastAsia="TimesNewRomanPSMT" w:hAnsi="Times New Roman" w:cs="Times New Roman"/>
          <w:color w:val="000000" w:themeColor="text1"/>
          <w:sz w:val="24"/>
          <w:szCs w:val="24"/>
        </w:rPr>
        <w:t>.</w:t>
      </w:r>
      <w:r w:rsidRPr="008E5DB2">
        <w:rPr>
          <w:rFonts w:ascii="Times New Roman" w:hAnsi="Times New Roman" w:cs="Times New Roman"/>
          <w:bCs/>
          <w:color w:val="000000" w:themeColor="text1"/>
          <w:sz w:val="24"/>
          <w:szCs w:val="24"/>
        </w:rPr>
        <w:t>Sheep and Goat Production Systems in Ilu Abba Bora Zone ofOromia Regional State, Ethiopia: Feeding and Management Strategies.</w:t>
      </w:r>
      <w:r w:rsidR="009E3666" w:rsidRPr="008E5DB2">
        <w:rPr>
          <w:rFonts w:ascii="Times New Roman" w:hAnsi="Times New Roman" w:cs="Times New Roman"/>
          <w:iCs/>
          <w:color w:val="000000" w:themeColor="text1"/>
          <w:sz w:val="24"/>
          <w:szCs w:val="24"/>
        </w:rPr>
        <w:t>Glob.</w:t>
      </w:r>
      <w:r w:rsidRPr="008E5DB2">
        <w:rPr>
          <w:rFonts w:ascii="Times New Roman" w:hAnsi="Times New Roman" w:cs="Times New Roman"/>
          <w:iCs/>
          <w:color w:val="000000" w:themeColor="text1"/>
          <w:sz w:val="24"/>
          <w:szCs w:val="24"/>
        </w:rPr>
        <w:t xml:space="preserve"> Veter</w:t>
      </w:r>
      <w:r w:rsidR="009E3666" w:rsidRPr="008E5DB2">
        <w:rPr>
          <w:rFonts w:ascii="Times New Roman" w:hAnsi="Times New Roman" w:cs="Times New Roman"/>
          <w:iCs/>
          <w:color w:val="000000" w:themeColor="text1"/>
          <w:sz w:val="24"/>
          <w:szCs w:val="24"/>
        </w:rPr>
        <w:t>.</w:t>
      </w:r>
      <w:r w:rsidRPr="008E5DB2">
        <w:rPr>
          <w:rFonts w:ascii="Times New Roman" w:hAnsi="Times New Roman" w:cs="Times New Roman"/>
          <w:iCs/>
          <w:color w:val="000000" w:themeColor="text1"/>
          <w:sz w:val="24"/>
          <w:szCs w:val="24"/>
        </w:rPr>
        <w:t>9 (4): 421-429.</w:t>
      </w:r>
    </w:p>
    <w:sectPr w:rsidR="00CA7A23" w:rsidRPr="008E5DB2" w:rsidSect="00A826EC">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icrosoft account" w:date="2024-08-25T10:53:00Z" w:initials="Ma">
    <w:p w14:paraId="4718DE5F" w14:textId="401A09AD" w:rsidR="00E403A9" w:rsidRDefault="00E403A9">
      <w:pPr>
        <w:pStyle w:val="CommentText"/>
      </w:pPr>
      <w:r>
        <w:rPr>
          <w:rStyle w:val="CommentReference"/>
        </w:rPr>
        <w:annotationRef/>
      </w:r>
      <w:r>
        <w:t>Show your results. Do not write only word by word</w:t>
      </w:r>
    </w:p>
  </w:comment>
  <w:comment w:id="7" w:author="Microsoft account" w:date="2024-08-25T10:55:00Z" w:initials="Ma">
    <w:p w14:paraId="41F20C23" w14:textId="0D75A393" w:rsidR="00E403A9" w:rsidRDefault="00E403A9">
      <w:pPr>
        <w:pStyle w:val="CommentText"/>
      </w:pPr>
      <w:r>
        <w:rPr>
          <w:rStyle w:val="CommentReference"/>
        </w:rPr>
        <w:annotationRef/>
      </w:r>
      <w:r>
        <w:t>Specify your recommendation or suggestion</w:t>
      </w:r>
    </w:p>
  </w:comment>
  <w:comment w:id="8" w:author="Microsoft account" w:date="2024-08-25T10:56:00Z" w:initials="Ma">
    <w:p w14:paraId="7510FC37" w14:textId="083C80A4" w:rsidR="00E403A9" w:rsidRDefault="00E403A9">
      <w:pPr>
        <w:pStyle w:val="CommentText"/>
      </w:pPr>
      <w:r>
        <w:rPr>
          <w:rStyle w:val="CommentReference"/>
        </w:rPr>
        <w:annotationRef/>
      </w:r>
      <w:r>
        <w:t>Please correct all old references by recent references. More than 10 years reference is not recommended.</w:t>
      </w:r>
    </w:p>
  </w:comment>
  <w:comment w:id="10" w:author="Microsoft account" w:date="2024-08-25T10:58:00Z" w:initials="Ma">
    <w:p w14:paraId="141FC0EA" w14:textId="43CB6A90" w:rsidR="00E403A9" w:rsidRDefault="00E403A9">
      <w:pPr>
        <w:pStyle w:val="CommentText"/>
      </w:pPr>
      <w:r>
        <w:rPr>
          <w:rStyle w:val="CommentReference"/>
        </w:rPr>
        <w:annotationRef/>
      </w:r>
      <w:r>
        <w:t>Use the recent CSA data please</w:t>
      </w:r>
    </w:p>
  </w:comment>
  <w:comment w:id="9" w:author="Microsoft account" w:date="2024-08-25T10:58:00Z" w:initials="Ma">
    <w:p w14:paraId="6AD0ADC2" w14:textId="42D0D33D" w:rsidR="00E403A9" w:rsidRDefault="00E403A9">
      <w:pPr>
        <w:pStyle w:val="CommentText"/>
      </w:pPr>
      <w:r>
        <w:rPr>
          <w:rStyle w:val="CommentReference"/>
        </w:rPr>
        <w:annotationRef/>
      </w:r>
      <w:r>
        <w:t xml:space="preserve">Rearrange the order of the paragraph. </w:t>
      </w:r>
    </w:p>
  </w:comment>
  <w:comment w:id="14" w:author="Microsoft account" w:date="2024-08-25T11:01:00Z" w:initials="Ma">
    <w:p w14:paraId="4D6DB92E" w14:textId="14A1FD3C" w:rsidR="00E403A9" w:rsidRDefault="00E403A9">
      <w:pPr>
        <w:pStyle w:val="CommentText"/>
      </w:pPr>
      <w:r>
        <w:rPr>
          <w:rStyle w:val="CommentReference"/>
        </w:rPr>
        <w:annotationRef/>
      </w:r>
      <w:r>
        <w:t>Your statement of the problem or justification is shallow.</w:t>
      </w:r>
    </w:p>
  </w:comment>
  <w:comment w:id="19" w:author="Microsoft account" w:date="2024-08-25T11:04:00Z" w:initials="Ma">
    <w:p w14:paraId="5F346CD5" w14:textId="00378D8B" w:rsidR="00E403A9" w:rsidRDefault="00E403A9">
      <w:pPr>
        <w:pStyle w:val="CommentText"/>
      </w:pPr>
      <w:r>
        <w:rPr>
          <w:rStyle w:val="CommentReference"/>
        </w:rPr>
        <w:annotationRef/>
      </w:r>
      <w:r>
        <w:t>What is the importance of this sentences?</w:t>
      </w:r>
    </w:p>
  </w:comment>
  <w:comment w:id="20" w:author="Microsoft account" w:date="2024-08-25T11:05:00Z" w:initials="Ma">
    <w:p w14:paraId="6E3DABFD" w14:textId="4EFC0657" w:rsidR="00E403A9" w:rsidRDefault="00E403A9">
      <w:pPr>
        <w:pStyle w:val="CommentText"/>
      </w:pPr>
      <w:r>
        <w:rPr>
          <w:rStyle w:val="CommentReference"/>
        </w:rPr>
        <w:annotationRef/>
      </w:r>
    </w:p>
  </w:comment>
  <w:comment w:id="21" w:author="Microsoft account" w:date="2024-08-25T11:05:00Z" w:initials="Ma">
    <w:p w14:paraId="358C2261" w14:textId="325F4A15" w:rsidR="00E403A9" w:rsidRDefault="00E403A9">
      <w:pPr>
        <w:pStyle w:val="CommentText"/>
      </w:pPr>
      <w:r>
        <w:rPr>
          <w:rStyle w:val="CommentReference"/>
        </w:rPr>
        <w:annotationRef/>
      </w:r>
      <w:r>
        <w:t>??? what is importance</w:t>
      </w:r>
    </w:p>
  </w:comment>
  <w:comment w:id="23" w:author="Microsoft account" w:date="2024-08-25T11:09:00Z" w:initials="Ma">
    <w:p w14:paraId="201E5732" w14:textId="70FB30F2" w:rsidR="00E403A9" w:rsidRDefault="00E403A9">
      <w:pPr>
        <w:pStyle w:val="CommentText"/>
      </w:pPr>
      <w:r>
        <w:rPr>
          <w:rStyle w:val="CommentReference"/>
        </w:rPr>
        <w:annotationRef/>
      </w:r>
      <w:r>
        <w:t>This is representative?</w:t>
      </w:r>
    </w:p>
  </w:comment>
  <w:comment w:id="31" w:author="Microsoft account" w:date="2024-08-25T11:11:00Z" w:initials="Ma">
    <w:p w14:paraId="01829A43" w14:textId="7324C05E" w:rsidR="00904416" w:rsidRDefault="00904416">
      <w:pPr>
        <w:pStyle w:val="CommentText"/>
      </w:pPr>
      <w:r>
        <w:rPr>
          <w:rStyle w:val="CommentReference"/>
        </w:rPr>
        <w:annotationRef/>
      </w:r>
      <w:r>
        <w:t>Please brief the importance of marital status for this paper in your materials and methods</w:t>
      </w:r>
    </w:p>
  </w:comment>
  <w:comment w:id="32" w:author="Microsoft account" w:date="2024-08-25T11:11:00Z" w:initials="Ma">
    <w:p w14:paraId="30AAC4E6" w14:textId="225066C0" w:rsidR="00904416" w:rsidRDefault="00904416">
      <w:pPr>
        <w:pStyle w:val="CommentText"/>
      </w:pPr>
      <w:r>
        <w:rPr>
          <w:rStyle w:val="CommentReference"/>
        </w:rPr>
        <w:annotationRef/>
      </w:r>
    </w:p>
  </w:comment>
  <w:comment w:id="34" w:author="Microsoft account" w:date="2024-08-25T11:13:00Z" w:initials="Ma">
    <w:p w14:paraId="0C1C763A" w14:textId="59A8B0D5" w:rsidR="004E62E7" w:rsidRDefault="004E62E7">
      <w:pPr>
        <w:pStyle w:val="CommentText"/>
      </w:pPr>
      <w:r>
        <w:rPr>
          <w:rStyle w:val="CommentReference"/>
        </w:rPr>
        <w:annotationRef/>
      </w:r>
      <w:r>
        <w:t>Please discuss with other studies. You are mentioned your results.</w:t>
      </w:r>
    </w:p>
  </w:comment>
  <w:comment w:id="38" w:author="Microsoft account" w:date="2024-08-25T11:16:00Z" w:initials="Ma">
    <w:p w14:paraId="027B9A14" w14:textId="5AD2AA23" w:rsidR="004E62E7" w:rsidRDefault="004E62E7">
      <w:pPr>
        <w:pStyle w:val="CommentText"/>
      </w:pPr>
      <w:r>
        <w:rPr>
          <w:rStyle w:val="CommentReference"/>
        </w:rPr>
        <w:annotationRef/>
      </w:r>
    </w:p>
  </w:comment>
  <w:comment w:id="41" w:author="Microsoft account" w:date="2024-08-25T11:17:00Z" w:initials="Ma">
    <w:p w14:paraId="4E81EA35" w14:textId="08B48A89" w:rsidR="004E62E7" w:rsidRDefault="004E62E7">
      <w:pPr>
        <w:pStyle w:val="CommentText"/>
      </w:pPr>
      <w:r>
        <w:rPr>
          <w:rStyle w:val="CommentReference"/>
        </w:rPr>
        <w:annotationRef/>
      </w:r>
      <w:r>
        <w:t>Write consistency</w:t>
      </w:r>
    </w:p>
  </w:comment>
  <w:comment w:id="42" w:author="Microsoft account" w:date="2024-08-25T11:18:00Z" w:initials="Ma">
    <w:p w14:paraId="11336617" w14:textId="3A1BBDEA" w:rsidR="004E62E7" w:rsidRDefault="004E62E7">
      <w:pPr>
        <w:pStyle w:val="CommentText"/>
      </w:pPr>
      <w:r>
        <w:rPr>
          <w:rStyle w:val="CommentReference"/>
        </w:rPr>
        <w:annotationRef/>
      </w:r>
      <w:r>
        <w:t>Please compare and contrast with other studies</w:t>
      </w:r>
    </w:p>
  </w:comment>
  <w:comment w:id="48" w:author="Microsoft account" w:date="2024-08-25T11:20:00Z" w:initials="Ma">
    <w:p w14:paraId="55519D10" w14:textId="584F0FA9" w:rsidR="004E62E7" w:rsidRDefault="004E62E7">
      <w:pPr>
        <w:pStyle w:val="CommentText"/>
      </w:pPr>
      <w:r>
        <w:rPr>
          <w:rStyle w:val="CommentReference"/>
        </w:rPr>
        <w:annotationRef/>
      </w:r>
      <w:r>
        <w:t xml:space="preserve">This not seems like recommendation. Please rewrite again. Do not write more than one or two </w:t>
      </w:r>
      <w:r w:rsidR="0036534C">
        <w:t>sentences.</w:t>
      </w:r>
    </w:p>
  </w:comment>
  <w:comment w:id="49" w:author="Microsoft account" w:date="2024-08-25T11:21:00Z" w:initials="Ma">
    <w:p w14:paraId="6C18AE3E" w14:textId="1A4F9E9F" w:rsidR="0036534C" w:rsidRDefault="0036534C">
      <w:pPr>
        <w:pStyle w:val="CommentText"/>
      </w:pPr>
      <w:r>
        <w:rPr>
          <w:rStyle w:val="CommentReference"/>
        </w:rPr>
        <w:annotationRef/>
      </w:r>
      <w:r>
        <w:t xml:space="preserve">You must be discuss in details. Your paper lacks discussion.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18DE5F" w15:done="0"/>
  <w15:commentEx w15:paraId="41F20C23" w15:done="0"/>
  <w15:commentEx w15:paraId="7510FC37" w15:done="0"/>
  <w15:commentEx w15:paraId="141FC0EA" w15:done="0"/>
  <w15:commentEx w15:paraId="6AD0ADC2" w15:done="0"/>
  <w15:commentEx w15:paraId="4D6DB92E" w15:done="0"/>
  <w15:commentEx w15:paraId="5F346CD5" w15:done="0"/>
  <w15:commentEx w15:paraId="6E3DABFD" w15:done="0"/>
  <w15:commentEx w15:paraId="358C2261" w15:paraIdParent="6E3DABFD" w15:done="0"/>
  <w15:commentEx w15:paraId="201E5732" w15:done="0"/>
  <w15:commentEx w15:paraId="01829A43" w15:done="0"/>
  <w15:commentEx w15:paraId="30AAC4E6" w15:done="0"/>
  <w15:commentEx w15:paraId="0C1C763A" w15:done="0"/>
  <w15:commentEx w15:paraId="027B9A14" w15:done="0"/>
  <w15:commentEx w15:paraId="4E81EA35" w15:done="0"/>
  <w15:commentEx w15:paraId="11336617" w15:done="0"/>
  <w15:commentEx w15:paraId="55519D10" w15:done="0"/>
  <w15:commentEx w15:paraId="6C18AE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6BA39" w14:textId="77777777" w:rsidR="00EF4B1C" w:rsidRDefault="00EF4B1C" w:rsidP="0088662C">
      <w:pPr>
        <w:spacing w:after="0" w:line="240" w:lineRule="auto"/>
      </w:pPr>
      <w:r>
        <w:separator/>
      </w:r>
    </w:p>
  </w:endnote>
  <w:endnote w:type="continuationSeparator" w:id="0">
    <w:p w14:paraId="05322B92" w14:textId="77777777" w:rsidR="00EF4B1C" w:rsidRDefault="00EF4B1C" w:rsidP="0088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0" w:usb1="080F0000" w:usb2="00000010" w:usb3="00000000" w:csb0="00120001" w:csb1="00000000"/>
  </w:font>
  <w:font w:name="Helvetica">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4A26" w14:textId="77777777" w:rsidR="00E403A9" w:rsidRDefault="00E40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909563"/>
      <w:docPartObj>
        <w:docPartGallery w:val="Page Numbers (Bottom of Page)"/>
        <w:docPartUnique/>
      </w:docPartObj>
    </w:sdtPr>
    <w:sdtEndPr/>
    <w:sdtContent>
      <w:p w14:paraId="3141D78B" w14:textId="77777777" w:rsidR="00E403A9" w:rsidRDefault="00E403A9">
        <w:pPr>
          <w:pStyle w:val="Footer"/>
          <w:jc w:val="center"/>
        </w:pPr>
        <w:r>
          <w:fldChar w:fldCharType="begin"/>
        </w:r>
        <w:r>
          <w:instrText xml:space="preserve"> PAGE   \* MERGEFORMAT </w:instrText>
        </w:r>
        <w:r>
          <w:fldChar w:fldCharType="separate"/>
        </w:r>
        <w:r w:rsidR="005907C1">
          <w:rPr>
            <w:noProof/>
          </w:rPr>
          <w:t>2</w:t>
        </w:r>
        <w:r>
          <w:rPr>
            <w:noProof/>
          </w:rPr>
          <w:fldChar w:fldCharType="end"/>
        </w:r>
      </w:p>
    </w:sdtContent>
  </w:sdt>
  <w:p w14:paraId="45F6AA8A" w14:textId="77777777" w:rsidR="00E403A9" w:rsidRDefault="00E403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7C15E" w14:textId="77777777" w:rsidR="00E403A9" w:rsidRDefault="00E40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69CE6" w14:textId="77777777" w:rsidR="00EF4B1C" w:rsidRDefault="00EF4B1C" w:rsidP="0088662C">
      <w:pPr>
        <w:spacing w:after="0" w:line="240" w:lineRule="auto"/>
      </w:pPr>
      <w:r>
        <w:separator/>
      </w:r>
    </w:p>
  </w:footnote>
  <w:footnote w:type="continuationSeparator" w:id="0">
    <w:p w14:paraId="1EE29B0A" w14:textId="77777777" w:rsidR="00EF4B1C" w:rsidRDefault="00EF4B1C" w:rsidP="00886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507D5" w14:textId="4D0020E5" w:rsidR="00E403A9" w:rsidRDefault="00EF4B1C">
    <w:pPr>
      <w:pStyle w:val="Header"/>
    </w:pPr>
    <w:r>
      <w:rPr>
        <w:noProof/>
      </w:rPr>
      <w:pict w14:anchorId="01E86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421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44DE" w14:textId="48F377DB" w:rsidR="00E403A9" w:rsidRDefault="00EF4B1C">
    <w:pPr>
      <w:pStyle w:val="Header"/>
    </w:pPr>
    <w:r>
      <w:rPr>
        <w:noProof/>
      </w:rPr>
      <w:pict w14:anchorId="497FD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421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5452" w14:textId="28E05360" w:rsidR="00E403A9" w:rsidRDefault="00EF4B1C">
    <w:pPr>
      <w:pStyle w:val="Header"/>
    </w:pPr>
    <w:r>
      <w:rPr>
        <w:noProof/>
      </w:rPr>
      <w:pict w14:anchorId="5D809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421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8B785A"/>
    <w:multiLevelType w:val="multilevel"/>
    <w:tmpl w:val="1F766A3C"/>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936"/>
      </w:pPr>
      <w:rPr>
        <w:rFonts w:hint="default"/>
      </w:rPr>
    </w:lvl>
    <w:lvl w:ilvl="2">
      <w:start w:val="1"/>
      <w:numFmt w:val="decimal"/>
      <w:pStyle w:val="Heading3"/>
      <w:lvlText w:val="%1.%2.%3"/>
      <w:lvlJc w:val="left"/>
      <w:pPr>
        <w:tabs>
          <w:tab w:val="num" w:pos="990"/>
        </w:tabs>
        <w:ind w:left="990" w:hanging="720"/>
      </w:pPr>
      <w:rPr>
        <w:rFonts w:hint="default"/>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48a05d6ed54a63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33"/>
    <w:rsid w:val="000150ED"/>
    <w:rsid w:val="00025E8B"/>
    <w:rsid w:val="000461D0"/>
    <w:rsid w:val="00055CDA"/>
    <w:rsid w:val="00056FFB"/>
    <w:rsid w:val="00061D6F"/>
    <w:rsid w:val="00076814"/>
    <w:rsid w:val="00084C50"/>
    <w:rsid w:val="000875EC"/>
    <w:rsid w:val="00094F05"/>
    <w:rsid w:val="0009728C"/>
    <w:rsid w:val="0009788D"/>
    <w:rsid w:val="000A0A42"/>
    <w:rsid w:val="000A4D09"/>
    <w:rsid w:val="000B0419"/>
    <w:rsid w:val="000C2211"/>
    <w:rsid w:val="000D2BAB"/>
    <w:rsid w:val="000D3E4B"/>
    <w:rsid w:val="000D5C9C"/>
    <w:rsid w:val="0011010E"/>
    <w:rsid w:val="001121AB"/>
    <w:rsid w:val="00112E75"/>
    <w:rsid w:val="001544B6"/>
    <w:rsid w:val="00165D24"/>
    <w:rsid w:val="00197EBF"/>
    <w:rsid w:val="001B4BB2"/>
    <w:rsid w:val="001B5D8E"/>
    <w:rsid w:val="001B5E86"/>
    <w:rsid w:val="001C3034"/>
    <w:rsid w:val="001D469C"/>
    <w:rsid w:val="001D48CB"/>
    <w:rsid w:val="001F2FA5"/>
    <w:rsid w:val="001F4139"/>
    <w:rsid w:val="002004F9"/>
    <w:rsid w:val="0020088B"/>
    <w:rsid w:val="00203C42"/>
    <w:rsid w:val="00204C3E"/>
    <w:rsid w:val="00214CA4"/>
    <w:rsid w:val="002360FA"/>
    <w:rsid w:val="00243824"/>
    <w:rsid w:val="0025297A"/>
    <w:rsid w:val="00255ABF"/>
    <w:rsid w:val="002564CE"/>
    <w:rsid w:val="0028056C"/>
    <w:rsid w:val="002C473A"/>
    <w:rsid w:val="002C766F"/>
    <w:rsid w:val="002E5325"/>
    <w:rsid w:val="00304548"/>
    <w:rsid w:val="00306C48"/>
    <w:rsid w:val="0030770A"/>
    <w:rsid w:val="00322C6D"/>
    <w:rsid w:val="00323C4D"/>
    <w:rsid w:val="00326A2B"/>
    <w:rsid w:val="003308B2"/>
    <w:rsid w:val="0033296F"/>
    <w:rsid w:val="00333B31"/>
    <w:rsid w:val="00334E91"/>
    <w:rsid w:val="0034015C"/>
    <w:rsid w:val="00344DFC"/>
    <w:rsid w:val="00354EC6"/>
    <w:rsid w:val="00357596"/>
    <w:rsid w:val="0036099D"/>
    <w:rsid w:val="0036534C"/>
    <w:rsid w:val="00380BCA"/>
    <w:rsid w:val="00381D8B"/>
    <w:rsid w:val="00381E5C"/>
    <w:rsid w:val="0038520E"/>
    <w:rsid w:val="00392591"/>
    <w:rsid w:val="003A7AC8"/>
    <w:rsid w:val="003D617C"/>
    <w:rsid w:val="003E0668"/>
    <w:rsid w:val="003E66C1"/>
    <w:rsid w:val="003F0022"/>
    <w:rsid w:val="003F2B7D"/>
    <w:rsid w:val="00402185"/>
    <w:rsid w:val="00406941"/>
    <w:rsid w:val="004235BD"/>
    <w:rsid w:val="004244E3"/>
    <w:rsid w:val="00431A35"/>
    <w:rsid w:val="00437CB5"/>
    <w:rsid w:val="00440AE2"/>
    <w:rsid w:val="0044221D"/>
    <w:rsid w:val="00453016"/>
    <w:rsid w:val="00456411"/>
    <w:rsid w:val="00463CE4"/>
    <w:rsid w:val="00477967"/>
    <w:rsid w:val="00487175"/>
    <w:rsid w:val="00490F26"/>
    <w:rsid w:val="00497F55"/>
    <w:rsid w:val="004A6175"/>
    <w:rsid w:val="004B0264"/>
    <w:rsid w:val="004B4523"/>
    <w:rsid w:val="004D0D5F"/>
    <w:rsid w:val="004D19B8"/>
    <w:rsid w:val="004D32A4"/>
    <w:rsid w:val="004E62E7"/>
    <w:rsid w:val="004F2DA1"/>
    <w:rsid w:val="00503475"/>
    <w:rsid w:val="00513DFA"/>
    <w:rsid w:val="005152A4"/>
    <w:rsid w:val="005215D9"/>
    <w:rsid w:val="00521BA9"/>
    <w:rsid w:val="00525BB4"/>
    <w:rsid w:val="0054147C"/>
    <w:rsid w:val="005468D9"/>
    <w:rsid w:val="00550D15"/>
    <w:rsid w:val="00553D9A"/>
    <w:rsid w:val="0055606D"/>
    <w:rsid w:val="00561A68"/>
    <w:rsid w:val="0056768F"/>
    <w:rsid w:val="00572C04"/>
    <w:rsid w:val="00573321"/>
    <w:rsid w:val="005907C1"/>
    <w:rsid w:val="0059662A"/>
    <w:rsid w:val="005D5FE3"/>
    <w:rsid w:val="005E028D"/>
    <w:rsid w:val="005F20E2"/>
    <w:rsid w:val="006000BD"/>
    <w:rsid w:val="006048A8"/>
    <w:rsid w:val="00613B40"/>
    <w:rsid w:val="00627CE2"/>
    <w:rsid w:val="00630937"/>
    <w:rsid w:val="006331C6"/>
    <w:rsid w:val="00636192"/>
    <w:rsid w:val="00643A32"/>
    <w:rsid w:val="00644F72"/>
    <w:rsid w:val="006526D1"/>
    <w:rsid w:val="00664DC5"/>
    <w:rsid w:val="006670E9"/>
    <w:rsid w:val="006726B8"/>
    <w:rsid w:val="006769AB"/>
    <w:rsid w:val="006921C8"/>
    <w:rsid w:val="006B6D97"/>
    <w:rsid w:val="006C284D"/>
    <w:rsid w:val="006C419A"/>
    <w:rsid w:val="006D6F46"/>
    <w:rsid w:val="006F719A"/>
    <w:rsid w:val="006F744A"/>
    <w:rsid w:val="007042BD"/>
    <w:rsid w:val="00711BE2"/>
    <w:rsid w:val="00723D90"/>
    <w:rsid w:val="00724106"/>
    <w:rsid w:val="0073485E"/>
    <w:rsid w:val="00745411"/>
    <w:rsid w:val="007709F9"/>
    <w:rsid w:val="0077161C"/>
    <w:rsid w:val="00777848"/>
    <w:rsid w:val="00777D1A"/>
    <w:rsid w:val="007940DD"/>
    <w:rsid w:val="007A437D"/>
    <w:rsid w:val="007C0622"/>
    <w:rsid w:val="007D265D"/>
    <w:rsid w:val="007D7200"/>
    <w:rsid w:val="007E7B96"/>
    <w:rsid w:val="00803AED"/>
    <w:rsid w:val="00817309"/>
    <w:rsid w:val="0082360A"/>
    <w:rsid w:val="00830BB1"/>
    <w:rsid w:val="00833910"/>
    <w:rsid w:val="00833FEF"/>
    <w:rsid w:val="00834DDD"/>
    <w:rsid w:val="00853C86"/>
    <w:rsid w:val="008555E0"/>
    <w:rsid w:val="00857B38"/>
    <w:rsid w:val="0087695C"/>
    <w:rsid w:val="0088662C"/>
    <w:rsid w:val="008A06D2"/>
    <w:rsid w:val="008A3B73"/>
    <w:rsid w:val="008A671B"/>
    <w:rsid w:val="008A7A12"/>
    <w:rsid w:val="008B2C1C"/>
    <w:rsid w:val="008B4E09"/>
    <w:rsid w:val="008E5DB2"/>
    <w:rsid w:val="008F16B8"/>
    <w:rsid w:val="00900B03"/>
    <w:rsid w:val="009039F5"/>
    <w:rsid w:val="00904416"/>
    <w:rsid w:val="00911B55"/>
    <w:rsid w:val="00940067"/>
    <w:rsid w:val="009569C9"/>
    <w:rsid w:val="0096021E"/>
    <w:rsid w:val="00990D2B"/>
    <w:rsid w:val="009E3666"/>
    <w:rsid w:val="00A0696D"/>
    <w:rsid w:val="00A07997"/>
    <w:rsid w:val="00A42F45"/>
    <w:rsid w:val="00A44B72"/>
    <w:rsid w:val="00A4595F"/>
    <w:rsid w:val="00A47175"/>
    <w:rsid w:val="00A540EE"/>
    <w:rsid w:val="00A549B5"/>
    <w:rsid w:val="00A619AF"/>
    <w:rsid w:val="00A62A38"/>
    <w:rsid w:val="00A826EC"/>
    <w:rsid w:val="00AA04AF"/>
    <w:rsid w:val="00AA5404"/>
    <w:rsid w:val="00AA7581"/>
    <w:rsid w:val="00AB4D3B"/>
    <w:rsid w:val="00AB5D8A"/>
    <w:rsid w:val="00AC749D"/>
    <w:rsid w:val="00AD3761"/>
    <w:rsid w:val="00AD7D59"/>
    <w:rsid w:val="00AF4CEC"/>
    <w:rsid w:val="00B06667"/>
    <w:rsid w:val="00B1788E"/>
    <w:rsid w:val="00B22DD7"/>
    <w:rsid w:val="00B230E8"/>
    <w:rsid w:val="00B31843"/>
    <w:rsid w:val="00B43A92"/>
    <w:rsid w:val="00B53D98"/>
    <w:rsid w:val="00B55068"/>
    <w:rsid w:val="00B66212"/>
    <w:rsid w:val="00B75A03"/>
    <w:rsid w:val="00B75F36"/>
    <w:rsid w:val="00B77C73"/>
    <w:rsid w:val="00B80CD4"/>
    <w:rsid w:val="00BC655B"/>
    <w:rsid w:val="00BD3D2E"/>
    <w:rsid w:val="00BD6346"/>
    <w:rsid w:val="00BE7628"/>
    <w:rsid w:val="00C03885"/>
    <w:rsid w:val="00C1003F"/>
    <w:rsid w:val="00C1111C"/>
    <w:rsid w:val="00C11BA1"/>
    <w:rsid w:val="00C13275"/>
    <w:rsid w:val="00C16C9A"/>
    <w:rsid w:val="00C31D32"/>
    <w:rsid w:val="00C324CA"/>
    <w:rsid w:val="00C40832"/>
    <w:rsid w:val="00C41A4B"/>
    <w:rsid w:val="00C54E70"/>
    <w:rsid w:val="00C8252B"/>
    <w:rsid w:val="00CA4309"/>
    <w:rsid w:val="00CA4933"/>
    <w:rsid w:val="00CA6544"/>
    <w:rsid w:val="00CA7A23"/>
    <w:rsid w:val="00CB58CE"/>
    <w:rsid w:val="00CB6134"/>
    <w:rsid w:val="00CC05E5"/>
    <w:rsid w:val="00CD468C"/>
    <w:rsid w:val="00CE0AE0"/>
    <w:rsid w:val="00CE0C76"/>
    <w:rsid w:val="00CF0F0C"/>
    <w:rsid w:val="00D02954"/>
    <w:rsid w:val="00D1075D"/>
    <w:rsid w:val="00D2084A"/>
    <w:rsid w:val="00D23549"/>
    <w:rsid w:val="00D34B23"/>
    <w:rsid w:val="00D43E9E"/>
    <w:rsid w:val="00D45F74"/>
    <w:rsid w:val="00D627BC"/>
    <w:rsid w:val="00D730DC"/>
    <w:rsid w:val="00D75FC8"/>
    <w:rsid w:val="00D804C2"/>
    <w:rsid w:val="00DB66F0"/>
    <w:rsid w:val="00DD2C5A"/>
    <w:rsid w:val="00DE08B1"/>
    <w:rsid w:val="00DE154F"/>
    <w:rsid w:val="00DF76CD"/>
    <w:rsid w:val="00E04183"/>
    <w:rsid w:val="00E11CF6"/>
    <w:rsid w:val="00E12B29"/>
    <w:rsid w:val="00E27C6F"/>
    <w:rsid w:val="00E30F92"/>
    <w:rsid w:val="00E34BF3"/>
    <w:rsid w:val="00E403A9"/>
    <w:rsid w:val="00E406EE"/>
    <w:rsid w:val="00E53939"/>
    <w:rsid w:val="00E63C9D"/>
    <w:rsid w:val="00E71FCF"/>
    <w:rsid w:val="00E855E8"/>
    <w:rsid w:val="00EA2B0E"/>
    <w:rsid w:val="00EB315E"/>
    <w:rsid w:val="00EC3B70"/>
    <w:rsid w:val="00EC5ECD"/>
    <w:rsid w:val="00ED5A12"/>
    <w:rsid w:val="00EE08F6"/>
    <w:rsid w:val="00EF1887"/>
    <w:rsid w:val="00EF26C8"/>
    <w:rsid w:val="00EF4B1C"/>
    <w:rsid w:val="00F0088F"/>
    <w:rsid w:val="00F02AC9"/>
    <w:rsid w:val="00F077B4"/>
    <w:rsid w:val="00F13D30"/>
    <w:rsid w:val="00F2792C"/>
    <w:rsid w:val="00F37940"/>
    <w:rsid w:val="00F430A0"/>
    <w:rsid w:val="00F4350B"/>
    <w:rsid w:val="00F45F08"/>
    <w:rsid w:val="00F54276"/>
    <w:rsid w:val="00F656E8"/>
    <w:rsid w:val="00F6648B"/>
    <w:rsid w:val="00F70755"/>
    <w:rsid w:val="00F72AAA"/>
    <w:rsid w:val="00F86C1C"/>
    <w:rsid w:val="00F91A1A"/>
    <w:rsid w:val="00FA17EF"/>
    <w:rsid w:val="00FE1409"/>
    <w:rsid w:val="00FF14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568340"/>
  <w15:docId w15:val="{03FF76A1-E4B5-4740-A544-7AAFBB3E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4106"/>
    <w:pPr>
      <w:keepNext/>
      <w:numPr>
        <w:ilvl w:val="1"/>
        <w:numId w:val="1"/>
      </w:numPr>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24106"/>
    <w:pPr>
      <w:keepNext/>
      <w:numPr>
        <w:ilvl w:val="2"/>
        <w:numId w:val="1"/>
      </w:numPr>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724106"/>
    <w:pPr>
      <w:keepNext/>
      <w:numPr>
        <w:ilvl w:val="3"/>
        <w:numId w:val="1"/>
      </w:numPr>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24106"/>
    <w:pPr>
      <w:numPr>
        <w:ilvl w:val="4"/>
        <w:numId w:val="1"/>
      </w:num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24106"/>
    <w:pPr>
      <w:numPr>
        <w:ilvl w:val="5"/>
        <w:numId w:val="1"/>
      </w:numPr>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24106"/>
    <w:pPr>
      <w:numPr>
        <w:ilvl w:val="6"/>
        <w:numId w:val="1"/>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24106"/>
    <w:pPr>
      <w:numPr>
        <w:ilvl w:val="7"/>
        <w:numId w:val="1"/>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24106"/>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1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724106"/>
    <w:rPr>
      <w:rFonts w:ascii="Arial" w:eastAsia="Times New Roman" w:hAnsi="Arial" w:cs="Arial"/>
      <w:b/>
      <w:bCs/>
      <w:i/>
      <w:iCs/>
      <w:sz w:val="28"/>
      <w:szCs w:val="28"/>
    </w:rPr>
  </w:style>
  <w:style w:type="character" w:customStyle="1" w:styleId="Heading3Char">
    <w:name w:val="Heading 3 Char"/>
    <w:basedOn w:val="DefaultParagraphFont"/>
    <w:link w:val="Heading3"/>
    <w:rsid w:val="00724106"/>
    <w:rPr>
      <w:rFonts w:ascii="Arial" w:eastAsia="Times New Roman" w:hAnsi="Arial" w:cs="Arial"/>
      <w:b/>
      <w:bCs/>
      <w:sz w:val="26"/>
      <w:szCs w:val="26"/>
    </w:rPr>
  </w:style>
  <w:style w:type="character" w:customStyle="1" w:styleId="Heading4Char">
    <w:name w:val="Heading 4 Char"/>
    <w:basedOn w:val="DefaultParagraphFont"/>
    <w:link w:val="Heading4"/>
    <w:rsid w:val="0072410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2410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24106"/>
    <w:rPr>
      <w:rFonts w:ascii="Times New Roman" w:eastAsia="Times New Roman" w:hAnsi="Times New Roman" w:cs="Times New Roman"/>
      <w:b/>
      <w:bCs/>
    </w:rPr>
  </w:style>
  <w:style w:type="character" w:customStyle="1" w:styleId="Heading7Char">
    <w:name w:val="Heading 7 Char"/>
    <w:basedOn w:val="DefaultParagraphFont"/>
    <w:link w:val="Heading7"/>
    <w:rsid w:val="0072410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2410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24106"/>
    <w:rPr>
      <w:rFonts w:ascii="Arial" w:eastAsia="Times New Roman" w:hAnsi="Arial" w:cs="Arial"/>
    </w:rPr>
  </w:style>
  <w:style w:type="paragraph" w:styleId="ListParagraph">
    <w:name w:val="List Paragraph"/>
    <w:basedOn w:val="Normal"/>
    <w:uiPriority w:val="34"/>
    <w:qFormat/>
    <w:rsid w:val="00724106"/>
    <w:pPr>
      <w:ind w:left="720"/>
      <w:contextualSpacing/>
    </w:pPr>
  </w:style>
  <w:style w:type="paragraph" w:styleId="Caption">
    <w:name w:val="caption"/>
    <w:basedOn w:val="Normal"/>
    <w:next w:val="Normal"/>
    <w:uiPriority w:val="35"/>
    <w:unhideWhenUsed/>
    <w:qFormat/>
    <w:rsid w:val="00724106"/>
    <w:pPr>
      <w:spacing w:line="240" w:lineRule="auto"/>
    </w:pPr>
    <w:rPr>
      <w:rFonts w:ascii="Calibri" w:eastAsia="Calibri" w:hAnsi="Calibri" w:cs="Times New Roman"/>
      <w:b/>
      <w:bCs/>
      <w:color w:val="4F81BD"/>
      <w:sz w:val="18"/>
      <w:szCs w:val="18"/>
    </w:rPr>
  </w:style>
  <w:style w:type="table" w:styleId="TableGrid">
    <w:name w:val="Table Grid"/>
    <w:basedOn w:val="TableNormal"/>
    <w:uiPriority w:val="59"/>
    <w:rsid w:val="0072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C04"/>
    <w:rPr>
      <w:rFonts w:ascii="Tahoma" w:hAnsi="Tahoma" w:cs="Tahoma"/>
      <w:sz w:val="16"/>
      <w:szCs w:val="16"/>
    </w:rPr>
  </w:style>
  <w:style w:type="table" w:customStyle="1" w:styleId="MediumGrid31">
    <w:name w:val="Medium Grid 31"/>
    <w:basedOn w:val="TableNormal"/>
    <w:uiPriority w:val="69"/>
    <w:rsid w:val="007940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Header">
    <w:name w:val="header"/>
    <w:basedOn w:val="Normal"/>
    <w:link w:val="HeaderChar"/>
    <w:uiPriority w:val="99"/>
    <w:unhideWhenUsed/>
    <w:rsid w:val="00886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62C"/>
  </w:style>
  <w:style w:type="paragraph" w:styleId="Footer">
    <w:name w:val="footer"/>
    <w:basedOn w:val="Normal"/>
    <w:link w:val="FooterChar"/>
    <w:uiPriority w:val="99"/>
    <w:unhideWhenUsed/>
    <w:rsid w:val="00886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62C"/>
  </w:style>
  <w:style w:type="paragraph" w:styleId="NormalWeb">
    <w:name w:val="Normal (Web)"/>
    <w:basedOn w:val="Normal"/>
    <w:rsid w:val="00431A35"/>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4D0D5F"/>
    <w:rPr>
      <w:color w:val="0000FF" w:themeColor="hyperlink"/>
      <w:u w:val="single"/>
    </w:rPr>
  </w:style>
  <w:style w:type="character" w:customStyle="1" w:styleId="UnresolvedMention">
    <w:name w:val="Unresolved Mention"/>
    <w:basedOn w:val="DefaultParagraphFont"/>
    <w:uiPriority w:val="99"/>
    <w:semiHidden/>
    <w:unhideWhenUsed/>
    <w:rsid w:val="004D0D5F"/>
    <w:rPr>
      <w:color w:val="605E5C"/>
      <w:shd w:val="clear" w:color="auto" w:fill="E1DFDD"/>
    </w:rPr>
  </w:style>
  <w:style w:type="character" w:styleId="CommentReference">
    <w:name w:val="annotation reference"/>
    <w:basedOn w:val="DefaultParagraphFont"/>
    <w:uiPriority w:val="99"/>
    <w:semiHidden/>
    <w:unhideWhenUsed/>
    <w:rsid w:val="00165D24"/>
    <w:rPr>
      <w:sz w:val="16"/>
      <w:szCs w:val="16"/>
    </w:rPr>
  </w:style>
  <w:style w:type="paragraph" w:styleId="CommentText">
    <w:name w:val="annotation text"/>
    <w:basedOn w:val="Normal"/>
    <w:link w:val="CommentTextChar"/>
    <w:uiPriority w:val="99"/>
    <w:semiHidden/>
    <w:unhideWhenUsed/>
    <w:rsid w:val="00165D24"/>
    <w:pPr>
      <w:spacing w:line="240" w:lineRule="auto"/>
    </w:pPr>
    <w:rPr>
      <w:sz w:val="20"/>
      <w:szCs w:val="20"/>
    </w:rPr>
  </w:style>
  <w:style w:type="character" w:customStyle="1" w:styleId="CommentTextChar">
    <w:name w:val="Comment Text Char"/>
    <w:basedOn w:val="DefaultParagraphFont"/>
    <w:link w:val="CommentText"/>
    <w:uiPriority w:val="99"/>
    <w:semiHidden/>
    <w:rsid w:val="00165D24"/>
    <w:rPr>
      <w:sz w:val="20"/>
      <w:szCs w:val="20"/>
    </w:rPr>
  </w:style>
  <w:style w:type="paragraph" w:styleId="CommentSubject">
    <w:name w:val="annotation subject"/>
    <w:basedOn w:val="CommentText"/>
    <w:next w:val="CommentText"/>
    <w:link w:val="CommentSubjectChar"/>
    <w:uiPriority w:val="99"/>
    <w:semiHidden/>
    <w:unhideWhenUsed/>
    <w:rsid w:val="00165D24"/>
    <w:rPr>
      <w:b/>
      <w:bCs/>
    </w:rPr>
  </w:style>
  <w:style w:type="character" w:customStyle="1" w:styleId="CommentSubjectChar">
    <w:name w:val="Comment Subject Char"/>
    <w:basedOn w:val="CommentTextChar"/>
    <w:link w:val="CommentSubject"/>
    <w:uiPriority w:val="99"/>
    <w:semiHidden/>
    <w:rsid w:val="00165D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header" Target="header3.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1.jpeg"/><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6.wmf"/><Relationship Id="rId65"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image" Target="media/image24.wmf"/><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comments" Target="comments.xml"/><Relationship Id="rId51" Type="http://schemas.openxmlformats.org/officeDocument/2006/relationships/image" Target="media/image22.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footer" Target="footer2.xml"/><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image" Target="media/image27.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CB62-F436-4CB1-B4C8-07E27943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5081</Words>
  <Characters>28963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Demeke</dc:creator>
  <cp:lastModifiedBy>Microsoft account</cp:lastModifiedBy>
  <cp:revision>9</cp:revision>
  <dcterms:created xsi:type="dcterms:W3CDTF">2024-08-22T06:52:00Z</dcterms:created>
  <dcterms:modified xsi:type="dcterms:W3CDTF">2024-08-25T11:42:00Z</dcterms:modified>
</cp:coreProperties>
</file>