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D0972" w14:textId="08A0D0DD" w:rsidR="00074642" w:rsidRPr="00D81208" w:rsidRDefault="00074642" w:rsidP="00074642">
      <w:pPr>
        <w:ind w:right="-472" w:hanging="709"/>
        <w:jc w:val="center"/>
        <w:rPr>
          <w:rFonts w:ascii="Times New Roman" w:hAnsi="Times New Roman" w:cs="Times New Roman"/>
          <w:b/>
          <w:sz w:val="28"/>
        </w:rPr>
      </w:pPr>
      <w:r w:rsidRPr="00D81208">
        <w:rPr>
          <w:rFonts w:ascii="Times New Roman" w:hAnsi="Times New Roman" w:cs="Times New Roman"/>
          <w:b/>
          <w:sz w:val="28"/>
        </w:rPr>
        <w:t>System of ragi intensification for getting higher grain yield, Nutrient uptake and Economic</w:t>
      </w:r>
      <w:ins w:id="0" w:author="user" w:date="2025-06-01T18:36:00Z">
        <w:r w:rsidR="00492B76">
          <w:rPr>
            <w:rFonts w:ascii="Times New Roman" w:hAnsi="Times New Roman" w:cs="Times New Roman"/>
            <w:b/>
            <w:sz w:val="28"/>
          </w:rPr>
          <w:t xml:space="preserve"> </w:t>
        </w:r>
      </w:ins>
      <w:ins w:id="1" w:author="user" w:date="2025-06-01T18:37:00Z">
        <w:r w:rsidR="00492B76">
          <w:rPr>
            <w:rFonts w:ascii="Times New Roman" w:hAnsi="Times New Roman" w:cs="Times New Roman"/>
            <w:b/>
            <w:sz w:val="28"/>
          </w:rPr>
          <w:t>benefit</w:t>
        </w:r>
      </w:ins>
      <w:del w:id="2" w:author="user" w:date="2025-06-01T18:37:00Z">
        <w:r w:rsidRPr="00D81208" w:rsidDel="00492B76">
          <w:rPr>
            <w:rFonts w:ascii="Times New Roman" w:hAnsi="Times New Roman" w:cs="Times New Roman"/>
            <w:b/>
            <w:sz w:val="28"/>
          </w:rPr>
          <w:delText>s</w:delText>
        </w:r>
      </w:del>
      <w:r w:rsidRPr="00D81208">
        <w:rPr>
          <w:rFonts w:ascii="Times New Roman" w:hAnsi="Times New Roman" w:cs="Times New Roman"/>
          <w:b/>
          <w:sz w:val="28"/>
        </w:rPr>
        <w:t xml:space="preserve"> on </w:t>
      </w:r>
      <w:proofErr w:type="spellStart"/>
      <w:r w:rsidRPr="00D81208">
        <w:rPr>
          <w:rFonts w:ascii="Times New Roman" w:hAnsi="Times New Roman" w:cs="Times New Roman"/>
          <w:b/>
          <w:sz w:val="28"/>
        </w:rPr>
        <w:t>ragi</w:t>
      </w:r>
      <w:proofErr w:type="spellEnd"/>
      <w:r w:rsidRPr="00D81208">
        <w:rPr>
          <w:rFonts w:ascii="Times New Roman" w:hAnsi="Times New Roman" w:cs="Times New Roman"/>
          <w:b/>
          <w:sz w:val="28"/>
        </w:rPr>
        <w:t xml:space="preserve"> crop</w:t>
      </w:r>
      <w:r w:rsidR="00B62B1D" w:rsidRPr="00D81208">
        <w:rPr>
          <w:rFonts w:ascii="Times New Roman" w:hAnsi="Times New Roman" w:cs="Times New Roman"/>
          <w:b/>
          <w:sz w:val="28"/>
        </w:rPr>
        <w:t xml:space="preserve"> as influenced by Age of seedlings and C</w:t>
      </w:r>
      <w:r w:rsidRPr="00D81208">
        <w:rPr>
          <w:rFonts w:ascii="Times New Roman" w:hAnsi="Times New Roman" w:cs="Times New Roman"/>
          <w:b/>
          <w:sz w:val="28"/>
        </w:rPr>
        <w:t>rop geometry</w:t>
      </w:r>
    </w:p>
    <w:p w14:paraId="44D8FA92" w14:textId="77777777" w:rsidR="00B62B1D" w:rsidRDefault="00B62B1D" w:rsidP="00074642">
      <w:pPr>
        <w:spacing w:after="0"/>
        <w:jc w:val="center"/>
        <w:rPr>
          <w:rFonts w:ascii="Times New Roman" w:hAnsi="Times New Roman" w:cs="Times New Roman"/>
          <w:sz w:val="28"/>
          <w:szCs w:val="28"/>
        </w:rPr>
      </w:pPr>
    </w:p>
    <w:p w14:paraId="7EB5D8EA" w14:textId="77777777" w:rsidR="008B29F6" w:rsidRDefault="008B29F6" w:rsidP="00074642">
      <w:pPr>
        <w:spacing w:after="0"/>
        <w:jc w:val="center"/>
        <w:rPr>
          <w:rFonts w:ascii="Times New Roman" w:hAnsi="Times New Roman" w:cs="Times New Roman"/>
          <w:sz w:val="28"/>
          <w:szCs w:val="28"/>
        </w:rPr>
      </w:pPr>
    </w:p>
    <w:p w14:paraId="5311871C" w14:textId="77777777" w:rsidR="00B62B1D" w:rsidRPr="00B62B1D" w:rsidRDefault="00B62B1D" w:rsidP="00074642">
      <w:pPr>
        <w:spacing w:after="0"/>
        <w:jc w:val="center"/>
        <w:rPr>
          <w:rFonts w:ascii="Times New Roman" w:hAnsi="Times New Roman" w:cs="Times New Roman"/>
          <w:b/>
          <w:sz w:val="28"/>
          <w:szCs w:val="28"/>
        </w:rPr>
      </w:pPr>
      <w:r w:rsidRPr="00B62B1D">
        <w:rPr>
          <w:rFonts w:ascii="Times New Roman" w:hAnsi="Times New Roman" w:cs="Times New Roman"/>
          <w:b/>
          <w:sz w:val="28"/>
          <w:szCs w:val="28"/>
        </w:rPr>
        <w:t>Abstract</w:t>
      </w:r>
    </w:p>
    <w:p w14:paraId="6279265F" w14:textId="6983BA34" w:rsidR="00C13DF3" w:rsidRDefault="00C13DF3" w:rsidP="00B62B1D">
      <w:pPr>
        <w:ind w:firstLine="720"/>
        <w:jc w:val="both"/>
        <w:rPr>
          <w:rFonts w:ascii="Times New Roman" w:hAnsi="Times New Roman" w:cs="Times New Roman"/>
          <w:sz w:val="24"/>
          <w:szCs w:val="24"/>
        </w:rPr>
      </w:pPr>
      <w:commentRangeStart w:id="3"/>
      <w:r w:rsidRPr="00074642">
        <w:rPr>
          <w:rFonts w:ascii="Times New Roman" w:hAnsi="Times New Roman" w:cs="Times New Roman"/>
          <w:sz w:val="24"/>
          <w:szCs w:val="24"/>
        </w:rPr>
        <w:t xml:space="preserve">Finger millet is called as drought man crop, owing to its capability to withstand water stress, nutrition stress and warming stress. The productivity of finger millet under dry land conditions is low owing to low yielding varieties and poor management practices. Method of planting or establishment and planting geometry plays important role in harnessing the resources to fullest potential. </w:t>
      </w:r>
      <w:commentRangeEnd w:id="3"/>
      <w:r w:rsidR="00B2041F">
        <w:rPr>
          <w:rStyle w:val="CommentReference"/>
        </w:rPr>
        <w:commentReference w:id="3"/>
      </w:r>
      <w:r w:rsidRPr="00074642">
        <w:rPr>
          <w:rFonts w:ascii="Times New Roman" w:hAnsi="Times New Roman" w:cs="Times New Roman"/>
          <w:sz w:val="24"/>
          <w:szCs w:val="24"/>
        </w:rPr>
        <w:t>A study was carried out at Agricultural and Horticultural Research Station, Honnavile to evaluate the performance of rainfed finger millet</w:t>
      </w:r>
      <w:r w:rsidR="00005828" w:rsidRPr="00074642">
        <w:rPr>
          <w:rFonts w:ascii="Times New Roman" w:hAnsi="Times New Roman" w:cs="Times New Roman"/>
          <w:sz w:val="24"/>
          <w:szCs w:val="24"/>
        </w:rPr>
        <w:t xml:space="preserve"> (Var. ML-365</w:t>
      </w:r>
      <w:r w:rsidRPr="00074642">
        <w:rPr>
          <w:rFonts w:ascii="Times New Roman" w:hAnsi="Times New Roman" w:cs="Times New Roman"/>
          <w:sz w:val="24"/>
          <w:szCs w:val="24"/>
        </w:rPr>
        <w:t xml:space="preserve">) in </w:t>
      </w:r>
      <w:r w:rsidR="00005828" w:rsidRPr="00074642">
        <w:rPr>
          <w:rFonts w:ascii="Times New Roman" w:hAnsi="Times New Roman" w:cs="Times New Roman"/>
          <w:sz w:val="24"/>
          <w:szCs w:val="24"/>
        </w:rPr>
        <w:t xml:space="preserve">system </w:t>
      </w:r>
      <w:r w:rsidRPr="00074642">
        <w:rPr>
          <w:rFonts w:ascii="Times New Roman" w:hAnsi="Times New Roman" w:cs="Times New Roman"/>
          <w:sz w:val="24"/>
          <w:szCs w:val="24"/>
        </w:rPr>
        <w:t xml:space="preserve">of </w:t>
      </w:r>
      <w:r w:rsidR="00005828" w:rsidRPr="00074642">
        <w:rPr>
          <w:rFonts w:ascii="Times New Roman" w:hAnsi="Times New Roman" w:cs="Times New Roman"/>
          <w:sz w:val="24"/>
          <w:szCs w:val="24"/>
        </w:rPr>
        <w:t>ragi intensification</w:t>
      </w:r>
      <w:r w:rsidRPr="00074642">
        <w:rPr>
          <w:rFonts w:ascii="Times New Roman" w:hAnsi="Times New Roman" w:cs="Times New Roman"/>
          <w:sz w:val="24"/>
          <w:szCs w:val="24"/>
        </w:rPr>
        <w:t>, SRI) of planting at different crop geometry</w:t>
      </w:r>
      <w:r w:rsidR="00005828" w:rsidRPr="00074642">
        <w:rPr>
          <w:rFonts w:ascii="Times New Roman" w:hAnsi="Times New Roman" w:cs="Times New Roman"/>
          <w:sz w:val="24"/>
          <w:szCs w:val="24"/>
        </w:rPr>
        <w:t xml:space="preserve"> (One to two seedlings per hill, </w:t>
      </w:r>
      <w:proofErr w:type="spellStart"/>
      <w:r w:rsidR="00005828" w:rsidRPr="00074642">
        <w:rPr>
          <w:rFonts w:ascii="Times New Roman" w:hAnsi="Times New Roman" w:cs="Times New Roman"/>
          <w:sz w:val="24"/>
          <w:szCs w:val="24"/>
        </w:rPr>
        <w:t>guni</w:t>
      </w:r>
      <w:proofErr w:type="spellEnd"/>
      <w:r w:rsidR="00005828" w:rsidRPr="00074642">
        <w:rPr>
          <w:rFonts w:ascii="Times New Roman" w:hAnsi="Times New Roman" w:cs="Times New Roman"/>
          <w:sz w:val="24"/>
          <w:szCs w:val="24"/>
        </w:rPr>
        <w:t xml:space="preserve"> method)</w:t>
      </w:r>
      <w:r w:rsidRPr="00074642">
        <w:rPr>
          <w:rFonts w:ascii="Times New Roman" w:hAnsi="Times New Roman" w:cs="Times New Roman"/>
          <w:sz w:val="24"/>
          <w:szCs w:val="24"/>
        </w:rPr>
        <w:t xml:space="preserve"> during the </w:t>
      </w:r>
      <w:r w:rsidRPr="00074642">
        <w:rPr>
          <w:rFonts w:ascii="Times New Roman" w:hAnsi="Times New Roman" w:cs="Times New Roman"/>
          <w:i/>
          <w:sz w:val="24"/>
          <w:szCs w:val="24"/>
        </w:rPr>
        <w:t>kharif</w:t>
      </w:r>
      <w:r w:rsidRPr="00074642">
        <w:rPr>
          <w:rFonts w:ascii="Times New Roman" w:hAnsi="Times New Roman" w:cs="Times New Roman"/>
          <w:sz w:val="24"/>
          <w:szCs w:val="24"/>
        </w:rPr>
        <w:t xml:space="preserve"> season in 20</w:t>
      </w:r>
      <w:r w:rsidR="00005828" w:rsidRPr="00074642">
        <w:rPr>
          <w:rFonts w:ascii="Times New Roman" w:hAnsi="Times New Roman" w:cs="Times New Roman"/>
          <w:sz w:val="24"/>
          <w:szCs w:val="24"/>
        </w:rPr>
        <w:t>24-25</w:t>
      </w:r>
      <w:r w:rsidRPr="00074642">
        <w:rPr>
          <w:rFonts w:ascii="Times New Roman" w:hAnsi="Times New Roman" w:cs="Times New Roman"/>
          <w:sz w:val="24"/>
          <w:szCs w:val="24"/>
        </w:rPr>
        <w:t xml:space="preserve">. The experiment was assigned twelve treatments, laid out in split plot design with three replications. The treatments included: Main plots: 3 </w:t>
      </w:r>
      <w:r w:rsidR="00005828" w:rsidRPr="00074642">
        <w:rPr>
          <w:rFonts w:ascii="Times New Roman" w:hAnsi="Times New Roman" w:cs="Times New Roman"/>
          <w:sz w:val="24"/>
          <w:szCs w:val="24"/>
        </w:rPr>
        <w:t>Age of seedlings</w:t>
      </w:r>
      <w:r w:rsidRPr="00074642">
        <w:rPr>
          <w:rFonts w:ascii="Times New Roman" w:hAnsi="Times New Roman" w:cs="Times New Roman"/>
          <w:sz w:val="24"/>
          <w:szCs w:val="24"/>
        </w:rPr>
        <w:t xml:space="preserve">; M1: </w:t>
      </w:r>
      <w:r w:rsidR="00005828" w:rsidRPr="00074642">
        <w:rPr>
          <w:rFonts w:ascii="Times New Roman" w:hAnsi="Times New Roman" w:cs="Times New Roman"/>
          <w:sz w:val="24"/>
          <w:szCs w:val="24"/>
        </w:rPr>
        <w:t>14 days old seedlings</w:t>
      </w:r>
      <w:r w:rsidR="00074642" w:rsidRPr="00074642">
        <w:rPr>
          <w:rFonts w:ascii="Times New Roman" w:hAnsi="Times New Roman" w:cs="Times New Roman"/>
          <w:sz w:val="24"/>
          <w:szCs w:val="24"/>
        </w:rPr>
        <w:t>, M2</w:t>
      </w:r>
      <w:r w:rsidRPr="00074642">
        <w:rPr>
          <w:rFonts w:ascii="Times New Roman" w:hAnsi="Times New Roman" w:cs="Times New Roman"/>
          <w:sz w:val="24"/>
          <w:szCs w:val="24"/>
        </w:rPr>
        <w:t xml:space="preserve">: </w:t>
      </w:r>
      <w:r w:rsidR="00005828" w:rsidRPr="00074642">
        <w:rPr>
          <w:rFonts w:ascii="Times New Roman" w:hAnsi="Times New Roman" w:cs="Times New Roman"/>
          <w:sz w:val="24"/>
          <w:szCs w:val="24"/>
        </w:rPr>
        <w:t>21</w:t>
      </w:r>
      <w:r w:rsidRPr="00074642">
        <w:rPr>
          <w:rFonts w:ascii="Times New Roman" w:hAnsi="Times New Roman" w:cs="Times New Roman"/>
          <w:sz w:val="24"/>
          <w:szCs w:val="24"/>
        </w:rPr>
        <w:t xml:space="preserve"> days old seedlings, M3: </w:t>
      </w:r>
      <w:r w:rsidR="00005828" w:rsidRPr="00074642">
        <w:rPr>
          <w:rFonts w:ascii="Times New Roman" w:hAnsi="Times New Roman" w:cs="Times New Roman"/>
          <w:sz w:val="24"/>
          <w:szCs w:val="24"/>
        </w:rPr>
        <w:t>28</w:t>
      </w:r>
      <w:r w:rsidRPr="00074642">
        <w:rPr>
          <w:rFonts w:ascii="Times New Roman" w:hAnsi="Times New Roman" w:cs="Times New Roman"/>
          <w:sz w:val="24"/>
          <w:szCs w:val="24"/>
        </w:rPr>
        <w:t xml:space="preserve"> days old seedlings in ‘Guni’ method; Subplots: 4 planting geometries; </w:t>
      </w:r>
      <w:commentRangeStart w:id="4"/>
      <w:r w:rsidR="00005828" w:rsidRPr="00074642">
        <w:rPr>
          <w:rFonts w:ascii="Times New Roman" w:hAnsi="Times New Roman" w:cs="Times New Roman"/>
          <w:sz w:val="24"/>
          <w:szCs w:val="24"/>
        </w:rPr>
        <w:t>S</w:t>
      </w:r>
      <w:r w:rsidR="00005828" w:rsidRPr="00074642">
        <w:rPr>
          <w:rFonts w:ascii="Times New Roman" w:hAnsi="Times New Roman" w:cs="Times New Roman"/>
          <w:sz w:val="24"/>
          <w:szCs w:val="24"/>
          <w:vertAlign w:val="subscript"/>
        </w:rPr>
        <w:t>1</w:t>
      </w:r>
      <w:r w:rsidR="00005828" w:rsidRPr="00074642">
        <w:rPr>
          <w:rFonts w:ascii="Times New Roman" w:hAnsi="Times New Roman" w:cs="Times New Roman"/>
          <w:sz w:val="24"/>
          <w:szCs w:val="24"/>
        </w:rPr>
        <w:t>: 20 × 20 cm, S</w:t>
      </w:r>
      <w:r w:rsidR="00005828" w:rsidRPr="00074642">
        <w:rPr>
          <w:rFonts w:ascii="Times New Roman" w:hAnsi="Times New Roman" w:cs="Times New Roman"/>
          <w:sz w:val="24"/>
          <w:szCs w:val="24"/>
          <w:vertAlign w:val="subscript"/>
        </w:rPr>
        <w:t>2</w:t>
      </w:r>
      <w:r w:rsidR="00005828" w:rsidRPr="00074642">
        <w:rPr>
          <w:rFonts w:ascii="Times New Roman" w:hAnsi="Times New Roman" w:cs="Times New Roman"/>
          <w:sz w:val="24"/>
          <w:szCs w:val="24"/>
        </w:rPr>
        <w:t>: 25 × 25 cm, S</w:t>
      </w:r>
      <w:r w:rsidR="00005828" w:rsidRPr="00074642">
        <w:rPr>
          <w:rFonts w:ascii="Times New Roman" w:hAnsi="Times New Roman" w:cs="Times New Roman"/>
          <w:sz w:val="24"/>
          <w:szCs w:val="24"/>
          <w:vertAlign w:val="subscript"/>
        </w:rPr>
        <w:t>3</w:t>
      </w:r>
      <w:r w:rsidR="00005828" w:rsidRPr="00074642">
        <w:rPr>
          <w:rFonts w:ascii="Times New Roman" w:hAnsi="Times New Roman" w:cs="Times New Roman"/>
          <w:sz w:val="24"/>
          <w:szCs w:val="24"/>
        </w:rPr>
        <w:t>: 30 × 30 cm, S</w:t>
      </w:r>
      <w:r w:rsidR="00005828" w:rsidRPr="00074642">
        <w:rPr>
          <w:rFonts w:ascii="Times New Roman" w:hAnsi="Times New Roman" w:cs="Times New Roman"/>
          <w:sz w:val="24"/>
          <w:szCs w:val="24"/>
          <w:vertAlign w:val="subscript"/>
        </w:rPr>
        <w:t>4</w:t>
      </w:r>
      <w:r w:rsidR="00005828" w:rsidRPr="00074642">
        <w:rPr>
          <w:rFonts w:ascii="Times New Roman" w:hAnsi="Times New Roman" w:cs="Times New Roman"/>
          <w:sz w:val="24"/>
          <w:szCs w:val="24"/>
        </w:rPr>
        <w:t>: 35× 35 cm and S5: 30 x 10 cm</w:t>
      </w:r>
      <w:commentRangeEnd w:id="4"/>
      <w:r w:rsidR="003110FD">
        <w:rPr>
          <w:rStyle w:val="CommentReference"/>
        </w:rPr>
        <w:commentReference w:id="4"/>
      </w:r>
      <w:r w:rsidR="00005828" w:rsidRPr="00074642">
        <w:rPr>
          <w:rFonts w:ascii="Times New Roman" w:hAnsi="Times New Roman" w:cs="Times New Roman"/>
          <w:sz w:val="24"/>
          <w:szCs w:val="24"/>
        </w:rPr>
        <w:t xml:space="preserve">. </w:t>
      </w:r>
      <w:r w:rsidRPr="00074642">
        <w:rPr>
          <w:rFonts w:ascii="Times New Roman" w:hAnsi="Times New Roman" w:cs="Times New Roman"/>
          <w:sz w:val="24"/>
          <w:szCs w:val="24"/>
        </w:rPr>
        <w:t xml:space="preserve">The results </w:t>
      </w:r>
      <w:r w:rsidR="00005828" w:rsidRPr="00074642">
        <w:rPr>
          <w:rFonts w:ascii="Times New Roman" w:hAnsi="Times New Roman" w:cs="Times New Roman"/>
          <w:sz w:val="24"/>
          <w:szCs w:val="24"/>
        </w:rPr>
        <w:t xml:space="preserve">showed </w:t>
      </w:r>
      <w:r w:rsidRPr="00074642">
        <w:rPr>
          <w:rFonts w:ascii="Times New Roman" w:hAnsi="Times New Roman" w:cs="Times New Roman"/>
          <w:sz w:val="24"/>
          <w:szCs w:val="24"/>
        </w:rPr>
        <w:t xml:space="preserve">that number of ear heads, finger length and ear head weight were significantly higher in </w:t>
      </w:r>
      <w:r w:rsidR="00CB0514" w:rsidRPr="00074642">
        <w:rPr>
          <w:rFonts w:ascii="Times New Roman" w:hAnsi="Times New Roman" w:cs="Times New Roman"/>
          <w:sz w:val="24"/>
          <w:szCs w:val="24"/>
        </w:rPr>
        <w:t>28 DAT (Days after transplanting)</w:t>
      </w:r>
      <w:r w:rsidRPr="00074642">
        <w:rPr>
          <w:rFonts w:ascii="Times New Roman" w:hAnsi="Times New Roman" w:cs="Times New Roman"/>
          <w:sz w:val="24"/>
          <w:szCs w:val="24"/>
        </w:rPr>
        <w:t xml:space="preserve"> compared to </w:t>
      </w:r>
      <w:r w:rsidR="00CB0514" w:rsidRPr="00074642">
        <w:rPr>
          <w:rFonts w:ascii="Times New Roman" w:hAnsi="Times New Roman" w:cs="Times New Roman"/>
          <w:sz w:val="24"/>
          <w:szCs w:val="24"/>
        </w:rPr>
        <w:t xml:space="preserve">14 &amp; 21 DAT. </w:t>
      </w:r>
      <w:r w:rsidRPr="00074642">
        <w:rPr>
          <w:rFonts w:ascii="Times New Roman" w:hAnsi="Times New Roman" w:cs="Times New Roman"/>
          <w:sz w:val="24"/>
          <w:szCs w:val="24"/>
        </w:rPr>
        <w:t xml:space="preserve"> The grain yield (3</w:t>
      </w:r>
      <w:r w:rsidR="00CB0514" w:rsidRPr="00074642">
        <w:rPr>
          <w:rFonts w:ascii="Times New Roman" w:hAnsi="Times New Roman" w:cs="Times New Roman"/>
          <w:sz w:val="24"/>
          <w:szCs w:val="24"/>
        </w:rPr>
        <w:t>017 kg ha</w:t>
      </w:r>
      <w:commentRangeStart w:id="5"/>
      <w:r w:rsidR="00CB0514" w:rsidRPr="00074642">
        <w:rPr>
          <w:rFonts w:ascii="Times New Roman" w:hAnsi="Times New Roman" w:cs="Times New Roman"/>
          <w:sz w:val="24"/>
          <w:szCs w:val="24"/>
        </w:rPr>
        <w:t>-1</w:t>
      </w:r>
      <w:commentRangeEnd w:id="5"/>
      <w:r w:rsidR="003110FD">
        <w:rPr>
          <w:rStyle w:val="CommentReference"/>
        </w:rPr>
        <w:commentReference w:id="5"/>
      </w:r>
      <w:r w:rsidR="00CB0514" w:rsidRPr="00074642">
        <w:rPr>
          <w:rFonts w:ascii="Times New Roman" w:hAnsi="Times New Roman" w:cs="Times New Roman"/>
          <w:sz w:val="24"/>
          <w:szCs w:val="24"/>
        </w:rPr>
        <w:t>), straw yield (4801.20</w:t>
      </w:r>
      <w:r w:rsidRPr="00074642">
        <w:rPr>
          <w:rFonts w:ascii="Times New Roman" w:hAnsi="Times New Roman" w:cs="Times New Roman"/>
          <w:sz w:val="24"/>
          <w:szCs w:val="24"/>
        </w:rPr>
        <w:t xml:space="preserve"> kg ha</w:t>
      </w:r>
      <w:r w:rsidRPr="00074642">
        <w:rPr>
          <w:rFonts w:ascii="Times New Roman" w:hAnsi="Times New Roman" w:cs="Times New Roman"/>
          <w:sz w:val="24"/>
          <w:szCs w:val="24"/>
          <w:vertAlign w:val="superscript"/>
        </w:rPr>
        <w:t>-1</w:t>
      </w:r>
      <w:r w:rsidRPr="00074642">
        <w:rPr>
          <w:rFonts w:ascii="Times New Roman" w:hAnsi="Times New Roman" w:cs="Times New Roman"/>
          <w:sz w:val="24"/>
          <w:szCs w:val="24"/>
        </w:rPr>
        <w:t xml:space="preserve">) were significantly enhanced by </w:t>
      </w:r>
      <w:r w:rsidR="00D816EF" w:rsidRPr="00074642">
        <w:rPr>
          <w:rFonts w:ascii="Times New Roman" w:hAnsi="Times New Roman" w:cs="Times New Roman"/>
          <w:sz w:val="24"/>
          <w:szCs w:val="24"/>
        </w:rPr>
        <w:t>28 DAT compared to different age of transplanting</w:t>
      </w:r>
      <w:r w:rsidRPr="00074642">
        <w:rPr>
          <w:rFonts w:ascii="Times New Roman" w:hAnsi="Times New Roman" w:cs="Times New Roman"/>
          <w:sz w:val="24"/>
          <w:szCs w:val="24"/>
        </w:rPr>
        <w:t xml:space="preserve"> combinations</w:t>
      </w:r>
      <w:r w:rsidR="00D816EF" w:rsidRPr="00074642">
        <w:rPr>
          <w:rFonts w:ascii="Times New Roman" w:hAnsi="Times New Roman" w:cs="Times New Roman"/>
          <w:sz w:val="24"/>
          <w:szCs w:val="24"/>
        </w:rPr>
        <w:t xml:space="preserve"> but in case of crop geometry, 35</w:t>
      </w:r>
      <w:ins w:id="6" w:author="user" w:date="2025-06-01T18:30:00Z">
        <w:r w:rsidR="003110FD">
          <w:rPr>
            <w:rFonts w:ascii="Times New Roman" w:hAnsi="Times New Roman" w:cs="Times New Roman"/>
            <w:sz w:val="24"/>
            <w:szCs w:val="24"/>
          </w:rPr>
          <w:t>×</w:t>
        </w:r>
      </w:ins>
      <w:del w:id="7" w:author="user" w:date="2025-06-01T18:31:00Z">
        <w:r w:rsidR="00D816EF" w:rsidRPr="00074642" w:rsidDel="003110FD">
          <w:rPr>
            <w:rFonts w:ascii="Times New Roman" w:hAnsi="Times New Roman" w:cs="Times New Roman"/>
            <w:sz w:val="24"/>
            <w:szCs w:val="24"/>
          </w:rPr>
          <w:delText>x</w:delText>
        </w:r>
      </w:del>
      <w:r w:rsidR="00D816EF" w:rsidRPr="00074642">
        <w:rPr>
          <w:rFonts w:ascii="Times New Roman" w:hAnsi="Times New Roman" w:cs="Times New Roman"/>
          <w:sz w:val="24"/>
          <w:szCs w:val="24"/>
        </w:rPr>
        <w:t>35 cm recorded highest grain yield (</w:t>
      </w:r>
      <w:r w:rsidR="00D816EF" w:rsidRPr="00074642">
        <w:rPr>
          <w:rFonts w:ascii="Times New Roman" w:hAnsi="Times New Roman" w:cs="Times New Roman"/>
          <w:bCs/>
          <w:sz w:val="24"/>
          <w:szCs w:val="24"/>
        </w:rPr>
        <w:t xml:space="preserve">2718.67 </w:t>
      </w:r>
      <w:r w:rsidR="00D816EF" w:rsidRPr="00074642">
        <w:rPr>
          <w:rFonts w:ascii="Times New Roman" w:hAnsi="Times New Roman" w:cs="Times New Roman"/>
          <w:sz w:val="24"/>
          <w:szCs w:val="24"/>
        </w:rPr>
        <w:t>kg ha</w:t>
      </w:r>
      <w:r w:rsidR="00D816EF" w:rsidRPr="00074642">
        <w:rPr>
          <w:rFonts w:ascii="Times New Roman" w:hAnsi="Times New Roman" w:cs="Times New Roman"/>
          <w:sz w:val="24"/>
          <w:szCs w:val="24"/>
          <w:vertAlign w:val="superscript"/>
        </w:rPr>
        <w:t>-1</w:t>
      </w:r>
      <w:r w:rsidR="00D816EF" w:rsidRPr="00074642">
        <w:rPr>
          <w:rFonts w:ascii="Times New Roman" w:hAnsi="Times New Roman" w:cs="Times New Roman"/>
          <w:bCs/>
          <w:sz w:val="24"/>
          <w:szCs w:val="24"/>
        </w:rPr>
        <w:t xml:space="preserve">) </w:t>
      </w:r>
      <w:r w:rsidR="00D816EF" w:rsidRPr="00074642">
        <w:rPr>
          <w:rFonts w:ascii="Times New Roman" w:hAnsi="Times New Roman" w:cs="Times New Roman"/>
          <w:sz w:val="24"/>
          <w:szCs w:val="24"/>
        </w:rPr>
        <w:t>and straw yield (</w:t>
      </w:r>
      <w:r w:rsidR="00D816EF" w:rsidRPr="00074642">
        <w:rPr>
          <w:rFonts w:ascii="Times New Roman" w:hAnsi="Times New Roman" w:cs="Times New Roman"/>
          <w:bCs/>
          <w:color w:val="000000"/>
          <w:sz w:val="24"/>
          <w:szCs w:val="24"/>
        </w:rPr>
        <w:t xml:space="preserve">4222.67 </w:t>
      </w:r>
      <w:r w:rsidR="00D816EF" w:rsidRPr="00074642">
        <w:rPr>
          <w:rFonts w:ascii="Times New Roman" w:hAnsi="Times New Roman" w:cs="Times New Roman"/>
          <w:sz w:val="24"/>
          <w:szCs w:val="24"/>
        </w:rPr>
        <w:t>kg ha</w:t>
      </w:r>
      <w:r w:rsidR="00D816EF" w:rsidRPr="00074642">
        <w:rPr>
          <w:rFonts w:ascii="Times New Roman" w:hAnsi="Times New Roman" w:cs="Times New Roman"/>
          <w:sz w:val="24"/>
          <w:szCs w:val="24"/>
          <w:vertAlign w:val="superscript"/>
        </w:rPr>
        <w:t>-1</w:t>
      </w:r>
      <w:r w:rsidR="00D816EF" w:rsidRPr="00074642">
        <w:rPr>
          <w:rFonts w:ascii="Times New Roman" w:hAnsi="Times New Roman" w:cs="Times New Roman"/>
          <w:bCs/>
          <w:color w:val="000000"/>
          <w:sz w:val="24"/>
          <w:szCs w:val="24"/>
        </w:rPr>
        <w:t>)</w:t>
      </w:r>
      <w:r w:rsidRPr="00074642">
        <w:rPr>
          <w:rFonts w:ascii="Times New Roman" w:hAnsi="Times New Roman" w:cs="Times New Roman"/>
          <w:sz w:val="24"/>
          <w:szCs w:val="24"/>
        </w:rPr>
        <w:t>. The nutrient uptake (N, P and K) and B-C ratio were also higher in ‘</w:t>
      </w:r>
      <w:proofErr w:type="spellStart"/>
      <w:r w:rsidRPr="00074642">
        <w:rPr>
          <w:rFonts w:ascii="Times New Roman" w:hAnsi="Times New Roman" w:cs="Times New Roman"/>
          <w:sz w:val="24"/>
          <w:szCs w:val="24"/>
        </w:rPr>
        <w:t>guni</w:t>
      </w:r>
      <w:proofErr w:type="spellEnd"/>
      <w:r w:rsidRPr="00074642">
        <w:rPr>
          <w:rFonts w:ascii="Times New Roman" w:hAnsi="Times New Roman" w:cs="Times New Roman"/>
          <w:sz w:val="24"/>
          <w:szCs w:val="24"/>
        </w:rPr>
        <w:t xml:space="preserve">’ method at </w:t>
      </w:r>
      <w:r w:rsidR="00D816EF" w:rsidRPr="00074642">
        <w:rPr>
          <w:rFonts w:ascii="Times New Roman" w:hAnsi="Times New Roman" w:cs="Times New Roman"/>
          <w:sz w:val="24"/>
          <w:szCs w:val="24"/>
        </w:rPr>
        <w:t xml:space="preserve">28 DAT and 35 </w:t>
      </w:r>
      <w:ins w:id="8" w:author="user" w:date="2025-06-01T18:31:00Z">
        <w:r w:rsidR="00992E8F">
          <w:rPr>
            <w:rFonts w:ascii="Times New Roman" w:hAnsi="Times New Roman" w:cs="Times New Roman"/>
            <w:sz w:val="24"/>
            <w:szCs w:val="24"/>
          </w:rPr>
          <w:t>×</w:t>
        </w:r>
      </w:ins>
      <w:del w:id="9" w:author="user" w:date="2025-06-01T18:31:00Z">
        <w:r w:rsidR="00D816EF" w:rsidRPr="00074642" w:rsidDel="00992E8F">
          <w:rPr>
            <w:rFonts w:ascii="Times New Roman" w:hAnsi="Times New Roman" w:cs="Times New Roman"/>
            <w:sz w:val="24"/>
            <w:szCs w:val="24"/>
          </w:rPr>
          <w:delText>x</w:delText>
        </w:r>
      </w:del>
      <w:r w:rsidR="00D816EF" w:rsidRPr="00074642">
        <w:rPr>
          <w:rFonts w:ascii="Times New Roman" w:hAnsi="Times New Roman" w:cs="Times New Roman"/>
          <w:sz w:val="24"/>
          <w:szCs w:val="24"/>
        </w:rPr>
        <w:t xml:space="preserve"> 35 cm spacing geometry</w:t>
      </w:r>
      <w:r w:rsidRPr="00074642">
        <w:rPr>
          <w:rFonts w:ascii="Times New Roman" w:hAnsi="Times New Roman" w:cs="Times New Roman"/>
          <w:sz w:val="24"/>
          <w:szCs w:val="24"/>
        </w:rPr>
        <w:t xml:space="preserve"> but N availability after the harvest of the crop was lower in </w:t>
      </w:r>
      <w:r w:rsidR="00D816EF" w:rsidRPr="00074642">
        <w:rPr>
          <w:rFonts w:ascii="Times New Roman" w:hAnsi="Times New Roman" w:cs="Times New Roman"/>
          <w:sz w:val="24"/>
          <w:szCs w:val="24"/>
        </w:rPr>
        <w:t xml:space="preserve">35 </w:t>
      </w:r>
      <w:ins w:id="10" w:author="user" w:date="2025-06-01T18:31:00Z">
        <w:r w:rsidR="00992E8F">
          <w:rPr>
            <w:rFonts w:ascii="Times New Roman" w:hAnsi="Times New Roman" w:cs="Times New Roman"/>
            <w:sz w:val="24"/>
            <w:szCs w:val="24"/>
          </w:rPr>
          <w:t>×</w:t>
        </w:r>
      </w:ins>
      <w:del w:id="11" w:author="user" w:date="2025-06-01T18:31:00Z">
        <w:r w:rsidR="00D816EF" w:rsidRPr="00074642" w:rsidDel="00992E8F">
          <w:rPr>
            <w:rFonts w:ascii="Times New Roman" w:hAnsi="Times New Roman" w:cs="Times New Roman"/>
            <w:sz w:val="24"/>
            <w:szCs w:val="24"/>
          </w:rPr>
          <w:delText>x</w:delText>
        </w:r>
      </w:del>
      <w:r w:rsidR="00D816EF" w:rsidRPr="00074642">
        <w:rPr>
          <w:rFonts w:ascii="Times New Roman" w:hAnsi="Times New Roman" w:cs="Times New Roman"/>
          <w:sz w:val="24"/>
          <w:szCs w:val="24"/>
        </w:rPr>
        <w:t xml:space="preserve"> 35 cm spacing </w:t>
      </w:r>
      <w:r w:rsidRPr="00074642">
        <w:rPr>
          <w:rFonts w:ascii="Times New Roman" w:hAnsi="Times New Roman" w:cs="Times New Roman"/>
          <w:sz w:val="24"/>
          <w:szCs w:val="24"/>
        </w:rPr>
        <w:t xml:space="preserve">compared to </w:t>
      </w:r>
      <w:r w:rsidR="00D816EF" w:rsidRPr="00074642">
        <w:rPr>
          <w:rFonts w:ascii="Times New Roman" w:hAnsi="Times New Roman" w:cs="Times New Roman"/>
          <w:sz w:val="24"/>
          <w:szCs w:val="24"/>
        </w:rPr>
        <w:t>other planting geometry</w:t>
      </w:r>
      <w:r w:rsidRPr="00074642">
        <w:rPr>
          <w:rFonts w:ascii="Times New Roman" w:hAnsi="Times New Roman" w:cs="Times New Roman"/>
          <w:sz w:val="24"/>
          <w:szCs w:val="24"/>
        </w:rPr>
        <w:t>. Hence, it can be co</w:t>
      </w:r>
      <w:r w:rsidR="00D816EF" w:rsidRPr="00074642">
        <w:rPr>
          <w:rFonts w:ascii="Times New Roman" w:hAnsi="Times New Roman" w:cs="Times New Roman"/>
          <w:sz w:val="24"/>
          <w:szCs w:val="24"/>
        </w:rPr>
        <w:t xml:space="preserve">ncluded that transplanting </w:t>
      </w:r>
      <w:commentRangeStart w:id="12"/>
      <w:r w:rsidR="00D816EF" w:rsidRPr="00074642">
        <w:rPr>
          <w:rFonts w:ascii="Times New Roman" w:hAnsi="Times New Roman" w:cs="Times New Roman"/>
          <w:sz w:val="24"/>
          <w:szCs w:val="24"/>
        </w:rPr>
        <w:t>of 28</w:t>
      </w:r>
      <w:r w:rsidRPr="00074642">
        <w:rPr>
          <w:rFonts w:ascii="Times New Roman" w:hAnsi="Times New Roman" w:cs="Times New Roman"/>
          <w:sz w:val="24"/>
          <w:szCs w:val="24"/>
        </w:rPr>
        <w:t xml:space="preserve"> days old s</w:t>
      </w:r>
      <w:r w:rsidR="00D816EF" w:rsidRPr="00074642">
        <w:rPr>
          <w:rFonts w:ascii="Times New Roman" w:hAnsi="Times New Roman" w:cs="Times New Roman"/>
          <w:sz w:val="24"/>
          <w:szCs w:val="24"/>
        </w:rPr>
        <w:t>eedlings in ‘</w:t>
      </w:r>
      <w:proofErr w:type="spellStart"/>
      <w:r w:rsidR="00D816EF" w:rsidRPr="00074642">
        <w:rPr>
          <w:rFonts w:ascii="Times New Roman" w:hAnsi="Times New Roman" w:cs="Times New Roman"/>
          <w:sz w:val="24"/>
          <w:szCs w:val="24"/>
        </w:rPr>
        <w:t>guni</w:t>
      </w:r>
      <w:proofErr w:type="spellEnd"/>
      <w:r w:rsidR="00D816EF" w:rsidRPr="00074642">
        <w:rPr>
          <w:rFonts w:ascii="Times New Roman" w:hAnsi="Times New Roman" w:cs="Times New Roman"/>
          <w:sz w:val="24"/>
          <w:szCs w:val="24"/>
        </w:rPr>
        <w:t>’ method with 3</w:t>
      </w:r>
      <w:r w:rsidRPr="00074642">
        <w:rPr>
          <w:rFonts w:ascii="Times New Roman" w:hAnsi="Times New Roman" w:cs="Times New Roman"/>
          <w:sz w:val="24"/>
          <w:szCs w:val="24"/>
        </w:rPr>
        <w:t xml:space="preserve">5 × </w:t>
      </w:r>
      <w:r w:rsidR="00D816EF" w:rsidRPr="00074642">
        <w:rPr>
          <w:rFonts w:ascii="Times New Roman" w:hAnsi="Times New Roman" w:cs="Times New Roman"/>
          <w:sz w:val="24"/>
          <w:szCs w:val="24"/>
        </w:rPr>
        <w:t>3</w:t>
      </w:r>
      <w:r w:rsidRPr="00074642">
        <w:rPr>
          <w:rFonts w:ascii="Times New Roman" w:hAnsi="Times New Roman" w:cs="Times New Roman"/>
          <w:sz w:val="24"/>
          <w:szCs w:val="24"/>
        </w:rPr>
        <w:t xml:space="preserve">5 </w:t>
      </w:r>
      <w:commentRangeEnd w:id="12"/>
      <w:r w:rsidR="00B2041F">
        <w:rPr>
          <w:rStyle w:val="CommentReference"/>
        </w:rPr>
        <w:commentReference w:id="12"/>
      </w:r>
      <w:r w:rsidRPr="00074642">
        <w:rPr>
          <w:rFonts w:ascii="Times New Roman" w:hAnsi="Times New Roman" w:cs="Times New Roman"/>
          <w:sz w:val="24"/>
          <w:szCs w:val="24"/>
        </w:rPr>
        <w:t>cm spacing performed bett</w:t>
      </w:r>
      <w:r w:rsidR="00D816EF" w:rsidRPr="00074642">
        <w:rPr>
          <w:rFonts w:ascii="Times New Roman" w:hAnsi="Times New Roman" w:cs="Times New Roman"/>
          <w:sz w:val="24"/>
          <w:szCs w:val="24"/>
        </w:rPr>
        <w:t>er than mere transplanting of 14 &amp; 21</w:t>
      </w:r>
      <w:r w:rsidRPr="00074642">
        <w:rPr>
          <w:rFonts w:ascii="Times New Roman" w:hAnsi="Times New Roman" w:cs="Times New Roman"/>
          <w:sz w:val="24"/>
          <w:szCs w:val="24"/>
        </w:rPr>
        <w:t xml:space="preserve"> days old seedlings </w:t>
      </w:r>
      <w:r w:rsidR="00D816EF" w:rsidRPr="00074642">
        <w:rPr>
          <w:rFonts w:ascii="Times New Roman" w:hAnsi="Times New Roman" w:cs="Times New Roman"/>
          <w:sz w:val="24"/>
          <w:szCs w:val="24"/>
        </w:rPr>
        <w:t>in finger millet to achieve higher yield and straw yield.</w:t>
      </w:r>
      <w:bookmarkStart w:id="13" w:name="_GoBack"/>
      <w:bookmarkEnd w:id="13"/>
    </w:p>
    <w:p w14:paraId="5CC1E540" w14:textId="77777777" w:rsidR="00953AA4" w:rsidRDefault="00953AA4" w:rsidP="00953AA4">
      <w:pPr>
        <w:jc w:val="both"/>
        <w:rPr>
          <w:rFonts w:ascii="Times New Roman" w:hAnsi="Times New Roman" w:cs="Times New Roman"/>
          <w:sz w:val="24"/>
          <w:szCs w:val="24"/>
        </w:rPr>
      </w:pPr>
      <w:r w:rsidRPr="00953AA4">
        <w:rPr>
          <w:rFonts w:ascii="Times New Roman" w:hAnsi="Times New Roman" w:cs="Times New Roman"/>
          <w:b/>
          <w:sz w:val="24"/>
          <w:szCs w:val="24"/>
        </w:rPr>
        <w:t>Keywords:</w:t>
      </w:r>
      <w:r w:rsidRPr="00953AA4">
        <w:rPr>
          <w:rFonts w:ascii="Times New Roman" w:hAnsi="Times New Roman" w:cs="Times New Roman"/>
          <w:sz w:val="24"/>
          <w:szCs w:val="24"/>
        </w:rPr>
        <w:t xml:space="preserve"> Economics, Finger millet, ‘Guni’ method, Plant Uptake, Yield attributes, Yield.</w:t>
      </w:r>
    </w:p>
    <w:p w14:paraId="1584A0D1" w14:textId="77777777" w:rsidR="00953AA4" w:rsidRDefault="00953AA4" w:rsidP="00953AA4">
      <w:pPr>
        <w:pStyle w:val="Heading1"/>
        <w:spacing w:before="106"/>
        <w:ind w:left="71"/>
        <w:rPr>
          <w:spacing w:val="-2"/>
          <w:w w:val="105"/>
        </w:rPr>
      </w:pPr>
    </w:p>
    <w:p w14:paraId="1C1A403A" w14:textId="77777777" w:rsidR="00953AA4" w:rsidRDefault="00953AA4" w:rsidP="00953AA4">
      <w:pPr>
        <w:pStyle w:val="Heading1"/>
        <w:spacing w:before="106"/>
        <w:ind w:left="71"/>
      </w:pPr>
      <w:r>
        <w:rPr>
          <w:spacing w:val="-2"/>
          <w:w w:val="105"/>
        </w:rPr>
        <w:t>INTRODUCTION</w:t>
      </w:r>
    </w:p>
    <w:p w14:paraId="361EC3CB" w14:textId="77777777" w:rsidR="00953AA4" w:rsidRPr="00953AA4" w:rsidRDefault="00953AA4" w:rsidP="00953AA4">
      <w:pPr>
        <w:spacing w:after="0"/>
        <w:ind w:firstLine="720"/>
        <w:jc w:val="both"/>
        <w:rPr>
          <w:rFonts w:ascii="Times New Roman" w:hAnsi="Times New Roman" w:cs="Times New Roman"/>
          <w:sz w:val="24"/>
          <w:szCs w:val="24"/>
        </w:rPr>
      </w:pPr>
      <w:commentRangeStart w:id="14"/>
      <w:r w:rsidRPr="00953AA4">
        <w:rPr>
          <w:rFonts w:ascii="Times New Roman" w:hAnsi="Times New Roman" w:cs="Times New Roman"/>
          <w:bCs/>
          <w:sz w:val="24"/>
          <w:szCs w:val="24"/>
        </w:rPr>
        <w:t>Finger millet</w:t>
      </w:r>
      <w:r w:rsidRPr="00953AA4">
        <w:rPr>
          <w:rFonts w:ascii="Times New Roman" w:hAnsi="Times New Roman" w:cs="Times New Roman"/>
          <w:sz w:val="24"/>
          <w:szCs w:val="24"/>
        </w:rPr>
        <w:t> (</w:t>
      </w:r>
      <w:r w:rsidRPr="00953AA4">
        <w:rPr>
          <w:rFonts w:ascii="Times New Roman" w:hAnsi="Times New Roman" w:cs="Times New Roman"/>
          <w:bCs/>
          <w:i/>
          <w:iCs/>
          <w:sz w:val="24"/>
          <w:szCs w:val="24"/>
        </w:rPr>
        <w:t>Eleusine coracana</w:t>
      </w:r>
      <w:r w:rsidRPr="00953AA4">
        <w:rPr>
          <w:rFonts w:ascii="Times New Roman" w:hAnsi="Times New Roman" w:cs="Times New Roman"/>
          <w:sz w:val="24"/>
          <w:szCs w:val="24"/>
        </w:rPr>
        <w:t>) is an </w:t>
      </w:r>
      <w:hyperlink r:id="rId10" w:tooltip="Annual plant" w:history="1">
        <w:r w:rsidRPr="00953AA4">
          <w:rPr>
            <w:rStyle w:val="Hyperlink"/>
            <w:rFonts w:ascii="Times New Roman" w:hAnsi="Times New Roman" w:cs="Times New Roman"/>
            <w:color w:val="auto"/>
            <w:sz w:val="24"/>
            <w:szCs w:val="24"/>
            <w:u w:val="none"/>
          </w:rPr>
          <w:t>annual herbaceous plant</w:t>
        </w:r>
      </w:hyperlink>
      <w:r w:rsidRPr="00953AA4">
        <w:rPr>
          <w:rFonts w:ascii="Times New Roman" w:hAnsi="Times New Roman" w:cs="Times New Roman"/>
          <w:sz w:val="24"/>
          <w:szCs w:val="24"/>
        </w:rPr>
        <w:t> widely grown as a </w:t>
      </w:r>
      <w:hyperlink r:id="rId11" w:tooltip="Cereal" w:history="1">
        <w:r w:rsidRPr="00953AA4">
          <w:rPr>
            <w:rStyle w:val="Hyperlink"/>
            <w:rFonts w:ascii="Times New Roman" w:hAnsi="Times New Roman" w:cs="Times New Roman"/>
            <w:color w:val="auto"/>
            <w:sz w:val="24"/>
            <w:szCs w:val="24"/>
            <w:u w:val="none"/>
          </w:rPr>
          <w:t>cereal</w:t>
        </w:r>
      </w:hyperlink>
      <w:r w:rsidRPr="00953AA4">
        <w:rPr>
          <w:rFonts w:ascii="Times New Roman" w:hAnsi="Times New Roman" w:cs="Times New Roman"/>
          <w:sz w:val="24"/>
          <w:szCs w:val="24"/>
        </w:rPr>
        <w:t> crop in the </w:t>
      </w:r>
      <w:hyperlink r:id="rId12" w:tooltip="Arid" w:history="1">
        <w:r w:rsidRPr="00953AA4">
          <w:rPr>
            <w:rStyle w:val="Hyperlink"/>
            <w:rFonts w:ascii="Times New Roman" w:hAnsi="Times New Roman" w:cs="Times New Roman"/>
            <w:color w:val="auto"/>
            <w:sz w:val="24"/>
            <w:szCs w:val="24"/>
            <w:u w:val="none"/>
          </w:rPr>
          <w:t>arid</w:t>
        </w:r>
      </w:hyperlink>
      <w:r w:rsidRPr="00953AA4">
        <w:rPr>
          <w:rFonts w:ascii="Times New Roman" w:hAnsi="Times New Roman" w:cs="Times New Roman"/>
          <w:sz w:val="24"/>
          <w:szCs w:val="24"/>
        </w:rPr>
        <w:t> and </w:t>
      </w:r>
      <w:hyperlink r:id="rId13" w:tooltip="Semi-arid climate" w:history="1">
        <w:r w:rsidRPr="00953AA4">
          <w:rPr>
            <w:rStyle w:val="Hyperlink"/>
            <w:rFonts w:ascii="Times New Roman" w:hAnsi="Times New Roman" w:cs="Times New Roman"/>
            <w:color w:val="auto"/>
            <w:sz w:val="24"/>
            <w:szCs w:val="24"/>
            <w:u w:val="none"/>
          </w:rPr>
          <w:t>semiarid</w:t>
        </w:r>
      </w:hyperlink>
      <w:r w:rsidRPr="00953AA4">
        <w:rPr>
          <w:rFonts w:ascii="Times New Roman" w:hAnsi="Times New Roman" w:cs="Times New Roman"/>
          <w:sz w:val="24"/>
          <w:szCs w:val="24"/>
        </w:rPr>
        <w:t> areas in </w:t>
      </w:r>
      <w:hyperlink r:id="rId14" w:tooltip="Africa" w:history="1">
        <w:r w:rsidRPr="00953AA4">
          <w:rPr>
            <w:rStyle w:val="Hyperlink"/>
            <w:rFonts w:ascii="Times New Roman" w:hAnsi="Times New Roman" w:cs="Times New Roman"/>
            <w:color w:val="auto"/>
            <w:sz w:val="24"/>
            <w:szCs w:val="24"/>
            <w:u w:val="none"/>
          </w:rPr>
          <w:t>Africa</w:t>
        </w:r>
      </w:hyperlink>
      <w:r w:rsidRPr="00953AA4">
        <w:rPr>
          <w:rFonts w:ascii="Times New Roman" w:hAnsi="Times New Roman" w:cs="Times New Roman"/>
          <w:sz w:val="24"/>
          <w:szCs w:val="24"/>
        </w:rPr>
        <w:t> and </w:t>
      </w:r>
      <w:hyperlink r:id="rId15" w:tooltip="Asia" w:history="1">
        <w:r w:rsidRPr="00953AA4">
          <w:rPr>
            <w:rStyle w:val="Hyperlink"/>
            <w:rFonts w:ascii="Times New Roman" w:hAnsi="Times New Roman" w:cs="Times New Roman"/>
            <w:color w:val="auto"/>
            <w:sz w:val="24"/>
            <w:szCs w:val="24"/>
            <w:u w:val="none"/>
          </w:rPr>
          <w:t>Asia</w:t>
        </w:r>
      </w:hyperlink>
      <w:r w:rsidRPr="00953AA4">
        <w:rPr>
          <w:rFonts w:ascii="Times New Roman" w:hAnsi="Times New Roman" w:cs="Times New Roman"/>
          <w:sz w:val="24"/>
          <w:szCs w:val="24"/>
        </w:rPr>
        <w:t>. It is a </w:t>
      </w:r>
      <w:hyperlink r:id="rId16" w:tooltip="Tetraploid" w:history="1">
        <w:r w:rsidRPr="00953AA4">
          <w:rPr>
            <w:rStyle w:val="Hyperlink"/>
            <w:rFonts w:ascii="Times New Roman" w:hAnsi="Times New Roman" w:cs="Times New Roman"/>
            <w:color w:val="auto"/>
            <w:sz w:val="24"/>
            <w:szCs w:val="24"/>
            <w:u w:val="none"/>
          </w:rPr>
          <w:t>tetraploid</w:t>
        </w:r>
      </w:hyperlink>
      <w:r w:rsidRPr="00953AA4">
        <w:rPr>
          <w:rFonts w:ascii="Times New Roman" w:hAnsi="Times New Roman" w:cs="Times New Roman"/>
          <w:sz w:val="24"/>
          <w:szCs w:val="24"/>
        </w:rPr>
        <w:t> and </w:t>
      </w:r>
      <w:hyperlink r:id="rId17" w:tooltip="Self-pollination" w:history="1">
        <w:r w:rsidRPr="00953AA4">
          <w:rPr>
            <w:rStyle w:val="Hyperlink"/>
            <w:rFonts w:ascii="Times New Roman" w:hAnsi="Times New Roman" w:cs="Times New Roman"/>
            <w:color w:val="auto"/>
            <w:sz w:val="24"/>
            <w:szCs w:val="24"/>
            <w:u w:val="none"/>
          </w:rPr>
          <w:t>self-pollinating</w:t>
        </w:r>
      </w:hyperlink>
      <w:r w:rsidRPr="00953AA4">
        <w:rPr>
          <w:rFonts w:ascii="Times New Roman" w:hAnsi="Times New Roman" w:cs="Times New Roman"/>
          <w:sz w:val="24"/>
          <w:szCs w:val="24"/>
        </w:rPr>
        <w:t> species probably evolved from its wild relative </w:t>
      </w:r>
      <w:proofErr w:type="spellStart"/>
      <w:r w:rsidRPr="00953AA4">
        <w:rPr>
          <w:rFonts w:ascii="Times New Roman" w:hAnsi="Times New Roman" w:cs="Times New Roman"/>
          <w:i/>
          <w:iCs/>
          <w:sz w:val="24"/>
          <w:szCs w:val="24"/>
        </w:rPr>
        <w:t>Eleusine</w:t>
      </w:r>
      <w:proofErr w:type="spellEnd"/>
      <w:r w:rsidRPr="00953AA4">
        <w:rPr>
          <w:rFonts w:ascii="Times New Roman" w:hAnsi="Times New Roman" w:cs="Times New Roman"/>
          <w:i/>
          <w:iCs/>
          <w:sz w:val="24"/>
          <w:szCs w:val="24"/>
        </w:rPr>
        <w:t xml:space="preserve"> </w:t>
      </w:r>
      <w:proofErr w:type="spellStart"/>
      <w:r w:rsidRPr="00953AA4">
        <w:rPr>
          <w:rFonts w:ascii="Times New Roman" w:hAnsi="Times New Roman" w:cs="Times New Roman"/>
          <w:i/>
          <w:iCs/>
          <w:sz w:val="24"/>
          <w:szCs w:val="24"/>
        </w:rPr>
        <w:t>africana</w:t>
      </w:r>
      <w:proofErr w:type="spellEnd"/>
      <w:r w:rsidRPr="00953AA4">
        <w:rPr>
          <w:rFonts w:ascii="Times New Roman" w:hAnsi="Times New Roman" w:cs="Times New Roman"/>
          <w:sz w:val="24"/>
          <w:szCs w:val="24"/>
        </w:rPr>
        <w:t>. Finger millet is native to the </w:t>
      </w:r>
      <w:hyperlink r:id="rId18" w:tooltip="Ethiopian Highlands" w:history="1">
        <w:r w:rsidRPr="00953AA4">
          <w:rPr>
            <w:rStyle w:val="Hyperlink"/>
            <w:rFonts w:ascii="Times New Roman" w:hAnsi="Times New Roman" w:cs="Times New Roman"/>
            <w:color w:val="auto"/>
            <w:sz w:val="24"/>
            <w:szCs w:val="24"/>
            <w:u w:val="none"/>
          </w:rPr>
          <w:t>Ethiopian</w:t>
        </w:r>
      </w:hyperlink>
      <w:r w:rsidRPr="00953AA4">
        <w:rPr>
          <w:rFonts w:ascii="Times New Roman" w:hAnsi="Times New Roman" w:cs="Times New Roman"/>
          <w:sz w:val="24"/>
          <w:szCs w:val="24"/>
        </w:rPr>
        <w:t> and </w:t>
      </w:r>
      <w:hyperlink r:id="rId19" w:tooltip="Uganda" w:history="1">
        <w:r w:rsidRPr="00953AA4">
          <w:rPr>
            <w:rStyle w:val="Hyperlink"/>
            <w:rFonts w:ascii="Times New Roman" w:hAnsi="Times New Roman" w:cs="Times New Roman"/>
            <w:color w:val="auto"/>
            <w:sz w:val="24"/>
            <w:szCs w:val="24"/>
            <w:u w:val="none"/>
          </w:rPr>
          <w:t>Ugandan</w:t>
        </w:r>
      </w:hyperlink>
      <w:r w:rsidRPr="00953AA4">
        <w:rPr>
          <w:rFonts w:ascii="Times New Roman" w:hAnsi="Times New Roman" w:cs="Times New Roman"/>
          <w:sz w:val="24"/>
          <w:szCs w:val="24"/>
        </w:rPr>
        <w:t> highlands. Interesting crop characteristics of finger millet are the ability to withstand cultivation at altitudes over 2,000 metres (6,600 ft) above sea level, its high drought tolerance, and the long storage time of the grains. Finger millet is a staple grain in many parts of India, especially </w:t>
      </w:r>
      <w:hyperlink r:id="rId20" w:tooltip="Karnataka" w:history="1">
        <w:r w:rsidRPr="00953AA4">
          <w:rPr>
            <w:rStyle w:val="Hyperlink"/>
            <w:rFonts w:ascii="Times New Roman" w:hAnsi="Times New Roman" w:cs="Times New Roman"/>
            <w:color w:val="auto"/>
            <w:sz w:val="24"/>
            <w:szCs w:val="24"/>
            <w:u w:val="none"/>
          </w:rPr>
          <w:t>Karnataka</w:t>
        </w:r>
      </w:hyperlink>
      <w:r w:rsidRPr="00953AA4">
        <w:rPr>
          <w:rFonts w:ascii="Times New Roman" w:hAnsi="Times New Roman" w:cs="Times New Roman"/>
          <w:sz w:val="24"/>
          <w:szCs w:val="24"/>
        </w:rPr>
        <w:t>, where it is known as </w:t>
      </w:r>
      <w:r w:rsidRPr="00953AA4">
        <w:rPr>
          <w:rFonts w:ascii="Times New Roman" w:hAnsi="Times New Roman" w:cs="Times New Roman"/>
          <w:bCs/>
          <w:sz w:val="24"/>
          <w:szCs w:val="24"/>
        </w:rPr>
        <w:t>ragi</w:t>
      </w:r>
      <w:r w:rsidRPr="00953AA4">
        <w:rPr>
          <w:rFonts w:ascii="Times New Roman" w:hAnsi="Times New Roman" w:cs="Times New Roman"/>
          <w:sz w:val="24"/>
          <w:szCs w:val="24"/>
        </w:rPr>
        <w:t>. It is malted and its grain is </w:t>
      </w:r>
      <w:hyperlink r:id="rId21" w:tooltip="Mill (grinding)" w:history="1">
        <w:r w:rsidRPr="00953AA4">
          <w:rPr>
            <w:rStyle w:val="Hyperlink"/>
            <w:rFonts w:ascii="Times New Roman" w:hAnsi="Times New Roman" w:cs="Times New Roman"/>
            <w:color w:val="auto"/>
            <w:sz w:val="24"/>
            <w:szCs w:val="24"/>
            <w:u w:val="none"/>
          </w:rPr>
          <w:t>ground</w:t>
        </w:r>
      </w:hyperlink>
      <w:r w:rsidRPr="00953AA4">
        <w:rPr>
          <w:rFonts w:ascii="Times New Roman" w:hAnsi="Times New Roman" w:cs="Times New Roman"/>
          <w:sz w:val="24"/>
          <w:szCs w:val="24"/>
        </w:rPr>
        <w:t> into </w:t>
      </w:r>
      <w:hyperlink r:id="rId22" w:tooltip="Flour" w:history="1">
        <w:r w:rsidRPr="00953AA4">
          <w:rPr>
            <w:rStyle w:val="Hyperlink"/>
            <w:rFonts w:ascii="Times New Roman" w:hAnsi="Times New Roman" w:cs="Times New Roman"/>
            <w:color w:val="auto"/>
            <w:sz w:val="24"/>
            <w:szCs w:val="24"/>
            <w:u w:val="none"/>
          </w:rPr>
          <w:t>flour</w:t>
        </w:r>
      </w:hyperlink>
      <w:r w:rsidRPr="00953AA4">
        <w:rPr>
          <w:rFonts w:ascii="Times New Roman" w:hAnsi="Times New Roman" w:cs="Times New Roman"/>
          <w:sz w:val="24"/>
          <w:szCs w:val="24"/>
        </w:rPr>
        <w:t>.</w:t>
      </w:r>
    </w:p>
    <w:p w14:paraId="554A0A9A" w14:textId="77777777" w:rsidR="00953AA4" w:rsidRDefault="00953AA4" w:rsidP="00953AA4">
      <w:pPr>
        <w:ind w:firstLine="720"/>
        <w:jc w:val="both"/>
        <w:rPr>
          <w:rFonts w:ascii="Times New Roman" w:hAnsi="Times New Roman" w:cs="Times New Roman"/>
          <w:sz w:val="24"/>
          <w:szCs w:val="24"/>
        </w:rPr>
      </w:pPr>
      <w:r w:rsidRPr="00953AA4">
        <w:rPr>
          <w:rFonts w:ascii="Times New Roman" w:hAnsi="Times New Roman" w:cs="Times New Roman"/>
          <w:sz w:val="24"/>
          <w:szCs w:val="24"/>
        </w:rPr>
        <w:lastRenderedPageBreak/>
        <w:t xml:space="preserve">Planting method varies among farmers according to their choice; leisure period, labour availability and wage rates etc. The most practiced method in finger millet is broadcasting and random transplanting. There is uneven distribution of plants which causes the competition among plants for moisture and nutrients. Yield enhancement in finger millet is possible when cultivated with </w:t>
      </w:r>
      <w:commentRangeStart w:id="15"/>
      <w:r w:rsidRPr="00953AA4">
        <w:rPr>
          <w:rFonts w:ascii="Times New Roman" w:hAnsi="Times New Roman" w:cs="Times New Roman"/>
          <w:sz w:val="24"/>
          <w:szCs w:val="24"/>
        </w:rPr>
        <w:t>SCI</w:t>
      </w:r>
      <w:commentRangeEnd w:id="15"/>
      <w:r w:rsidR="0039206F">
        <w:rPr>
          <w:rStyle w:val="CommentReference"/>
        </w:rPr>
        <w:commentReference w:id="15"/>
      </w:r>
      <w:r w:rsidRPr="00953AA4">
        <w:rPr>
          <w:rFonts w:ascii="Times New Roman" w:hAnsi="Times New Roman" w:cs="Times New Roman"/>
          <w:sz w:val="24"/>
          <w:szCs w:val="24"/>
        </w:rPr>
        <w:t xml:space="preserve">, because there is less competition among plants and weed, plants can utilize below and above ground resources efficiently (Bhatta et al., 2017). </w:t>
      </w:r>
      <w:proofErr w:type="spellStart"/>
      <w:r w:rsidRPr="00953AA4">
        <w:rPr>
          <w:rFonts w:ascii="Times New Roman" w:hAnsi="Times New Roman" w:cs="Times New Roman"/>
          <w:sz w:val="24"/>
          <w:szCs w:val="24"/>
        </w:rPr>
        <w:t>Guni</w:t>
      </w:r>
      <w:proofErr w:type="spellEnd"/>
      <w:r w:rsidRPr="00953AA4">
        <w:rPr>
          <w:rFonts w:ascii="Times New Roman" w:hAnsi="Times New Roman" w:cs="Times New Roman"/>
          <w:sz w:val="24"/>
          <w:szCs w:val="24"/>
        </w:rPr>
        <w:t xml:space="preserve"> or </w:t>
      </w:r>
      <w:proofErr w:type="spellStart"/>
      <w:r w:rsidRPr="00953AA4">
        <w:rPr>
          <w:rFonts w:ascii="Times New Roman" w:hAnsi="Times New Roman" w:cs="Times New Roman"/>
          <w:sz w:val="24"/>
          <w:szCs w:val="24"/>
        </w:rPr>
        <w:t>guli</w:t>
      </w:r>
      <w:proofErr w:type="spellEnd"/>
      <w:r w:rsidRPr="00953AA4">
        <w:rPr>
          <w:rFonts w:ascii="Times New Roman" w:hAnsi="Times New Roman" w:cs="Times New Roman"/>
          <w:sz w:val="24"/>
          <w:szCs w:val="24"/>
        </w:rPr>
        <w:t xml:space="preserve"> is the vernacular name in Kannada language representing the idea of SCI in finger millet also called as scooping method. In ‘</w:t>
      </w:r>
      <w:proofErr w:type="spellStart"/>
      <w:r w:rsidRPr="00953AA4">
        <w:rPr>
          <w:rFonts w:ascii="Times New Roman" w:hAnsi="Times New Roman" w:cs="Times New Roman"/>
          <w:sz w:val="24"/>
          <w:szCs w:val="24"/>
        </w:rPr>
        <w:t>guli</w:t>
      </w:r>
      <w:proofErr w:type="spellEnd"/>
      <w:r w:rsidRPr="00953AA4">
        <w:rPr>
          <w:rFonts w:ascii="Times New Roman" w:hAnsi="Times New Roman" w:cs="Times New Roman"/>
          <w:sz w:val="24"/>
          <w:szCs w:val="24"/>
        </w:rPr>
        <w:t xml:space="preserve">’ </w:t>
      </w:r>
      <w:proofErr w:type="spellStart"/>
      <w:r w:rsidRPr="00953AA4">
        <w:rPr>
          <w:rFonts w:ascii="Times New Roman" w:hAnsi="Times New Roman" w:cs="Times New Roman"/>
          <w:sz w:val="24"/>
          <w:szCs w:val="24"/>
        </w:rPr>
        <w:t>ragi</w:t>
      </w:r>
      <w:proofErr w:type="spellEnd"/>
      <w:r w:rsidRPr="00953AA4">
        <w:rPr>
          <w:rFonts w:ascii="Times New Roman" w:hAnsi="Times New Roman" w:cs="Times New Roman"/>
          <w:sz w:val="24"/>
          <w:szCs w:val="24"/>
        </w:rPr>
        <w:t xml:space="preserve"> cultivation, young millet seedlings </w:t>
      </w:r>
      <w:r>
        <w:rPr>
          <w:rFonts w:ascii="Times New Roman" w:hAnsi="Times New Roman" w:cs="Times New Roman"/>
          <w:sz w:val="24"/>
          <w:szCs w:val="24"/>
        </w:rPr>
        <w:t>28</w:t>
      </w:r>
      <w:r w:rsidRPr="00953AA4">
        <w:rPr>
          <w:rFonts w:ascii="Times New Roman" w:hAnsi="Times New Roman" w:cs="Times New Roman"/>
          <w:sz w:val="24"/>
          <w:szCs w:val="24"/>
        </w:rPr>
        <w:t xml:space="preserve"> days old are transplanted into holes spaced </w:t>
      </w:r>
      <w:r>
        <w:rPr>
          <w:rFonts w:ascii="Times New Roman" w:hAnsi="Times New Roman" w:cs="Times New Roman"/>
          <w:sz w:val="24"/>
          <w:szCs w:val="24"/>
        </w:rPr>
        <w:t>35 x 35</w:t>
      </w:r>
      <w:r w:rsidRPr="00953AA4">
        <w:rPr>
          <w:rFonts w:ascii="Times New Roman" w:hAnsi="Times New Roman" w:cs="Times New Roman"/>
          <w:sz w:val="24"/>
          <w:szCs w:val="24"/>
        </w:rPr>
        <w:t xml:space="preserve"> cm in a square grid pattern, two seedlings per hole. Guli ragi includes putting a handful of compost or manure into each hole along with the seedlings to boost soil fertility (Adhikari </w:t>
      </w:r>
      <w:r w:rsidRPr="00953AA4">
        <w:rPr>
          <w:rFonts w:ascii="Times New Roman" w:hAnsi="Times New Roman" w:cs="Times New Roman"/>
          <w:i/>
          <w:sz w:val="24"/>
          <w:szCs w:val="24"/>
        </w:rPr>
        <w:t xml:space="preserve">et al., </w:t>
      </w:r>
      <w:r w:rsidRPr="00953AA4">
        <w:rPr>
          <w:rFonts w:ascii="Times New Roman" w:hAnsi="Times New Roman" w:cs="Times New Roman"/>
          <w:sz w:val="24"/>
          <w:szCs w:val="24"/>
        </w:rPr>
        <w:t>2018). Further, when the plants are established in a square grid, inter-cultivation between rows is possible in perpendicular directions, not just between rows. It is similar to SRI method of paddy cultivation called as “System</w:t>
      </w:r>
      <w:r w:rsidRPr="00953AA4">
        <w:rPr>
          <w:rFonts w:ascii="Times New Roman" w:hAnsi="Times New Roman" w:cs="Times New Roman"/>
          <w:sz w:val="24"/>
          <w:szCs w:val="24"/>
        </w:rPr>
        <w:tab/>
        <w:t>of</w:t>
      </w:r>
      <w:r w:rsidRPr="00953AA4">
        <w:rPr>
          <w:rFonts w:ascii="Times New Roman" w:hAnsi="Times New Roman" w:cs="Times New Roman"/>
          <w:sz w:val="24"/>
          <w:szCs w:val="24"/>
        </w:rPr>
        <w:tab/>
        <w:t>Ragi</w:t>
      </w:r>
      <w:r w:rsidRPr="00953AA4">
        <w:rPr>
          <w:rFonts w:ascii="Times New Roman" w:hAnsi="Times New Roman" w:cs="Times New Roman"/>
          <w:sz w:val="24"/>
          <w:szCs w:val="24"/>
        </w:rPr>
        <w:tab/>
        <w:t>Intensification”. In the awake of the attempts to popularize this concept and surge in the interest of farmers, a need has risen to generate the scientific data to validate this concept.</w:t>
      </w:r>
      <w:commentRangeEnd w:id="14"/>
      <w:r w:rsidR="00F84402">
        <w:rPr>
          <w:rStyle w:val="CommentReference"/>
        </w:rPr>
        <w:commentReference w:id="14"/>
      </w:r>
    </w:p>
    <w:p w14:paraId="14859735" w14:textId="77777777" w:rsidR="00953AA4" w:rsidRDefault="00953AA4" w:rsidP="00953AA4">
      <w:pPr>
        <w:ind w:firstLine="720"/>
        <w:jc w:val="both"/>
        <w:rPr>
          <w:rFonts w:ascii="Times New Roman" w:hAnsi="Times New Roman" w:cs="Times New Roman"/>
          <w:sz w:val="24"/>
          <w:szCs w:val="24"/>
        </w:rPr>
      </w:pPr>
      <w:commentRangeStart w:id="16"/>
      <w:r w:rsidRPr="00BA208F">
        <w:rPr>
          <w:rFonts w:ascii="Times New Roman" w:hAnsi="Times New Roman" w:cs="Times New Roman"/>
          <w:sz w:val="24"/>
          <w:szCs w:val="24"/>
        </w:rPr>
        <w:t>Production volume of ragi across India</w:t>
      </w:r>
      <w:r>
        <w:rPr>
          <w:rFonts w:ascii="Times New Roman" w:hAnsi="Times New Roman" w:cs="Times New Roman"/>
          <w:sz w:val="24"/>
          <w:szCs w:val="24"/>
        </w:rPr>
        <w:t xml:space="preserve">, </w:t>
      </w:r>
      <w:r w:rsidRPr="00BA208F">
        <w:rPr>
          <w:rFonts w:ascii="Times New Roman" w:hAnsi="Times New Roman" w:cs="Times New Roman"/>
          <w:sz w:val="24"/>
          <w:szCs w:val="24"/>
        </w:rPr>
        <w:t>financial year 2024, Karnataka was the leading producer of ragi (finger millet) in India, with about 865 thousand metric tons. It was followed by the states of Tamil Nadu and Uttarakhand.</w:t>
      </w:r>
      <w:r>
        <w:rPr>
          <w:rFonts w:ascii="Times New Roman" w:hAnsi="Times New Roman" w:cs="Times New Roman"/>
          <w:sz w:val="24"/>
          <w:szCs w:val="24"/>
        </w:rPr>
        <w:t xml:space="preserve"> </w:t>
      </w:r>
      <w:r w:rsidRPr="00BA208F">
        <w:rPr>
          <w:rFonts w:ascii="Times New Roman" w:hAnsi="Times New Roman" w:cs="Times New Roman"/>
          <w:sz w:val="24"/>
          <w:szCs w:val="24"/>
        </w:rPr>
        <w:t>Poor germination, often, is the result of inadequate moisture after sowing in low rainfall areas. Under these conditions, the adoption of a simple technique like seed hardening will not only improve germination and subsequent plant stand but also impart early seedling vigour and tolerance to drought.</w:t>
      </w:r>
      <w:r>
        <w:rPr>
          <w:rFonts w:ascii="Times New Roman" w:hAnsi="Times New Roman" w:cs="Times New Roman"/>
          <w:sz w:val="24"/>
          <w:szCs w:val="24"/>
        </w:rPr>
        <w:t xml:space="preserve"> Hence, there is need of intensification of ragi in order to obtain high yield</w:t>
      </w:r>
      <w:commentRangeEnd w:id="16"/>
      <w:r w:rsidR="00F84402">
        <w:rPr>
          <w:rStyle w:val="CommentReference"/>
        </w:rPr>
        <w:commentReference w:id="16"/>
      </w:r>
      <w:r>
        <w:rPr>
          <w:rFonts w:ascii="Times New Roman" w:hAnsi="Times New Roman" w:cs="Times New Roman"/>
          <w:sz w:val="24"/>
          <w:szCs w:val="24"/>
        </w:rPr>
        <w:t>.</w:t>
      </w:r>
    </w:p>
    <w:p w14:paraId="640676E3" w14:textId="77777777" w:rsidR="00580735" w:rsidRPr="00580735" w:rsidRDefault="00580735" w:rsidP="00580735">
      <w:pPr>
        <w:jc w:val="both"/>
        <w:rPr>
          <w:rFonts w:ascii="Times New Roman" w:hAnsi="Times New Roman" w:cs="Times New Roman"/>
          <w:b/>
          <w:sz w:val="24"/>
          <w:szCs w:val="24"/>
        </w:rPr>
      </w:pPr>
      <w:r w:rsidRPr="00580735">
        <w:rPr>
          <w:rFonts w:ascii="Times New Roman" w:hAnsi="Times New Roman" w:cs="Times New Roman"/>
          <w:b/>
          <w:sz w:val="24"/>
          <w:szCs w:val="24"/>
        </w:rPr>
        <w:t>MATERIALS AND METHODS</w:t>
      </w:r>
    </w:p>
    <w:p w14:paraId="670BC9DD" w14:textId="77777777" w:rsidR="00580735" w:rsidRDefault="00580735" w:rsidP="00580735">
      <w:pPr>
        <w:ind w:firstLine="720"/>
        <w:jc w:val="both"/>
        <w:rPr>
          <w:rFonts w:ascii="Times New Roman" w:hAnsi="Times New Roman" w:cs="Times New Roman"/>
          <w:sz w:val="24"/>
          <w:szCs w:val="24"/>
        </w:rPr>
      </w:pPr>
      <w:r w:rsidRPr="00580735">
        <w:rPr>
          <w:rFonts w:ascii="Times New Roman" w:hAnsi="Times New Roman" w:cs="Times New Roman"/>
          <w:sz w:val="24"/>
          <w:szCs w:val="24"/>
        </w:rPr>
        <w:t xml:space="preserve">A field experiment was conducted </w:t>
      </w:r>
      <w:r w:rsidRPr="00074642">
        <w:rPr>
          <w:rFonts w:ascii="Times New Roman" w:hAnsi="Times New Roman" w:cs="Times New Roman"/>
          <w:sz w:val="24"/>
          <w:szCs w:val="24"/>
        </w:rPr>
        <w:t xml:space="preserve">Agricultural and Horticultural Research Station, Honnavile to evaluate the performance of rainfed finger millet (Var. ML-365) in system of ragi intensification, SRI) of planting at different crop geometry (One to two seedlings per hill, </w:t>
      </w:r>
      <w:proofErr w:type="spellStart"/>
      <w:r w:rsidRPr="00074642">
        <w:rPr>
          <w:rFonts w:ascii="Times New Roman" w:hAnsi="Times New Roman" w:cs="Times New Roman"/>
          <w:sz w:val="24"/>
          <w:szCs w:val="24"/>
        </w:rPr>
        <w:t>guni</w:t>
      </w:r>
      <w:proofErr w:type="spellEnd"/>
      <w:r w:rsidRPr="00074642">
        <w:rPr>
          <w:rFonts w:ascii="Times New Roman" w:hAnsi="Times New Roman" w:cs="Times New Roman"/>
          <w:sz w:val="24"/>
          <w:szCs w:val="24"/>
        </w:rPr>
        <w:t xml:space="preserve"> method) during the </w:t>
      </w:r>
      <w:r w:rsidRPr="00074642">
        <w:rPr>
          <w:rFonts w:ascii="Times New Roman" w:hAnsi="Times New Roman" w:cs="Times New Roman"/>
          <w:i/>
          <w:sz w:val="24"/>
          <w:szCs w:val="24"/>
        </w:rPr>
        <w:t>kharif</w:t>
      </w:r>
      <w:r w:rsidRPr="00074642">
        <w:rPr>
          <w:rFonts w:ascii="Times New Roman" w:hAnsi="Times New Roman" w:cs="Times New Roman"/>
          <w:sz w:val="24"/>
          <w:szCs w:val="24"/>
        </w:rPr>
        <w:t xml:space="preserve"> season in 2024-25</w:t>
      </w:r>
      <w:r w:rsidRPr="00580735">
        <w:rPr>
          <w:rFonts w:ascii="Times New Roman" w:hAnsi="Times New Roman" w:cs="Times New Roman"/>
          <w:sz w:val="24"/>
          <w:szCs w:val="24"/>
        </w:rPr>
        <w:t xml:space="preserve"> in split plot design with three replications. The soil of the experimental site was sandy clay loam in texture, neutral in reaction (pH 7.11), low in organic carbon (0.48 %) and available nitrogen (</w:t>
      </w:r>
      <w:r>
        <w:rPr>
          <w:rFonts w:ascii="Times New Roman" w:hAnsi="Times New Roman" w:cs="Times New Roman"/>
          <w:sz w:val="24"/>
          <w:szCs w:val="24"/>
        </w:rPr>
        <w:t>60</w:t>
      </w:r>
      <w:r w:rsidRPr="00580735">
        <w:rPr>
          <w:rFonts w:ascii="Times New Roman" w:hAnsi="Times New Roman" w:cs="Times New Roman"/>
          <w:sz w:val="24"/>
          <w:szCs w:val="24"/>
        </w:rPr>
        <w:t xml:space="preserve"> kg ha-1), medium in available phosphorous (</w:t>
      </w:r>
      <w:r>
        <w:rPr>
          <w:rFonts w:ascii="Times New Roman" w:hAnsi="Times New Roman" w:cs="Times New Roman"/>
          <w:sz w:val="24"/>
          <w:szCs w:val="24"/>
        </w:rPr>
        <w:t>30</w:t>
      </w:r>
      <w:r w:rsidRPr="00580735">
        <w:rPr>
          <w:rFonts w:ascii="Times New Roman" w:hAnsi="Times New Roman" w:cs="Times New Roman"/>
          <w:sz w:val="24"/>
          <w:szCs w:val="24"/>
        </w:rPr>
        <w:t xml:space="preserve"> kg ha-1) and available potassium (</w:t>
      </w:r>
      <w:r>
        <w:rPr>
          <w:rFonts w:ascii="Times New Roman" w:hAnsi="Times New Roman" w:cs="Times New Roman"/>
          <w:sz w:val="24"/>
          <w:szCs w:val="24"/>
        </w:rPr>
        <w:t>30</w:t>
      </w:r>
      <w:r w:rsidRPr="00580735">
        <w:rPr>
          <w:rFonts w:ascii="Times New Roman" w:hAnsi="Times New Roman" w:cs="Times New Roman"/>
          <w:sz w:val="24"/>
          <w:szCs w:val="24"/>
        </w:rPr>
        <w:t xml:space="preserve"> kg ha-1). Treatments included Main plots; </w:t>
      </w:r>
      <w:r w:rsidRPr="00074642">
        <w:rPr>
          <w:rFonts w:ascii="Times New Roman" w:hAnsi="Times New Roman" w:cs="Times New Roman"/>
          <w:sz w:val="24"/>
          <w:szCs w:val="24"/>
        </w:rPr>
        <w:t>Main plots: 3 Age of seedlings; M1: 14 days old seedlings, M2: 21 days old seedlings, M3: 28 days old seedlings in ‘Guni’ method; Subplots: 4 planting geometries; S</w:t>
      </w:r>
      <w:r w:rsidRPr="00074642">
        <w:rPr>
          <w:rFonts w:ascii="Times New Roman" w:hAnsi="Times New Roman" w:cs="Times New Roman"/>
          <w:sz w:val="24"/>
          <w:szCs w:val="24"/>
          <w:vertAlign w:val="subscript"/>
        </w:rPr>
        <w:t>1</w:t>
      </w:r>
      <w:r w:rsidRPr="00074642">
        <w:rPr>
          <w:rFonts w:ascii="Times New Roman" w:hAnsi="Times New Roman" w:cs="Times New Roman"/>
          <w:sz w:val="24"/>
          <w:szCs w:val="24"/>
        </w:rPr>
        <w:t>: 20 × 20 cm, S</w:t>
      </w:r>
      <w:r w:rsidRPr="00074642">
        <w:rPr>
          <w:rFonts w:ascii="Times New Roman" w:hAnsi="Times New Roman" w:cs="Times New Roman"/>
          <w:sz w:val="24"/>
          <w:szCs w:val="24"/>
          <w:vertAlign w:val="subscript"/>
        </w:rPr>
        <w:t>2</w:t>
      </w:r>
      <w:r w:rsidRPr="00074642">
        <w:rPr>
          <w:rFonts w:ascii="Times New Roman" w:hAnsi="Times New Roman" w:cs="Times New Roman"/>
          <w:sz w:val="24"/>
          <w:szCs w:val="24"/>
        </w:rPr>
        <w:t>: 25 × 25 cm, S</w:t>
      </w:r>
      <w:r w:rsidRPr="00074642">
        <w:rPr>
          <w:rFonts w:ascii="Times New Roman" w:hAnsi="Times New Roman" w:cs="Times New Roman"/>
          <w:sz w:val="24"/>
          <w:szCs w:val="24"/>
          <w:vertAlign w:val="subscript"/>
        </w:rPr>
        <w:t>3</w:t>
      </w:r>
      <w:r w:rsidRPr="00074642">
        <w:rPr>
          <w:rFonts w:ascii="Times New Roman" w:hAnsi="Times New Roman" w:cs="Times New Roman"/>
          <w:sz w:val="24"/>
          <w:szCs w:val="24"/>
        </w:rPr>
        <w:t>: 30 × 30 cm, S</w:t>
      </w:r>
      <w:r w:rsidRPr="00074642">
        <w:rPr>
          <w:rFonts w:ascii="Times New Roman" w:hAnsi="Times New Roman" w:cs="Times New Roman"/>
          <w:sz w:val="24"/>
          <w:szCs w:val="24"/>
          <w:vertAlign w:val="subscript"/>
        </w:rPr>
        <w:t>4</w:t>
      </w:r>
      <w:r w:rsidRPr="00074642">
        <w:rPr>
          <w:rFonts w:ascii="Times New Roman" w:hAnsi="Times New Roman" w:cs="Times New Roman"/>
          <w:sz w:val="24"/>
          <w:szCs w:val="24"/>
        </w:rPr>
        <w:t>: 35× 35 cm and S5: 30 x 10 cm</w:t>
      </w:r>
      <w:r>
        <w:rPr>
          <w:rFonts w:ascii="Times New Roman" w:hAnsi="Times New Roman" w:cs="Times New Roman"/>
          <w:sz w:val="24"/>
          <w:szCs w:val="24"/>
        </w:rPr>
        <w:t xml:space="preserve"> in </w:t>
      </w:r>
      <w:r w:rsidRPr="00074642">
        <w:rPr>
          <w:rFonts w:ascii="Times New Roman" w:hAnsi="Times New Roman" w:cs="Times New Roman"/>
          <w:sz w:val="24"/>
          <w:szCs w:val="24"/>
        </w:rPr>
        <w:t>finger millet (Var. ML-365)</w:t>
      </w:r>
      <w:r>
        <w:rPr>
          <w:rFonts w:ascii="Times New Roman" w:hAnsi="Times New Roman" w:cs="Times New Roman"/>
          <w:sz w:val="24"/>
          <w:szCs w:val="24"/>
        </w:rPr>
        <w:t xml:space="preserve">. </w:t>
      </w:r>
    </w:p>
    <w:p w14:paraId="4A4C1699" w14:textId="77777777" w:rsidR="00580735" w:rsidRPr="00580735" w:rsidRDefault="00580735" w:rsidP="00580735">
      <w:pPr>
        <w:ind w:firstLine="720"/>
        <w:jc w:val="both"/>
        <w:rPr>
          <w:rFonts w:ascii="Times New Roman" w:hAnsi="Times New Roman" w:cs="Times New Roman"/>
          <w:sz w:val="24"/>
          <w:szCs w:val="24"/>
        </w:rPr>
      </w:pPr>
      <w:r w:rsidRPr="00580735">
        <w:rPr>
          <w:rFonts w:ascii="Times New Roman" w:hAnsi="Times New Roman" w:cs="Times New Roman"/>
          <w:sz w:val="24"/>
          <w:szCs w:val="24"/>
        </w:rPr>
        <w:t xml:space="preserve">The experimental field was ploughed under dry condition with tractor drawn disc plough followed by ploughing with cultivator and the clods were broken with rotovator. Finally, the field was uniformly </w:t>
      </w:r>
      <w:r>
        <w:rPr>
          <w:rFonts w:ascii="Times New Roman" w:hAnsi="Times New Roman" w:cs="Times New Roman"/>
          <w:sz w:val="24"/>
          <w:szCs w:val="24"/>
        </w:rPr>
        <w:t xml:space="preserve">levelled </w:t>
      </w:r>
      <w:r w:rsidRPr="00580735">
        <w:rPr>
          <w:rFonts w:ascii="Times New Roman" w:hAnsi="Times New Roman" w:cs="Times New Roman"/>
          <w:sz w:val="24"/>
          <w:szCs w:val="24"/>
        </w:rPr>
        <w:t xml:space="preserve">and laid out into experimental plots separated by buffer channels as per the treatments. Direct sowing was taken up as per the treatments on </w:t>
      </w:r>
      <w:r w:rsidR="001A74F9">
        <w:rPr>
          <w:rFonts w:ascii="Times New Roman" w:hAnsi="Times New Roman" w:cs="Times New Roman"/>
          <w:sz w:val="24"/>
          <w:szCs w:val="24"/>
        </w:rPr>
        <w:t>20th August, 2024</w:t>
      </w:r>
      <w:r w:rsidRPr="00580735">
        <w:rPr>
          <w:rFonts w:ascii="Times New Roman" w:hAnsi="Times New Roman" w:cs="Times New Roman"/>
          <w:sz w:val="24"/>
          <w:szCs w:val="24"/>
        </w:rPr>
        <w:t>. The seeds were line sown evenly on the beds. Powdered FYM was evenly sprinkled to cover the seeds and watering was done at evening hours. After 15 days top dressing was done at 250 g of urea for every seed bed. Seedlings we</w:t>
      </w:r>
      <w:r w:rsidR="001A74F9">
        <w:rPr>
          <w:rFonts w:ascii="Times New Roman" w:hAnsi="Times New Roman" w:cs="Times New Roman"/>
          <w:sz w:val="24"/>
          <w:szCs w:val="24"/>
        </w:rPr>
        <w:t>re ready for transplanting at 28</w:t>
      </w:r>
      <w:r w:rsidRPr="00580735">
        <w:rPr>
          <w:rFonts w:ascii="Times New Roman" w:hAnsi="Times New Roman" w:cs="Times New Roman"/>
          <w:sz w:val="24"/>
          <w:szCs w:val="24"/>
        </w:rPr>
        <w:t xml:space="preserve"> DAS. In M2 treatment i.e., transplanting of the seedlings were taken up in different geometries as per the treatment</w:t>
      </w:r>
      <w:r w:rsidR="001A74F9">
        <w:rPr>
          <w:rFonts w:ascii="Times New Roman" w:hAnsi="Times New Roman" w:cs="Times New Roman"/>
          <w:sz w:val="24"/>
          <w:szCs w:val="24"/>
        </w:rPr>
        <w:t>s @ 2-3 seedlings per hill on 20th August, 2024</w:t>
      </w:r>
      <w:r w:rsidRPr="00580735">
        <w:rPr>
          <w:rFonts w:ascii="Times New Roman" w:hAnsi="Times New Roman" w:cs="Times New Roman"/>
          <w:sz w:val="24"/>
          <w:szCs w:val="24"/>
        </w:rPr>
        <w:t>. For ‘</w:t>
      </w:r>
      <w:proofErr w:type="spellStart"/>
      <w:r w:rsidRPr="00580735">
        <w:rPr>
          <w:rFonts w:ascii="Times New Roman" w:hAnsi="Times New Roman" w:cs="Times New Roman"/>
          <w:sz w:val="24"/>
          <w:szCs w:val="24"/>
        </w:rPr>
        <w:t>guni</w:t>
      </w:r>
      <w:proofErr w:type="spellEnd"/>
      <w:r w:rsidRPr="00580735">
        <w:rPr>
          <w:rFonts w:ascii="Times New Roman" w:hAnsi="Times New Roman" w:cs="Times New Roman"/>
          <w:sz w:val="24"/>
          <w:szCs w:val="24"/>
        </w:rPr>
        <w:t xml:space="preserve">’ method, the individual plots were uniformly </w:t>
      </w:r>
      <w:proofErr w:type="spellStart"/>
      <w:r w:rsidRPr="00580735">
        <w:rPr>
          <w:rFonts w:ascii="Times New Roman" w:hAnsi="Times New Roman" w:cs="Times New Roman"/>
          <w:sz w:val="24"/>
          <w:szCs w:val="24"/>
        </w:rPr>
        <w:t>leveled</w:t>
      </w:r>
      <w:proofErr w:type="spellEnd"/>
      <w:r w:rsidRPr="00580735">
        <w:rPr>
          <w:rFonts w:ascii="Times New Roman" w:hAnsi="Times New Roman" w:cs="Times New Roman"/>
          <w:sz w:val="24"/>
          <w:szCs w:val="24"/>
        </w:rPr>
        <w:t xml:space="preserve"> and small </w:t>
      </w:r>
      <w:proofErr w:type="spellStart"/>
      <w:r w:rsidRPr="00580735">
        <w:rPr>
          <w:rFonts w:ascii="Times New Roman" w:hAnsi="Times New Roman" w:cs="Times New Roman"/>
          <w:sz w:val="24"/>
          <w:szCs w:val="24"/>
        </w:rPr>
        <w:t>gunis</w:t>
      </w:r>
      <w:proofErr w:type="spellEnd"/>
      <w:r w:rsidRPr="00580735">
        <w:rPr>
          <w:rFonts w:ascii="Times New Roman" w:hAnsi="Times New Roman" w:cs="Times New Roman"/>
          <w:sz w:val="24"/>
          <w:szCs w:val="24"/>
        </w:rPr>
        <w:t xml:space="preserve"> or scoops were formed manually using spade at an intersect point of 30 cm × 10 cm, 30 cm × 30 cm, 45 cm × 45 cm and 60 cm × 60 cm spacing. A well rotten FYM @ 1 kg/scoop as spot placement was made to ‘</w:t>
      </w:r>
      <w:proofErr w:type="spellStart"/>
      <w:r w:rsidRPr="00580735">
        <w:rPr>
          <w:rFonts w:ascii="Times New Roman" w:hAnsi="Times New Roman" w:cs="Times New Roman"/>
          <w:sz w:val="24"/>
          <w:szCs w:val="24"/>
        </w:rPr>
        <w:t>guni</w:t>
      </w:r>
      <w:proofErr w:type="spellEnd"/>
      <w:r w:rsidRPr="00580735">
        <w:rPr>
          <w:rFonts w:ascii="Times New Roman" w:hAnsi="Times New Roman" w:cs="Times New Roman"/>
          <w:sz w:val="24"/>
          <w:szCs w:val="24"/>
        </w:rPr>
        <w:t>’ planting method. On the same day i.e., 12th August, 2019, transplanting of 25 days old seedlings was done in the centre of the ‘</w:t>
      </w:r>
      <w:proofErr w:type="spellStart"/>
      <w:r w:rsidRPr="00580735">
        <w:rPr>
          <w:rFonts w:ascii="Times New Roman" w:hAnsi="Times New Roman" w:cs="Times New Roman"/>
          <w:sz w:val="24"/>
          <w:szCs w:val="24"/>
        </w:rPr>
        <w:t>guni</w:t>
      </w:r>
      <w:proofErr w:type="spellEnd"/>
      <w:r w:rsidRPr="00580735">
        <w:rPr>
          <w:rFonts w:ascii="Times New Roman" w:hAnsi="Times New Roman" w:cs="Times New Roman"/>
          <w:sz w:val="24"/>
          <w:szCs w:val="24"/>
        </w:rPr>
        <w:t xml:space="preserve">’ @ 2-3 seedlings per hill. The row to row and plant to plant spacing were kept </w:t>
      </w:r>
      <w:r w:rsidR="001A74F9" w:rsidRPr="00074642">
        <w:rPr>
          <w:rFonts w:ascii="Times New Roman" w:hAnsi="Times New Roman" w:cs="Times New Roman"/>
          <w:sz w:val="24"/>
          <w:szCs w:val="24"/>
        </w:rPr>
        <w:t>S</w:t>
      </w:r>
      <w:r w:rsidR="001A74F9" w:rsidRPr="00074642">
        <w:rPr>
          <w:rFonts w:ascii="Times New Roman" w:hAnsi="Times New Roman" w:cs="Times New Roman"/>
          <w:sz w:val="24"/>
          <w:szCs w:val="24"/>
          <w:vertAlign w:val="subscript"/>
        </w:rPr>
        <w:t>1</w:t>
      </w:r>
      <w:r w:rsidR="001A74F9" w:rsidRPr="00074642">
        <w:rPr>
          <w:rFonts w:ascii="Times New Roman" w:hAnsi="Times New Roman" w:cs="Times New Roman"/>
          <w:sz w:val="24"/>
          <w:szCs w:val="24"/>
        </w:rPr>
        <w:t>: 20 × 20 cm, S</w:t>
      </w:r>
      <w:r w:rsidR="001A74F9" w:rsidRPr="00074642">
        <w:rPr>
          <w:rFonts w:ascii="Times New Roman" w:hAnsi="Times New Roman" w:cs="Times New Roman"/>
          <w:sz w:val="24"/>
          <w:szCs w:val="24"/>
          <w:vertAlign w:val="subscript"/>
        </w:rPr>
        <w:t>2</w:t>
      </w:r>
      <w:r w:rsidR="001A74F9" w:rsidRPr="00074642">
        <w:rPr>
          <w:rFonts w:ascii="Times New Roman" w:hAnsi="Times New Roman" w:cs="Times New Roman"/>
          <w:sz w:val="24"/>
          <w:szCs w:val="24"/>
        </w:rPr>
        <w:t>: 25 × 25 cm, S</w:t>
      </w:r>
      <w:r w:rsidR="001A74F9" w:rsidRPr="00074642">
        <w:rPr>
          <w:rFonts w:ascii="Times New Roman" w:hAnsi="Times New Roman" w:cs="Times New Roman"/>
          <w:sz w:val="24"/>
          <w:szCs w:val="24"/>
          <w:vertAlign w:val="subscript"/>
        </w:rPr>
        <w:t>3</w:t>
      </w:r>
      <w:r w:rsidR="001A74F9" w:rsidRPr="00074642">
        <w:rPr>
          <w:rFonts w:ascii="Times New Roman" w:hAnsi="Times New Roman" w:cs="Times New Roman"/>
          <w:sz w:val="24"/>
          <w:szCs w:val="24"/>
        </w:rPr>
        <w:t>: 30 × 30 cm, S</w:t>
      </w:r>
      <w:r w:rsidR="001A74F9" w:rsidRPr="00074642">
        <w:rPr>
          <w:rFonts w:ascii="Times New Roman" w:hAnsi="Times New Roman" w:cs="Times New Roman"/>
          <w:sz w:val="24"/>
          <w:szCs w:val="24"/>
          <w:vertAlign w:val="subscript"/>
        </w:rPr>
        <w:t>4</w:t>
      </w:r>
      <w:r w:rsidR="001A74F9" w:rsidRPr="00074642">
        <w:rPr>
          <w:rFonts w:ascii="Times New Roman" w:hAnsi="Times New Roman" w:cs="Times New Roman"/>
          <w:sz w:val="24"/>
          <w:szCs w:val="24"/>
        </w:rPr>
        <w:t>: 35× 35 cm and S5: 30 x 10 cm</w:t>
      </w:r>
      <w:r w:rsidR="001A74F9">
        <w:rPr>
          <w:rFonts w:ascii="Times New Roman" w:hAnsi="Times New Roman" w:cs="Times New Roman"/>
          <w:sz w:val="24"/>
          <w:szCs w:val="24"/>
        </w:rPr>
        <w:t xml:space="preserve"> </w:t>
      </w:r>
      <w:r w:rsidRPr="00580735">
        <w:rPr>
          <w:rFonts w:ascii="Times New Roman" w:hAnsi="Times New Roman" w:cs="Times New Roman"/>
          <w:sz w:val="24"/>
          <w:szCs w:val="24"/>
        </w:rPr>
        <w:t>as per the treatments.</w:t>
      </w:r>
      <w:r w:rsidR="001A74F9">
        <w:rPr>
          <w:rFonts w:ascii="Times New Roman" w:hAnsi="Times New Roman" w:cs="Times New Roman"/>
          <w:sz w:val="24"/>
          <w:szCs w:val="24"/>
        </w:rPr>
        <w:t xml:space="preserve"> </w:t>
      </w:r>
      <w:r w:rsidRPr="00580735">
        <w:rPr>
          <w:rFonts w:ascii="Times New Roman" w:hAnsi="Times New Roman" w:cs="Times New Roman"/>
          <w:sz w:val="24"/>
          <w:szCs w:val="24"/>
        </w:rPr>
        <w:t>Recommended dose of N, P2O5 and K2O (40:30:25 kg</w:t>
      </w:r>
      <w:r>
        <w:rPr>
          <w:rFonts w:ascii="Times New Roman" w:hAnsi="Times New Roman" w:cs="Times New Roman"/>
          <w:sz w:val="24"/>
          <w:szCs w:val="24"/>
        </w:rPr>
        <w:t xml:space="preserve"> </w:t>
      </w:r>
      <w:r w:rsidRPr="00580735">
        <w:rPr>
          <w:rFonts w:ascii="Times New Roman" w:hAnsi="Times New Roman" w:cs="Times New Roman"/>
          <w:sz w:val="24"/>
          <w:szCs w:val="24"/>
        </w:rPr>
        <w:t>ha-1) were applied in the form of urea, single super phosphate and muriate of potash. Half dose of N and full dose of P2O5 and K2O were applied as basal dose. Remaining quantity of nitrogen was applied to soil in two equal splits at tillering and panicle emergence.</w:t>
      </w:r>
    </w:p>
    <w:p w14:paraId="640BDA53" w14:textId="77777777" w:rsidR="00580735" w:rsidRDefault="00580735" w:rsidP="00580735">
      <w:pPr>
        <w:ind w:firstLine="720"/>
        <w:jc w:val="both"/>
        <w:rPr>
          <w:rFonts w:ascii="Times New Roman" w:hAnsi="Times New Roman" w:cs="Times New Roman"/>
          <w:sz w:val="24"/>
          <w:szCs w:val="24"/>
        </w:rPr>
      </w:pPr>
      <w:r w:rsidRPr="00580735">
        <w:rPr>
          <w:rFonts w:ascii="Times New Roman" w:hAnsi="Times New Roman" w:cs="Times New Roman"/>
          <w:sz w:val="24"/>
          <w:szCs w:val="24"/>
        </w:rPr>
        <w:t>Sampling: In order to record the yield parameters in each net plot, five representative plants were randomly selected and tagged. All the successive observations were recorded on the selected plants during the crop growth period. One row on either side of the plot and two plants on either end of each row were harvested as border rows. Besides this, one crop row was ear marked for periodical destructive sampling to estimate leaf area and dry matter production. The remaining plants in the plot were considered as net plot including five tagged plants which were harvested separately and after recording yield was added to net plot yield. The ear heads of finger millet in the net plot were harvested separately for each treatment at harvest stage and dried separately. Then ear heads of each plot were threshed manually, winnowed and cleaned separately. The straw in each net plot was harvested separately and sun dried. The grain and straw weight were recorded and converted to hectare. Experimental data obtained were subjected to statistical analysis adopting Fisher’s method of ‘analysis of variance’ as out lined by Gomez and Gomez (1984).</w:t>
      </w:r>
    </w:p>
    <w:p w14:paraId="35C38DD3" w14:textId="77777777" w:rsidR="001A74F9" w:rsidRPr="004D2818" w:rsidRDefault="001A74F9" w:rsidP="001B7E84">
      <w:pPr>
        <w:pStyle w:val="Heading1"/>
        <w:spacing w:before="99"/>
        <w:ind w:left="0"/>
        <w:jc w:val="both"/>
        <w:rPr>
          <w:spacing w:val="-2"/>
          <w:w w:val="105"/>
          <w:sz w:val="22"/>
          <w:szCs w:val="22"/>
        </w:rPr>
      </w:pPr>
      <w:r w:rsidRPr="004D2818">
        <w:rPr>
          <w:w w:val="105"/>
          <w:sz w:val="22"/>
          <w:szCs w:val="22"/>
        </w:rPr>
        <w:t>RESULTS</w:t>
      </w:r>
      <w:r w:rsidRPr="004D2818">
        <w:rPr>
          <w:spacing w:val="-6"/>
          <w:w w:val="105"/>
          <w:sz w:val="22"/>
          <w:szCs w:val="22"/>
        </w:rPr>
        <w:t xml:space="preserve"> </w:t>
      </w:r>
      <w:r w:rsidRPr="004D2818">
        <w:rPr>
          <w:w w:val="105"/>
          <w:sz w:val="22"/>
          <w:szCs w:val="22"/>
        </w:rPr>
        <w:t>AND</w:t>
      </w:r>
      <w:r w:rsidRPr="004D2818">
        <w:rPr>
          <w:spacing w:val="-6"/>
          <w:w w:val="105"/>
          <w:sz w:val="22"/>
          <w:szCs w:val="22"/>
        </w:rPr>
        <w:t xml:space="preserve"> </w:t>
      </w:r>
      <w:r w:rsidRPr="004D2818">
        <w:rPr>
          <w:spacing w:val="-2"/>
          <w:w w:val="105"/>
          <w:sz w:val="22"/>
          <w:szCs w:val="22"/>
        </w:rPr>
        <w:t>DISCUSSION</w:t>
      </w:r>
    </w:p>
    <w:p w14:paraId="2A24B22B" w14:textId="77777777" w:rsidR="001B7E84" w:rsidRDefault="001B7E84" w:rsidP="001B7E84">
      <w:pPr>
        <w:pStyle w:val="Heading1"/>
        <w:spacing w:before="99"/>
        <w:ind w:left="0"/>
        <w:jc w:val="both"/>
        <w:rPr>
          <w:spacing w:val="-2"/>
          <w:w w:val="105"/>
        </w:rPr>
      </w:pPr>
    </w:p>
    <w:p w14:paraId="5CD3DF48" w14:textId="77777777" w:rsidR="001A74F9" w:rsidRPr="001A74F9" w:rsidRDefault="001A74F9" w:rsidP="001A74F9">
      <w:pPr>
        <w:spacing w:after="0"/>
        <w:jc w:val="both"/>
        <w:rPr>
          <w:rFonts w:ascii="Times New Roman" w:hAnsi="Times New Roman" w:cs="Times New Roman"/>
          <w:b/>
          <w:bCs/>
          <w:sz w:val="24"/>
          <w:szCs w:val="24"/>
        </w:rPr>
      </w:pPr>
      <w:r w:rsidRPr="001A74F9">
        <w:rPr>
          <w:rFonts w:ascii="Times New Roman" w:hAnsi="Times New Roman" w:cs="Times New Roman"/>
          <w:b/>
          <w:bCs/>
          <w:sz w:val="24"/>
          <w:szCs w:val="24"/>
        </w:rPr>
        <w:t>Yield attributes:</w:t>
      </w:r>
    </w:p>
    <w:p w14:paraId="70C69422" w14:textId="77777777" w:rsidR="00A95A94" w:rsidRDefault="001A74F9" w:rsidP="00A95A94">
      <w:pPr>
        <w:spacing w:after="0"/>
        <w:ind w:firstLine="720"/>
        <w:jc w:val="both"/>
        <w:rPr>
          <w:rFonts w:ascii="Times New Roman" w:hAnsi="Times New Roman" w:cs="Times New Roman"/>
          <w:w w:val="105"/>
          <w:sz w:val="24"/>
          <w:szCs w:val="24"/>
        </w:rPr>
      </w:pPr>
      <w:r w:rsidRPr="001A74F9">
        <w:rPr>
          <w:rFonts w:ascii="Times New Roman" w:hAnsi="Times New Roman" w:cs="Times New Roman"/>
          <w:w w:val="105"/>
          <w:sz w:val="24"/>
          <w:szCs w:val="24"/>
        </w:rPr>
        <w:t>The yield</w:t>
      </w:r>
      <w:r w:rsidRPr="001A74F9">
        <w:rPr>
          <w:rFonts w:ascii="Times New Roman" w:hAnsi="Times New Roman" w:cs="Times New Roman"/>
          <w:spacing w:val="-4"/>
          <w:w w:val="105"/>
          <w:sz w:val="24"/>
          <w:szCs w:val="24"/>
        </w:rPr>
        <w:t xml:space="preserve"> </w:t>
      </w:r>
      <w:r w:rsidRPr="001A74F9">
        <w:rPr>
          <w:rFonts w:ascii="Times New Roman" w:hAnsi="Times New Roman" w:cs="Times New Roman"/>
          <w:w w:val="105"/>
          <w:sz w:val="24"/>
          <w:szCs w:val="24"/>
        </w:rPr>
        <w:t>attributes</w:t>
      </w:r>
      <w:r w:rsidRPr="001A74F9">
        <w:rPr>
          <w:rFonts w:ascii="Times New Roman" w:hAnsi="Times New Roman" w:cs="Times New Roman"/>
          <w:spacing w:val="-3"/>
          <w:w w:val="105"/>
          <w:sz w:val="24"/>
          <w:szCs w:val="24"/>
        </w:rPr>
        <w:t xml:space="preserve"> </w:t>
      </w:r>
      <w:r w:rsidRPr="001A74F9">
        <w:rPr>
          <w:rFonts w:ascii="Times New Roman" w:hAnsi="Times New Roman" w:cs="Times New Roman"/>
          <w:w w:val="105"/>
          <w:sz w:val="24"/>
          <w:szCs w:val="24"/>
        </w:rPr>
        <w:t>like</w:t>
      </w:r>
      <w:r w:rsidRPr="001A74F9">
        <w:rPr>
          <w:rFonts w:ascii="Times New Roman" w:hAnsi="Times New Roman" w:cs="Times New Roman"/>
          <w:spacing w:val="-1"/>
          <w:w w:val="105"/>
          <w:sz w:val="24"/>
          <w:szCs w:val="24"/>
        </w:rPr>
        <w:t xml:space="preserve"> </w:t>
      </w:r>
      <w:r w:rsidRPr="001A74F9">
        <w:rPr>
          <w:rFonts w:ascii="Times New Roman" w:hAnsi="Times New Roman" w:cs="Times New Roman"/>
          <w:w w:val="105"/>
          <w:sz w:val="24"/>
          <w:szCs w:val="24"/>
        </w:rPr>
        <w:t>number</w:t>
      </w:r>
      <w:r w:rsidRPr="001A74F9">
        <w:rPr>
          <w:rFonts w:ascii="Times New Roman" w:hAnsi="Times New Roman" w:cs="Times New Roman"/>
          <w:spacing w:val="-2"/>
          <w:w w:val="105"/>
          <w:sz w:val="24"/>
          <w:szCs w:val="24"/>
        </w:rPr>
        <w:t xml:space="preserve"> </w:t>
      </w:r>
      <w:r w:rsidRPr="001A74F9">
        <w:rPr>
          <w:rFonts w:ascii="Times New Roman" w:hAnsi="Times New Roman" w:cs="Times New Roman"/>
          <w:w w:val="105"/>
          <w:sz w:val="24"/>
          <w:szCs w:val="24"/>
        </w:rPr>
        <w:t>of</w:t>
      </w:r>
      <w:r w:rsidRPr="001A74F9">
        <w:rPr>
          <w:rFonts w:ascii="Times New Roman" w:hAnsi="Times New Roman" w:cs="Times New Roman"/>
          <w:spacing w:val="-3"/>
          <w:w w:val="105"/>
          <w:sz w:val="24"/>
          <w:szCs w:val="24"/>
        </w:rPr>
        <w:t xml:space="preserve"> </w:t>
      </w:r>
      <w:r w:rsidRPr="001A74F9">
        <w:rPr>
          <w:rFonts w:ascii="Times New Roman" w:hAnsi="Times New Roman" w:cs="Times New Roman"/>
          <w:w w:val="105"/>
          <w:sz w:val="24"/>
          <w:szCs w:val="24"/>
        </w:rPr>
        <w:t>ear</w:t>
      </w:r>
      <w:r w:rsidRPr="001A74F9">
        <w:rPr>
          <w:rFonts w:ascii="Times New Roman" w:hAnsi="Times New Roman" w:cs="Times New Roman"/>
          <w:spacing w:val="-2"/>
          <w:w w:val="105"/>
          <w:sz w:val="24"/>
          <w:szCs w:val="24"/>
        </w:rPr>
        <w:t xml:space="preserve"> </w:t>
      </w:r>
      <w:r w:rsidRPr="001A74F9">
        <w:rPr>
          <w:rFonts w:ascii="Times New Roman" w:hAnsi="Times New Roman" w:cs="Times New Roman"/>
          <w:w w:val="105"/>
          <w:sz w:val="24"/>
          <w:szCs w:val="24"/>
        </w:rPr>
        <w:t>heads</w:t>
      </w:r>
      <w:r w:rsidRPr="001A74F9">
        <w:rPr>
          <w:rFonts w:ascii="Times New Roman" w:hAnsi="Times New Roman" w:cs="Times New Roman"/>
          <w:spacing w:val="-3"/>
          <w:w w:val="105"/>
          <w:sz w:val="24"/>
          <w:szCs w:val="24"/>
        </w:rPr>
        <w:t xml:space="preserve"> </w:t>
      </w:r>
      <w:r w:rsidRPr="001A74F9">
        <w:rPr>
          <w:rFonts w:ascii="Times New Roman" w:hAnsi="Times New Roman" w:cs="Times New Roman"/>
          <w:w w:val="105"/>
          <w:sz w:val="24"/>
          <w:szCs w:val="24"/>
        </w:rPr>
        <w:t>per</w:t>
      </w:r>
      <w:r w:rsidRPr="001A74F9">
        <w:rPr>
          <w:rFonts w:ascii="Times New Roman" w:hAnsi="Times New Roman" w:cs="Times New Roman"/>
          <w:spacing w:val="-2"/>
          <w:w w:val="105"/>
          <w:sz w:val="24"/>
          <w:szCs w:val="24"/>
        </w:rPr>
        <w:t xml:space="preserve"> </w:t>
      </w:r>
      <w:r w:rsidRPr="001A74F9">
        <w:rPr>
          <w:rFonts w:ascii="Times New Roman" w:hAnsi="Times New Roman" w:cs="Times New Roman"/>
          <w:w w:val="105"/>
          <w:sz w:val="24"/>
          <w:szCs w:val="24"/>
        </w:rPr>
        <w:t>square meter, weight of ear head, and length of finger were significantly influenced by establishment method and crop geometry.</w:t>
      </w:r>
      <w:r>
        <w:rPr>
          <w:rFonts w:ascii="Times New Roman" w:hAnsi="Times New Roman" w:cs="Times New Roman"/>
          <w:w w:val="105"/>
          <w:sz w:val="24"/>
          <w:szCs w:val="24"/>
        </w:rPr>
        <w:t xml:space="preserve"> </w:t>
      </w:r>
      <w:r w:rsidRPr="001A74F9">
        <w:rPr>
          <w:rFonts w:ascii="Times New Roman" w:hAnsi="Times New Roman" w:cs="Times New Roman"/>
          <w:bCs/>
          <w:w w:val="105"/>
          <w:sz w:val="24"/>
          <w:szCs w:val="24"/>
        </w:rPr>
        <w:t>No. of ear heads per m</w:t>
      </w:r>
      <w:r w:rsidRPr="001A74F9">
        <w:rPr>
          <w:rFonts w:ascii="Times New Roman" w:hAnsi="Times New Roman" w:cs="Times New Roman"/>
          <w:bCs/>
          <w:w w:val="105"/>
          <w:sz w:val="24"/>
          <w:szCs w:val="24"/>
          <w:vertAlign w:val="superscript"/>
        </w:rPr>
        <w:t>2</w:t>
      </w:r>
      <w:r w:rsidRPr="001A74F9">
        <w:rPr>
          <w:rFonts w:ascii="Times New Roman" w:hAnsi="Times New Roman" w:cs="Times New Roman"/>
          <w:bCs/>
          <w:w w:val="105"/>
          <w:sz w:val="24"/>
          <w:szCs w:val="24"/>
        </w:rPr>
        <w:t>:</w:t>
      </w:r>
      <w:r w:rsidRPr="001A74F9">
        <w:rPr>
          <w:rFonts w:ascii="Times New Roman" w:hAnsi="Times New Roman" w:cs="Times New Roman"/>
          <w:w w:val="105"/>
          <w:sz w:val="24"/>
          <w:szCs w:val="24"/>
        </w:rPr>
        <w:t xml:space="preserve"> Among the transplanting of different aged seedlings, 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(28 days old) recorded the highest mean no. of ear heads per m</w:t>
      </w:r>
      <w:r w:rsidRPr="001A74F9">
        <w:rPr>
          <w:rFonts w:ascii="Times New Roman" w:hAnsi="Times New Roman" w:cs="Times New Roman"/>
          <w:w w:val="105"/>
          <w:sz w:val="24"/>
          <w:szCs w:val="24"/>
          <w:vertAlign w:val="superscript"/>
        </w:rPr>
        <w:t>2</w:t>
      </w:r>
      <w:r w:rsidRPr="001A74F9">
        <w:rPr>
          <w:rFonts w:ascii="Times New Roman" w:hAnsi="Times New Roman" w:cs="Times New Roman"/>
          <w:w w:val="105"/>
          <w:sz w:val="24"/>
          <w:szCs w:val="24"/>
        </w:rPr>
        <w:t xml:space="preserve"> (84.12). Among, different crop geometry adopted in transplanting, S</w:t>
      </w:r>
      <w:r w:rsidRPr="001A74F9">
        <w:rPr>
          <w:rFonts w:ascii="Times New Roman" w:hAnsi="Times New Roman" w:cs="Times New Roman"/>
          <w:w w:val="105"/>
          <w:sz w:val="24"/>
          <w:szCs w:val="24"/>
          <w:vertAlign w:val="subscript"/>
        </w:rPr>
        <w:t>5</w:t>
      </w:r>
      <w:r w:rsidRPr="001A74F9">
        <w:rPr>
          <w:rFonts w:ascii="Times New Roman" w:hAnsi="Times New Roman" w:cs="Times New Roman"/>
          <w:w w:val="105"/>
          <w:sz w:val="24"/>
          <w:szCs w:val="24"/>
        </w:rPr>
        <w:t xml:space="preserve"> (30 cm × 10 cm) recorded the higher mean no. of ear heads per m</w:t>
      </w:r>
      <w:r w:rsidRPr="001A74F9">
        <w:rPr>
          <w:rFonts w:ascii="Times New Roman" w:hAnsi="Times New Roman" w:cs="Times New Roman"/>
          <w:w w:val="105"/>
          <w:sz w:val="24"/>
          <w:szCs w:val="24"/>
          <w:vertAlign w:val="superscript"/>
        </w:rPr>
        <w:t>2</w:t>
      </w:r>
      <w:r w:rsidRPr="001A74F9">
        <w:rPr>
          <w:rFonts w:ascii="Times New Roman" w:hAnsi="Times New Roman" w:cs="Times New Roman"/>
          <w:w w:val="105"/>
          <w:sz w:val="24"/>
          <w:szCs w:val="24"/>
        </w:rPr>
        <w:t xml:space="preserve"> (115.23). Among the different combination, S</w:t>
      </w:r>
      <w:r w:rsidRPr="001A74F9">
        <w:rPr>
          <w:rFonts w:ascii="Times New Roman" w:hAnsi="Times New Roman" w:cs="Times New Roman"/>
          <w:w w:val="105"/>
          <w:sz w:val="24"/>
          <w:szCs w:val="24"/>
          <w:vertAlign w:val="subscript"/>
        </w:rPr>
        <w:t>5</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28 days old seedlings with 30 cm × 10 cm crop geometry) recorded the significantly higher number of ear heads (131.00) followed by S</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28 days old seedlings with 30 cm × 30 cm crop geometry) (71.48). Minimum number of ear heads recorded in S</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 xml:space="preserve"> (Transplanting of 14 days old seedlings with 20 cm × 20 cm</w:t>
      </w:r>
      <w:r w:rsidR="001B7E84">
        <w:rPr>
          <w:rFonts w:ascii="Times New Roman" w:hAnsi="Times New Roman" w:cs="Times New Roman"/>
          <w:w w:val="105"/>
          <w:sz w:val="24"/>
          <w:szCs w:val="24"/>
        </w:rPr>
        <w:t xml:space="preserve"> crop geometry) (50.00). (Table </w:t>
      </w:r>
      <w:r w:rsidRPr="001A74F9">
        <w:rPr>
          <w:rFonts w:ascii="Times New Roman" w:hAnsi="Times New Roman" w:cs="Times New Roman"/>
          <w:w w:val="105"/>
          <w:sz w:val="24"/>
          <w:szCs w:val="24"/>
        </w:rPr>
        <w:t xml:space="preserve">1). </w:t>
      </w:r>
      <w:r w:rsidRPr="001A74F9">
        <w:rPr>
          <w:rFonts w:ascii="Times New Roman" w:hAnsi="Times New Roman" w:cs="Times New Roman"/>
          <w:bCs/>
          <w:w w:val="105"/>
          <w:sz w:val="24"/>
          <w:szCs w:val="24"/>
        </w:rPr>
        <w:t>Weight of ear heads:</w:t>
      </w:r>
      <w:r w:rsidRPr="001A74F9">
        <w:rPr>
          <w:rFonts w:ascii="Times New Roman" w:hAnsi="Times New Roman" w:cs="Times New Roman"/>
          <w:bCs/>
          <w:sz w:val="24"/>
          <w:szCs w:val="24"/>
        </w:rPr>
        <w:t xml:space="preserve"> </w:t>
      </w:r>
      <w:r w:rsidRPr="001A74F9">
        <w:rPr>
          <w:rFonts w:ascii="Times New Roman" w:hAnsi="Times New Roman" w:cs="Times New Roman"/>
          <w:w w:val="105"/>
          <w:sz w:val="24"/>
          <w:szCs w:val="24"/>
        </w:rPr>
        <w:t>Among the transplanting of different aged seedlings, 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(28 days old) recorded the highest mean weight of ear heads (6.97 g). Among, different crop geometry adopted in transplanting, S</w:t>
      </w:r>
      <w:r w:rsidRPr="001A74F9">
        <w:rPr>
          <w:rFonts w:ascii="Times New Roman" w:hAnsi="Times New Roman" w:cs="Times New Roman"/>
          <w:w w:val="105"/>
          <w:sz w:val="24"/>
          <w:szCs w:val="24"/>
          <w:vertAlign w:val="subscript"/>
        </w:rPr>
        <w:t>4</w:t>
      </w:r>
      <w:r w:rsidRPr="001A74F9">
        <w:rPr>
          <w:rFonts w:ascii="Times New Roman" w:hAnsi="Times New Roman" w:cs="Times New Roman"/>
          <w:w w:val="105"/>
          <w:sz w:val="24"/>
          <w:szCs w:val="24"/>
        </w:rPr>
        <w:t xml:space="preserve"> (35 cm × 35 cm) recorded the higher mean weight of ear heads (9.72 g).</w:t>
      </w:r>
    </w:p>
    <w:p w14:paraId="4729A7D2" w14:textId="0D2DDEF4" w:rsidR="008647C2" w:rsidRDefault="001A74F9" w:rsidP="00A95A94">
      <w:pPr>
        <w:spacing w:after="0"/>
        <w:ind w:firstLine="720"/>
        <w:jc w:val="both"/>
        <w:rPr>
          <w:rFonts w:ascii="Times New Roman" w:hAnsi="Times New Roman" w:cs="Times New Roman"/>
          <w:w w:val="105"/>
          <w:sz w:val="24"/>
          <w:szCs w:val="24"/>
        </w:rPr>
      </w:pPr>
      <w:r w:rsidRPr="001A74F9">
        <w:rPr>
          <w:rFonts w:ascii="Times New Roman" w:hAnsi="Times New Roman" w:cs="Times New Roman"/>
          <w:w w:val="105"/>
          <w:sz w:val="24"/>
          <w:szCs w:val="24"/>
        </w:rPr>
        <w:t>Higher weight of ear heads recorded in S</w:t>
      </w:r>
      <w:r w:rsidRPr="001A74F9">
        <w:rPr>
          <w:rFonts w:ascii="Times New Roman" w:hAnsi="Times New Roman" w:cs="Times New Roman"/>
          <w:w w:val="105"/>
          <w:sz w:val="24"/>
          <w:szCs w:val="24"/>
          <w:vertAlign w:val="subscript"/>
        </w:rPr>
        <w:t>4</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28 days old seedlings with 35 cm × 35 cm crop geometry) (9.72 g) followed by S</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28 days old seedlings with 30 cm × 30 cm crop geometry) (7.64 g). Lower weight of ear heads recorded in S</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 xml:space="preserve"> (Transplanting of 14 days old seedlings with 20 cm × 20 cm crop geometry (2.79 g) (Table 1).</w:t>
      </w:r>
      <w:r w:rsidRPr="001A74F9">
        <w:rPr>
          <w:rFonts w:ascii="Times New Roman" w:hAnsi="Times New Roman" w:cs="Times New Roman"/>
          <w:bCs/>
          <w:w w:val="105"/>
          <w:sz w:val="24"/>
          <w:szCs w:val="24"/>
        </w:rPr>
        <w:t>Number of fingers per ear:</w:t>
      </w:r>
      <w:r w:rsidRPr="001A74F9">
        <w:rPr>
          <w:rFonts w:ascii="Times New Roman" w:hAnsi="Times New Roman" w:cs="Times New Roman"/>
          <w:bCs/>
          <w:sz w:val="24"/>
          <w:szCs w:val="24"/>
        </w:rPr>
        <w:t xml:space="preserve"> </w:t>
      </w:r>
      <w:r w:rsidRPr="001A74F9">
        <w:rPr>
          <w:rFonts w:ascii="Times New Roman" w:hAnsi="Times New Roman" w:cs="Times New Roman"/>
          <w:w w:val="105"/>
          <w:sz w:val="24"/>
          <w:szCs w:val="24"/>
        </w:rPr>
        <w:t>Among the transplanting of different aged seedlings, 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(28 days old) recorded the highest number of fingers per ear (4.79). Among, different crop geometry adopted in transplanting, S</w:t>
      </w:r>
      <w:r w:rsidRPr="001A74F9">
        <w:rPr>
          <w:rFonts w:ascii="Times New Roman" w:hAnsi="Times New Roman" w:cs="Times New Roman"/>
          <w:w w:val="105"/>
          <w:sz w:val="24"/>
          <w:szCs w:val="24"/>
          <w:vertAlign w:val="subscript"/>
        </w:rPr>
        <w:t>4</w:t>
      </w:r>
      <w:r w:rsidRPr="001A74F9">
        <w:rPr>
          <w:rFonts w:ascii="Times New Roman" w:hAnsi="Times New Roman" w:cs="Times New Roman"/>
          <w:w w:val="105"/>
          <w:sz w:val="24"/>
          <w:szCs w:val="24"/>
        </w:rPr>
        <w:t xml:space="preserve"> (35 cm × 35 cm) recorded the higher mean number of fingers per ear (5.58).More number of fingers per ear heads recorded in S</w:t>
      </w:r>
      <w:r w:rsidRPr="001A74F9">
        <w:rPr>
          <w:rFonts w:ascii="Times New Roman" w:hAnsi="Times New Roman" w:cs="Times New Roman"/>
          <w:w w:val="105"/>
          <w:sz w:val="24"/>
          <w:szCs w:val="24"/>
          <w:vertAlign w:val="subscript"/>
        </w:rPr>
        <w:t>4</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28 days old seedlings with 35 cm × 35 cm crop geometry) (5.58) followed by S</w:t>
      </w:r>
      <w:r w:rsidRPr="001A74F9">
        <w:rPr>
          <w:rFonts w:ascii="Times New Roman" w:hAnsi="Times New Roman" w:cs="Times New Roman"/>
          <w:w w:val="105"/>
          <w:sz w:val="24"/>
          <w:szCs w:val="24"/>
          <w:vertAlign w:val="subscript"/>
        </w:rPr>
        <w:t>5</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28 days old seedlings with 30 cm × 10 cm crop geometry) (5.00 g). Lower weight of ear heads recorded in S</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 xml:space="preserve"> (Transplanting of 14 days old seedlings with 20 cm × 20 cm crop geometry (4.10) (Table 1).</w:t>
      </w:r>
      <w:r w:rsidRPr="001A74F9">
        <w:rPr>
          <w:rFonts w:ascii="Times New Roman" w:hAnsi="Times New Roman" w:cs="Times New Roman"/>
          <w:bCs/>
          <w:w w:val="105"/>
          <w:sz w:val="24"/>
          <w:szCs w:val="24"/>
        </w:rPr>
        <w:t xml:space="preserve">Length of finger (cm): </w:t>
      </w:r>
      <w:r w:rsidRPr="001A74F9">
        <w:rPr>
          <w:rFonts w:ascii="Times New Roman" w:hAnsi="Times New Roman" w:cs="Times New Roman"/>
          <w:w w:val="105"/>
          <w:sz w:val="24"/>
          <w:szCs w:val="24"/>
        </w:rPr>
        <w:t>Among the transplanting of different aged seedlings, 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(28 days old) recorded the highest mean length of finger (4.73 cm). Among, different crop geometry adopted in transplanting, S</w:t>
      </w:r>
      <w:r w:rsidRPr="001A74F9">
        <w:rPr>
          <w:rFonts w:ascii="Times New Roman" w:hAnsi="Times New Roman" w:cs="Times New Roman"/>
          <w:w w:val="105"/>
          <w:sz w:val="24"/>
          <w:szCs w:val="24"/>
          <w:vertAlign w:val="subscript"/>
        </w:rPr>
        <w:t>4</w:t>
      </w:r>
      <w:r w:rsidRPr="001A74F9">
        <w:rPr>
          <w:rFonts w:ascii="Times New Roman" w:hAnsi="Times New Roman" w:cs="Times New Roman"/>
          <w:w w:val="105"/>
          <w:sz w:val="24"/>
          <w:szCs w:val="24"/>
        </w:rPr>
        <w:t xml:space="preserve"> (35 cm × 35 cm) recorded the higher mean length of finger of 5.34 cm. Maximum of length of fingers recorded in S</w:t>
      </w:r>
      <w:r w:rsidRPr="001A74F9">
        <w:rPr>
          <w:rFonts w:ascii="Times New Roman" w:hAnsi="Times New Roman" w:cs="Times New Roman"/>
          <w:w w:val="105"/>
          <w:sz w:val="24"/>
          <w:szCs w:val="24"/>
          <w:vertAlign w:val="subscript"/>
        </w:rPr>
        <w:t>4</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28 days old seedlings with 35 cm × 35 cm crop geometry) (5.34 cm) followed by S</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28 days old seedlings with 30 cm × 30 cm crop geometry) (4.79 cm). Minimum length of fingers in ear heads recorded in S</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2</w:t>
      </w:r>
      <w:r w:rsidRPr="001A74F9">
        <w:rPr>
          <w:rFonts w:ascii="Times New Roman" w:hAnsi="Times New Roman" w:cs="Times New Roman"/>
          <w:w w:val="105"/>
          <w:sz w:val="24"/>
          <w:szCs w:val="24"/>
        </w:rPr>
        <w:t xml:space="preserve"> (Transplanting of 41 days old seedlings with 20 cm × 20 cm crop geometry (3.89 cm) (Table 2).</w:t>
      </w:r>
    </w:p>
    <w:p w14:paraId="2417F4E3" w14:textId="77777777" w:rsidR="001B7E84" w:rsidRDefault="001B7E84" w:rsidP="008647C2">
      <w:pPr>
        <w:spacing w:after="0"/>
        <w:ind w:firstLine="720"/>
        <w:jc w:val="both"/>
        <w:rPr>
          <w:rFonts w:ascii="Times New Roman" w:hAnsi="Times New Roman" w:cs="Times New Roman"/>
          <w:w w:val="105"/>
          <w:sz w:val="24"/>
          <w:szCs w:val="24"/>
        </w:rPr>
      </w:pPr>
    </w:p>
    <w:p w14:paraId="276DAABD" w14:textId="77777777" w:rsidR="00A95A94" w:rsidRDefault="001A74F9" w:rsidP="008647C2">
      <w:pPr>
        <w:spacing w:after="0"/>
        <w:ind w:firstLine="720"/>
        <w:jc w:val="both"/>
        <w:rPr>
          <w:ins w:id="17" w:author="user" w:date="2025-06-01T17:37:00Z"/>
          <w:rFonts w:ascii="Times New Roman" w:hAnsi="Times New Roman" w:cs="Times New Roman"/>
          <w:w w:val="105"/>
          <w:sz w:val="24"/>
          <w:szCs w:val="24"/>
        </w:rPr>
      </w:pPr>
      <w:r w:rsidRPr="001A74F9">
        <w:rPr>
          <w:rFonts w:ascii="Times New Roman" w:hAnsi="Times New Roman" w:cs="Times New Roman"/>
          <w:bCs/>
          <w:w w:val="105"/>
          <w:sz w:val="24"/>
          <w:szCs w:val="24"/>
        </w:rPr>
        <w:t>Test weight:</w:t>
      </w:r>
      <w:r w:rsidRPr="001A74F9">
        <w:rPr>
          <w:rFonts w:ascii="Times New Roman" w:hAnsi="Times New Roman" w:cs="Times New Roman"/>
          <w:w w:val="105"/>
          <w:sz w:val="24"/>
          <w:szCs w:val="24"/>
        </w:rPr>
        <w:t xml:space="preserve"> There is no much difference in the test weight of grains of different treatment combination (Table 2).</w:t>
      </w:r>
      <w:r w:rsidRPr="001A74F9">
        <w:rPr>
          <w:rFonts w:ascii="Times New Roman" w:hAnsi="Times New Roman" w:cs="Times New Roman"/>
          <w:bCs/>
          <w:w w:val="105"/>
          <w:sz w:val="24"/>
          <w:szCs w:val="24"/>
        </w:rPr>
        <w:t>Garin yield (kg ha</w:t>
      </w:r>
      <w:r w:rsidRPr="001A74F9">
        <w:rPr>
          <w:rFonts w:ascii="Times New Roman" w:hAnsi="Times New Roman" w:cs="Times New Roman"/>
          <w:bCs/>
          <w:w w:val="105"/>
          <w:sz w:val="24"/>
          <w:szCs w:val="24"/>
          <w:vertAlign w:val="superscript"/>
        </w:rPr>
        <w:t>-1</w:t>
      </w:r>
      <w:r w:rsidRPr="001A74F9">
        <w:rPr>
          <w:rFonts w:ascii="Times New Roman" w:hAnsi="Times New Roman" w:cs="Times New Roman"/>
          <w:bCs/>
          <w:w w:val="105"/>
          <w:sz w:val="24"/>
          <w:szCs w:val="24"/>
        </w:rPr>
        <w:t xml:space="preserve">): </w:t>
      </w:r>
      <w:r w:rsidRPr="001A74F9">
        <w:rPr>
          <w:rFonts w:ascii="Times New Roman" w:hAnsi="Times New Roman" w:cs="Times New Roman"/>
          <w:w w:val="105"/>
          <w:sz w:val="24"/>
          <w:szCs w:val="24"/>
        </w:rPr>
        <w:t>Among the transplanting of different aged seedlings, 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(28 days old) recorded the highest mean yield of 3017.40 kg/ha. Among, different crop geometry adopted in transplanting, S</w:t>
      </w:r>
      <w:r w:rsidRPr="001A74F9">
        <w:rPr>
          <w:rFonts w:ascii="Times New Roman" w:hAnsi="Times New Roman" w:cs="Times New Roman"/>
          <w:w w:val="105"/>
          <w:sz w:val="24"/>
          <w:szCs w:val="24"/>
          <w:vertAlign w:val="subscript"/>
        </w:rPr>
        <w:t>4</w:t>
      </w:r>
      <w:r w:rsidRPr="001A74F9">
        <w:rPr>
          <w:rFonts w:ascii="Times New Roman" w:hAnsi="Times New Roman" w:cs="Times New Roman"/>
          <w:w w:val="105"/>
          <w:sz w:val="24"/>
          <w:szCs w:val="24"/>
        </w:rPr>
        <w:t xml:space="preserve"> (35 cm × 35 cm) recorded the higher mean yield of 2718 kg/ha.</w:t>
      </w:r>
      <w:ins w:id="18" w:author="user" w:date="2025-06-01T17:36:00Z">
        <w:r w:rsidR="00A95A94">
          <w:rPr>
            <w:rFonts w:ascii="Times New Roman" w:hAnsi="Times New Roman" w:cs="Times New Roman"/>
            <w:w w:val="105"/>
            <w:sz w:val="24"/>
            <w:szCs w:val="24"/>
          </w:rPr>
          <w:t xml:space="preserve"> </w:t>
        </w:r>
      </w:ins>
      <w:r w:rsidRPr="001A74F9">
        <w:rPr>
          <w:rFonts w:ascii="Times New Roman" w:hAnsi="Times New Roman" w:cs="Times New Roman"/>
          <w:w w:val="105"/>
          <w:sz w:val="24"/>
          <w:szCs w:val="24"/>
        </w:rPr>
        <w:t>Higher grain yield was recorded in S</w:t>
      </w:r>
      <w:r w:rsidRPr="001A74F9">
        <w:rPr>
          <w:rFonts w:ascii="Times New Roman" w:hAnsi="Times New Roman" w:cs="Times New Roman"/>
          <w:w w:val="105"/>
          <w:sz w:val="24"/>
          <w:szCs w:val="24"/>
          <w:vertAlign w:val="subscript"/>
        </w:rPr>
        <w:t>4</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28 days old seedlings with 35 cm × 35 cm crop geometry) (3541 kg ha</w:t>
      </w:r>
      <w:r w:rsidRPr="001A74F9">
        <w:rPr>
          <w:rFonts w:ascii="Times New Roman" w:hAnsi="Times New Roman" w:cs="Times New Roman"/>
          <w:w w:val="105"/>
          <w:sz w:val="24"/>
          <w:szCs w:val="24"/>
          <w:vertAlign w:val="superscript"/>
        </w:rPr>
        <w:t>-1</w:t>
      </w:r>
      <w:r w:rsidRPr="001A74F9">
        <w:rPr>
          <w:rFonts w:ascii="Times New Roman" w:hAnsi="Times New Roman" w:cs="Times New Roman"/>
          <w:w w:val="105"/>
          <w:sz w:val="24"/>
          <w:szCs w:val="24"/>
        </w:rPr>
        <w:t>) followed by S</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28 days old seedlings with 30 cm × 30 cm crop geometry) (3003.00 kg ha</w:t>
      </w:r>
      <w:r w:rsidRPr="001A74F9">
        <w:rPr>
          <w:rFonts w:ascii="Times New Roman" w:hAnsi="Times New Roman" w:cs="Times New Roman"/>
          <w:w w:val="105"/>
          <w:sz w:val="24"/>
          <w:szCs w:val="24"/>
          <w:vertAlign w:val="superscript"/>
        </w:rPr>
        <w:t>-1</w:t>
      </w:r>
      <w:r w:rsidRPr="001A74F9">
        <w:rPr>
          <w:rFonts w:ascii="Times New Roman" w:hAnsi="Times New Roman" w:cs="Times New Roman"/>
          <w:w w:val="105"/>
          <w:sz w:val="24"/>
          <w:szCs w:val="24"/>
        </w:rPr>
        <w:t>). Lower grain yield was recorded in S</w:t>
      </w:r>
      <w:r w:rsidRPr="001A74F9">
        <w:rPr>
          <w:rFonts w:ascii="Times New Roman" w:hAnsi="Times New Roman" w:cs="Times New Roman"/>
          <w:w w:val="105"/>
          <w:sz w:val="24"/>
          <w:szCs w:val="24"/>
          <w:vertAlign w:val="subscript"/>
        </w:rPr>
        <w:t>2</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 xml:space="preserve"> (Transplanting of 21 days old seedlings with 25 cm × 25 cm crop geometry (1589 kg ha</w:t>
      </w:r>
      <w:r w:rsidRPr="001A74F9">
        <w:rPr>
          <w:rFonts w:ascii="Times New Roman" w:hAnsi="Times New Roman" w:cs="Times New Roman"/>
          <w:w w:val="105"/>
          <w:sz w:val="24"/>
          <w:szCs w:val="24"/>
          <w:vertAlign w:val="superscript"/>
        </w:rPr>
        <w:t>-1</w:t>
      </w:r>
      <w:r w:rsidRPr="001A74F9">
        <w:rPr>
          <w:rFonts w:ascii="Times New Roman" w:hAnsi="Times New Roman" w:cs="Times New Roman"/>
          <w:w w:val="105"/>
          <w:sz w:val="24"/>
          <w:szCs w:val="24"/>
        </w:rPr>
        <w:t xml:space="preserve">) (Table 3). </w:t>
      </w:r>
      <w:r w:rsidRPr="001A74F9">
        <w:rPr>
          <w:rFonts w:ascii="Times New Roman" w:hAnsi="Times New Roman" w:cs="Times New Roman"/>
          <w:bCs/>
          <w:w w:val="105"/>
          <w:sz w:val="24"/>
          <w:szCs w:val="24"/>
        </w:rPr>
        <w:t>Straw yield (</w:t>
      </w:r>
      <w:r w:rsidRPr="001A74F9">
        <w:rPr>
          <w:rFonts w:ascii="Times New Roman" w:hAnsi="Times New Roman" w:cs="Times New Roman"/>
          <w:w w:val="105"/>
          <w:sz w:val="24"/>
          <w:szCs w:val="24"/>
        </w:rPr>
        <w:t>kg ha</w:t>
      </w:r>
      <w:r w:rsidRPr="001A74F9">
        <w:rPr>
          <w:rFonts w:ascii="Times New Roman" w:hAnsi="Times New Roman" w:cs="Times New Roman"/>
          <w:w w:val="105"/>
          <w:sz w:val="24"/>
          <w:szCs w:val="24"/>
          <w:vertAlign w:val="superscript"/>
        </w:rPr>
        <w:t>-1</w:t>
      </w:r>
      <w:r w:rsidRPr="001A74F9">
        <w:rPr>
          <w:rFonts w:ascii="Times New Roman" w:hAnsi="Times New Roman" w:cs="Times New Roman"/>
          <w:bCs/>
          <w:w w:val="105"/>
          <w:sz w:val="24"/>
          <w:szCs w:val="24"/>
        </w:rPr>
        <w:t>):</w:t>
      </w:r>
      <w:r w:rsidRPr="001A74F9">
        <w:rPr>
          <w:rFonts w:ascii="Times New Roman" w:hAnsi="Times New Roman" w:cs="Times New Roman"/>
          <w:w w:val="105"/>
          <w:sz w:val="24"/>
          <w:szCs w:val="24"/>
        </w:rPr>
        <w:t xml:space="preserve"> Among the transplanting of different aged seedlings, 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(28 days old) recorded the highest mean straw yield of 4801.20 kg/ha. </w:t>
      </w:r>
    </w:p>
    <w:p w14:paraId="461A7AE3" w14:textId="54D7D38A" w:rsidR="004A7CC3" w:rsidRDefault="001A74F9" w:rsidP="008647C2">
      <w:pPr>
        <w:spacing w:after="0"/>
        <w:ind w:firstLine="720"/>
        <w:jc w:val="both"/>
        <w:rPr>
          <w:rFonts w:ascii="Times New Roman" w:hAnsi="Times New Roman" w:cs="Times New Roman"/>
          <w:w w:val="105"/>
          <w:sz w:val="24"/>
          <w:szCs w:val="24"/>
        </w:rPr>
      </w:pPr>
      <w:r w:rsidRPr="001A74F9">
        <w:rPr>
          <w:rFonts w:ascii="Times New Roman" w:hAnsi="Times New Roman" w:cs="Times New Roman"/>
          <w:w w:val="105"/>
          <w:sz w:val="24"/>
          <w:szCs w:val="24"/>
        </w:rPr>
        <w:t>Among, different crop geometry adopted in transplanting, S</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(30 cm × 30 cm) recorded the higher mean straw yield of 4363.67 kg/ha. Higher straw yield was recorded in S</w:t>
      </w:r>
      <w:r w:rsidRPr="001A74F9">
        <w:rPr>
          <w:rFonts w:ascii="Times New Roman" w:hAnsi="Times New Roman" w:cs="Times New Roman"/>
          <w:w w:val="105"/>
          <w:sz w:val="24"/>
          <w:szCs w:val="24"/>
          <w:vertAlign w:val="subscript"/>
        </w:rPr>
        <w:t>2</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 xml:space="preserve">3 </w:t>
      </w:r>
      <w:r w:rsidRPr="001A74F9">
        <w:rPr>
          <w:rFonts w:ascii="Times New Roman" w:hAnsi="Times New Roman" w:cs="Times New Roman"/>
          <w:w w:val="105"/>
          <w:sz w:val="24"/>
          <w:szCs w:val="24"/>
        </w:rPr>
        <w:t>(Transplanting of 28 days old seedlings with 25 cm × 25 cm crop geometry) (4971 kg ha</w:t>
      </w:r>
      <w:r w:rsidRPr="001A74F9">
        <w:rPr>
          <w:rFonts w:ascii="Times New Roman" w:hAnsi="Times New Roman" w:cs="Times New Roman"/>
          <w:w w:val="105"/>
          <w:sz w:val="24"/>
          <w:szCs w:val="24"/>
          <w:vertAlign w:val="superscript"/>
        </w:rPr>
        <w:t>-1</w:t>
      </w:r>
      <w:r w:rsidRPr="001A74F9">
        <w:rPr>
          <w:rFonts w:ascii="Times New Roman" w:hAnsi="Times New Roman" w:cs="Times New Roman"/>
          <w:w w:val="105"/>
          <w:sz w:val="24"/>
          <w:szCs w:val="24"/>
        </w:rPr>
        <w:t>) followed by S</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28 days old seedlings with 20 cm × 20 cm crop geometry) (4971.00 kg ha</w:t>
      </w:r>
      <w:r w:rsidRPr="001A74F9">
        <w:rPr>
          <w:rFonts w:ascii="Times New Roman" w:hAnsi="Times New Roman" w:cs="Times New Roman"/>
          <w:w w:val="105"/>
          <w:sz w:val="24"/>
          <w:szCs w:val="24"/>
          <w:vertAlign w:val="superscript"/>
        </w:rPr>
        <w:t>-1</w:t>
      </w:r>
      <w:r w:rsidRPr="001A74F9">
        <w:rPr>
          <w:rFonts w:ascii="Times New Roman" w:hAnsi="Times New Roman" w:cs="Times New Roman"/>
          <w:w w:val="105"/>
          <w:sz w:val="24"/>
          <w:szCs w:val="24"/>
        </w:rPr>
        <w:t>). Lower straw yield was recorded in S</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1</w:t>
      </w:r>
      <w:r w:rsidRPr="001A74F9">
        <w:rPr>
          <w:rFonts w:ascii="Times New Roman" w:hAnsi="Times New Roman" w:cs="Times New Roman"/>
          <w:w w:val="105"/>
          <w:sz w:val="24"/>
          <w:szCs w:val="24"/>
        </w:rPr>
        <w:t xml:space="preserve"> (Transplanting of 14 days old seedlings with 20 cm × 20 cm crop geometry (3230 kg ha</w:t>
      </w:r>
      <w:r w:rsidRPr="001A74F9">
        <w:rPr>
          <w:rFonts w:ascii="Times New Roman" w:hAnsi="Times New Roman" w:cs="Times New Roman"/>
          <w:w w:val="105"/>
          <w:sz w:val="24"/>
          <w:szCs w:val="24"/>
          <w:vertAlign w:val="superscript"/>
        </w:rPr>
        <w:t>-1</w:t>
      </w:r>
      <w:r w:rsidRPr="001A74F9">
        <w:rPr>
          <w:rFonts w:ascii="Times New Roman" w:hAnsi="Times New Roman" w:cs="Times New Roman"/>
          <w:w w:val="105"/>
          <w:sz w:val="24"/>
          <w:szCs w:val="24"/>
        </w:rPr>
        <w:t>) (Table 3).</w:t>
      </w:r>
      <w:r w:rsidRPr="001A74F9">
        <w:rPr>
          <w:rFonts w:ascii="Times New Roman" w:hAnsi="Times New Roman" w:cs="Times New Roman"/>
          <w:bCs/>
          <w:w w:val="105"/>
          <w:sz w:val="24"/>
          <w:szCs w:val="24"/>
        </w:rPr>
        <w:t xml:space="preserve">Harvest index: </w:t>
      </w:r>
      <w:r w:rsidRPr="001A74F9">
        <w:rPr>
          <w:rFonts w:ascii="Times New Roman" w:hAnsi="Times New Roman" w:cs="Times New Roman"/>
          <w:w w:val="105"/>
          <w:sz w:val="24"/>
          <w:szCs w:val="24"/>
        </w:rPr>
        <w:t>Among the transplanting of different aged seedlings, 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(28 days old) recorded the highest mean HI of 0.39. Among, different crop geometry adopted in transplanting, S</w:t>
      </w:r>
      <w:r w:rsidRPr="001A74F9">
        <w:rPr>
          <w:rFonts w:ascii="Times New Roman" w:hAnsi="Times New Roman" w:cs="Times New Roman"/>
          <w:w w:val="105"/>
          <w:sz w:val="24"/>
          <w:szCs w:val="24"/>
          <w:vertAlign w:val="subscript"/>
        </w:rPr>
        <w:t>4</w:t>
      </w:r>
      <w:r w:rsidRPr="001A74F9">
        <w:rPr>
          <w:rFonts w:ascii="Times New Roman" w:hAnsi="Times New Roman" w:cs="Times New Roman"/>
          <w:w w:val="105"/>
          <w:sz w:val="24"/>
          <w:szCs w:val="24"/>
        </w:rPr>
        <w:t xml:space="preserve"> (35 cm × 35 cm) recorded the higher mean HI of 0.39.Highest harvesting index was recorded in S</w:t>
      </w:r>
      <w:r w:rsidRPr="001A74F9">
        <w:rPr>
          <w:rFonts w:ascii="Times New Roman" w:hAnsi="Times New Roman" w:cs="Times New Roman"/>
          <w:w w:val="105"/>
          <w:sz w:val="24"/>
          <w:szCs w:val="24"/>
          <w:vertAlign w:val="subscript"/>
        </w:rPr>
        <w:t>4</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3</w:t>
      </w:r>
      <w:r w:rsidRPr="001A74F9">
        <w:rPr>
          <w:rFonts w:ascii="Times New Roman" w:hAnsi="Times New Roman" w:cs="Times New Roman"/>
          <w:w w:val="105"/>
          <w:sz w:val="24"/>
          <w:szCs w:val="24"/>
        </w:rPr>
        <w:t xml:space="preserve"> (Transplanting of 28 days old seedlings with 35 cm × 35 cm crop geometry) (0.42) followed by S</w:t>
      </w:r>
      <w:r w:rsidRPr="001A74F9">
        <w:rPr>
          <w:rFonts w:ascii="Times New Roman" w:hAnsi="Times New Roman" w:cs="Times New Roman"/>
          <w:w w:val="105"/>
          <w:sz w:val="24"/>
          <w:szCs w:val="24"/>
          <w:vertAlign w:val="subscript"/>
        </w:rPr>
        <w:t>5</w:t>
      </w:r>
      <w:r w:rsidRPr="001A74F9">
        <w:rPr>
          <w:rFonts w:ascii="Times New Roman" w:hAnsi="Times New Roman" w:cs="Times New Roman"/>
          <w:w w:val="105"/>
          <w:sz w:val="24"/>
          <w:szCs w:val="24"/>
        </w:rPr>
        <w:t>A</w:t>
      </w:r>
      <w:r w:rsidRPr="001A74F9">
        <w:rPr>
          <w:rFonts w:ascii="Times New Roman" w:hAnsi="Times New Roman" w:cs="Times New Roman"/>
          <w:w w:val="105"/>
          <w:sz w:val="24"/>
          <w:szCs w:val="24"/>
          <w:vertAlign w:val="subscript"/>
        </w:rPr>
        <w:t xml:space="preserve">3 </w:t>
      </w:r>
      <w:r w:rsidRPr="001A74F9">
        <w:rPr>
          <w:rFonts w:ascii="Times New Roman" w:hAnsi="Times New Roman" w:cs="Times New Roman"/>
          <w:w w:val="105"/>
          <w:sz w:val="24"/>
          <w:szCs w:val="24"/>
        </w:rPr>
        <w:t xml:space="preserve">(Transplanting of 28 days old seedlings with 30 cm × 10 cm crop geometry) (0.40). </w:t>
      </w:r>
      <w:r w:rsidR="008647C2" w:rsidRPr="008647C2">
        <w:rPr>
          <w:rFonts w:ascii="Times New Roman" w:hAnsi="Times New Roman" w:cs="Times New Roman"/>
          <w:w w:val="105"/>
          <w:sz w:val="24"/>
          <w:szCs w:val="24"/>
        </w:rPr>
        <w:t>Under optimum spaced environment (45 cm</w:t>
      </w:r>
      <w:r w:rsidR="008647C2">
        <w:rPr>
          <w:rFonts w:ascii="Times New Roman" w:hAnsi="Times New Roman" w:cs="Times New Roman"/>
          <w:w w:val="105"/>
          <w:sz w:val="24"/>
          <w:szCs w:val="24"/>
        </w:rPr>
        <w:t xml:space="preserve"> </w:t>
      </w:r>
      <w:r w:rsidR="008647C2" w:rsidRPr="008647C2">
        <w:rPr>
          <w:rFonts w:ascii="Times New Roman" w:hAnsi="Times New Roman" w:cs="Times New Roman"/>
          <w:w w:val="105"/>
          <w:sz w:val="24"/>
          <w:szCs w:val="24"/>
        </w:rPr>
        <w:t xml:space="preserve">× 45 cm), the number of productive tillers per unit area and weight of ear heads were higher on per unit basis eventually which results in production of higher grain yield at the end. These results are also in consonance with the findings of Uphoff (2002) in SRI method of rice cultivation. Harvest index was also higher in </w:t>
      </w:r>
      <w:proofErr w:type="spellStart"/>
      <w:r w:rsidR="008647C2" w:rsidRPr="008647C2">
        <w:rPr>
          <w:rFonts w:ascii="Times New Roman" w:hAnsi="Times New Roman" w:cs="Times New Roman"/>
          <w:w w:val="105"/>
          <w:sz w:val="24"/>
          <w:szCs w:val="24"/>
        </w:rPr>
        <w:t>guni</w:t>
      </w:r>
      <w:proofErr w:type="spellEnd"/>
      <w:r w:rsidR="008647C2" w:rsidRPr="008647C2">
        <w:rPr>
          <w:rFonts w:ascii="Times New Roman" w:hAnsi="Times New Roman" w:cs="Times New Roman"/>
          <w:w w:val="105"/>
          <w:sz w:val="24"/>
          <w:szCs w:val="24"/>
        </w:rPr>
        <w:t xml:space="preserve"> method and 45 × 45 cm spacing. Roy et al. (2002); Zhu et al. (2002) also reported that planting of finger millet under wider spacing than closer spacing improved canopy photosynthesis, increased the percentage of productive tillers and ear head formation.</w:t>
      </w:r>
      <w:ins w:id="19" w:author="user" w:date="2025-06-01T18:11:00Z">
        <w:r w:rsidR="00A74A6A">
          <w:rPr>
            <w:rFonts w:ascii="Times New Roman" w:hAnsi="Times New Roman" w:cs="Times New Roman"/>
            <w:w w:val="105"/>
            <w:sz w:val="24"/>
            <w:szCs w:val="24"/>
          </w:rPr>
          <w:t xml:space="preserve"> In agreement higher number of </w:t>
        </w:r>
      </w:ins>
      <w:ins w:id="20" w:author="user" w:date="2025-06-01T18:12:00Z">
        <w:r w:rsidR="00A74A6A">
          <w:rPr>
            <w:rFonts w:ascii="Times New Roman" w:hAnsi="Times New Roman" w:cs="Times New Roman"/>
            <w:w w:val="105"/>
            <w:sz w:val="24"/>
            <w:szCs w:val="24"/>
          </w:rPr>
          <w:t xml:space="preserve">fertile </w:t>
        </w:r>
      </w:ins>
      <w:ins w:id="21" w:author="user" w:date="2025-06-01T18:11:00Z">
        <w:r w:rsidR="00A74A6A">
          <w:rPr>
            <w:rFonts w:ascii="Times New Roman" w:hAnsi="Times New Roman" w:cs="Times New Roman"/>
            <w:w w:val="105"/>
            <w:sz w:val="24"/>
            <w:szCs w:val="24"/>
          </w:rPr>
          <w:t>tillers were also found in closer spacing</w:t>
        </w:r>
      </w:ins>
      <w:ins w:id="22" w:author="user" w:date="2025-06-01T18:12:00Z">
        <w:r w:rsidR="00A74A6A">
          <w:rPr>
            <w:rFonts w:ascii="Times New Roman" w:hAnsi="Times New Roman" w:cs="Times New Roman"/>
            <w:w w:val="105"/>
            <w:sz w:val="24"/>
            <w:szCs w:val="24"/>
          </w:rPr>
          <w:t xml:space="preserve"> of rice (</w:t>
        </w:r>
        <w:proofErr w:type="spellStart"/>
        <w:r w:rsidR="00A74A6A">
          <w:rPr>
            <w:rFonts w:ascii="Times New Roman" w:hAnsi="Times New Roman" w:cs="Times New Roman"/>
            <w:w w:val="105"/>
            <w:sz w:val="24"/>
            <w:szCs w:val="24"/>
          </w:rPr>
          <w:t>Haque</w:t>
        </w:r>
        <w:proofErr w:type="spellEnd"/>
        <w:r w:rsidR="00A74A6A">
          <w:rPr>
            <w:rFonts w:ascii="Times New Roman" w:hAnsi="Times New Roman" w:cs="Times New Roman"/>
            <w:w w:val="105"/>
            <w:sz w:val="24"/>
            <w:szCs w:val="24"/>
          </w:rPr>
          <w:t xml:space="preserve"> et al. </w:t>
        </w:r>
      </w:ins>
      <w:ins w:id="23" w:author="user" w:date="2025-06-01T18:14:00Z">
        <w:r w:rsidR="00A74A6A">
          <w:rPr>
            <w:rFonts w:ascii="Times New Roman" w:hAnsi="Times New Roman" w:cs="Times New Roman"/>
            <w:w w:val="105"/>
            <w:sz w:val="24"/>
            <w:szCs w:val="24"/>
          </w:rPr>
          <w:t>2025)</w:t>
        </w:r>
      </w:ins>
      <w:r w:rsidR="008647C2" w:rsidRPr="008647C2">
        <w:rPr>
          <w:rFonts w:ascii="Times New Roman" w:hAnsi="Times New Roman" w:cs="Times New Roman"/>
          <w:w w:val="105"/>
          <w:sz w:val="24"/>
          <w:szCs w:val="24"/>
        </w:rPr>
        <w:t xml:space="preserve"> </w:t>
      </w:r>
      <w:proofErr w:type="spellStart"/>
      <w:r w:rsidR="008647C2" w:rsidRPr="008647C2">
        <w:rPr>
          <w:rFonts w:ascii="Times New Roman" w:hAnsi="Times New Roman" w:cs="Times New Roman"/>
          <w:w w:val="105"/>
          <w:sz w:val="24"/>
          <w:szCs w:val="24"/>
        </w:rPr>
        <w:t>Adhikari</w:t>
      </w:r>
      <w:proofErr w:type="spellEnd"/>
      <w:r w:rsidR="008647C2" w:rsidRPr="008647C2">
        <w:rPr>
          <w:rFonts w:ascii="Times New Roman" w:hAnsi="Times New Roman" w:cs="Times New Roman"/>
          <w:w w:val="105"/>
          <w:sz w:val="24"/>
          <w:szCs w:val="24"/>
        </w:rPr>
        <w:t xml:space="preserve"> (2016) reported from Odisha that improved varieties of finger millet produced 4.8 tonnes/ha under SCI/SFI management, while local varieties gave 4.2 tonnes/ha with these methods. The highest yield recorded was 6 tonnes/ha. On fertile soils, finger millet yields with SCI methods have been found to average 4.5–4.7 tonnes/ha, a four-fold increase over farmers’ usual yields. In Nepal also, SCI grain yield was 82% higher than with direct- seeding, and 25</w:t>
      </w:r>
      <w:r w:rsidR="008647C2">
        <w:rPr>
          <w:rFonts w:ascii="Times New Roman" w:hAnsi="Times New Roman" w:cs="Times New Roman"/>
          <w:w w:val="105"/>
          <w:sz w:val="24"/>
          <w:szCs w:val="24"/>
        </w:rPr>
        <w:t xml:space="preserve"> </w:t>
      </w:r>
      <w:r w:rsidR="008647C2" w:rsidRPr="008647C2">
        <w:rPr>
          <w:rFonts w:ascii="Times New Roman" w:hAnsi="Times New Roman" w:cs="Times New Roman"/>
          <w:w w:val="105"/>
          <w:sz w:val="24"/>
          <w:szCs w:val="24"/>
        </w:rPr>
        <w:t>% more than transplanting (Bhatta et al., 2017). Natarajan et al. (2019) from Tamil Nadu reported that 30 cm × 30 cm and 25 × 25 cm (wider spacing) was found to give better yields of finger millet in SCI compared to closer spacing i.e., 20 cm × 20 cm.</w:t>
      </w:r>
    </w:p>
    <w:p w14:paraId="00E928D1" w14:textId="77777777" w:rsidR="008647C2" w:rsidRDefault="008647C2" w:rsidP="008647C2">
      <w:pPr>
        <w:spacing w:after="0"/>
        <w:ind w:firstLine="720"/>
        <w:jc w:val="both"/>
        <w:rPr>
          <w:rFonts w:ascii="Times New Roman" w:hAnsi="Times New Roman" w:cs="Times New Roman"/>
          <w:w w:val="105"/>
          <w:sz w:val="24"/>
          <w:szCs w:val="24"/>
        </w:rPr>
      </w:pPr>
    </w:p>
    <w:p w14:paraId="0BCF7EF2" w14:textId="77777777" w:rsidR="008647C2" w:rsidRDefault="008647C2" w:rsidP="008647C2">
      <w:pPr>
        <w:spacing w:after="0"/>
        <w:ind w:firstLine="720"/>
        <w:jc w:val="both"/>
        <w:rPr>
          <w:rFonts w:ascii="Times New Roman" w:hAnsi="Times New Roman" w:cs="Times New Roman"/>
          <w:w w:val="105"/>
          <w:sz w:val="24"/>
          <w:szCs w:val="24"/>
        </w:rPr>
      </w:pPr>
    </w:p>
    <w:p w14:paraId="3245B30D" w14:textId="77777777" w:rsidR="008647C2" w:rsidRPr="001A74F9" w:rsidRDefault="008647C2" w:rsidP="008647C2">
      <w:pPr>
        <w:spacing w:line="360" w:lineRule="auto"/>
        <w:jc w:val="both"/>
        <w:rPr>
          <w:rFonts w:ascii="Times New Roman" w:hAnsi="Times New Roman" w:cs="Times New Roman"/>
          <w:b/>
          <w:bCs/>
          <w:szCs w:val="24"/>
        </w:rPr>
      </w:pPr>
      <w:r w:rsidRPr="001A74F9">
        <w:rPr>
          <w:rFonts w:ascii="Times New Roman" w:hAnsi="Times New Roman" w:cs="Times New Roman"/>
          <w:b/>
          <w:bCs/>
          <w:szCs w:val="24"/>
        </w:rPr>
        <w:t>To work out the nutrient uptake of effect of different age of seedlings and plant geometry</w:t>
      </w:r>
    </w:p>
    <w:p w14:paraId="36F2D459" w14:textId="77777777" w:rsidR="008647C2" w:rsidRPr="004A7CC3" w:rsidRDefault="008647C2" w:rsidP="008647C2">
      <w:pPr>
        <w:ind w:firstLine="720"/>
        <w:jc w:val="both"/>
        <w:rPr>
          <w:rFonts w:ascii="Times New Roman" w:hAnsi="Times New Roman" w:cs="Times New Roman"/>
          <w:w w:val="105"/>
          <w:sz w:val="24"/>
          <w:szCs w:val="24"/>
        </w:rPr>
      </w:pPr>
      <w:r w:rsidRPr="004A7CC3">
        <w:rPr>
          <w:rFonts w:ascii="Times New Roman" w:hAnsi="Times New Roman" w:cs="Times New Roman"/>
          <w:w w:val="105"/>
          <w:sz w:val="24"/>
          <w:szCs w:val="24"/>
        </w:rPr>
        <w:t>Higher nitrogen (109.20 kg ha</w:t>
      </w:r>
      <w:r w:rsidRPr="004A7CC3">
        <w:rPr>
          <w:rFonts w:ascii="Times New Roman" w:hAnsi="Times New Roman" w:cs="Times New Roman"/>
          <w:w w:val="105"/>
          <w:sz w:val="24"/>
          <w:szCs w:val="24"/>
          <w:vertAlign w:val="superscript"/>
        </w:rPr>
        <w:t>-1</w:t>
      </w:r>
      <w:r w:rsidRPr="004A7CC3">
        <w:rPr>
          <w:rFonts w:ascii="Times New Roman" w:hAnsi="Times New Roman" w:cs="Times New Roman"/>
          <w:w w:val="105"/>
          <w:sz w:val="24"/>
          <w:szCs w:val="24"/>
        </w:rPr>
        <w:t>), phosphorus (25.10 kg</w:t>
      </w:r>
      <w:r w:rsidRPr="004A7CC3">
        <w:rPr>
          <w:rFonts w:ascii="Times New Roman" w:hAnsi="Times New Roman" w:cs="Times New Roman"/>
          <w:spacing w:val="40"/>
          <w:w w:val="105"/>
          <w:sz w:val="24"/>
          <w:szCs w:val="24"/>
        </w:rPr>
        <w:t xml:space="preserve"> </w:t>
      </w:r>
      <w:r w:rsidRPr="004A7CC3">
        <w:rPr>
          <w:rFonts w:ascii="Times New Roman" w:hAnsi="Times New Roman" w:cs="Times New Roman"/>
          <w:w w:val="105"/>
          <w:sz w:val="24"/>
          <w:szCs w:val="24"/>
        </w:rPr>
        <w:t>ha</w:t>
      </w:r>
      <w:r w:rsidRPr="004A7CC3">
        <w:rPr>
          <w:rFonts w:ascii="Times New Roman" w:hAnsi="Times New Roman" w:cs="Times New Roman"/>
          <w:w w:val="105"/>
          <w:sz w:val="24"/>
          <w:szCs w:val="24"/>
          <w:vertAlign w:val="superscript"/>
        </w:rPr>
        <w:t>-1</w:t>
      </w:r>
      <w:r w:rsidRPr="004A7CC3">
        <w:rPr>
          <w:rFonts w:ascii="Times New Roman" w:hAnsi="Times New Roman" w:cs="Times New Roman"/>
          <w:w w:val="105"/>
          <w:sz w:val="24"/>
          <w:szCs w:val="24"/>
        </w:rPr>
        <w:t>) and potassium (78.10 kg ha</w:t>
      </w:r>
      <w:r w:rsidRPr="004A7CC3">
        <w:rPr>
          <w:rFonts w:ascii="Times New Roman" w:hAnsi="Times New Roman" w:cs="Times New Roman"/>
          <w:w w:val="105"/>
          <w:sz w:val="24"/>
          <w:szCs w:val="24"/>
          <w:vertAlign w:val="superscript"/>
        </w:rPr>
        <w:t>-1</w:t>
      </w:r>
      <w:r w:rsidRPr="004A7CC3">
        <w:rPr>
          <w:rFonts w:ascii="Times New Roman" w:hAnsi="Times New Roman" w:cs="Times New Roman"/>
          <w:w w:val="105"/>
          <w:sz w:val="24"/>
          <w:szCs w:val="24"/>
        </w:rPr>
        <w:t>) uptake was evident from S</w:t>
      </w:r>
      <w:r w:rsidRPr="004A7CC3">
        <w:rPr>
          <w:rFonts w:ascii="Times New Roman" w:hAnsi="Times New Roman" w:cs="Times New Roman"/>
          <w:w w:val="105"/>
          <w:sz w:val="24"/>
          <w:szCs w:val="24"/>
          <w:vertAlign w:val="subscript"/>
        </w:rPr>
        <w:t>4</w:t>
      </w:r>
      <w:r w:rsidRPr="004A7CC3">
        <w:rPr>
          <w:rFonts w:ascii="Times New Roman" w:hAnsi="Times New Roman" w:cs="Times New Roman"/>
          <w:w w:val="105"/>
          <w:sz w:val="24"/>
          <w:szCs w:val="24"/>
        </w:rPr>
        <w:t>A</w:t>
      </w:r>
      <w:r w:rsidRPr="004A7CC3">
        <w:rPr>
          <w:rFonts w:ascii="Times New Roman" w:hAnsi="Times New Roman" w:cs="Times New Roman"/>
          <w:w w:val="105"/>
          <w:sz w:val="24"/>
          <w:szCs w:val="24"/>
          <w:vertAlign w:val="subscript"/>
        </w:rPr>
        <w:t>3</w:t>
      </w:r>
      <w:r w:rsidRPr="004A7CC3">
        <w:rPr>
          <w:rFonts w:ascii="Times New Roman" w:hAnsi="Times New Roman" w:cs="Times New Roman"/>
          <w:w w:val="105"/>
          <w:sz w:val="24"/>
          <w:szCs w:val="24"/>
        </w:rPr>
        <w:t xml:space="preserve"> (transplanting of 28 days old seedlings with 35 cm × 35 cm crop geometry). On the other hand, the significantly lowest nitrogen uptake of 60.00 kg ha</w:t>
      </w:r>
      <w:r w:rsidRPr="004A7CC3">
        <w:rPr>
          <w:rFonts w:ascii="Times New Roman" w:hAnsi="Times New Roman" w:cs="Times New Roman"/>
          <w:w w:val="105"/>
          <w:sz w:val="24"/>
          <w:szCs w:val="24"/>
          <w:vertAlign w:val="superscript"/>
        </w:rPr>
        <w:t>-1</w:t>
      </w:r>
      <w:r w:rsidRPr="004A7CC3">
        <w:rPr>
          <w:rFonts w:ascii="Times New Roman" w:hAnsi="Times New Roman" w:cs="Times New Roman"/>
          <w:w w:val="105"/>
          <w:sz w:val="24"/>
          <w:szCs w:val="24"/>
        </w:rPr>
        <w:t>, phosphorous uptake of 11 kg ha</w:t>
      </w:r>
      <w:r w:rsidRPr="004A7CC3">
        <w:rPr>
          <w:rFonts w:ascii="Times New Roman" w:hAnsi="Times New Roman" w:cs="Times New Roman"/>
          <w:w w:val="105"/>
          <w:sz w:val="24"/>
          <w:szCs w:val="24"/>
          <w:vertAlign w:val="superscript"/>
        </w:rPr>
        <w:t>-1</w:t>
      </w:r>
      <w:r w:rsidRPr="004A7CC3">
        <w:rPr>
          <w:rFonts w:ascii="Times New Roman" w:hAnsi="Times New Roman" w:cs="Times New Roman"/>
          <w:w w:val="105"/>
          <w:sz w:val="24"/>
          <w:szCs w:val="24"/>
        </w:rPr>
        <w:t xml:space="preserve"> and potassium uptake of 40.10 kg ha</w:t>
      </w:r>
      <w:r w:rsidRPr="004A7CC3">
        <w:rPr>
          <w:rFonts w:ascii="Times New Roman" w:hAnsi="Times New Roman" w:cs="Times New Roman"/>
          <w:w w:val="105"/>
          <w:sz w:val="24"/>
          <w:szCs w:val="24"/>
          <w:vertAlign w:val="superscript"/>
        </w:rPr>
        <w:t>-1</w:t>
      </w:r>
      <w:r w:rsidRPr="004A7CC3">
        <w:rPr>
          <w:rFonts w:ascii="Times New Roman" w:hAnsi="Times New Roman" w:cs="Times New Roman"/>
          <w:w w:val="105"/>
          <w:sz w:val="24"/>
          <w:szCs w:val="24"/>
        </w:rPr>
        <w:t xml:space="preserve"> was recorded with the treatment combination of S</w:t>
      </w:r>
      <w:r w:rsidRPr="004A7CC3">
        <w:rPr>
          <w:rFonts w:ascii="Times New Roman" w:hAnsi="Times New Roman" w:cs="Times New Roman"/>
          <w:w w:val="105"/>
          <w:sz w:val="24"/>
          <w:szCs w:val="24"/>
          <w:vertAlign w:val="subscript"/>
        </w:rPr>
        <w:t>1</w:t>
      </w:r>
      <w:r w:rsidRPr="004A7CC3">
        <w:rPr>
          <w:rFonts w:ascii="Times New Roman" w:hAnsi="Times New Roman" w:cs="Times New Roman"/>
          <w:w w:val="105"/>
          <w:sz w:val="24"/>
          <w:szCs w:val="24"/>
        </w:rPr>
        <w:t>A</w:t>
      </w:r>
      <w:r w:rsidRPr="004A7CC3">
        <w:rPr>
          <w:rFonts w:ascii="Times New Roman" w:hAnsi="Times New Roman" w:cs="Times New Roman"/>
          <w:w w:val="105"/>
          <w:sz w:val="24"/>
          <w:szCs w:val="24"/>
          <w:vertAlign w:val="subscript"/>
        </w:rPr>
        <w:t xml:space="preserve">1 </w:t>
      </w:r>
      <w:r w:rsidRPr="004A7CC3">
        <w:rPr>
          <w:rFonts w:ascii="Times New Roman" w:hAnsi="Times New Roman" w:cs="Times New Roman"/>
          <w:w w:val="105"/>
          <w:sz w:val="24"/>
          <w:szCs w:val="24"/>
        </w:rPr>
        <w:t>(direct line sowing with 20 cm × 20 cm).There is no much difference in the pH, EC (</w:t>
      </w:r>
      <w:r w:rsidRPr="004A7CC3">
        <w:rPr>
          <w:rFonts w:ascii="Times New Roman" w:hAnsi="Times New Roman" w:cs="Times New Roman"/>
          <w:bCs/>
          <w:sz w:val="24"/>
          <w:szCs w:val="24"/>
        </w:rPr>
        <w:t>d</w:t>
      </w:r>
      <w:r w:rsidRPr="004A7CC3">
        <w:rPr>
          <w:rFonts w:ascii="Times New Roman" w:hAnsi="Times New Roman" w:cs="Times New Roman"/>
          <w:bCs/>
          <w:spacing w:val="-3"/>
          <w:sz w:val="24"/>
          <w:szCs w:val="24"/>
        </w:rPr>
        <w:t xml:space="preserve"> </w:t>
      </w:r>
      <w:r w:rsidRPr="004A7CC3">
        <w:rPr>
          <w:rFonts w:ascii="Times New Roman" w:hAnsi="Times New Roman" w:cs="Times New Roman"/>
          <w:bCs/>
          <w:sz w:val="24"/>
          <w:szCs w:val="24"/>
        </w:rPr>
        <w:t>Sm</w:t>
      </w:r>
      <w:r w:rsidRPr="004A7CC3">
        <w:rPr>
          <w:rFonts w:ascii="Times New Roman" w:hAnsi="Times New Roman" w:cs="Times New Roman"/>
          <w:bCs/>
          <w:sz w:val="24"/>
          <w:szCs w:val="24"/>
          <w:vertAlign w:val="superscript"/>
        </w:rPr>
        <w:t>-</w:t>
      </w:r>
      <w:r w:rsidRPr="004A7CC3">
        <w:rPr>
          <w:rFonts w:ascii="Times New Roman" w:hAnsi="Times New Roman" w:cs="Times New Roman"/>
          <w:bCs/>
          <w:spacing w:val="-5"/>
          <w:sz w:val="24"/>
          <w:szCs w:val="24"/>
          <w:vertAlign w:val="superscript"/>
        </w:rPr>
        <w:t>1</w:t>
      </w:r>
      <w:r w:rsidRPr="004A7CC3">
        <w:rPr>
          <w:rFonts w:ascii="Times New Roman" w:hAnsi="Times New Roman" w:cs="Times New Roman"/>
          <w:w w:val="105"/>
          <w:sz w:val="24"/>
          <w:szCs w:val="24"/>
        </w:rPr>
        <w:t>), Organic carbon (%) of different treatment combination.</w:t>
      </w:r>
      <w:r w:rsidRPr="008647C2">
        <w:t xml:space="preserve"> </w:t>
      </w:r>
      <w:r w:rsidRPr="008647C2">
        <w:rPr>
          <w:rFonts w:ascii="Times New Roman" w:hAnsi="Times New Roman" w:cs="Times New Roman"/>
          <w:w w:val="105"/>
          <w:sz w:val="24"/>
          <w:szCs w:val="24"/>
        </w:rPr>
        <w:t>The interaction effect between establishment method and crop geometry was not significant with respect to weight of ear head (g), number of fingers per ear head and test weight of finger millet.</w:t>
      </w:r>
      <w:r>
        <w:rPr>
          <w:rFonts w:ascii="Times New Roman" w:hAnsi="Times New Roman" w:cs="Times New Roman"/>
          <w:w w:val="105"/>
          <w:sz w:val="24"/>
          <w:szCs w:val="24"/>
        </w:rPr>
        <w:t xml:space="preserve"> </w:t>
      </w:r>
      <w:proofErr w:type="spellStart"/>
      <w:r w:rsidRPr="008647C2">
        <w:rPr>
          <w:rFonts w:ascii="Times New Roman" w:hAnsi="Times New Roman" w:cs="Times New Roman"/>
          <w:w w:val="105"/>
          <w:sz w:val="24"/>
          <w:szCs w:val="24"/>
        </w:rPr>
        <w:t>Ahiwale</w:t>
      </w:r>
      <w:proofErr w:type="spellEnd"/>
      <w:r w:rsidRPr="008647C2">
        <w:rPr>
          <w:rFonts w:ascii="Times New Roman" w:hAnsi="Times New Roman" w:cs="Times New Roman"/>
          <w:w w:val="105"/>
          <w:sz w:val="24"/>
          <w:szCs w:val="24"/>
        </w:rPr>
        <w:t xml:space="preserve"> et al. (2011) also found that the finger millet</w:t>
      </w:r>
      <w:r>
        <w:rPr>
          <w:rFonts w:ascii="Times New Roman" w:hAnsi="Times New Roman" w:cs="Times New Roman"/>
          <w:w w:val="105"/>
          <w:sz w:val="24"/>
          <w:szCs w:val="24"/>
        </w:rPr>
        <w:t xml:space="preserve"> </w:t>
      </w:r>
      <w:r w:rsidRPr="008647C2">
        <w:rPr>
          <w:rFonts w:ascii="Times New Roman" w:hAnsi="Times New Roman" w:cs="Times New Roman"/>
          <w:w w:val="105"/>
          <w:sz w:val="24"/>
          <w:szCs w:val="24"/>
        </w:rPr>
        <w:t>crop established by transplanting at 20 cm × 15 cm spacing (</w:t>
      </w:r>
      <w:proofErr w:type="spellStart"/>
      <w:r w:rsidRPr="008647C2">
        <w:rPr>
          <w:rFonts w:ascii="Times New Roman" w:hAnsi="Times New Roman" w:cs="Times New Roman"/>
          <w:w w:val="105"/>
          <w:sz w:val="24"/>
          <w:szCs w:val="24"/>
        </w:rPr>
        <w:t>Thomba</w:t>
      </w:r>
      <w:proofErr w:type="spellEnd"/>
      <w:r w:rsidRPr="008647C2">
        <w:rPr>
          <w:rFonts w:ascii="Times New Roman" w:hAnsi="Times New Roman" w:cs="Times New Roman"/>
          <w:w w:val="105"/>
          <w:sz w:val="24"/>
          <w:szCs w:val="24"/>
        </w:rPr>
        <w:t xml:space="preserve"> method) produced higher ear weight and grain weight per ear. Further, the present results are in consonance with those of </w:t>
      </w:r>
      <w:proofErr w:type="spellStart"/>
      <w:r w:rsidRPr="008647C2">
        <w:rPr>
          <w:rFonts w:ascii="Times New Roman" w:hAnsi="Times New Roman" w:cs="Times New Roman"/>
          <w:w w:val="105"/>
          <w:sz w:val="24"/>
          <w:szCs w:val="24"/>
        </w:rPr>
        <w:t>Navale</w:t>
      </w:r>
      <w:proofErr w:type="spellEnd"/>
      <w:r w:rsidRPr="008647C2">
        <w:rPr>
          <w:rFonts w:ascii="Times New Roman" w:hAnsi="Times New Roman" w:cs="Times New Roman"/>
          <w:w w:val="105"/>
          <w:sz w:val="24"/>
          <w:szCs w:val="24"/>
        </w:rPr>
        <w:t xml:space="preserve"> (2013).</w:t>
      </w:r>
    </w:p>
    <w:p w14:paraId="1CC93BA1" w14:textId="77777777" w:rsidR="008647C2" w:rsidRDefault="008647C2" w:rsidP="008647C2">
      <w:pPr>
        <w:pStyle w:val="ListParagraph"/>
        <w:spacing w:line="276" w:lineRule="auto"/>
        <w:ind w:firstLine="720"/>
        <w:jc w:val="both"/>
        <w:rPr>
          <w:rFonts w:ascii="Times New Roman" w:hAnsi="Times New Roman" w:cs="Times New Roman"/>
          <w:w w:val="105"/>
          <w:sz w:val="24"/>
          <w:szCs w:val="24"/>
        </w:rPr>
      </w:pPr>
    </w:p>
    <w:p w14:paraId="6F0150D3" w14:textId="77777777" w:rsidR="008647C2" w:rsidRPr="001A74F9" w:rsidRDefault="008647C2" w:rsidP="008647C2">
      <w:pPr>
        <w:jc w:val="both"/>
        <w:rPr>
          <w:rFonts w:ascii="Times New Roman" w:hAnsi="Times New Roman" w:cs="Times New Roman"/>
          <w:b/>
          <w:bCs/>
          <w:sz w:val="24"/>
          <w:szCs w:val="24"/>
        </w:rPr>
      </w:pPr>
      <w:r w:rsidRPr="001A74F9">
        <w:rPr>
          <w:rFonts w:ascii="Times New Roman" w:hAnsi="Times New Roman" w:cs="Times New Roman"/>
          <w:b/>
          <w:bCs/>
          <w:sz w:val="24"/>
          <w:szCs w:val="24"/>
        </w:rPr>
        <w:t>To work out the economics of effect of different age of seedlings and plant geometry</w:t>
      </w:r>
    </w:p>
    <w:p w14:paraId="2086977B" w14:textId="77777777" w:rsidR="008647C2" w:rsidRDefault="008647C2" w:rsidP="008647C2">
      <w:pPr>
        <w:pStyle w:val="BodyText"/>
        <w:spacing w:before="12" w:line="276" w:lineRule="auto"/>
        <w:ind w:firstLine="720"/>
        <w:rPr>
          <w:w w:val="105"/>
          <w:sz w:val="24"/>
          <w:szCs w:val="24"/>
        </w:rPr>
      </w:pPr>
      <w:r w:rsidRPr="001A74F9">
        <w:rPr>
          <w:w w:val="105"/>
          <w:sz w:val="24"/>
          <w:szCs w:val="24"/>
        </w:rPr>
        <w:t xml:space="preserve">Significantly higher gross returns (₹ </w:t>
      </w:r>
      <w:commentRangeStart w:id="24"/>
      <w:r w:rsidRPr="001A74F9">
        <w:rPr>
          <w:w w:val="105"/>
          <w:sz w:val="24"/>
          <w:szCs w:val="24"/>
        </w:rPr>
        <w:t xml:space="preserve">1,15,436.60 </w:t>
      </w:r>
      <w:commentRangeEnd w:id="24"/>
      <w:r w:rsidR="00A74A6A">
        <w:rPr>
          <w:rStyle w:val="CommentReference"/>
          <w:rFonts w:asciiTheme="minorHAnsi" w:eastAsiaTheme="minorHAnsi" w:hAnsiTheme="minorHAnsi" w:cstheme="minorBidi"/>
          <w:lang w:val="en-IN"/>
        </w:rPr>
        <w:commentReference w:id="24"/>
      </w:r>
      <w:r w:rsidRPr="001A74F9">
        <w:rPr>
          <w:w w:val="105"/>
          <w:sz w:val="24"/>
          <w:szCs w:val="24"/>
        </w:rPr>
        <w:t>ha</w:t>
      </w:r>
      <w:r w:rsidRPr="001A74F9">
        <w:rPr>
          <w:w w:val="105"/>
          <w:sz w:val="24"/>
          <w:szCs w:val="24"/>
          <w:vertAlign w:val="superscript"/>
        </w:rPr>
        <w:t>-1</w:t>
      </w:r>
      <w:r w:rsidRPr="001A74F9">
        <w:rPr>
          <w:w w:val="105"/>
          <w:sz w:val="24"/>
          <w:szCs w:val="24"/>
        </w:rPr>
        <w:t>), net returns (₹ 71,701.60 ha</w:t>
      </w:r>
      <w:r w:rsidRPr="001A74F9">
        <w:rPr>
          <w:w w:val="105"/>
          <w:sz w:val="24"/>
          <w:szCs w:val="24"/>
          <w:vertAlign w:val="superscript"/>
        </w:rPr>
        <w:t>-1</w:t>
      </w:r>
      <w:r w:rsidRPr="001A74F9">
        <w:rPr>
          <w:w w:val="105"/>
          <w:sz w:val="24"/>
          <w:szCs w:val="24"/>
        </w:rPr>
        <w:t>) and B-C ratio (2.64) was recorded with S</w:t>
      </w:r>
      <w:r w:rsidRPr="001A74F9">
        <w:rPr>
          <w:w w:val="105"/>
          <w:sz w:val="24"/>
          <w:szCs w:val="24"/>
          <w:vertAlign w:val="subscript"/>
        </w:rPr>
        <w:t>4</w:t>
      </w:r>
      <w:r w:rsidRPr="001A74F9">
        <w:rPr>
          <w:w w:val="105"/>
          <w:sz w:val="24"/>
          <w:szCs w:val="24"/>
        </w:rPr>
        <w:t>A</w:t>
      </w:r>
      <w:r w:rsidRPr="001A74F9">
        <w:rPr>
          <w:w w:val="105"/>
          <w:sz w:val="24"/>
          <w:szCs w:val="24"/>
          <w:vertAlign w:val="subscript"/>
        </w:rPr>
        <w:t>3</w:t>
      </w:r>
      <w:r w:rsidRPr="001A74F9">
        <w:rPr>
          <w:w w:val="105"/>
          <w:sz w:val="24"/>
          <w:szCs w:val="24"/>
        </w:rPr>
        <w:t xml:space="preserve"> (transplanting of 28 days old seedlings with 35 cm × 35 cm crop geometry) followed by S</w:t>
      </w:r>
      <w:r w:rsidRPr="001A74F9">
        <w:rPr>
          <w:w w:val="105"/>
          <w:sz w:val="24"/>
          <w:szCs w:val="24"/>
          <w:vertAlign w:val="subscript"/>
        </w:rPr>
        <w:t>3</w:t>
      </w:r>
      <w:r w:rsidRPr="001A74F9">
        <w:rPr>
          <w:w w:val="105"/>
          <w:sz w:val="24"/>
          <w:szCs w:val="24"/>
        </w:rPr>
        <w:t>A</w:t>
      </w:r>
      <w:r w:rsidRPr="001A74F9">
        <w:rPr>
          <w:w w:val="105"/>
          <w:sz w:val="24"/>
          <w:szCs w:val="24"/>
          <w:vertAlign w:val="subscript"/>
        </w:rPr>
        <w:t>3</w:t>
      </w:r>
      <w:r w:rsidRPr="001A74F9">
        <w:rPr>
          <w:w w:val="105"/>
          <w:sz w:val="24"/>
          <w:szCs w:val="24"/>
        </w:rPr>
        <w:t xml:space="preserve"> (transplanting of 25 days old seedlings 30 cm × 30 cm crop geometry) </w:t>
      </w:r>
      <w:r>
        <w:rPr>
          <w:w w:val="105"/>
          <w:sz w:val="24"/>
          <w:szCs w:val="24"/>
        </w:rPr>
        <w:t>treatment combination (Table 4</w:t>
      </w:r>
      <w:r w:rsidRPr="001A74F9">
        <w:rPr>
          <w:w w:val="105"/>
          <w:sz w:val="24"/>
          <w:szCs w:val="24"/>
        </w:rPr>
        <w:t>). On the other hand, the significantly lowest monetary returns were recorded with the S</w:t>
      </w:r>
      <w:r w:rsidRPr="001A74F9">
        <w:rPr>
          <w:w w:val="105"/>
          <w:sz w:val="24"/>
          <w:szCs w:val="24"/>
          <w:vertAlign w:val="subscript"/>
        </w:rPr>
        <w:t>1</w:t>
      </w:r>
      <w:r w:rsidRPr="001A74F9">
        <w:rPr>
          <w:w w:val="105"/>
          <w:sz w:val="24"/>
          <w:szCs w:val="24"/>
        </w:rPr>
        <w:t>A</w:t>
      </w:r>
      <w:r w:rsidRPr="001A74F9">
        <w:rPr>
          <w:w w:val="105"/>
          <w:sz w:val="24"/>
          <w:szCs w:val="24"/>
          <w:vertAlign w:val="subscript"/>
        </w:rPr>
        <w:t>1</w:t>
      </w:r>
      <w:r w:rsidRPr="001A74F9">
        <w:rPr>
          <w:w w:val="105"/>
          <w:sz w:val="24"/>
          <w:szCs w:val="24"/>
        </w:rPr>
        <w:t xml:space="preserve"> combination (direct line sowing with 20 cm × 20 cm).</w:t>
      </w:r>
    </w:p>
    <w:p w14:paraId="666E01A7" w14:textId="77777777" w:rsidR="00C665B8" w:rsidRDefault="00C665B8" w:rsidP="008647C2">
      <w:pPr>
        <w:pStyle w:val="BodyText"/>
        <w:spacing w:before="12" w:line="276" w:lineRule="auto"/>
        <w:ind w:firstLine="720"/>
        <w:rPr>
          <w:w w:val="105"/>
          <w:sz w:val="24"/>
          <w:szCs w:val="24"/>
        </w:rPr>
        <w:sectPr w:rsidR="00C665B8">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pPr>
    </w:p>
    <w:p w14:paraId="254257CF" w14:textId="77777777" w:rsidR="004A7CC3" w:rsidRDefault="004A7CC3" w:rsidP="004A7CC3">
      <w:pPr>
        <w:jc w:val="center"/>
        <w:rPr>
          <w:b/>
          <w:sz w:val="18"/>
        </w:rPr>
      </w:pPr>
      <w:r w:rsidRPr="00D17937">
        <w:rPr>
          <w:rFonts w:ascii="Times New Roman" w:hAnsi="Times New Roman" w:cs="Times New Roman"/>
          <w:b/>
          <w:bCs/>
          <w:sz w:val="24"/>
          <w:szCs w:val="24"/>
        </w:rPr>
        <w:t xml:space="preserve">Table 1: </w:t>
      </w:r>
      <w:r w:rsidRPr="00D17937">
        <w:rPr>
          <w:rFonts w:ascii="Times New Roman" w:hAnsi="Times New Roman" w:cs="Times New Roman"/>
          <w:b/>
          <w:w w:val="105"/>
          <w:sz w:val="24"/>
          <w:szCs w:val="24"/>
        </w:rPr>
        <w:t>Yield</w:t>
      </w:r>
      <w:r w:rsidRPr="00D17937">
        <w:rPr>
          <w:rFonts w:ascii="Times New Roman" w:hAnsi="Times New Roman" w:cs="Times New Roman"/>
          <w:b/>
          <w:spacing w:val="-8"/>
          <w:w w:val="105"/>
          <w:sz w:val="24"/>
          <w:szCs w:val="24"/>
        </w:rPr>
        <w:t xml:space="preserve"> </w:t>
      </w:r>
      <w:r w:rsidRPr="00D17937">
        <w:rPr>
          <w:rFonts w:ascii="Times New Roman" w:hAnsi="Times New Roman" w:cs="Times New Roman"/>
          <w:b/>
          <w:w w:val="105"/>
          <w:sz w:val="24"/>
          <w:szCs w:val="24"/>
        </w:rPr>
        <w:t>attributes</w:t>
      </w:r>
      <w:r w:rsidRPr="00D17937">
        <w:rPr>
          <w:rFonts w:ascii="Times New Roman" w:hAnsi="Times New Roman" w:cs="Times New Roman"/>
          <w:b/>
          <w:spacing w:val="-7"/>
          <w:w w:val="105"/>
          <w:sz w:val="24"/>
          <w:szCs w:val="24"/>
        </w:rPr>
        <w:t xml:space="preserve"> </w:t>
      </w:r>
      <w:r w:rsidRPr="00D17937">
        <w:rPr>
          <w:rFonts w:ascii="Times New Roman" w:hAnsi="Times New Roman" w:cs="Times New Roman"/>
          <w:b/>
          <w:w w:val="105"/>
          <w:sz w:val="24"/>
          <w:szCs w:val="24"/>
        </w:rPr>
        <w:t>of</w:t>
      </w:r>
      <w:r w:rsidRPr="00D17937">
        <w:rPr>
          <w:rFonts w:ascii="Times New Roman" w:hAnsi="Times New Roman" w:cs="Times New Roman"/>
          <w:b/>
          <w:spacing w:val="-5"/>
          <w:w w:val="105"/>
          <w:sz w:val="24"/>
          <w:szCs w:val="24"/>
        </w:rPr>
        <w:t xml:space="preserve"> </w:t>
      </w:r>
      <w:r w:rsidRPr="00D17937">
        <w:rPr>
          <w:rFonts w:ascii="Times New Roman" w:hAnsi="Times New Roman" w:cs="Times New Roman"/>
          <w:b/>
          <w:w w:val="105"/>
          <w:sz w:val="24"/>
          <w:szCs w:val="24"/>
        </w:rPr>
        <w:t>finger</w:t>
      </w:r>
      <w:r w:rsidRPr="00D17937">
        <w:rPr>
          <w:rFonts w:ascii="Times New Roman" w:hAnsi="Times New Roman" w:cs="Times New Roman"/>
          <w:b/>
          <w:spacing w:val="-5"/>
          <w:w w:val="105"/>
          <w:sz w:val="24"/>
          <w:szCs w:val="24"/>
        </w:rPr>
        <w:t xml:space="preserve"> </w:t>
      </w:r>
      <w:r w:rsidRPr="00D17937">
        <w:rPr>
          <w:rFonts w:ascii="Times New Roman" w:hAnsi="Times New Roman" w:cs="Times New Roman"/>
          <w:b/>
          <w:w w:val="105"/>
          <w:sz w:val="24"/>
          <w:szCs w:val="24"/>
        </w:rPr>
        <w:t>millet</w:t>
      </w:r>
      <w:r w:rsidRPr="00D17937">
        <w:rPr>
          <w:rFonts w:ascii="Times New Roman" w:hAnsi="Times New Roman" w:cs="Times New Roman"/>
          <w:b/>
          <w:spacing w:val="-7"/>
          <w:w w:val="105"/>
          <w:sz w:val="24"/>
          <w:szCs w:val="24"/>
        </w:rPr>
        <w:t xml:space="preserve"> </w:t>
      </w:r>
      <w:r w:rsidRPr="00D17937">
        <w:rPr>
          <w:rFonts w:ascii="Times New Roman" w:hAnsi="Times New Roman" w:cs="Times New Roman"/>
          <w:b/>
          <w:w w:val="105"/>
          <w:sz w:val="24"/>
          <w:szCs w:val="24"/>
        </w:rPr>
        <w:t>as</w:t>
      </w:r>
      <w:r w:rsidRPr="00D17937">
        <w:rPr>
          <w:rFonts w:ascii="Times New Roman" w:hAnsi="Times New Roman" w:cs="Times New Roman"/>
          <w:b/>
          <w:spacing w:val="-8"/>
          <w:w w:val="105"/>
          <w:sz w:val="24"/>
          <w:szCs w:val="24"/>
        </w:rPr>
        <w:t xml:space="preserve"> </w:t>
      </w:r>
      <w:r w:rsidRPr="00D17937">
        <w:rPr>
          <w:rFonts w:ascii="Times New Roman" w:hAnsi="Times New Roman" w:cs="Times New Roman"/>
          <w:b/>
          <w:w w:val="105"/>
          <w:sz w:val="24"/>
          <w:szCs w:val="24"/>
        </w:rPr>
        <w:t>influenced</w:t>
      </w:r>
      <w:r w:rsidRPr="00D17937">
        <w:rPr>
          <w:rFonts w:ascii="Times New Roman" w:hAnsi="Times New Roman" w:cs="Times New Roman"/>
          <w:b/>
          <w:spacing w:val="-8"/>
          <w:w w:val="105"/>
          <w:sz w:val="24"/>
          <w:szCs w:val="24"/>
        </w:rPr>
        <w:t xml:space="preserve"> </w:t>
      </w:r>
      <w:r w:rsidRPr="00D17937">
        <w:rPr>
          <w:rFonts w:ascii="Times New Roman" w:hAnsi="Times New Roman" w:cs="Times New Roman"/>
          <w:b/>
          <w:w w:val="105"/>
          <w:sz w:val="24"/>
          <w:szCs w:val="24"/>
        </w:rPr>
        <w:t>by</w:t>
      </w:r>
      <w:r w:rsidRPr="00D17937">
        <w:rPr>
          <w:rFonts w:ascii="Times New Roman" w:hAnsi="Times New Roman" w:cs="Times New Roman"/>
          <w:b/>
          <w:spacing w:val="-3"/>
          <w:w w:val="105"/>
          <w:sz w:val="24"/>
          <w:szCs w:val="24"/>
        </w:rPr>
        <w:t xml:space="preserve"> </w:t>
      </w:r>
      <w:r w:rsidRPr="00D17937">
        <w:rPr>
          <w:rFonts w:ascii="Times New Roman" w:hAnsi="Times New Roman" w:cs="Times New Roman"/>
          <w:b/>
          <w:w w:val="105"/>
          <w:sz w:val="24"/>
          <w:szCs w:val="24"/>
        </w:rPr>
        <w:t>methods</w:t>
      </w:r>
      <w:r w:rsidRPr="00D17937">
        <w:rPr>
          <w:rFonts w:ascii="Times New Roman" w:hAnsi="Times New Roman" w:cs="Times New Roman"/>
          <w:b/>
          <w:spacing w:val="-8"/>
          <w:w w:val="105"/>
          <w:sz w:val="24"/>
          <w:szCs w:val="24"/>
        </w:rPr>
        <w:t xml:space="preserve"> </w:t>
      </w:r>
      <w:r w:rsidRPr="00D17937">
        <w:rPr>
          <w:rFonts w:ascii="Times New Roman" w:hAnsi="Times New Roman" w:cs="Times New Roman"/>
          <w:b/>
          <w:w w:val="105"/>
          <w:sz w:val="24"/>
          <w:szCs w:val="24"/>
        </w:rPr>
        <w:t>of</w:t>
      </w:r>
      <w:r w:rsidRPr="00D17937">
        <w:rPr>
          <w:rFonts w:ascii="Times New Roman" w:hAnsi="Times New Roman" w:cs="Times New Roman"/>
          <w:b/>
          <w:spacing w:val="-5"/>
          <w:w w:val="105"/>
          <w:sz w:val="24"/>
          <w:szCs w:val="24"/>
        </w:rPr>
        <w:t xml:space="preserve"> </w:t>
      </w:r>
      <w:r w:rsidRPr="00D17937">
        <w:rPr>
          <w:rFonts w:ascii="Times New Roman" w:hAnsi="Times New Roman" w:cs="Times New Roman"/>
          <w:b/>
          <w:w w:val="105"/>
          <w:sz w:val="24"/>
          <w:szCs w:val="24"/>
        </w:rPr>
        <w:t>establishment</w:t>
      </w:r>
      <w:r w:rsidRPr="00D17937">
        <w:rPr>
          <w:rFonts w:ascii="Times New Roman" w:hAnsi="Times New Roman" w:cs="Times New Roman"/>
          <w:b/>
          <w:spacing w:val="-7"/>
          <w:w w:val="105"/>
          <w:sz w:val="24"/>
          <w:szCs w:val="24"/>
        </w:rPr>
        <w:t xml:space="preserve"> </w:t>
      </w:r>
      <w:r w:rsidRPr="00D17937">
        <w:rPr>
          <w:rFonts w:ascii="Times New Roman" w:hAnsi="Times New Roman" w:cs="Times New Roman"/>
          <w:b/>
          <w:w w:val="105"/>
          <w:sz w:val="24"/>
          <w:szCs w:val="24"/>
        </w:rPr>
        <w:t>and</w:t>
      </w:r>
      <w:r w:rsidRPr="00D17937">
        <w:rPr>
          <w:rFonts w:ascii="Times New Roman" w:hAnsi="Times New Roman" w:cs="Times New Roman"/>
          <w:b/>
          <w:spacing w:val="-8"/>
          <w:w w:val="105"/>
          <w:sz w:val="24"/>
          <w:szCs w:val="24"/>
        </w:rPr>
        <w:t xml:space="preserve"> </w:t>
      </w:r>
      <w:r w:rsidRPr="00D17937">
        <w:rPr>
          <w:rFonts w:ascii="Times New Roman" w:hAnsi="Times New Roman" w:cs="Times New Roman"/>
          <w:b/>
          <w:w w:val="105"/>
          <w:sz w:val="24"/>
          <w:szCs w:val="24"/>
        </w:rPr>
        <w:t>crop</w:t>
      </w:r>
      <w:r w:rsidRPr="00D17937">
        <w:rPr>
          <w:rFonts w:ascii="Times New Roman" w:hAnsi="Times New Roman" w:cs="Times New Roman"/>
          <w:b/>
          <w:spacing w:val="-8"/>
          <w:w w:val="105"/>
          <w:sz w:val="24"/>
          <w:szCs w:val="24"/>
        </w:rPr>
        <w:t xml:space="preserve"> </w:t>
      </w:r>
      <w:r w:rsidRPr="00D17937">
        <w:rPr>
          <w:rFonts w:ascii="Times New Roman" w:hAnsi="Times New Roman" w:cs="Times New Roman"/>
          <w:b/>
          <w:spacing w:val="-2"/>
          <w:w w:val="105"/>
          <w:sz w:val="24"/>
          <w:szCs w:val="24"/>
        </w:rPr>
        <w:t>geometry</w:t>
      </w:r>
      <w:r>
        <w:rPr>
          <w:b/>
          <w:spacing w:val="-2"/>
          <w:w w:val="105"/>
          <w:sz w:val="18"/>
        </w:rPr>
        <w:t>.</w:t>
      </w:r>
    </w:p>
    <w:tbl>
      <w:tblPr>
        <w:tblpPr w:leftFromText="180" w:rightFromText="180" w:vertAnchor="page" w:horzAnchor="margin" w:tblpY="2011"/>
        <w:tblW w:w="14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9"/>
        <w:gridCol w:w="964"/>
        <w:gridCol w:w="762"/>
        <w:gridCol w:w="985"/>
        <w:gridCol w:w="858"/>
        <w:gridCol w:w="40"/>
        <w:gridCol w:w="851"/>
        <w:gridCol w:w="810"/>
        <w:gridCol w:w="946"/>
        <w:gridCol w:w="860"/>
        <w:gridCol w:w="37"/>
        <w:gridCol w:w="853"/>
        <w:gridCol w:w="848"/>
        <w:gridCol w:w="900"/>
        <w:gridCol w:w="943"/>
      </w:tblGrid>
      <w:tr w:rsidR="004A7CC3" w:rsidRPr="00F469CB" w14:paraId="6F422027" w14:textId="77777777" w:rsidTr="004A7CC3">
        <w:trPr>
          <w:trHeight w:val="499"/>
        </w:trPr>
        <w:tc>
          <w:tcPr>
            <w:tcW w:w="3949" w:type="dxa"/>
            <w:vMerge w:val="restart"/>
          </w:tcPr>
          <w:p w14:paraId="7D2F6880" w14:textId="77777777" w:rsidR="004A7CC3" w:rsidRPr="00F469CB" w:rsidRDefault="004A7CC3" w:rsidP="004A7CC3">
            <w:pPr>
              <w:pStyle w:val="TableParagraph"/>
              <w:spacing w:before="4"/>
              <w:ind w:left="10"/>
              <w:rPr>
                <w:b/>
                <w:sz w:val="24"/>
                <w:szCs w:val="24"/>
              </w:rPr>
            </w:pPr>
            <w:r w:rsidRPr="00F469CB">
              <w:rPr>
                <w:b/>
                <w:spacing w:val="-2"/>
                <w:sz w:val="24"/>
                <w:szCs w:val="24"/>
              </w:rPr>
              <w:t>Treatment</w:t>
            </w:r>
          </w:p>
        </w:tc>
        <w:tc>
          <w:tcPr>
            <w:tcW w:w="3609" w:type="dxa"/>
            <w:gridSpan w:val="5"/>
          </w:tcPr>
          <w:p w14:paraId="1EC90192" w14:textId="77777777" w:rsidR="004A7CC3" w:rsidRPr="00F469CB" w:rsidRDefault="004A7CC3" w:rsidP="004A7CC3">
            <w:pPr>
              <w:pStyle w:val="TableParagraph"/>
              <w:spacing w:before="85"/>
              <w:ind w:left="442"/>
              <w:rPr>
                <w:b/>
                <w:sz w:val="24"/>
                <w:szCs w:val="24"/>
              </w:rPr>
            </w:pPr>
            <w:r w:rsidRPr="00F469CB">
              <w:rPr>
                <w:b/>
                <w:sz w:val="24"/>
                <w:szCs w:val="24"/>
              </w:rPr>
              <w:t>Number of</w:t>
            </w:r>
            <w:r w:rsidRPr="00F469CB">
              <w:rPr>
                <w:b/>
                <w:spacing w:val="-1"/>
                <w:sz w:val="24"/>
                <w:szCs w:val="24"/>
              </w:rPr>
              <w:t xml:space="preserve"> </w:t>
            </w:r>
            <w:r w:rsidRPr="00F469CB">
              <w:rPr>
                <w:b/>
                <w:sz w:val="24"/>
                <w:szCs w:val="24"/>
              </w:rPr>
              <w:t>ear</w:t>
            </w:r>
            <w:r w:rsidRPr="00F469CB">
              <w:rPr>
                <w:b/>
                <w:spacing w:val="1"/>
                <w:sz w:val="24"/>
                <w:szCs w:val="24"/>
              </w:rPr>
              <w:t xml:space="preserve"> </w:t>
            </w:r>
            <w:r w:rsidRPr="00F469CB">
              <w:rPr>
                <w:b/>
                <w:sz w:val="24"/>
                <w:szCs w:val="24"/>
              </w:rPr>
              <w:t>heads</w:t>
            </w:r>
            <w:r w:rsidRPr="00F469CB">
              <w:rPr>
                <w:b/>
                <w:spacing w:val="-1"/>
                <w:sz w:val="24"/>
                <w:szCs w:val="24"/>
              </w:rPr>
              <w:t xml:space="preserve"> </w:t>
            </w:r>
            <w:r w:rsidRPr="00F469CB">
              <w:rPr>
                <w:b/>
                <w:sz w:val="24"/>
                <w:szCs w:val="24"/>
              </w:rPr>
              <w:t>m</w:t>
            </w:r>
            <w:r w:rsidRPr="00F469CB">
              <w:rPr>
                <w:b/>
                <w:sz w:val="24"/>
                <w:szCs w:val="24"/>
                <w:vertAlign w:val="superscript"/>
              </w:rPr>
              <w:t>-</w:t>
            </w:r>
            <w:r w:rsidRPr="00F469CB">
              <w:rPr>
                <w:b/>
                <w:spacing w:val="-10"/>
                <w:sz w:val="24"/>
                <w:szCs w:val="24"/>
                <w:vertAlign w:val="superscript"/>
              </w:rPr>
              <w:t>2</w:t>
            </w:r>
          </w:p>
        </w:tc>
        <w:tc>
          <w:tcPr>
            <w:tcW w:w="3467" w:type="dxa"/>
            <w:gridSpan w:val="4"/>
          </w:tcPr>
          <w:p w14:paraId="204DF650" w14:textId="77777777" w:rsidR="004A7CC3" w:rsidRPr="00F469CB" w:rsidRDefault="004A7CC3" w:rsidP="004A7CC3">
            <w:pPr>
              <w:pStyle w:val="TableParagraph"/>
              <w:spacing w:before="85"/>
              <w:ind w:left="419"/>
              <w:rPr>
                <w:b/>
                <w:sz w:val="24"/>
                <w:szCs w:val="24"/>
              </w:rPr>
            </w:pPr>
            <w:r w:rsidRPr="00F469CB">
              <w:rPr>
                <w:b/>
                <w:sz w:val="24"/>
                <w:szCs w:val="24"/>
              </w:rPr>
              <w:t>Weight of ear</w:t>
            </w:r>
            <w:r w:rsidRPr="00F469CB">
              <w:rPr>
                <w:b/>
                <w:spacing w:val="-1"/>
                <w:sz w:val="24"/>
                <w:szCs w:val="24"/>
              </w:rPr>
              <w:t xml:space="preserve"> </w:t>
            </w:r>
            <w:r w:rsidRPr="00F469CB">
              <w:rPr>
                <w:b/>
                <w:sz w:val="24"/>
                <w:szCs w:val="24"/>
              </w:rPr>
              <w:t xml:space="preserve">head </w:t>
            </w:r>
            <w:r w:rsidRPr="00F469CB">
              <w:rPr>
                <w:b/>
                <w:spacing w:val="-5"/>
                <w:sz w:val="24"/>
                <w:szCs w:val="24"/>
              </w:rPr>
              <w:t>(g)</w:t>
            </w:r>
          </w:p>
        </w:tc>
        <w:tc>
          <w:tcPr>
            <w:tcW w:w="3581" w:type="dxa"/>
            <w:gridSpan w:val="5"/>
          </w:tcPr>
          <w:p w14:paraId="69EF1E59" w14:textId="77777777" w:rsidR="004A7CC3" w:rsidRDefault="004A7CC3" w:rsidP="004A7CC3">
            <w:pPr>
              <w:pStyle w:val="TableParagraph"/>
              <w:spacing w:before="120" w:line="174" w:lineRule="exact"/>
              <w:ind w:left="716" w:right="433" w:hanging="274"/>
              <w:rPr>
                <w:b/>
                <w:spacing w:val="-5"/>
                <w:sz w:val="24"/>
                <w:szCs w:val="24"/>
              </w:rPr>
            </w:pPr>
            <w:r w:rsidRPr="00F469CB">
              <w:rPr>
                <w:b/>
                <w:sz w:val="24"/>
                <w:szCs w:val="24"/>
              </w:rPr>
              <w:t>Number</w:t>
            </w:r>
            <w:r w:rsidRPr="00F469CB">
              <w:rPr>
                <w:b/>
                <w:spacing w:val="-10"/>
                <w:sz w:val="24"/>
                <w:szCs w:val="24"/>
              </w:rPr>
              <w:t xml:space="preserve"> </w:t>
            </w:r>
            <w:r w:rsidRPr="00F469CB">
              <w:rPr>
                <w:b/>
                <w:sz w:val="24"/>
                <w:szCs w:val="24"/>
              </w:rPr>
              <w:t>of</w:t>
            </w:r>
            <w:r w:rsidRPr="00F469CB">
              <w:rPr>
                <w:b/>
                <w:spacing w:val="-9"/>
                <w:sz w:val="24"/>
                <w:szCs w:val="24"/>
              </w:rPr>
              <w:t xml:space="preserve"> </w:t>
            </w:r>
            <w:r w:rsidRPr="00F469CB">
              <w:rPr>
                <w:b/>
                <w:sz w:val="24"/>
                <w:szCs w:val="24"/>
              </w:rPr>
              <w:t>fingers</w:t>
            </w:r>
            <w:r w:rsidRPr="00F469CB">
              <w:rPr>
                <w:b/>
                <w:spacing w:val="40"/>
                <w:sz w:val="24"/>
                <w:szCs w:val="24"/>
              </w:rPr>
              <w:t xml:space="preserve"> </w:t>
            </w:r>
            <w:r w:rsidRPr="00F469CB">
              <w:rPr>
                <w:b/>
                <w:sz w:val="24"/>
                <w:szCs w:val="24"/>
              </w:rPr>
              <w:t>ear</w:t>
            </w:r>
            <w:r w:rsidRPr="00F469CB">
              <w:rPr>
                <w:b/>
                <w:spacing w:val="-5"/>
                <w:sz w:val="24"/>
                <w:szCs w:val="24"/>
              </w:rPr>
              <w:t xml:space="preserve"> </w:t>
            </w:r>
          </w:p>
          <w:p w14:paraId="156C1A85" w14:textId="77777777" w:rsidR="004A7CC3" w:rsidRPr="00F469CB" w:rsidRDefault="004A7CC3" w:rsidP="004A7CC3">
            <w:pPr>
              <w:pStyle w:val="TableParagraph"/>
              <w:spacing w:before="120" w:line="174" w:lineRule="exact"/>
              <w:ind w:left="716" w:right="433" w:hanging="274"/>
              <w:rPr>
                <w:b/>
                <w:sz w:val="24"/>
                <w:szCs w:val="24"/>
              </w:rPr>
            </w:pPr>
            <w:r w:rsidRPr="00F469CB">
              <w:rPr>
                <w:b/>
                <w:sz w:val="24"/>
                <w:szCs w:val="24"/>
              </w:rPr>
              <w:t>head</w:t>
            </w:r>
            <w:r w:rsidRPr="00F469CB">
              <w:rPr>
                <w:b/>
                <w:sz w:val="24"/>
                <w:szCs w:val="24"/>
                <w:vertAlign w:val="superscript"/>
              </w:rPr>
              <w:t>-1</w:t>
            </w:r>
          </w:p>
        </w:tc>
      </w:tr>
      <w:tr w:rsidR="004A7CC3" w:rsidRPr="00F469CB" w14:paraId="1671C7E5" w14:textId="77777777" w:rsidTr="004A7CC3">
        <w:trPr>
          <w:trHeight w:val="499"/>
        </w:trPr>
        <w:tc>
          <w:tcPr>
            <w:tcW w:w="3949" w:type="dxa"/>
            <w:vMerge/>
            <w:tcBorders>
              <w:top w:val="nil"/>
            </w:tcBorders>
          </w:tcPr>
          <w:p w14:paraId="56D86F14" w14:textId="77777777" w:rsidR="004A7CC3" w:rsidRPr="00F469CB" w:rsidRDefault="004A7CC3" w:rsidP="004A7CC3">
            <w:pPr>
              <w:rPr>
                <w:sz w:val="24"/>
                <w:szCs w:val="24"/>
              </w:rPr>
            </w:pPr>
          </w:p>
        </w:tc>
        <w:tc>
          <w:tcPr>
            <w:tcW w:w="10657" w:type="dxa"/>
            <w:gridSpan w:val="14"/>
            <w:vAlign w:val="center"/>
          </w:tcPr>
          <w:p w14:paraId="482A364B" w14:textId="77777777" w:rsidR="004A7CC3" w:rsidRPr="00F469CB" w:rsidRDefault="004A7CC3" w:rsidP="004A7CC3">
            <w:pPr>
              <w:pStyle w:val="TableParagraph"/>
              <w:spacing w:line="150" w:lineRule="exact"/>
              <w:ind w:left="19"/>
              <w:jc w:val="center"/>
              <w:rPr>
                <w:b/>
                <w:sz w:val="24"/>
                <w:szCs w:val="24"/>
              </w:rPr>
            </w:pPr>
            <w:r w:rsidRPr="00F469CB">
              <w:rPr>
                <w:b/>
                <w:sz w:val="24"/>
                <w:szCs w:val="24"/>
              </w:rPr>
              <w:t>Establishment</w:t>
            </w:r>
            <w:r w:rsidRPr="00F469CB">
              <w:rPr>
                <w:b/>
                <w:spacing w:val="-1"/>
                <w:sz w:val="24"/>
                <w:szCs w:val="24"/>
              </w:rPr>
              <w:t xml:space="preserve"> </w:t>
            </w:r>
            <w:r w:rsidRPr="00F469CB">
              <w:rPr>
                <w:b/>
                <w:sz w:val="24"/>
                <w:szCs w:val="24"/>
              </w:rPr>
              <w:t>method</w:t>
            </w:r>
            <w:r w:rsidRPr="00F469CB">
              <w:rPr>
                <w:b/>
                <w:spacing w:val="-1"/>
                <w:sz w:val="24"/>
                <w:szCs w:val="24"/>
              </w:rPr>
              <w:t xml:space="preserve"> </w:t>
            </w:r>
            <w:r w:rsidRPr="00F469CB">
              <w:rPr>
                <w:b/>
                <w:spacing w:val="-5"/>
                <w:sz w:val="24"/>
                <w:szCs w:val="24"/>
              </w:rPr>
              <w:t>(</w:t>
            </w:r>
            <w:r>
              <w:rPr>
                <w:b/>
                <w:spacing w:val="-5"/>
                <w:sz w:val="24"/>
                <w:szCs w:val="24"/>
              </w:rPr>
              <w:t>A</w:t>
            </w:r>
            <w:r w:rsidRPr="00F469CB">
              <w:rPr>
                <w:b/>
                <w:spacing w:val="-5"/>
                <w:sz w:val="24"/>
                <w:szCs w:val="24"/>
              </w:rPr>
              <w:t>)</w:t>
            </w:r>
          </w:p>
        </w:tc>
      </w:tr>
      <w:tr w:rsidR="004A7CC3" w:rsidRPr="00F469CB" w14:paraId="60F6CB10" w14:textId="77777777" w:rsidTr="004A7CC3">
        <w:trPr>
          <w:trHeight w:val="499"/>
        </w:trPr>
        <w:tc>
          <w:tcPr>
            <w:tcW w:w="3949" w:type="dxa"/>
          </w:tcPr>
          <w:p w14:paraId="260E5E35" w14:textId="77777777" w:rsidR="004A7CC3" w:rsidRPr="00F469CB" w:rsidRDefault="004A7CC3" w:rsidP="004A7CC3">
            <w:pPr>
              <w:pStyle w:val="TableParagraph"/>
              <w:ind w:left="10"/>
              <w:rPr>
                <w:b/>
                <w:sz w:val="24"/>
                <w:szCs w:val="24"/>
              </w:rPr>
            </w:pPr>
            <w:r w:rsidRPr="00F469CB">
              <w:rPr>
                <w:b/>
                <w:sz w:val="24"/>
                <w:szCs w:val="24"/>
              </w:rPr>
              <w:t>Crop</w:t>
            </w:r>
            <w:r w:rsidRPr="00F469CB">
              <w:rPr>
                <w:b/>
                <w:spacing w:val="-1"/>
                <w:sz w:val="24"/>
                <w:szCs w:val="24"/>
              </w:rPr>
              <w:t xml:space="preserve"> </w:t>
            </w:r>
            <w:r w:rsidRPr="00F469CB">
              <w:rPr>
                <w:b/>
                <w:sz w:val="24"/>
                <w:szCs w:val="24"/>
              </w:rPr>
              <w:t>geometry</w:t>
            </w:r>
            <w:r w:rsidRPr="00F469CB">
              <w:rPr>
                <w:b/>
                <w:spacing w:val="1"/>
                <w:sz w:val="24"/>
                <w:szCs w:val="24"/>
              </w:rPr>
              <w:t xml:space="preserve"> </w:t>
            </w:r>
            <w:r w:rsidRPr="00F469CB">
              <w:rPr>
                <w:b/>
                <w:spacing w:val="-5"/>
                <w:sz w:val="24"/>
                <w:szCs w:val="24"/>
              </w:rPr>
              <w:t>(S)</w:t>
            </w:r>
          </w:p>
        </w:tc>
        <w:tc>
          <w:tcPr>
            <w:tcW w:w="964" w:type="dxa"/>
            <w:vAlign w:val="center"/>
          </w:tcPr>
          <w:p w14:paraId="1040CBB5" w14:textId="77777777" w:rsidR="004A7CC3" w:rsidRPr="00F469CB" w:rsidRDefault="004A7CC3" w:rsidP="004A7CC3">
            <w:pPr>
              <w:pStyle w:val="TableParagraph"/>
              <w:ind w:left="12"/>
              <w:jc w:val="center"/>
              <w:rPr>
                <w:b/>
                <w:sz w:val="24"/>
                <w:szCs w:val="24"/>
              </w:rPr>
            </w:pPr>
            <w:r>
              <w:rPr>
                <w:b/>
                <w:spacing w:val="-5"/>
                <w:w w:val="105"/>
                <w:position w:val="2"/>
                <w:sz w:val="24"/>
                <w:szCs w:val="24"/>
              </w:rPr>
              <w:t>A</w:t>
            </w:r>
            <w:r w:rsidRPr="00F469CB">
              <w:rPr>
                <w:b/>
                <w:spacing w:val="-5"/>
                <w:w w:val="105"/>
                <w:sz w:val="24"/>
                <w:szCs w:val="24"/>
              </w:rPr>
              <w:t>1</w:t>
            </w:r>
            <w:r>
              <w:rPr>
                <w:b/>
                <w:spacing w:val="-5"/>
                <w:w w:val="105"/>
                <w:sz w:val="24"/>
                <w:szCs w:val="24"/>
              </w:rPr>
              <w:t>:14 DAT</w:t>
            </w:r>
          </w:p>
        </w:tc>
        <w:tc>
          <w:tcPr>
            <w:tcW w:w="762" w:type="dxa"/>
            <w:vAlign w:val="center"/>
          </w:tcPr>
          <w:p w14:paraId="20D397ED" w14:textId="77777777" w:rsidR="004A7CC3" w:rsidRPr="00F469CB" w:rsidRDefault="004A7CC3" w:rsidP="004A7CC3">
            <w:pPr>
              <w:pStyle w:val="TableParagraph"/>
              <w:ind w:left="17" w:right="3"/>
              <w:jc w:val="center"/>
              <w:rPr>
                <w:b/>
                <w:sz w:val="24"/>
                <w:szCs w:val="24"/>
              </w:rPr>
            </w:pPr>
            <w:r>
              <w:rPr>
                <w:b/>
                <w:spacing w:val="-5"/>
                <w:w w:val="105"/>
                <w:position w:val="2"/>
                <w:sz w:val="24"/>
                <w:szCs w:val="24"/>
              </w:rPr>
              <w:t>A</w:t>
            </w:r>
            <w:r w:rsidRPr="00F469CB">
              <w:rPr>
                <w:b/>
                <w:spacing w:val="-5"/>
                <w:w w:val="105"/>
                <w:sz w:val="24"/>
                <w:szCs w:val="24"/>
              </w:rPr>
              <w:t>2</w:t>
            </w:r>
            <w:r>
              <w:rPr>
                <w:b/>
                <w:spacing w:val="-5"/>
                <w:w w:val="105"/>
                <w:sz w:val="24"/>
                <w:szCs w:val="24"/>
              </w:rPr>
              <w:t>:21 DAT</w:t>
            </w:r>
          </w:p>
        </w:tc>
        <w:tc>
          <w:tcPr>
            <w:tcW w:w="985" w:type="dxa"/>
            <w:vAlign w:val="center"/>
          </w:tcPr>
          <w:p w14:paraId="70782946" w14:textId="77777777" w:rsidR="004A7CC3" w:rsidRPr="00F469CB" w:rsidRDefault="004A7CC3" w:rsidP="004A7CC3">
            <w:pPr>
              <w:pStyle w:val="TableParagraph"/>
              <w:jc w:val="center"/>
              <w:rPr>
                <w:b/>
                <w:sz w:val="24"/>
                <w:szCs w:val="24"/>
              </w:rPr>
            </w:pPr>
            <w:r>
              <w:rPr>
                <w:b/>
                <w:spacing w:val="-5"/>
                <w:w w:val="105"/>
                <w:position w:val="2"/>
                <w:sz w:val="24"/>
                <w:szCs w:val="24"/>
              </w:rPr>
              <w:t>A</w:t>
            </w:r>
            <w:r w:rsidRPr="00F469CB">
              <w:rPr>
                <w:b/>
                <w:spacing w:val="-5"/>
                <w:w w:val="105"/>
                <w:sz w:val="24"/>
                <w:szCs w:val="24"/>
              </w:rPr>
              <w:t>3</w:t>
            </w:r>
            <w:r>
              <w:rPr>
                <w:b/>
                <w:spacing w:val="-5"/>
                <w:w w:val="105"/>
                <w:sz w:val="24"/>
                <w:szCs w:val="24"/>
              </w:rPr>
              <w:t>:28 DAT</w:t>
            </w:r>
          </w:p>
        </w:tc>
        <w:tc>
          <w:tcPr>
            <w:tcW w:w="858" w:type="dxa"/>
            <w:vAlign w:val="center"/>
          </w:tcPr>
          <w:p w14:paraId="4CD45BE3" w14:textId="77777777" w:rsidR="004A7CC3" w:rsidRPr="00F469CB" w:rsidRDefault="004A7CC3" w:rsidP="004A7CC3">
            <w:pPr>
              <w:pStyle w:val="TableParagraph"/>
              <w:ind w:left="141"/>
              <w:jc w:val="center"/>
              <w:rPr>
                <w:b/>
                <w:sz w:val="24"/>
                <w:szCs w:val="24"/>
              </w:rPr>
            </w:pPr>
            <w:r w:rsidRPr="00F469CB">
              <w:rPr>
                <w:b/>
                <w:spacing w:val="-4"/>
                <w:sz w:val="24"/>
                <w:szCs w:val="24"/>
              </w:rPr>
              <w:t>Mean</w:t>
            </w:r>
          </w:p>
        </w:tc>
        <w:tc>
          <w:tcPr>
            <w:tcW w:w="891" w:type="dxa"/>
            <w:gridSpan w:val="2"/>
            <w:vAlign w:val="center"/>
          </w:tcPr>
          <w:p w14:paraId="09D5FE3E" w14:textId="77777777" w:rsidR="004A7CC3" w:rsidRPr="00F469CB" w:rsidRDefault="004A7CC3" w:rsidP="004A7CC3">
            <w:pPr>
              <w:pStyle w:val="TableParagraph"/>
              <w:ind w:left="179"/>
              <w:jc w:val="center"/>
              <w:rPr>
                <w:b/>
                <w:sz w:val="24"/>
                <w:szCs w:val="24"/>
              </w:rPr>
            </w:pPr>
            <w:r>
              <w:rPr>
                <w:b/>
                <w:spacing w:val="-5"/>
                <w:w w:val="105"/>
                <w:position w:val="2"/>
                <w:sz w:val="24"/>
                <w:szCs w:val="24"/>
              </w:rPr>
              <w:t>A</w:t>
            </w:r>
            <w:r w:rsidRPr="00F469CB">
              <w:rPr>
                <w:b/>
                <w:spacing w:val="-5"/>
                <w:w w:val="105"/>
                <w:sz w:val="24"/>
                <w:szCs w:val="24"/>
              </w:rPr>
              <w:t>1</w:t>
            </w:r>
            <w:r>
              <w:rPr>
                <w:b/>
                <w:spacing w:val="-5"/>
                <w:w w:val="105"/>
                <w:sz w:val="24"/>
                <w:szCs w:val="24"/>
              </w:rPr>
              <w:t>:14 DAT</w:t>
            </w:r>
          </w:p>
        </w:tc>
        <w:tc>
          <w:tcPr>
            <w:tcW w:w="810" w:type="dxa"/>
            <w:vAlign w:val="center"/>
          </w:tcPr>
          <w:p w14:paraId="71873DC7" w14:textId="77777777" w:rsidR="004A7CC3" w:rsidRPr="00F469CB" w:rsidRDefault="004A7CC3" w:rsidP="004A7CC3">
            <w:pPr>
              <w:pStyle w:val="TableParagraph"/>
              <w:jc w:val="center"/>
              <w:rPr>
                <w:b/>
                <w:sz w:val="24"/>
                <w:szCs w:val="24"/>
              </w:rPr>
            </w:pPr>
            <w:r>
              <w:rPr>
                <w:b/>
                <w:spacing w:val="-5"/>
                <w:w w:val="105"/>
                <w:position w:val="2"/>
                <w:sz w:val="24"/>
                <w:szCs w:val="24"/>
              </w:rPr>
              <w:t>A</w:t>
            </w:r>
            <w:r w:rsidRPr="00F469CB">
              <w:rPr>
                <w:b/>
                <w:spacing w:val="-5"/>
                <w:w w:val="105"/>
                <w:sz w:val="24"/>
                <w:szCs w:val="24"/>
              </w:rPr>
              <w:t>2</w:t>
            </w:r>
            <w:r>
              <w:rPr>
                <w:b/>
                <w:spacing w:val="-5"/>
                <w:w w:val="105"/>
                <w:sz w:val="24"/>
                <w:szCs w:val="24"/>
              </w:rPr>
              <w:t>:21 DAT</w:t>
            </w:r>
          </w:p>
        </w:tc>
        <w:tc>
          <w:tcPr>
            <w:tcW w:w="946" w:type="dxa"/>
            <w:vAlign w:val="center"/>
          </w:tcPr>
          <w:p w14:paraId="6C59F067" w14:textId="77777777" w:rsidR="004A7CC3" w:rsidRPr="00F469CB" w:rsidRDefault="004A7CC3" w:rsidP="004A7CC3">
            <w:pPr>
              <w:pStyle w:val="TableParagraph"/>
              <w:ind w:left="11"/>
              <w:jc w:val="center"/>
              <w:rPr>
                <w:b/>
                <w:sz w:val="24"/>
                <w:szCs w:val="24"/>
              </w:rPr>
            </w:pPr>
            <w:r>
              <w:rPr>
                <w:b/>
                <w:spacing w:val="-5"/>
                <w:w w:val="105"/>
                <w:position w:val="2"/>
                <w:sz w:val="24"/>
                <w:szCs w:val="24"/>
              </w:rPr>
              <w:t>A</w:t>
            </w:r>
            <w:r w:rsidRPr="00F469CB">
              <w:rPr>
                <w:b/>
                <w:spacing w:val="-5"/>
                <w:w w:val="105"/>
                <w:sz w:val="24"/>
                <w:szCs w:val="24"/>
              </w:rPr>
              <w:t>3</w:t>
            </w:r>
            <w:r>
              <w:rPr>
                <w:b/>
                <w:spacing w:val="-5"/>
                <w:w w:val="105"/>
                <w:sz w:val="24"/>
                <w:szCs w:val="24"/>
              </w:rPr>
              <w:t>:28 DAT</w:t>
            </w:r>
          </w:p>
        </w:tc>
        <w:tc>
          <w:tcPr>
            <w:tcW w:w="897" w:type="dxa"/>
            <w:gridSpan w:val="2"/>
            <w:vAlign w:val="center"/>
          </w:tcPr>
          <w:p w14:paraId="51689C06" w14:textId="77777777" w:rsidR="004A7CC3" w:rsidRPr="00F469CB" w:rsidRDefault="004A7CC3" w:rsidP="004A7CC3">
            <w:pPr>
              <w:pStyle w:val="TableParagraph"/>
              <w:ind w:left="11"/>
              <w:jc w:val="center"/>
              <w:rPr>
                <w:b/>
                <w:sz w:val="24"/>
                <w:szCs w:val="24"/>
              </w:rPr>
            </w:pPr>
            <w:r w:rsidRPr="00F469CB">
              <w:rPr>
                <w:b/>
                <w:spacing w:val="-4"/>
                <w:sz w:val="24"/>
                <w:szCs w:val="24"/>
              </w:rPr>
              <w:t>Mean</w:t>
            </w:r>
          </w:p>
        </w:tc>
        <w:tc>
          <w:tcPr>
            <w:tcW w:w="853" w:type="dxa"/>
            <w:vAlign w:val="center"/>
          </w:tcPr>
          <w:p w14:paraId="35366EB8" w14:textId="77777777" w:rsidR="004A7CC3" w:rsidRPr="00F469CB" w:rsidRDefault="004A7CC3" w:rsidP="004A7CC3">
            <w:pPr>
              <w:pStyle w:val="TableParagraph"/>
              <w:ind w:left="9" w:right="1"/>
              <w:jc w:val="center"/>
              <w:rPr>
                <w:b/>
                <w:sz w:val="24"/>
                <w:szCs w:val="24"/>
              </w:rPr>
            </w:pPr>
            <w:r>
              <w:rPr>
                <w:b/>
                <w:spacing w:val="-5"/>
                <w:w w:val="105"/>
                <w:position w:val="2"/>
                <w:sz w:val="24"/>
                <w:szCs w:val="24"/>
              </w:rPr>
              <w:t>A</w:t>
            </w:r>
            <w:r w:rsidRPr="00F469CB">
              <w:rPr>
                <w:b/>
                <w:spacing w:val="-5"/>
                <w:w w:val="105"/>
                <w:sz w:val="24"/>
                <w:szCs w:val="24"/>
              </w:rPr>
              <w:t>1</w:t>
            </w:r>
            <w:r>
              <w:rPr>
                <w:b/>
                <w:spacing w:val="-5"/>
                <w:w w:val="105"/>
                <w:sz w:val="24"/>
                <w:szCs w:val="24"/>
              </w:rPr>
              <w:t>:14 DAT</w:t>
            </w:r>
          </w:p>
        </w:tc>
        <w:tc>
          <w:tcPr>
            <w:tcW w:w="848" w:type="dxa"/>
            <w:vAlign w:val="center"/>
          </w:tcPr>
          <w:p w14:paraId="044248D6" w14:textId="77777777" w:rsidR="004A7CC3" w:rsidRPr="00F469CB" w:rsidRDefault="004A7CC3" w:rsidP="004A7CC3">
            <w:pPr>
              <w:pStyle w:val="TableParagraph"/>
              <w:ind w:left="7" w:right="2"/>
              <w:jc w:val="center"/>
              <w:rPr>
                <w:b/>
                <w:sz w:val="24"/>
                <w:szCs w:val="24"/>
              </w:rPr>
            </w:pPr>
            <w:r>
              <w:rPr>
                <w:b/>
                <w:spacing w:val="-5"/>
                <w:w w:val="105"/>
                <w:position w:val="2"/>
                <w:sz w:val="24"/>
                <w:szCs w:val="24"/>
              </w:rPr>
              <w:t>A</w:t>
            </w:r>
            <w:r w:rsidRPr="00F469CB">
              <w:rPr>
                <w:b/>
                <w:spacing w:val="-5"/>
                <w:w w:val="105"/>
                <w:sz w:val="24"/>
                <w:szCs w:val="24"/>
              </w:rPr>
              <w:t>2</w:t>
            </w:r>
            <w:r>
              <w:rPr>
                <w:b/>
                <w:spacing w:val="-5"/>
                <w:w w:val="105"/>
                <w:sz w:val="24"/>
                <w:szCs w:val="24"/>
              </w:rPr>
              <w:t>:21 DAT</w:t>
            </w:r>
          </w:p>
        </w:tc>
        <w:tc>
          <w:tcPr>
            <w:tcW w:w="900" w:type="dxa"/>
            <w:vAlign w:val="center"/>
          </w:tcPr>
          <w:p w14:paraId="7DF0F1DC" w14:textId="77777777" w:rsidR="004A7CC3" w:rsidRPr="00F469CB" w:rsidRDefault="004A7CC3" w:rsidP="004A7CC3">
            <w:pPr>
              <w:pStyle w:val="TableParagraph"/>
              <w:ind w:left="17" w:right="9"/>
              <w:jc w:val="center"/>
              <w:rPr>
                <w:b/>
                <w:sz w:val="24"/>
                <w:szCs w:val="24"/>
              </w:rPr>
            </w:pPr>
            <w:r>
              <w:rPr>
                <w:b/>
                <w:spacing w:val="-5"/>
                <w:w w:val="105"/>
                <w:position w:val="2"/>
                <w:sz w:val="24"/>
                <w:szCs w:val="24"/>
              </w:rPr>
              <w:t>A</w:t>
            </w:r>
            <w:r w:rsidRPr="00F469CB">
              <w:rPr>
                <w:b/>
                <w:spacing w:val="-5"/>
                <w:w w:val="105"/>
                <w:sz w:val="24"/>
                <w:szCs w:val="24"/>
              </w:rPr>
              <w:t>3</w:t>
            </w:r>
            <w:r>
              <w:rPr>
                <w:b/>
                <w:spacing w:val="-5"/>
                <w:w w:val="105"/>
                <w:sz w:val="24"/>
                <w:szCs w:val="24"/>
              </w:rPr>
              <w:t>:28 DAT</w:t>
            </w:r>
          </w:p>
        </w:tc>
        <w:tc>
          <w:tcPr>
            <w:tcW w:w="943" w:type="dxa"/>
            <w:vAlign w:val="center"/>
          </w:tcPr>
          <w:p w14:paraId="1F7B8700" w14:textId="77777777" w:rsidR="004A7CC3" w:rsidRPr="00F469CB" w:rsidRDefault="004A7CC3" w:rsidP="004A7CC3">
            <w:pPr>
              <w:pStyle w:val="TableParagraph"/>
              <w:ind w:left="10"/>
              <w:jc w:val="center"/>
              <w:rPr>
                <w:b/>
                <w:sz w:val="24"/>
                <w:szCs w:val="24"/>
              </w:rPr>
            </w:pPr>
            <w:r w:rsidRPr="00F469CB">
              <w:rPr>
                <w:b/>
                <w:spacing w:val="-4"/>
                <w:sz w:val="24"/>
                <w:szCs w:val="24"/>
              </w:rPr>
              <w:t>Mean</w:t>
            </w:r>
          </w:p>
        </w:tc>
      </w:tr>
      <w:tr w:rsidR="004A7CC3" w:rsidRPr="00F469CB" w14:paraId="4486B6E4" w14:textId="77777777" w:rsidTr="004A7CC3">
        <w:trPr>
          <w:trHeight w:val="499"/>
        </w:trPr>
        <w:tc>
          <w:tcPr>
            <w:tcW w:w="3949" w:type="dxa"/>
            <w:vAlign w:val="center"/>
          </w:tcPr>
          <w:p w14:paraId="76D90A43" w14:textId="77777777" w:rsidR="004A7CC3" w:rsidRPr="00F469CB" w:rsidRDefault="004A7CC3" w:rsidP="004A7CC3">
            <w:pPr>
              <w:pStyle w:val="TableParagraph"/>
              <w:ind w:left="10" w:right="1"/>
              <w:jc w:val="center"/>
              <w:rPr>
                <w:b/>
                <w:sz w:val="24"/>
                <w:szCs w:val="24"/>
              </w:rPr>
            </w:pPr>
            <w:r w:rsidRPr="00F469CB">
              <w:rPr>
                <w:b/>
                <w:spacing w:val="-5"/>
                <w:w w:val="105"/>
                <w:position w:val="2"/>
                <w:sz w:val="24"/>
                <w:szCs w:val="24"/>
              </w:rPr>
              <w:t>S</w:t>
            </w:r>
            <w:r w:rsidRPr="00F469CB">
              <w:rPr>
                <w:b/>
                <w:spacing w:val="-5"/>
                <w:w w:val="105"/>
                <w:sz w:val="24"/>
                <w:szCs w:val="24"/>
              </w:rPr>
              <w:t>1</w:t>
            </w:r>
            <w:r>
              <w:rPr>
                <w:b/>
                <w:spacing w:val="-5"/>
                <w:w w:val="105"/>
                <w:sz w:val="24"/>
                <w:szCs w:val="24"/>
              </w:rPr>
              <w:t xml:space="preserve"> (</w:t>
            </w:r>
            <w:r w:rsidRPr="003A06D5">
              <w:rPr>
                <w:sz w:val="24"/>
                <w:szCs w:val="24"/>
              </w:rPr>
              <w:t>20 × 20 cm</w:t>
            </w:r>
            <w:r>
              <w:rPr>
                <w:sz w:val="24"/>
                <w:szCs w:val="24"/>
              </w:rPr>
              <w:t>)</w:t>
            </w:r>
          </w:p>
        </w:tc>
        <w:tc>
          <w:tcPr>
            <w:tcW w:w="964" w:type="dxa"/>
          </w:tcPr>
          <w:p w14:paraId="7F6BAA4A" w14:textId="77777777" w:rsidR="004A7CC3" w:rsidRPr="005658AB" w:rsidRDefault="004A7CC3" w:rsidP="004A7CC3">
            <w:pPr>
              <w:pStyle w:val="TableParagraph"/>
              <w:spacing w:before="0"/>
              <w:jc w:val="center"/>
              <w:rPr>
                <w:sz w:val="24"/>
                <w:szCs w:val="24"/>
              </w:rPr>
            </w:pPr>
            <w:r w:rsidRPr="005658AB">
              <w:rPr>
                <w:sz w:val="24"/>
                <w:szCs w:val="24"/>
              </w:rPr>
              <w:t>50.00</w:t>
            </w:r>
          </w:p>
        </w:tc>
        <w:tc>
          <w:tcPr>
            <w:tcW w:w="762" w:type="dxa"/>
          </w:tcPr>
          <w:p w14:paraId="6070E61F" w14:textId="77777777" w:rsidR="004A7CC3" w:rsidRPr="005658AB" w:rsidRDefault="004A7CC3" w:rsidP="004A7CC3">
            <w:pPr>
              <w:pStyle w:val="TableParagraph"/>
              <w:spacing w:before="0"/>
              <w:jc w:val="center"/>
              <w:rPr>
                <w:sz w:val="24"/>
                <w:szCs w:val="24"/>
              </w:rPr>
            </w:pPr>
            <w:r w:rsidRPr="005658AB">
              <w:rPr>
                <w:sz w:val="24"/>
                <w:szCs w:val="24"/>
              </w:rPr>
              <w:t>60.18</w:t>
            </w:r>
          </w:p>
        </w:tc>
        <w:tc>
          <w:tcPr>
            <w:tcW w:w="985" w:type="dxa"/>
          </w:tcPr>
          <w:p w14:paraId="66391C3C" w14:textId="77777777" w:rsidR="004A7CC3" w:rsidRPr="005658AB" w:rsidRDefault="004A7CC3" w:rsidP="004A7CC3">
            <w:pPr>
              <w:pStyle w:val="TableParagraph"/>
              <w:spacing w:before="0"/>
              <w:jc w:val="center"/>
              <w:rPr>
                <w:sz w:val="24"/>
                <w:szCs w:val="24"/>
              </w:rPr>
            </w:pPr>
            <w:r w:rsidRPr="005658AB">
              <w:rPr>
                <w:sz w:val="24"/>
                <w:szCs w:val="24"/>
              </w:rPr>
              <w:t>70.11</w:t>
            </w:r>
          </w:p>
        </w:tc>
        <w:tc>
          <w:tcPr>
            <w:tcW w:w="858" w:type="dxa"/>
          </w:tcPr>
          <w:p w14:paraId="37FD15FF" w14:textId="77777777" w:rsidR="004A7CC3" w:rsidRPr="00296849" w:rsidRDefault="004A7CC3" w:rsidP="004A7CC3">
            <w:pPr>
              <w:pStyle w:val="TableParagraph"/>
              <w:spacing w:before="0"/>
              <w:jc w:val="center"/>
              <w:rPr>
                <w:b/>
                <w:bCs/>
                <w:sz w:val="24"/>
                <w:szCs w:val="24"/>
              </w:rPr>
            </w:pPr>
            <w:r w:rsidRPr="00296849">
              <w:rPr>
                <w:b/>
                <w:bCs/>
                <w:sz w:val="24"/>
                <w:szCs w:val="24"/>
              </w:rPr>
              <w:t>60.10</w:t>
            </w:r>
          </w:p>
        </w:tc>
        <w:tc>
          <w:tcPr>
            <w:tcW w:w="891" w:type="dxa"/>
            <w:gridSpan w:val="2"/>
            <w:vAlign w:val="center"/>
          </w:tcPr>
          <w:p w14:paraId="03419635" w14:textId="77777777" w:rsidR="004A7CC3" w:rsidRPr="00A21A81" w:rsidRDefault="004A7CC3" w:rsidP="004A7CC3">
            <w:pPr>
              <w:pStyle w:val="TableParagraph"/>
              <w:ind w:left="181"/>
              <w:jc w:val="center"/>
              <w:rPr>
                <w:sz w:val="24"/>
                <w:szCs w:val="24"/>
              </w:rPr>
            </w:pPr>
            <w:r w:rsidRPr="00A21A81">
              <w:rPr>
                <w:color w:val="000000"/>
                <w:sz w:val="24"/>
                <w:szCs w:val="24"/>
              </w:rPr>
              <w:t>2.79</w:t>
            </w:r>
          </w:p>
        </w:tc>
        <w:tc>
          <w:tcPr>
            <w:tcW w:w="810" w:type="dxa"/>
            <w:vAlign w:val="center"/>
          </w:tcPr>
          <w:p w14:paraId="062C1612" w14:textId="77777777" w:rsidR="004A7CC3" w:rsidRPr="00A21A81" w:rsidRDefault="004A7CC3" w:rsidP="004A7CC3">
            <w:pPr>
              <w:pStyle w:val="TableParagraph"/>
              <w:ind w:right="3"/>
              <w:jc w:val="center"/>
              <w:rPr>
                <w:sz w:val="24"/>
                <w:szCs w:val="24"/>
              </w:rPr>
            </w:pPr>
            <w:r w:rsidRPr="00A21A81">
              <w:rPr>
                <w:color w:val="000000"/>
                <w:sz w:val="24"/>
                <w:szCs w:val="24"/>
              </w:rPr>
              <w:t>3.18</w:t>
            </w:r>
          </w:p>
        </w:tc>
        <w:tc>
          <w:tcPr>
            <w:tcW w:w="946" w:type="dxa"/>
            <w:vAlign w:val="center"/>
          </w:tcPr>
          <w:p w14:paraId="64576776" w14:textId="77777777" w:rsidR="004A7CC3" w:rsidRPr="00A21A81" w:rsidRDefault="004A7CC3" w:rsidP="004A7CC3">
            <w:pPr>
              <w:pStyle w:val="TableParagraph"/>
              <w:ind w:left="11" w:right="3"/>
              <w:jc w:val="center"/>
              <w:rPr>
                <w:sz w:val="24"/>
                <w:szCs w:val="24"/>
              </w:rPr>
            </w:pPr>
            <w:r w:rsidRPr="00A21A81">
              <w:rPr>
                <w:color w:val="000000"/>
                <w:sz w:val="24"/>
                <w:szCs w:val="24"/>
              </w:rPr>
              <w:t>2.89</w:t>
            </w:r>
          </w:p>
        </w:tc>
        <w:tc>
          <w:tcPr>
            <w:tcW w:w="897" w:type="dxa"/>
            <w:gridSpan w:val="2"/>
            <w:vAlign w:val="center"/>
          </w:tcPr>
          <w:p w14:paraId="0829102C" w14:textId="77777777" w:rsidR="004A7CC3" w:rsidRPr="00296849" w:rsidRDefault="004A7CC3" w:rsidP="004A7CC3">
            <w:pPr>
              <w:pStyle w:val="TableParagraph"/>
              <w:ind w:left="11" w:right="2"/>
              <w:jc w:val="center"/>
              <w:rPr>
                <w:b/>
                <w:bCs/>
                <w:sz w:val="24"/>
                <w:szCs w:val="24"/>
              </w:rPr>
            </w:pPr>
            <w:r w:rsidRPr="00296849">
              <w:rPr>
                <w:b/>
                <w:bCs/>
                <w:color w:val="000000"/>
                <w:sz w:val="24"/>
                <w:szCs w:val="24"/>
              </w:rPr>
              <w:t>2.95</w:t>
            </w:r>
          </w:p>
        </w:tc>
        <w:tc>
          <w:tcPr>
            <w:tcW w:w="853" w:type="dxa"/>
            <w:vAlign w:val="center"/>
          </w:tcPr>
          <w:p w14:paraId="2A5E2B46" w14:textId="77777777" w:rsidR="004A7CC3" w:rsidRPr="00A21A81" w:rsidRDefault="004A7CC3" w:rsidP="004A7CC3">
            <w:pPr>
              <w:pStyle w:val="TableParagraph"/>
              <w:ind w:left="9"/>
              <w:jc w:val="center"/>
              <w:rPr>
                <w:sz w:val="24"/>
                <w:szCs w:val="24"/>
              </w:rPr>
            </w:pPr>
            <w:r>
              <w:rPr>
                <w:sz w:val="24"/>
                <w:szCs w:val="24"/>
              </w:rPr>
              <w:t>4.10</w:t>
            </w:r>
          </w:p>
        </w:tc>
        <w:tc>
          <w:tcPr>
            <w:tcW w:w="848" w:type="dxa"/>
            <w:vAlign w:val="center"/>
          </w:tcPr>
          <w:p w14:paraId="79AED440" w14:textId="77777777" w:rsidR="004A7CC3" w:rsidRPr="00A21A81" w:rsidRDefault="004A7CC3" w:rsidP="004A7CC3">
            <w:pPr>
              <w:pStyle w:val="TableParagraph"/>
              <w:ind w:left="7"/>
              <w:jc w:val="center"/>
              <w:rPr>
                <w:sz w:val="24"/>
                <w:szCs w:val="24"/>
              </w:rPr>
            </w:pPr>
            <w:r>
              <w:rPr>
                <w:sz w:val="24"/>
                <w:szCs w:val="24"/>
              </w:rPr>
              <w:t>4.60</w:t>
            </w:r>
          </w:p>
        </w:tc>
        <w:tc>
          <w:tcPr>
            <w:tcW w:w="900" w:type="dxa"/>
            <w:vAlign w:val="center"/>
          </w:tcPr>
          <w:p w14:paraId="43118174" w14:textId="77777777" w:rsidR="004A7CC3" w:rsidRPr="00A21A81" w:rsidRDefault="004A7CC3" w:rsidP="004A7CC3">
            <w:pPr>
              <w:pStyle w:val="TableParagraph"/>
              <w:ind w:left="17" w:right="12"/>
              <w:jc w:val="center"/>
              <w:rPr>
                <w:sz w:val="24"/>
                <w:szCs w:val="24"/>
              </w:rPr>
            </w:pPr>
            <w:r>
              <w:rPr>
                <w:sz w:val="24"/>
                <w:szCs w:val="24"/>
              </w:rPr>
              <w:t>3.61</w:t>
            </w:r>
          </w:p>
        </w:tc>
        <w:tc>
          <w:tcPr>
            <w:tcW w:w="943" w:type="dxa"/>
            <w:vAlign w:val="center"/>
          </w:tcPr>
          <w:p w14:paraId="11A00FB1" w14:textId="77777777" w:rsidR="004A7CC3" w:rsidRPr="00296849" w:rsidRDefault="004A7CC3" w:rsidP="004A7CC3">
            <w:pPr>
              <w:pStyle w:val="TableParagraph"/>
              <w:ind w:left="10" w:right="2"/>
              <w:jc w:val="center"/>
              <w:rPr>
                <w:b/>
                <w:bCs/>
                <w:sz w:val="24"/>
                <w:szCs w:val="24"/>
              </w:rPr>
            </w:pPr>
            <w:r>
              <w:rPr>
                <w:b/>
                <w:bCs/>
                <w:sz w:val="24"/>
                <w:szCs w:val="24"/>
              </w:rPr>
              <w:t>4.10</w:t>
            </w:r>
          </w:p>
        </w:tc>
      </w:tr>
      <w:tr w:rsidR="004A7CC3" w:rsidRPr="00F469CB" w14:paraId="3E06C693" w14:textId="77777777" w:rsidTr="004A7CC3">
        <w:trPr>
          <w:trHeight w:val="499"/>
        </w:trPr>
        <w:tc>
          <w:tcPr>
            <w:tcW w:w="3949" w:type="dxa"/>
            <w:vAlign w:val="center"/>
          </w:tcPr>
          <w:p w14:paraId="7F232E81" w14:textId="77777777" w:rsidR="004A7CC3" w:rsidRPr="00F469CB" w:rsidRDefault="004A7CC3" w:rsidP="004A7CC3">
            <w:pPr>
              <w:pStyle w:val="TableParagraph"/>
              <w:ind w:left="10" w:right="1"/>
              <w:jc w:val="center"/>
              <w:rPr>
                <w:b/>
                <w:spacing w:val="-5"/>
                <w:w w:val="105"/>
                <w:position w:val="2"/>
                <w:sz w:val="24"/>
                <w:szCs w:val="24"/>
              </w:rPr>
            </w:pPr>
            <w:r w:rsidRPr="00F469CB">
              <w:rPr>
                <w:b/>
                <w:spacing w:val="-5"/>
                <w:w w:val="105"/>
                <w:position w:val="2"/>
                <w:sz w:val="24"/>
                <w:szCs w:val="24"/>
              </w:rPr>
              <w:t>S</w:t>
            </w:r>
            <w:r w:rsidRPr="00F469CB">
              <w:rPr>
                <w:b/>
                <w:spacing w:val="-5"/>
                <w:w w:val="105"/>
                <w:sz w:val="24"/>
                <w:szCs w:val="24"/>
              </w:rPr>
              <w:t>2</w:t>
            </w:r>
            <w:r>
              <w:rPr>
                <w:b/>
                <w:spacing w:val="-5"/>
                <w:w w:val="105"/>
                <w:sz w:val="24"/>
                <w:szCs w:val="24"/>
              </w:rPr>
              <w:t xml:space="preserve"> (</w:t>
            </w:r>
            <w:r w:rsidRPr="003A06D5">
              <w:rPr>
                <w:sz w:val="24"/>
                <w:szCs w:val="24"/>
              </w:rPr>
              <w:t>2</w:t>
            </w:r>
            <w:r>
              <w:rPr>
                <w:sz w:val="24"/>
                <w:szCs w:val="24"/>
              </w:rPr>
              <w:t>5</w:t>
            </w:r>
            <w:r w:rsidRPr="003A06D5">
              <w:rPr>
                <w:sz w:val="24"/>
                <w:szCs w:val="24"/>
              </w:rPr>
              <w:t xml:space="preserve"> × 2</w:t>
            </w:r>
            <w:r>
              <w:rPr>
                <w:sz w:val="24"/>
                <w:szCs w:val="24"/>
              </w:rPr>
              <w:t>5</w:t>
            </w:r>
            <w:r w:rsidRPr="003A06D5">
              <w:rPr>
                <w:sz w:val="24"/>
                <w:szCs w:val="24"/>
              </w:rPr>
              <w:t xml:space="preserve"> cm</w:t>
            </w:r>
            <w:r>
              <w:rPr>
                <w:sz w:val="24"/>
                <w:szCs w:val="24"/>
              </w:rPr>
              <w:t>)</w:t>
            </w:r>
          </w:p>
        </w:tc>
        <w:tc>
          <w:tcPr>
            <w:tcW w:w="964" w:type="dxa"/>
          </w:tcPr>
          <w:p w14:paraId="03BBF75D" w14:textId="77777777" w:rsidR="004A7CC3" w:rsidRPr="005658AB" w:rsidRDefault="004A7CC3" w:rsidP="004A7CC3">
            <w:pPr>
              <w:pStyle w:val="TableParagraph"/>
              <w:spacing w:before="0"/>
              <w:jc w:val="center"/>
              <w:rPr>
                <w:sz w:val="24"/>
                <w:szCs w:val="24"/>
              </w:rPr>
            </w:pPr>
            <w:r w:rsidRPr="005658AB">
              <w:rPr>
                <w:sz w:val="24"/>
                <w:szCs w:val="24"/>
              </w:rPr>
              <w:t>51.00</w:t>
            </w:r>
          </w:p>
        </w:tc>
        <w:tc>
          <w:tcPr>
            <w:tcW w:w="762" w:type="dxa"/>
          </w:tcPr>
          <w:p w14:paraId="5D0D5EDC" w14:textId="77777777" w:rsidR="004A7CC3" w:rsidRPr="005658AB" w:rsidRDefault="004A7CC3" w:rsidP="004A7CC3">
            <w:pPr>
              <w:pStyle w:val="TableParagraph"/>
              <w:spacing w:before="0"/>
              <w:jc w:val="center"/>
              <w:rPr>
                <w:sz w:val="24"/>
                <w:szCs w:val="24"/>
              </w:rPr>
            </w:pPr>
            <w:r w:rsidRPr="005658AB">
              <w:rPr>
                <w:sz w:val="24"/>
                <w:szCs w:val="24"/>
              </w:rPr>
              <w:t>62.90</w:t>
            </w:r>
          </w:p>
        </w:tc>
        <w:tc>
          <w:tcPr>
            <w:tcW w:w="985" w:type="dxa"/>
          </w:tcPr>
          <w:p w14:paraId="64FD00FA" w14:textId="77777777" w:rsidR="004A7CC3" w:rsidRPr="005658AB" w:rsidRDefault="004A7CC3" w:rsidP="004A7CC3">
            <w:pPr>
              <w:pStyle w:val="TableParagraph"/>
              <w:spacing w:before="0"/>
              <w:jc w:val="center"/>
              <w:rPr>
                <w:sz w:val="24"/>
                <w:szCs w:val="24"/>
              </w:rPr>
            </w:pPr>
            <w:r w:rsidRPr="005658AB">
              <w:rPr>
                <w:sz w:val="24"/>
                <w:szCs w:val="24"/>
              </w:rPr>
              <w:t>78.12</w:t>
            </w:r>
          </w:p>
        </w:tc>
        <w:tc>
          <w:tcPr>
            <w:tcW w:w="858" w:type="dxa"/>
          </w:tcPr>
          <w:p w14:paraId="591B559A" w14:textId="77777777" w:rsidR="004A7CC3" w:rsidRPr="00296849" w:rsidRDefault="004A7CC3" w:rsidP="004A7CC3">
            <w:pPr>
              <w:pStyle w:val="TableParagraph"/>
              <w:spacing w:before="0"/>
              <w:jc w:val="center"/>
              <w:rPr>
                <w:b/>
                <w:bCs/>
                <w:sz w:val="24"/>
                <w:szCs w:val="24"/>
              </w:rPr>
            </w:pPr>
            <w:r w:rsidRPr="00296849">
              <w:rPr>
                <w:b/>
                <w:bCs/>
                <w:sz w:val="24"/>
                <w:szCs w:val="24"/>
              </w:rPr>
              <w:t>64.01</w:t>
            </w:r>
          </w:p>
        </w:tc>
        <w:tc>
          <w:tcPr>
            <w:tcW w:w="891" w:type="dxa"/>
            <w:gridSpan w:val="2"/>
            <w:vAlign w:val="center"/>
          </w:tcPr>
          <w:p w14:paraId="08AFEC89" w14:textId="77777777" w:rsidR="004A7CC3" w:rsidRPr="00A21A81" w:rsidRDefault="004A7CC3" w:rsidP="004A7CC3">
            <w:pPr>
              <w:pStyle w:val="TableParagraph"/>
              <w:ind w:left="181"/>
              <w:jc w:val="center"/>
              <w:rPr>
                <w:sz w:val="24"/>
                <w:szCs w:val="24"/>
              </w:rPr>
            </w:pPr>
            <w:r w:rsidRPr="00A21A81">
              <w:rPr>
                <w:color w:val="000000"/>
                <w:sz w:val="24"/>
                <w:szCs w:val="24"/>
              </w:rPr>
              <w:t>6.81</w:t>
            </w:r>
          </w:p>
        </w:tc>
        <w:tc>
          <w:tcPr>
            <w:tcW w:w="810" w:type="dxa"/>
            <w:vAlign w:val="center"/>
          </w:tcPr>
          <w:p w14:paraId="6011F359" w14:textId="77777777" w:rsidR="004A7CC3" w:rsidRPr="00A21A81" w:rsidRDefault="004A7CC3" w:rsidP="004A7CC3">
            <w:pPr>
              <w:pStyle w:val="TableParagraph"/>
              <w:ind w:right="3"/>
              <w:jc w:val="center"/>
              <w:rPr>
                <w:sz w:val="24"/>
                <w:szCs w:val="24"/>
              </w:rPr>
            </w:pPr>
            <w:r w:rsidRPr="00A21A81">
              <w:rPr>
                <w:color w:val="000000"/>
                <w:sz w:val="24"/>
                <w:szCs w:val="24"/>
              </w:rPr>
              <w:t>5.58</w:t>
            </w:r>
          </w:p>
        </w:tc>
        <w:tc>
          <w:tcPr>
            <w:tcW w:w="946" w:type="dxa"/>
            <w:vAlign w:val="center"/>
          </w:tcPr>
          <w:p w14:paraId="2BB18449" w14:textId="77777777" w:rsidR="004A7CC3" w:rsidRPr="00A21A81" w:rsidRDefault="004A7CC3" w:rsidP="004A7CC3">
            <w:pPr>
              <w:pStyle w:val="TableParagraph"/>
              <w:ind w:left="11" w:right="3"/>
              <w:jc w:val="center"/>
              <w:rPr>
                <w:sz w:val="24"/>
                <w:szCs w:val="24"/>
              </w:rPr>
            </w:pPr>
            <w:r w:rsidRPr="00A21A81">
              <w:rPr>
                <w:color w:val="000000"/>
                <w:sz w:val="24"/>
                <w:szCs w:val="24"/>
              </w:rPr>
              <w:t>6.10</w:t>
            </w:r>
          </w:p>
        </w:tc>
        <w:tc>
          <w:tcPr>
            <w:tcW w:w="897" w:type="dxa"/>
            <w:gridSpan w:val="2"/>
            <w:vAlign w:val="center"/>
          </w:tcPr>
          <w:p w14:paraId="542CAE06" w14:textId="77777777" w:rsidR="004A7CC3" w:rsidRPr="00296849" w:rsidRDefault="004A7CC3" w:rsidP="004A7CC3">
            <w:pPr>
              <w:pStyle w:val="TableParagraph"/>
              <w:ind w:left="11" w:right="2"/>
              <w:jc w:val="center"/>
              <w:rPr>
                <w:b/>
                <w:bCs/>
                <w:sz w:val="24"/>
                <w:szCs w:val="24"/>
              </w:rPr>
            </w:pPr>
            <w:r w:rsidRPr="00296849">
              <w:rPr>
                <w:b/>
                <w:bCs/>
                <w:color w:val="000000"/>
                <w:sz w:val="24"/>
                <w:szCs w:val="24"/>
              </w:rPr>
              <w:t>6.16</w:t>
            </w:r>
          </w:p>
        </w:tc>
        <w:tc>
          <w:tcPr>
            <w:tcW w:w="853" w:type="dxa"/>
            <w:vAlign w:val="center"/>
          </w:tcPr>
          <w:p w14:paraId="511CFD49" w14:textId="77777777" w:rsidR="004A7CC3" w:rsidRPr="00A21A81" w:rsidRDefault="004A7CC3" w:rsidP="004A7CC3">
            <w:pPr>
              <w:pStyle w:val="TableParagraph"/>
              <w:ind w:left="9"/>
              <w:jc w:val="center"/>
              <w:rPr>
                <w:sz w:val="24"/>
                <w:szCs w:val="24"/>
              </w:rPr>
            </w:pPr>
            <w:r>
              <w:rPr>
                <w:sz w:val="24"/>
                <w:szCs w:val="24"/>
              </w:rPr>
              <w:t>4.10</w:t>
            </w:r>
          </w:p>
        </w:tc>
        <w:tc>
          <w:tcPr>
            <w:tcW w:w="848" w:type="dxa"/>
            <w:vAlign w:val="center"/>
          </w:tcPr>
          <w:p w14:paraId="602DC2F1" w14:textId="77777777" w:rsidR="004A7CC3" w:rsidRPr="00A21A81" w:rsidRDefault="004A7CC3" w:rsidP="004A7CC3">
            <w:pPr>
              <w:pStyle w:val="TableParagraph"/>
              <w:ind w:left="7"/>
              <w:jc w:val="center"/>
              <w:rPr>
                <w:sz w:val="24"/>
                <w:szCs w:val="24"/>
              </w:rPr>
            </w:pPr>
            <w:r>
              <w:rPr>
                <w:sz w:val="24"/>
                <w:szCs w:val="24"/>
              </w:rPr>
              <w:t>4.22</w:t>
            </w:r>
          </w:p>
        </w:tc>
        <w:tc>
          <w:tcPr>
            <w:tcW w:w="900" w:type="dxa"/>
            <w:vAlign w:val="center"/>
          </w:tcPr>
          <w:p w14:paraId="569C8731" w14:textId="77777777" w:rsidR="004A7CC3" w:rsidRPr="00A21A81" w:rsidRDefault="004A7CC3" w:rsidP="004A7CC3">
            <w:pPr>
              <w:pStyle w:val="TableParagraph"/>
              <w:ind w:left="17" w:right="12"/>
              <w:jc w:val="center"/>
              <w:rPr>
                <w:sz w:val="24"/>
                <w:szCs w:val="24"/>
              </w:rPr>
            </w:pPr>
            <w:r>
              <w:rPr>
                <w:sz w:val="24"/>
                <w:szCs w:val="24"/>
              </w:rPr>
              <w:t>4.32</w:t>
            </w:r>
          </w:p>
        </w:tc>
        <w:tc>
          <w:tcPr>
            <w:tcW w:w="943" w:type="dxa"/>
            <w:vAlign w:val="center"/>
          </w:tcPr>
          <w:p w14:paraId="4DFB555E" w14:textId="77777777" w:rsidR="004A7CC3" w:rsidRPr="00296849" w:rsidRDefault="004A7CC3" w:rsidP="004A7CC3">
            <w:pPr>
              <w:pStyle w:val="TableParagraph"/>
              <w:ind w:left="10" w:right="2"/>
              <w:jc w:val="center"/>
              <w:rPr>
                <w:b/>
                <w:bCs/>
                <w:sz w:val="24"/>
                <w:szCs w:val="24"/>
              </w:rPr>
            </w:pPr>
            <w:r>
              <w:rPr>
                <w:b/>
                <w:bCs/>
                <w:sz w:val="24"/>
                <w:szCs w:val="24"/>
              </w:rPr>
              <w:t>4.21</w:t>
            </w:r>
          </w:p>
        </w:tc>
      </w:tr>
      <w:tr w:rsidR="004A7CC3" w:rsidRPr="00F469CB" w14:paraId="3265BF4C" w14:textId="77777777" w:rsidTr="004A7CC3">
        <w:trPr>
          <w:trHeight w:val="499"/>
        </w:trPr>
        <w:tc>
          <w:tcPr>
            <w:tcW w:w="3949" w:type="dxa"/>
            <w:vAlign w:val="center"/>
          </w:tcPr>
          <w:p w14:paraId="24FCBD8F" w14:textId="77777777" w:rsidR="004A7CC3" w:rsidRPr="00F469CB" w:rsidRDefault="004A7CC3" w:rsidP="004A7CC3">
            <w:pPr>
              <w:pStyle w:val="TableParagraph"/>
              <w:ind w:left="10" w:right="1"/>
              <w:jc w:val="center"/>
              <w:rPr>
                <w:b/>
                <w:sz w:val="24"/>
                <w:szCs w:val="24"/>
              </w:rPr>
            </w:pPr>
            <w:r w:rsidRPr="00F469CB">
              <w:rPr>
                <w:b/>
                <w:spacing w:val="-5"/>
                <w:w w:val="105"/>
                <w:position w:val="2"/>
                <w:sz w:val="24"/>
                <w:szCs w:val="24"/>
              </w:rPr>
              <w:t>S</w:t>
            </w:r>
            <w:r w:rsidRPr="00F469CB">
              <w:rPr>
                <w:b/>
                <w:spacing w:val="-5"/>
                <w:w w:val="105"/>
                <w:sz w:val="24"/>
                <w:szCs w:val="24"/>
              </w:rPr>
              <w:t>3</w:t>
            </w:r>
            <w:r>
              <w:rPr>
                <w:b/>
                <w:spacing w:val="-5"/>
                <w:w w:val="105"/>
                <w:sz w:val="24"/>
                <w:szCs w:val="24"/>
              </w:rPr>
              <w:t xml:space="preserve"> (</w:t>
            </w:r>
            <w:r>
              <w:rPr>
                <w:sz w:val="24"/>
                <w:szCs w:val="24"/>
              </w:rPr>
              <w:t>30</w:t>
            </w:r>
            <w:r w:rsidRPr="003A06D5">
              <w:rPr>
                <w:sz w:val="24"/>
                <w:szCs w:val="24"/>
              </w:rPr>
              <w:t xml:space="preserve"> × </w:t>
            </w:r>
            <w:r>
              <w:rPr>
                <w:sz w:val="24"/>
                <w:szCs w:val="24"/>
              </w:rPr>
              <w:t>30</w:t>
            </w:r>
            <w:r w:rsidRPr="003A06D5">
              <w:rPr>
                <w:sz w:val="24"/>
                <w:szCs w:val="24"/>
              </w:rPr>
              <w:t xml:space="preserve"> cm</w:t>
            </w:r>
            <w:r>
              <w:rPr>
                <w:sz w:val="24"/>
                <w:szCs w:val="24"/>
              </w:rPr>
              <w:t>)</w:t>
            </w:r>
          </w:p>
        </w:tc>
        <w:tc>
          <w:tcPr>
            <w:tcW w:w="964" w:type="dxa"/>
          </w:tcPr>
          <w:p w14:paraId="0F00EDB8" w14:textId="77777777" w:rsidR="004A7CC3" w:rsidRPr="005658AB" w:rsidRDefault="004A7CC3" w:rsidP="004A7CC3">
            <w:pPr>
              <w:pStyle w:val="TableParagraph"/>
              <w:spacing w:before="0"/>
              <w:jc w:val="center"/>
              <w:rPr>
                <w:sz w:val="24"/>
                <w:szCs w:val="24"/>
              </w:rPr>
            </w:pPr>
            <w:r w:rsidRPr="005658AB">
              <w:rPr>
                <w:sz w:val="24"/>
                <w:szCs w:val="24"/>
              </w:rPr>
              <w:t>56.18</w:t>
            </w:r>
          </w:p>
        </w:tc>
        <w:tc>
          <w:tcPr>
            <w:tcW w:w="762" w:type="dxa"/>
          </w:tcPr>
          <w:p w14:paraId="31AC6C5C" w14:textId="77777777" w:rsidR="004A7CC3" w:rsidRPr="005658AB" w:rsidRDefault="004A7CC3" w:rsidP="004A7CC3">
            <w:pPr>
              <w:pStyle w:val="TableParagraph"/>
              <w:spacing w:before="0"/>
              <w:jc w:val="center"/>
              <w:rPr>
                <w:sz w:val="24"/>
                <w:szCs w:val="24"/>
              </w:rPr>
            </w:pPr>
            <w:r w:rsidRPr="005658AB">
              <w:rPr>
                <w:sz w:val="24"/>
                <w:szCs w:val="24"/>
              </w:rPr>
              <w:t>79.00</w:t>
            </w:r>
          </w:p>
        </w:tc>
        <w:tc>
          <w:tcPr>
            <w:tcW w:w="985" w:type="dxa"/>
          </w:tcPr>
          <w:p w14:paraId="3EC5C7F5" w14:textId="77777777" w:rsidR="004A7CC3" w:rsidRPr="005658AB" w:rsidRDefault="004A7CC3" w:rsidP="004A7CC3">
            <w:pPr>
              <w:pStyle w:val="TableParagraph"/>
              <w:spacing w:before="0"/>
              <w:jc w:val="center"/>
              <w:rPr>
                <w:sz w:val="24"/>
                <w:szCs w:val="24"/>
              </w:rPr>
            </w:pPr>
            <w:r w:rsidRPr="005658AB">
              <w:rPr>
                <w:sz w:val="24"/>
                <w:szCs w:val="24"/>
              </w:rPr>
              <w:t>79.27</w:t>
            </w:r>
          </w:p>
        </w:tc>
        <w:tc>
          <w:tcPr>
            <w:tcW w:w="858" w:type="dxa"/>
          </w:tcPr>
          <w:p w14:paraId="4494E73B" w14:textId="77777777" w:rsidR="004A7CC3" w:rsidRPr="00296849" w:rsidRDefault="004A7CC3" w:rsidP="004A7CC3">
            <w:pPr>
              <w:pStyle w:val="TableParagraph"/>
              <w:spacing w:before="0"/>
              <w:jc w:val="center"/>
              <w:rPr>
                <w:b/>
                <w:bCs/>
                <w:sz w:val="24"/>
                <w:szCs w:val="24"/>
              </w:rPr>
            </w:pPr>
            <w:r w:rsidRPr="00296849">
              <w:rPr>
                <w:b/>
                <w:bCs/>
                <w:sz w:val="24"/>
                <w:szCs w:val="24"/>
              </w:rPr>
              <w:t>71.48</w:t>
            </w:r>
          </w:p>
        </w:tc>
        <w:tc>
          <w:tcPr>
            <w:tcW w:w="891" w:type="dxa"/>
            <w:gridSpan w:val="2"/>
            <w:vAlign w:val="center"/>
          </w:tcPr>
          <w:p w14:paraId="1F77AB7C" w14:textId="77777777" w:rsidR="004A7CC3" w:rsidRPr="00A21A81" w:rsidRDefault="004A7CC3" w:rsidP="004A7CC3">
            <w:pPr>
              <w:pStyle w:val="TableParagraph"/>
              <w:ind w:left="181"/>
              <w:jc w:val="center"/>
              <w:rPr>
                <w:sz w:val="24"/>
                <w:szCs w:val="24"/>
              </w:rPr>
            </w:pPr>
            <w:r>
              <w:rPr>
                <w:sz w:val="24"/>
                <w:szCs w:val="24"/>
              </w:rPr>
              <w:t>7.18</w:t>
            </w:r>
          </w:p>
        </w:tc>
        <w:tc>
          <w:tcPr>
            <w:tcW w:w="810" w:type="dxa"/>
            <w:vAlign w:val="center"/>
          </w:tcPr>
          <w:p w14:paraId="4CFA80D9" w14:textId="77777777" w:rsidR="004A7CC3" w:rsidRPr="00A21A81" w:rsidRDefault="004A7CC3" w:rsidP="004A7CC3">
            <w:pPr>
              <w:pStyle w:val="TableParagraph"/>
              <w:ind w:right="3"/>
              <w:jc w:val="center"/>
              <w:rPr>
                <w:sz w:val="24"/>
                <w:szCs w:val="24"/>
              </w:rPr>
            </w:pPr>
            <w:r>
              <w:rPr>
                <w:sz w:val="24"/>
                <w:szCs w:val="24"/>
              </w:rPr>
              <w:t>7.62</w:t>
            </w:r>
          </w:p>
        </w:tc>
        <w:tc>
          <w:tcPr>
            <w:tcW w:w="946" w:type="dxa"/>
            <w:vAlign w:val="center"/>
          </w:tcPr>
          <w:p w14:paraId="412DE5A4" w14:textId="77777777" w:rsidR="004A7CC3" w:rsidRPr="00A21A81" w:rsidRDefault="004A7CC3" w:rsidP="004A7CC3">
            <w:pPr>
              <w:pStyle w:val="TableParagraph"/>
              <w:ind w:left="11" w:right="3"/>
              <w:jc w:val="center"/>
              <w:rPr>
                <w:sz w:val="24"/>
                <w:szCs w:val="24"/>
              </w:rPr>
            </w:pPr>
            <w:r>
              <w:rPr>
                <w:sz w:val="24"/>
                <w:szCs w:val="24"/>
              </w:rPr>
              <w:t>8.00</w:t>
            </w:r>
          </w:p>
        </w:tc>
        <w:tc>
          <w:tcPr>
            <w:tcW w:w="897" w:type="dxa"/>
            <w:gridSpan w:val="2"/>
            <w:vAlign w:val="center"/>
          </w:tcPr>
          <w:p w14:paraId="18CF9222" w14:textId="77777777" w:rsidR="004A7CC3" w:rsidRPr="00296849" w:rsidRDefault="004A7CC3" w:rsidP="004A7CC3">
            <w:pPr>
              <w:pStyle w:val="TableParagraph"/>
              <w:ind w:left="11" w:right="2"/>
              <w:jc w:val="center"/>
              <w:rPr>
                <w:b/>
                <w:bCs/>
                <w:sz w:val="24"/>
                <w:szCs w:val="24"/>
              </w:rPr>
            </w:pPr>
            <w:r>
              <w:rPr>
                <w:b/>
                <w:bCs/>
                <w:sz w:val="24"/>
                <w:szCs w:val="24"/>
              </w:rPr>
              <w:t>7.60</w:t>
            </w:r>
          </w:p>
        </w:tc>
        <w:tc>
          <w:tcPr>
            <w:tcW w:w="853" w:type="dxa"/>
            <w:vAlign w:val="center"/>
          </w:tcPr>
          <w:p w14:paraId="6E25D5C0" w14:textId="77777777" w:rsidR="004A7CC3" w:rsidRPr="00A21A81" w:rsidRDefault="004A7CC3" w:rsidP="004A7CC3">
            <w:pPr>
              <w:pStyle w:val="TableParagraph"/>
              <w:ind w:left="9"/>
              <w:jc w:val="center"/>
              <w:rPr>
                <w:sz w:val="24"/>
                <w:szCs w:val="24"/>
              </w:rPr>
            </w:pPr>
            <w:r w:rsidRPr="00A21A81">
              <w:rPr>
                <w:color w:val="000000"/>
                <w:sz w:val="24"/>
                <w:szCs w:val="24"/>
              </w:rPr>
              <w:t>4.20</w:t>
            </w:r>
          </w:p>
        </w:tc>
        <w:tc>
          <w:tcPr>
            <w:tcW w:w="848" w:type="dxa"/>
            <w:vAlign w:val="center"/>
          </w:tcPr>
          <w:p w14:paraId="3C8617D1" w14:textId="77777777" w:rsidR="004A7CC3" w:rsidRPr="00A21A81" w:rsidRDefault="004A7CC3" w:rsidP="004A7CC3">
            <w:pPr>
              <w:pStyle w:val="TableParagraph"/>
              <w:ind w:left="7"/>
              <w:jc w:val="center"/>
              <w:rPr>
                <w:sz w:val="24"/>
                <w:szCs w:val="24"/>
              </w:rPr>
            </w:pPr>
            <w:r w:rsidRPr="00A21A81">
              <w:rPr>
                <w:color w:val="000000"/>
                <w:sz w:val="24"/>
                <w:szCs w:val="24"/>
              </w:rPr>
              <w:t>4.60</w:t>
            </w:r>
          </w:p>
        </w:tc>
        <w:tc>
          <w:tcPr>
            <w:tcW w:w="900" w:type="dxa"/>
            <w:vAlign w:val="center"/>
          </w:tcPr>
          <w:p w14:paraId="7F4C8A82" w14:textId="77777777" w:rsidR="004A7CC3" w:rsidRPr="00A21A81" w:rsidRDefault="004A7CC3" w:rsidP="004A7CC3">
            <w:pPr>
              <w:pStyle w:val="TableParagraph"/>
              <w:ind w:left="17" w:right="12"/>
              <w:jc w:val="center"/>
              <w:rPr>
                <w:sz w:val="24"/>
                <w:szCs w:val="24"/>
              </w:rPr>
            </w:pPr>
            <w:r w:rsidRPr="00A21A81">
              <w:rPr>
                <w:color w:val="000000"/>
                <w:sz w:val="24"/>
                <w:szCs w:val="24"/>
              </w:rPr>
              <w:t>4.71</w:t>
            </w:r>
          </w:p>
        </w:tc>
        <w:tc>
          <w:tcPr>
            <w:tcW w:w="943" w:type="dxa"/>
            <w:vAlign w:val="center"/>
          </w:tcPr>
          <w:p w14:paraId="366A9869" w14:textId="77777777" w:rsidR="004A7CC3" w:rsidRPr="00296849" w:rsidRDefault="004A7CC3" w:rsidP="004A7CC3">
            <w:pPr>
              <w:pStyle w:val="TableParagraph"/>
              <w:ind w:left="10" w:right="2"/>
              <w:jc w:val="center"/>
              <w:rPr>
                <w:b/>
                <w:bCs/>
                <w:sz w:val="24"/>
                <w:szCs w:val="24"/>
              </w:rPr>
            </w:pPr>
            <w:r w:rsidRPr="00296849">
              <w:rPr>
                <w:b/>
                <w:bCs/>
                <w:color w:val="000000"/>
                <w:sz w:val="24"/>
                <w:szCs w:val="24"/>
              </w:rPr>
              <w:t>4.50</w:t>
            </w:r>
          </w:p>
        </w:tc>
      </w:tr>
      <w:tr w:rsidR="004A7CC3" w:rsidRPr="00F469CB" w14:paraId="5D010458" w14:textId="77777777" w:rsidTr="004A7CC3">
        <w:trPr>
          <w:trHeight w:val="499"/>
        </w:trPr>
        <w:tc>
          <w:tcPr>
            <w:tcW w:w="3949" w:type="dxa"/>
            <w:vAlign w:val="center"/>
          </w:tcPr>
          <w:p w14:paraId="0468A792" w14:textId="77777777" w:rsidR="004A7CC3" w:rsidRPr="00F469CB" w:rsidRDefault="004A7CC3" w:rsidP="004A7CC3">
            <w:pPr>
              <w:pStyle w:val="TableParagraph"/>
              <w:ind w:left="10" w:right="1"/>
              <w:jc w:val="center"/>
              <w:rPr>
                <w:b/>
                <w:sz w:val="24"/>
                <w:szCs w:val="24"/>
              </w:rPr>
            </w:pPr>
            <w:r w:rsidRPr="00F469CB">
              <w:rPr>
                <w:b/>
                <w:spacing w:val="-5"/>
                <w:w w:val="105"/>
                <w:position w:val="2"/>
                <w:sz w:val="24"/>
                <w:szCs w:val="24"/>
              </w:rPr>
              <w:t>S</w:t>
            </w:r>
            <w:r w:rsidRPr="00F469CB">
              <w:rPr>
                <w:b/>
                <w:spacing w:val="-5"/>
                <w:w w:val="105"/>
                <w:sz w:val="24"/>
                <w:szCs w:val="24"/>
              </w:rPr>
              <w:t>4</w:t>
            </w:r>
            <w:r>
              <w:rPr>
                <w:b/>
                <w:spacing w:val="-5"/>
                <w:w w:val="105"/>
                <w:sz w:val="24"/>
                <w:szCs w:val="24"/>
              </w:rPr>
              <w:t xml:space="preserve"> (</w:t>
            </w:r>
            <w:r>
              <w:rPr>
                <w:sz w:val="24"/>
                <w:szCs w:val="24"/>
              </w:rPr>
              <w:t>35</w:t>
            </w:r>
            <w:r w:rsidRPr="003A06D5">
              <w:rPr>
                <w:sz w:val="24"/>
                <w:szCs w:val="24"/>
              </w:rPr>
              <w:t xml:space="preserve"> × </w:t>
            </w:r>
            <w:r>
              <w:rPr>
                <w:sz w:val="24"/>
                <w:szCs w:val="24"/>
              </w:rPr>
              <w:t>35</w:t>
            </w:r>
            <w:r w:rsidRPr="003A06D5">
              <w:rPr>
                <w:sz w:val="24"/>
                <w:szCs w:val="24"/>
              </w:rPr>
              <w:t xml:space="preserve"> cm</w:t>
            </w:r>
            <w:r>
              <w:rPr>
                <w:sz w:val="24"/>
                <w:szCs w:val="24"/>
              </w:rPr>
              <w:t>)</w:t>
            </w:r>
          </w:p>
        </w:tc>
        <w:tc>
          <w:tcPr>
            <w:tcW w:w="964" w:type="dxa"/>
          </w:tcPr>
          <w:p w14:paraId="3DF1412A" w14:textId="77777777" w:rsidR="004A7CC3" w:rsidRPr="005658AB" w:rsidRDefault="004A7CC3" w:rsidP="004A7CC3">
            <w:pPr>
              <w:pStyle w:val="TableParagraph"/>
              <w:spacing w:before="0"/>
              <w:jc w:val="center"/>
              <w:rPr>
                <w:sz w:val="24"/>
                <w:szCs w:val="24"/>
              </w:rPr>
            </w:pPr>
            <w:r w:rsidRPr="005658AB">
              <w:rPr>
                <w:sz w:val="24"/>
                <w:szCs w:val="24"/>
              </w:rPr>
              <w:t>30.10</w:t>
            </w:r>
          </w:p>
        </w:tc>
        <w:tc>
          <w:tcPr>
            <w:tcW w:w="762" w:type="dxa"/>
          </w:tcPr>
          <w:p w14:paraId="6B5DB9C7" w14:textId="77777777" w:rsidR="004A7CC3" w:rsidRPr="005658AB" w:rsidRDefault="004A7CC3" w:rsidP="004A7CC3">
            <w:pPr>
              <w:pStyle w:val="TableParagraph"/>
              <w:spacing w:before="0"/>
              <w:jc w:val="center"/>
              <w:rPr>
                <w:sz w:val="24"/>
                <w:szCs w:val="24"/>
              </w:rPr>
            </w:pPr>
            <w:r w:rsidRPr="005658AB">
              <w:rPr>
                <w:sz w:val="24"/>
                <w:szCs w:val="24"/>
              </w:rPr>
              <w:t>42.17</w:t>
            </w:r>
          </w:p>
        </w:tc>
        <w:tc>
          <w:tcPr>
            <w:tcW w:w="985" w:type="dxa"/>
          </w:tcPr>
          <w:p w14:paraId="05ACF91D" w14:textId="77777777" w:rsidR="004A7CC3" w:rsidRPr="005658AB" w:rsidRDefault="004A7CC3" w:rsidP="004A7CC3">
            <w:pPr>
              <w:pStyle w:val="TableParagraph"/>
              <w:spacing w:before="0"/>
              <w:jc w:val="center"/>
              <w:rPr>
                <w:sz w:val="24"/>
                <w:szCs w:val="24"/>
              </w:rPr>
            </w:pPr>
            <w:r w:rsidRPr="005658AB">
              <w:rPr>
                <w:sz w:val="24"/>
                <w:szCs w:val="24"/>
              </w:rPr>
              <w:t>62.11</w:t>
            </w:r>
          </w:p>
        </w:tc>
        <w:tc>
          <w:tcPr>
            <w:tcW w:w="858" w:type="dxa"/>
          </w:tcPr>
          <w:p w14:paraId="57DD7DB7" w14:textId="77777777" w:rsidR="004A7CC3" w:rsidRPr="00296849" w:rsidRDefault="004A7CC3" w:rsidP="004A7CC3">
            <w:pPr>
              <w:pStyle w:val="TableParagraph"/>
              <w:spacing w:before="0"/>
              <w:jc w:val="center"/>
              <w:rPr>
                <w:b/>
                <w:bCs/>
                <w:sz w:val="24"/>
                <w:szCs w:val="24"/>
              </w:rPr>
            </w:pPr>
            <w:r w:rsidRPr="00296849">
              <w:rPr>
                <w:b/>
                <w:bCs/>
                <w:sz w:val="24"/>
                <w:szCs w:val="24"/>
              </w:rPr>
              <w:t>44.79</w:t>
            </w:r>
          </w:p>
        </w:tc>
        <w:tc>
          <w:tcPr>
            <w:tcW w:w="891" w:type="dxa"/>
            <w:gridSpan w:val="2"/>
            <w:vAlign w:val="center"/>
          </w:tcPr>
          <w:p w14:paraId="672CA773" w14:textId="77777777" w:rsidR="004A7CC3" w:rsidRPr="00A21A81" w:rsidRDefault="004A7CC3" w:rsidP="004A7CC3">
            <w:pPr>
              <w:pStyle w:val="TableParagraph"/>
              <w:ind w:left="143"/>
              <w:jc w:val="center"/>
              <w:rPr>
                <w:sz w:val="24"/>
                <w:szCs w:val="24"/>
              </w:rPr>
            </w:pPr>
            <w:r w:rsidRPr="00A21A81">
              <w:rPr>
                <w:color w:val="000000"/>
                <w:sz w:val="24"/>
                <w:szCs w:val="24"/>
              </w:rPr>
              <w:t>9.30</w:t>
            </w:r>
          </w:p>
        </w:tc>
        <w:tc>
          <w:tcPr>
            <w:tcW w:w="810" w:type="dxa"/>
            <w:vAlign w:val="center"/>
          </w:tcPr>
          <w:p w14:paraId="3720DC0A" w14:textId="77777777" w:rsidR="004A7CC3" w:rsidRPr="00A21A81" w:rsidRDefault="004A7CC3" w:rsidP="004A7CC3">
            <w:pPr>
              <w:pStyle w:val="TableParagraph"/>
              <w:ind w:right="3"/>
              <w:jc w:val="center"/>
              <w:rPr>
                <w:sz w:val="24"/>
                <w:szCs w:val="24"/>
              </w:rPr>
            </w:pPr>
            <w:r w:rsidRPr="00A21A81">
              <w:rPr>
                <w:color w:val="000000"/>
                <w:sz w:val="24"/>
                <w:szCs w:val="24"/>
              </w:rPr>
              <w:t>10.15</w:t>
            </w:r>
          </w:p>
        </w:tc>
        <w:tc>
          <w:tcPr>
            <w:tcW w:w="946" w:type="dxa"/>
            <w:vAlign w:val="center"/>
          </w:tcPr>
          <w:p w14:paraId="02A64FBE" w14:textId="77777777" w:rsidR="004A7CC3" w:rsidRPr="00A21A81" w:rsidRDefault="004A7CC3" w:rsidP="004A7CC3">
            <w:pPr>
              <w:pStyle w:val="TableParagraph"/>
              <w:ind w:left="11" w:right="3"/>
              <w:jc w:val="center"/>
              <w:rPr>
                <w:sz w:val="24"/>
                <w:szCs w:val="24"/>
              </w:rPr>
            </w:pPr>
            <w:r w:rsidRPr="00A21A81">
              <w:rPr>
                <w:color w:val="000000"/>
                <w:sz w:val="24"/>
                <w:szCs w:val="24"/>
              </w:rPr>
              <w:t>9.72</w:t>
            </w:r>
          </w:p>
        </w:tc>
        <w:tc>
          <w:tcPr>
            <w:tcW w:w="897" w:type="dxa"/>
            <w:gridSpan w:val="2"/>
            <w:vAlign w:val="center"/>
          </w:tcPr>
          <w:p w14:paraId="414DD2E9" w14:textId="77777777" w:rsidR="004A7CC3" w:rsidRPr="00296849" w:rsidRDefault="004A7CC3" w:rsidP="004A7CC3">
            <w:pPr>
              <w:pStyle w:val="TableParagraph"/>
              <w:ind w:left="11" w:right="2"/>
              <w:jc w:val="center"/>
              <w:rPr>
                <w:b/>
                <w:bCs/>
                <w:sz w:val="24"/>
                <w:szCs w:val="24"/>
              </w:rPr>
            </w:pPr>
            <w:r w:rsidRPr="00296849">
              <w:rPr>
                <w:b/>
                <w:bCs/>
                <w:color w:val="000000"/>
                <w:sz w:val="24"/>
                <w:szCs w:val="24"/>
              </w:rPr>
              <w:t>9.72</w:t>
            </w:r>
          </w:p>
        </w:tc>
        <w:tc>
          <w:tcPr>
            <w:tcW w:w="853" w:type="dxa"/>
            <w:vAlign w:val="center"/>
          </w:tcPr>
          <w:p w14:paraId="61A118E6" w14:textId="77777777" w:rsidR="004A7CC3" w:rsidRPr="00A21A81" w:rsidRDefault="004A7CC3" w:rsidP="004A7CC3">
            <w:pPr>
              <w:pStyle w:val="TableParagraph"/>
              <w:ind w:left="9"/>
              <w:jc w:val="center"/>
              <w:rPr>
                <w:sz w:val="24"/>
                <w:szCs w:val="24"/>
              </w:rPr>
            </w:pPr>
            <w:r w:rsidRPr="00A21A81">
              <w:rPr>
                <w:color w:val="000000"/>
                <w:sz w:val="24"/>
                <w:szCs w:val="24"/>
              </w:rPr>
              <w:t>5.23</w:t>
            </w:r>
          </w:p>
        </w:tc>
        <w:tc>
          <w:tcPr>
            <w:tcW w:w="848" w:type="dxa"/>
            <w:vAlign w:val="center"/>
          </w:tcPr>
          <w:p w14:paraId="7C4521BE" w14:textId="77777777" w:rsidR="004A7CC3" w:rsidRPr="00A21A81" w:rsidRDefault="004A7CC3" w:rsidP="004A7CC3">
            <w:pPr>
              <w:pStyle w:val="TableParagraph"/>
              <w:ind w:left="7"/>
              <w:jc w:val="center"/>
              <w:rPr>
                <w:sz w:val="24"/>
                <w:szCs w:val="24"/>
              </w:rPr>
            </w:pPr>
            <w:r w:rsidRPr="00A21A81">
              <w:rPr>
                <w:color w:val="000000"/>
                <w:sz w:val="24"/>
                <w:szCs w:val="24"/>
              </w:rPr>
              <w:t>5.40</w:t>
            </w:r>
          </w:p>
        </w:tc>
        <w:tc>
          <w:tcPr>
            <w:tcW w:w="900" w:type="dxa"/>
            <w:vAlign w:val="center"/>
          </w:tcPr>
          <w:p w14:paraId="032C6F56" w14:textId="77777777" w:rsidR="004A7CC3" w:rsidRPr="00A21A81" w:rsidRDefault="004A7CC3" w:rsidP="004A7CC3">
            <w:pPr>
              <w:pStyle w:val="TableParagraph"/>
              <w:ind w:left="17" w:right="12"/>
              <w:jc w:val="center"/>
              <w:rPr>
                <w:sz w:val="24"/>
                <w:szCs w:val="24"/>
              </w:rPr>
            </w:pPr>
            <w:r w:rsidRPr="00A21A81">
              <w:rPr>
                <w:color w:val="000000"/>
                <w:sz w:val="24"/>
                <w:szCs w:val="24"/>
              </w:rPr>
              <w:t>6.12</w:t>
            </w:r>
          </w:p>
        </w:tc>
        <w:tc>
          <w:tcPr>
            <w:tcW w:w="943" w:type="dxa"/>
            <w:vAlign w:val="center"/>
          </w:tcPr>
          <w:p w14:paraId="5AB7ECB7" w14:textId="77777777" w:rsidR="004A7CC3" w:rsidRPr="00296849" w:rsidRDefault="004A7CC3" w:rsidP="004A7CC3">
            <w:pPr>
              <w:pStyle w:val="TableParagraph"/>
              <w:ind w:left="10" w:right="2"/>
              <w:jc w:val="center"/>
              <w:rPr>
                <w:b/>
                <w:bCs/>
                <w:sz w:val="24"/>
                <w:szCs w:val="24"/>
              </w:rPr>
            </w:pPr>
            <w:r w:rsidRPr="00296849">
              <w:rPr>
                <w:b/>
                <w:bCs/>
                <w:color w:val="000000"/>
                <w:sz w:val="24"/>
                <w:szCs w:val="24"/>
              </w:rPr>
              <w:t>5.58</w:t>
            </w:r>
          </w:p>
        </w:tc>
      </w:tr>
      <w:tr w:rsidR="004A7CC3" w:rsidRPr="00F469CB" w14:paraId="0C1FBCDC" w14:textId="77777777" w:rsidTr="004A7CC3">
        <w:trPr>
          <w:trHeight w:val="499"/>
        </w:trPr>
        <w:tc>
          <w:tcPr>
            <w:tcW w:w="3949" w:type="dxa"/>
            <w:vAlign w:val="center"/>
          </w:tcPr>
          <w:p w14:paraId="0B1088FA" w14:textId="77777777" w:rsidR="004A7CC3" w:rsidRPr="00F469CB" w:rsidRDefault="004A7CC3" w:rsidP="004A7CC3">
            <w:pPr>
              <w:pStyle w:val="TableParagraph"/>
              <w:ind w:left="10" w:right="1"/>
              <w:jc w:val="center"/>
              <w:rPr>
                <w:b/>
                <w:spacing w:val="-5"/>
                <w:w w:val="105"/>
                <w:position w:val="2"/>
                <w:sz w:val="24"/>
                <w:szCs w:val="24"/>
              </w:rPr>
            </w:pPr>
            <w:r>
              <w:rPr>
                <w:b/>
                <w:spacing w:val="-5"/>
                <w:w w:val="105"/>
                <w:position w:val="2"/>
                <w:sz w:val="24"/>
                <w:szCs w:val="24"/>
              </w:rPr>
              <w:t>S5 (</w:t>
            </w:r>
            <w:r>
              <w:rPr>
                <w:sz w:val="24"/>
                <w:szCs w:val="24"/>
              </w:rPr>
              <w:t>3</w:t>
            </w:r>
            <w:r w:rsidRPr="003A06D5">
              <w:rPr>
                <w:sz w:val="24"/>
                <w:szCs w:val="24"/>
              </w:rPr>
              <w:t xml:space="preserve">0 × </w:t>
            </w:r>
            <w:r>
              <w:rPr>
                <w:sz w:val="24"/>
                <w:szCs w:val="24"/>
              </w:rPr>
              <w:t>1</w:t>
            </w:r>
            <w:r w:rsidRPr="003A06D5">
              <w:rPr>
                <w:sz w:val="24"/>
                <w:szCs w:val="24"/>
              </w:rPr>
              <w:t>0 cm</w:t>
            </w:r>
            <w:r>
              <w:rPr>
                <w:sz w:val="24"/>
                <w:szCs w:val="24"/>
              </w:rPr>
              <w:t>)</w:t>
            </w:r>
          </w:p>
        </w:tc>
        <w:tc>
          <w:tcPr>
            <w:tcW w:w="964" w:type="dxa"/>
          </w:tcPr>
          <w:p w14:paraId="14638C9B" w14:textId="77777777" w:rsidR="004A7CC3" w:rsidRPr="005658AB" w:rsidRDefault="004A7CC3" w:rsidP="004A7CC3">
            <w:pPr>
              <w:pStyle w:val="TableParagraph"/>
              <w:spacing w:before="0"/>
              <w:jc w:val="center"/>
              <w:rPr>
                <w:spacing w:val="-4"/>
                <w:sz w:val="24"/>
                <w:szCs w:val="24"/>
              </w:rPr>
            </w:pPr>
            <w:r w:rsidRPr="005658AB">
              <w:rPr>
                <w:sz w:val="24"/>
                <w:szCs w:val="24"/>
              </w:rPr>
              <w:t>98.20</w:t>
            </w:r>
          </w:p>
        </w:tc>
        <w:tc>
          <w:tcPr>
            <w:tcW w:w="762" w:type="dxa"/>
          </w:tcPr>
          <w:p w14:paraId="4A15C91C" w14:textId="77777777" w:rsidR="004A7CC3" w:rsidRPr="005658AB" w:rsidRDefault="004A7CC3" w:rsidP="004A7CC3">
            <w:pPr>
              <w:pStyle w:val="TableParagraph"/>
              <w:spacing w:before="0"/>
              <w:jc w:val="center"/>
              <w:rPr>
                <w:spacing w:val="-4"/>
                <w:sz w:val="24"/>
                <w:szCs w:val="24"/>
              </w:rPr>
            </w:pPr>
            <w:r w:rsidRPr="005658AB">
              <w:rPr>
                <w:sz w:val="24"/>
                <w:szCs w:val="24"/>
              </w:rPr>
              <w:t>116.50</w:t>
            </w:r>
          </w:p>
        </w:tc>
        <w:tc>
          <w:tcPr>
            <w:tcW w:w="985" w:type="dxa"/>
          </w:tcPr>
          <w:p w14:paraId="40D116DB" w14:textId="77777777" w:rsidR="004A7CC3" w:rsidRPr="005658AB" w:rsidRDefault="004A7CC3" w:rsidP="004A7CC3">
            <w:pPr>
              <w:pStyle w:val="TableParagraph"/>
              <w:spacing w:before="0"/>
              <w:jc w:val="center"/>
              <w:rPr>
                <w:spacing w:val="-4"/>
                <w:sz w:val="24"/>
                <w:szCs w:val="24"/>
              </w:rPr>
            </w:pPr>
            <w:r w:rsidRPr="005658AB">
              <w:rPr>
                <w:sz w:val="24"/>
                <w:szCs w:val="24"/>
              </w:rPr>
              <w:t>131.00</w:t>
            </w:r>
          </w:p>
        </w:tc>
        <w:tc>
          <w:tcPr>
            <w:tcW w:w="858" w:type="dxa"/>
          </w:tcPr>
          <w:p w14:paraId="3066A7AD" w14:textId="77777777" w:rsidR="004A7CC3" w:rsidRPr="00296849" w:rsidRDefault="004A7CC3" w:rsidP="004A7CC3">
            <w:pPr>
              <w:pStyle w:val="TableParagraph"/>
              <w:spacing w:before="0"/>
              <w:jc w:val="center"/>
              <w:rPr>
                <w:b/>
                <w:bCs/>
                <w:spacing w:val="-4"/>
                <w:sz w:val="24"/>
                <w:szCs w:val="24"/>
              </w:rPr>
            </w:pPr>
            <w:r w:rsidRPr="00296849">
              <w:rPr>
                <w:b/>
                <w:bCs/>
                <w:sz w:val="24"/>
                <w:szCs w:val="24"/>
              </w:rPr>
              <w:t>115.23</w:t>
            </w:r>
          </w:p>
        </w:tc>
        <w:tc>
          <w:tcPr>
            <w:tcW w:w="891" w:type="dxa"/>
            <w:gridSpan w:val="2"/>
            <w:vAlign w:val="center"/>
          </w:tcPr>
          <w:p w14:paraId="6D3B62B3" w14:textId="77777777" w:rsidR="004A7CC3" w:rsidRPr="00A21A81" w:rsidRDefault="004A7CC3" w:rsidP="004A7CC3">
            <w:pPr>
              <w:pStyle w:val="TableParagraph"/>
              <w:ind w:left="143"/>
              <w:jc w:val="center"/>
              <w:rPr>
                <w:spacing w:val="-4"/>
                <w:sz w:val="24"/>
                <w:szCs w:val="24"/>
              </w:rPr>
            </w:pPr>
            <w:r w:rsidRPr="00A21A81">
              <w:rPr>
                <w:color w:val="000000"/>
                <w:sz w:val="24"/>
                <w:szCs w:val="24"/>
              </w:rPr>
              <w:t>7.10</w:t>
            </w:r>
          </w:p>
        </w:tc>
        <w:tc>
          <w:tcPr>
            <w:tcW w:w="810" w:type="dxa"/>
            <w:vAlign w:val="center"/>
          </w:tcPr>
          <w:p w14:paraId="1A46587A" w14:textId="77777777" w:rsidR="004A7CC3" w:rsidRPr="00A21A81" w:rsidRDefault="004A7CC3" w:rsidP="004A7CC3">
            <w:pPr>
              <w:pStyle w:val="TableParagraph"/>
              <w:ind w:right="3"/>
              <w:jc w:val="center"/>
              <w:rPr>
                <w:spacing w:val="-4"/>
                <w:sz w:val="24"/>
                <w:szCs w:val="24"/>
              </w:rPr>
            </w:pPr>
            <w:r w:rsidRPr="00A21A81">
              <w:rPr>
                <w:color w:val="000000"/>
                <w:sz w:val="24"/>
                <w:szCs w:val="24"/>
              </w:rPr>
              <w:t>7.70</w:t>
            </w:r>
          </w:p>
        </w:tc>
        <w:tc>
          <w:tcPr>
            <w:tcW w:w="946" w:type="dxa"/>
            <w:vAlign w:val="center"/>
          </w:tcPr>
          <w:p w14:paraId="17BD0615" w14:textId="77777777" w:rsidR="004A7CC3" w:rsidRPr="00A21A81" w:rsidRDefault="004A7CC3" w:rsidP="004A7CC3">
            <w:pPr>
              <w:pStyle w:val="TableParagraph"/>
              <w:ind w:left="11" w:right="3"/>
              <w:jc w:val="center"/>
              <w:rPr>
                <w:spacing w:val="-4"/>
                <w:sz w:val="24"/>
                <w:szCs w:val="24"/>
              </w:rPr>
            </w:pPr>
            <w:r w:rsidRPr="00A21A81">
              <w:rPr>
                <w:color w:val="000000"/>
                <w:sz w:val="24"/>
                <w:szCs w:val="24"/>
              </w:rPr>
              <w:t>8.12</w:t>
            </w:r>
          </w:p>
        </w:tc>
        <w:tc>
          <w:tcPr>
            <w:tcW w:w="897" w:type="dxa"/>
            <w:gridSpan w:val="2"/>
            <w:vAlign w:val="center"/>
          </w:tcPr>
          <w:p w14:paraId="499F0B3A" w14:textId="77777777" w:rsidR="004A7CC3" w:rsidRPr="00296849" w:rsidRDefault="004A7CC3" w:rsidP="004A7CC3">
            <w:pPr>
              <w:pStyle w:val="TableParagraph"/>
              <w:ind w:left="11" w:right="2"/>
              <w:jc w:val="center"/>
              <w:rPr>
                <w:b/>
                <w:bCs/>
                <w:spacing w:val="-4"/>
                <w:sz w:val="24"/>
                <w:szCs w:val="24"/>
              </w:rPr>
            </w:pPr>
            <w:r w:rsidRPr="00296849">
              <w:rPr>
                <w:b/>
                <w:bCs/>
                <w:color w:val="000000"/>
                <w:sz w:val="24"/>
                <w:szCs w:val="24"/>
              </w:rPr>
              <w:t>7.64</w:t>
            </w:r>
          </w:p>
        </w:tc>
        <w:tc>
          <w:tcPr>
            <w:tcW w:w="853" w:type="dxa"/>
            <w:vAlign w:val="center"/>
          </w:tcPr>
          <w:p w14:paraId="757E815D" w14:textId="77777777" w:rsidR="004A7CC3" w:rsidRPr="00A21A81" w:rsidRDefault="004A7CC3" w:rsidP="004A7CC3">
            <w:pPr>
              <w:pStyle w:val="TableParagraph"/>
              <w:ind w:left="9"/>
              <w:jc w:val="center"/>
              <w:rPr>
                <w:spacing w:val="-5"/>
                <w:sz w:val="24"/>
                <w:szCs w:val="24"/>
              </w:rPr>
            </w:pPr>
            <w:r w:rsidRPr="00A21A81">
              <w:rPr>
                <w:color w:val="000000"/>
                <w:sz w:val="24"/>
                <w:szCs w:val="24"/>
              </w:rPr>
              <w:t>4.80</w:t>
            </w:r>
          </w:p>
        </w:tc>
        <w:tc>
          <w:tcPr>
            <w:tcW w:w="848" w:type="dxa"/>
            <w:vAlign w:val="center"/>
          </w:tcPr>
          <w:p w14:paraId="1135D010" w14:textId="77777777" w:rsidR="004A7CC3" w:rsidRPr="00A21A81" w:rsidRDefault="004A7CC3" w:rsidP="004A7CC3">
            <w:pPr>
              <w:pStyle w:val="TableParagraph"/>
              <w:ind w:left="7"/>
              <w:jc w:val="center"/>
              <w:rPr>
                <w:spacing w:val="-5"/>
                <w:sz w:val="24"/>
                <w:szCs w:val="24"/>
              </w:rPr>
            </w:pPr>
            <w:r w:rsidRPr="00A21A81">
              <w:rPr>
                <w:color w:val="000000"/>
                <w:sz w:val="24"/>
                <w:szCs w:val="24"/>
              </w:rPr>
              <w:t>5.00</w:t>
            </w:r>
          </w:p>
        </w:tc>
        <w:tc>
          <w:tcPr>
            <w:tcW w:w="900" w:type="dxa"/>
            <w:vAlign w:val="center"/>
          </w:tcPr>
          <w:p w14:paraId="587BB247" w14:textId="77777777" w:rsidR="004A7CC3" w:rsidRPr="00A21A81" w:rsidRDefault="004A7CC3" w:rsidP="004A7CC3">
            <w:pPr>
              <w:pStyle w:val="TableParagraph"/>
              <w:ind w:left="17" w:right="12"/>
              <w:jc w:val="center"/>
              <w:rPr>
                <w:spacing w:val="-5"/>
                <w:sz w:val="24"/>
                <w:szCs w:val="24"/>
              </w:rPr>
            </w:pPr>
            <w:r w:rsidRPr="00A21A81">
              <w:rPr>
                <w:color w:val="000000"/>
                <w:sz w:val="24"/>
                <w:szCs w:val="24"/>
              </w:rPr>
              <w:t>5.21</w:t>
            </w:r>
          </w:p>
        </w:tc>
        <w:tc>
          <w:tcPr>
            <w:tcW w:w="943" w:type="dxa"/>
            <w:vAlign w:val="center"/>
          </w:tcPr>
          <w:p w14:paraId="1C733E0A" w14:textId="77777777" w:rsidR="004A7CC3" w:rsidRPr="00296849" w:rsidRDefault="004A7CC3" w:rsidP="004A7CC3">
            <w:pPr>
              <w:pStyle w:val="TableParagraph"/>
              <w:ind w:left="10" w:right="2"/>
              <w:jc w:val="center"/>
              <w:rPr>
                <w:b/>
                <w:bCs/>
                <w:spacing w:val="-5"/>
                <w:sz w:val="24"/>
                <w:szCs w:val="24"/>
              </w:rPr>
            </w:pPr>
            <w:r w:rsidRPr="00296849">
              <w:rPr>
                <w:b/>
                <w:bCs/>
                <w:color w:val="000000"/>
                <w:sz w:val="24"/>
                <w:szCs w:val="24"/>
              </w:rPr>
              <w:t>5.00</w:t>
            </w:r>
          </w:p>
        </w:tc>
      </w:tr>
      <w:tr w:rsidR="004A7CC3" w:rsidRPr="00296849" w14:paraId="381B5F43" w14:textId="77777777" w:rsidTr="004A7CC3">
        <w:trPr>
          <w:trHeight w:val="499"/>
        </w:trPr>
        <w:tc>
          <w:tcPr>
            <w:tcW w:w="3949" w:type="dxa"/>
            <w:vAlign w:val="center"/>
          </w:tcPr>
          <w:p w14:paraId="389CF261" w14:textId="77777777" w:rsidR="004A7CC3" w:rsidRPr="00296849" w:rsidRDefault="004A7CC3" w:rsidP="004A7CC3">
            <w:pPr>
              <w:pStyle w:val="TableParagraph"/>
              <w:ind w:left="10"/>
              <w:jc w:val="center"/>
              <w:rPr>
                <w:b/>
                <w:sz w:val="24"/>
                <w:szCs w:val="24"/>
              </w:rPr>
            </w:pPr>
            <w:r w:rsidRPr="00296849">
              <w:rPr>
                <w:b/>
                <w:spacing w:val="-4"/>
                <w:sz w:val="24"/>
                <w:szCs w:val="24"/>
              </w:rPr>
              <w:t>Mean</w:t>
            </w:r>
          </w:p>
        </w:tc>
        <w:tc>
          <w:tcPr>
            <w:tcW w:w="964" w:type="dxa"/>
          </w:tcPr>
          <w:p w14:paraId="780B3E63" w14:textId="77777777" w:rsidR="004A7CC3" w:rsidRPr="00296849" w:rsidRDefault="004A7CC3" w:rsidP="004A7CC3">
            <w:pPr>
              <w:pStyle w:val="TableParagraph"/>
              <w:spacing w:before="0"/>
              <w:jc w:val="center"/>
              <w:rPr>
                <w:b/>
                <w:sz w:val="24"/>
                <w:szCs w:val="24"/>
              </w:rPr>
            </w:pPr>
            <w:r w:rsidRPr="00296849">
              <w:rPr>
                <w:b/>
                <w:sz w:val="24"/>
                <w:szCs w:val="24"/>
              </w:rPr>
              <w:t>57.10</w:t>
            </w:r>
          </w:p>
        </w:tc>
        <w:tc>
          <w:tcPr>
            <w:tcW w:w="762" w:type="dxa"/>
          </w:tcPr>
          <w:p w14:paraId="62656349" w14:textId="77777777" w:rsidR="004A7CC3" w:rsidRPr="00296849" w:rsidRDefault="004A7CC3" w:rsidP="004A7CC3">
            <w:pPr>
              <w:pStyle w:val="TableParagraph"/>
              <w:spacing w:before="0"/>
              <w:jc w:val="center"/>
              <w:rPr>
                <w:b/>
                <w:sz w:val="24"/>
                <w:szCs w:val="24"/>
              </w:rPr>
            </w:pPr>
            <w:r w:rsidRPr="00296849">
              <w:rPr>
                <w:b/>
                <w:sz w:val="24"/>
                <w:szCs w:val="24"/>
              </w:rPr>
              <w:t>72.15</w:t>
            </w:r>
          </w:p>
        </w:tc>
        <w:tc>
          <w:tcPr>
            <w:tcW w:w="985" w:type="dxa"/>
          </w:tcPr>
          <w:p w14:paraId="669EC328" w14:textId="77777777" w:rsidR="004A7CC3" w:rsidRPr="00296849" w:rsidRDefault="004A7CC3" w:rsidP="004A7CC3">
            <w:pPr>
              <w:pStyle w:val="TableParagraph"/>
              <w:spacing w:before="0"/>
              <w:jc w:val="center"/>
              <w:rPr>
                <w:b/>
                <w:sz w:val="24"/>
                <w:szCs w:val="24"/>
              </w:rPr>
            </w:pPr>
            <w:r w:rsidRPr="00296849">
              <w:rPr>
                <w:b/>
                <w:sz w:val="24"/>
                <w:szCs w:val="24"/>
              </w:rPr>
              <w:t>84.12</w:t>
            </w:r>
          </w:p>
        </w:tc>
        <w:tc>
          <w:tcPr>
            <w:tcW w:w="858" w:type="dxa"/>
          </w:tcPr>
          <w:p w14:paraId="73B1B4FD" w14:textId="77777777" w:rsidR="004A7CC3" w:rsidRPr="00296849" w:rsidRDefault="004A7CC3" w:rsidP="004A7CC3">
            <w:pPr>
              <w:pStyle w:val="TableParagraph"/>
              <w:spacing w:before="0"/>
              <w:jc w:val="center"/>
              <w:rPr>
                <w:b/>
                <w:sz w:val="24"/>
                <w:szCs w:val="24"/>
              </w:rPr>
            </w:pPr>
          </w:p>
        </w:tc>
        <w:tc>
          <w:tcPr>
            <w:tcW w:w="891" w:type="dxa"/>
            <w:gridSpan w:val="2"/>
            <w:vAlign w:val="center"/>
          </w:tcPr>
          <w:p w14:paraId="0379377D" w14:textId="77777777" w:rsidR="004A7CC3" w:rsidRPr="00296849" w:rsidRDefault="004A7CC3" w:rsidP="004A7CC3">
            <w:pPr>
              <w:pStyle w:val="TableParagraph"/>
              <w:ind w:left="181"/>
              <w:jc w:val="center"/>
              <w:rPr>
                <w:b/>
                <w:sz w:val="24"/>
                <w:szCs w:val="24"/>
              </w:rPr>
            </w:pPr>
            <w:r w:rsidRPr="00296849">
              <w:rPr>
                <w:b/>
                <w:color w:val="000000"/>
                <w:sz w:val="24"/>
                <w:szCs w:val="24"/>
              </w:rPr>
              <w:t>6.64</w:t>
            </w:r>
          </w:p>
        </w:tc>
        <w:tc>
          <w:tcPr>
            <w:tcW w:w="810" w:type="dxa"/>
            <w:vAlign w:val="center"/>
          </w:tcPr>
          <w:p w14:paraId="5C526756" w14:textId="77777777" w:rsidR="004A7CC3" w:rsidRPr="00296849" w:rsidRDefault="004A7CC3" w:rsidP="004A7CC3">
            <w:pPr>
              <w:pStyle w:val="TableParagraph"/>
              <w:ind w:right="3"/>
              <w:jc w:val="center"/>
              <w:rPr>
                <w:b/>
                <w:sz w:val="24"/>
                <w:szCs w:val="24"/>
              </w:rPr>
            </w:pPr>
            <w:r w:rsidRPr="00296849">
              <w:rPr>
                <w:b/>
                <w:color w:val="000000"/>
                <w:sz w:val="24"/>
                <w:szCs w:val="24"/>
              </w:rPr>
              <w:t>6.85</w:t>
            </w:r>
          </w:p>
        </w:tc>
        <w:tc>
          <w:tcPr>
            <w:tcW w:w="946" w:type="dxa"/>
            <w:vAlign w:val="center"/>
          </w:tcPr>
          <w:p w14:paraId="60533F88" w14:textId="77777777" w:rsidR="004A7CC3" w:rsidRPr="00296849" w:rsidRDefault="004A7CC3" w:rsidP="004A7CC3">
            <w:pPr>
              <w:pStyle w:val="TableParagraph"/>
              <w:ind w:left="11" w:right="3"/>
              <w:jc w:val="center"/>
              <w:rPr>
                <w:b/>
                <w:sz w:val="24"/>
                <w:szCs w:val="24"/>
              </w:rPr>
            </w:pPr>
            <w:r w:rsidRPr="00296849">
              <w:rPr>
                <w:b/>
                <w:color w:val="000000"/>
                <w:sz w:val="24"/>
                <w:szCs w:val="24"/>
              </w:rPr>
              <w:t>6.97</w:t>
            </w:r>
          </w:p>
        </w:tc>
        <w:tc>
          <w:tcPr>
            <w:tcW w:w="897" w:type="dxa"/>
            <w:gridSpan w:val="2"/>
            <w:vAlign w:val="center"/>
          </w:tcPr>
          <w:p w14:paraId="74B936D2" w14:textId="77777777" w:rsidR="004A7CC3" w:rsidRPr="00296849" w:rsidRDefault="004A7CC3" w:rsidP="004A7CC3">
            <w:pPr>
              <w:pStyle w:val="TableParagraph"/>
              <w:jc w:val="center"/>
              <w:rPr>
                <w:b/>
                <w:bCs/>
                <w:sz w:val="24"/>
                <w:szCs w:val="24"/>
              </w:rPr>
            </w:pPr>
          </w:p>
        </w:tc>
        <w:tc>
          <w:tcPr>
            <w:tcW w:w="853" w:type="dxa"/>
            <w:vAlign w:val="center"/>
          </w:tcPr>
          <w:p w14:paraId="0078FE25" w14:textId="77777777" w:rsidR="004A7CC3" w:rsidRPr="00296849" w:rsidRDefault="004A7CC3" w:rsidP="004A7CC3">
            <w:pPr>
              <w:pStyle w:val="TableParagraph"/>
              <w:ind w:left="9"/>
              <w:jc w:val="center"/>
              <w:rPr>
                <w:b/>
                <w:sz w:val="24"/>
                <w:szCs w:val="24"/>
              </w:rPr>
            </w:pPr>
            <w:r w:rsidRPr="00296849">
              <w:rPr>
                <w:b/>
                <w:color w:val="000000"/>
                <w:sz w:val="24"/>
                <w:szCs w:val="24"/>
              </w:rPr>
              <w:t>4.49</w:t>
            </w:r>
          </w:p>
        </w:tc>
        <w:tc>
          <w:tcPr>
            <w:tcW w:w="848" w:type="dxa"/>
            <w:vAlign w:val="center"/>
          </w:tcPr>
          <w:p w14:paraId="3CBA7BA0" w14:textId="77777777" w:rsidR="004A7CC3" w:rsidRPr="00296849" w:rsidRDefault="004A7CC3" w:rsidP="004A7CC3">
            <w:pPr>
              <w:pStyle w:val="TableParagraph"/>
              <w:ind w:left="7"/>
              <w:jc w:val="center"/>
              <w:rPr>
                <w:b/>
                <w:sz w:val="24"/>
                <w:szCs w:val="24"/>
              </w:rPr>
            </w:pPr>
            <w:r w:rsidRPr="00296849">
              <w:rPr>
                <w:b/>
                <w:color w:val="000000"/>
                <w:sz w:val="24"/>
                <w:szCs w:val="24"/>
              </w:rPr>
              <w:t>4.76</w:t>
            </w:r>
          </w:p>
        </w:tc>
        <w:tc>
          <w:tcPr>
            <w:tcW w:w="900" w:type="dxa"/>
            <w:vAlign w:val="center"/>
          </w:tcPr>
          <w:p w14:paraId="59258D14" w14:textId="77777777" w:rsidR="004A7CC3" w:rsidRPr="00296849" w:rsidRDefault="004A7CC3" w:rsidP="004A7CC3">
            <w:pPr>
              <w:pStyle w:val="TableParagraph"/>
              <w:ind w:left="17" w:right="12"/>
              <w:jc w:val="center"/>
              <w:rPr>
                <w:b/>
                <w:sz w:val="24"/>
                <w:szCs w:val="24"/>
              </w:rPr>
            </w:pPr>
            <w:r w:rsidRPr="00296849">
              <w:rPr>
                <w:b/>
                <w:color w:val="000000"/>
                <w:sz w:val="24"/>
                <w:szCs w:val="24"/>
              </w:rPr>
              <w:t>4.79</w:t>
            </w:r>
          </w:p>
        </w:tc>
        <w:tc>
          <w:tcPr>
            <w:tcW w:w="943" w:type="dxa"/>
            <w:vAlign w:val="center"/>
          </w:tcPr>
          <w:p w14:paraId="10A22969" w14:textId="77777777" w:rsidR="004A7CC3" w:rsidRPr="00296849" w:rsidRDefault="004A7CC3" w:rsidP="004A7CC3">
            <w:pPr>
              <w:pStyle w:val="TableParagraph"/>
              <w:jc w:val="center"/>
              <w:rPr>
                <w:b/>
                <w:sz w:val="24"/>
                <w:szCs w:val="24"/>
              </w:rPr>
            </w:pPr>
          </w:p>
        </w:tc>
      </w:tr>
      <w:tr w:rsidR="004A7CC3" w:rsidRPr="00F469CB" w14:paraId="03B42A53" w14:textId="77777777" w:rsidTr="004A7CC3">
        <w:trPr>
          <w:trHeight w:val="499"/>
        </w:trPr>
        <w:tc>
          <w:tcPr>
            <w:tcW w:w="3949" w:type="dxa"/>
          </w:tcPr>
          <w:p w14:paraId="0D225713" w14:textId="77777777" w:rsidR="004A7CC3" w:rsidRPr="00296849" w:rsidRDefault="004A7CC3" w:rsidP="004A7CC3">
            <w:pPr>
              <w:pStyle w:val="TableParagraph"/>
              <w:ind w:left="10"/>
              <w:rPr>
                <w:b/>
                <w:bCs/>
                <w:sz w:val="24"/>
                <w:szCs w:val="24"/>
              </w:rPr>
            </w:pPr>
            <w:r w:rsidRPr="00296849">
              <w:rPr>
                <w:b/>
                <w:bCs/>
                <w:sz w:val="24"/>
                <w:szCs w:val="24"/>
              </w:rPr>
              <w:t>For</w:t>
            </w:r>
            <w:r w:rsidRPr="00296849">
              <w:rPr>
                <w:b/>
                <w:bCs/>
                <w:spacing w:val="-2"/>
                <w:sz w:val="24"/>
                <w:szCs w:val="24"/>
              </w:rPr>
              <w:t xml:space="preserve"> </w:t>
            </w:r>
            <w:r w:rsidRPr="00296849">
              <w:rPr>
                <w:b/>
                <w:bCs/>
                <w:sz w:val="24"/>
                <w:szCs w:val="24"/>
              </w:rPr>
              <w:t>comparison the mean</w:t>
            </w:r>
            <w:r w:rsidRPr="00296849">
              <w:rPr>
                <w:b/>
                <w:bCs/>
                <w:spacing w:val="-2"/>
                <w:sz w:val="24"/>
                <w:szCs w:val="24"/>
              </w:rPr>
              <w:t xml:space="preserve"> </w:t>
            </w:r>
            <w:r w:rsidRPr="00296849">
              <w:rPr>
                <w:b/>
                <w:bCs/>
                <w:spacing w:val="-5"/>
                <w:sz w:val="24"/>
                <w:szCs w:val="24"/>
              </w:rPr>
              <w:t>of</w:t>
            </w:r>
          </w:p>
        </w:tc>
        <w:tc>
          <w:tcPr>
            <w:tcW w:w="1726" w:type="dxa"/>
            <w:gridSpan w:val="2"/>
            <w:vAlign w:val="center"/>
          </w:tcPr>
          <w:p w14:paraId="79731D2F" w14:textId="77777777" w:rsidR="004A7CC3" w:rsidRPr="00296849" w:rsidRDefault="004A7CC3" w:rsidP="004A7CC3">
            <w:pPr>
              <w:pStyle w:val="TableParagraph"/>
              <w:ind w:left="390"/>
              <w:jc w:val="center"/>
              <w:rPr>
                <w:b/>
                <w:bCs/>
                <w:sz w:val="24"/>
                <w:szCs w:val="24"/>
              </w:rPr>
            </w:pPr>
            <w:proofErr w:type="spellStart"/>
            <w:r w:rsidRPr="00296849">
              <w:rPr>
                <w:b/>
                <w:bCs/>
                <w:spacing w:val="-4"/>
                <w:sz w:val="24"/>
                <w:szCs w:val="24"/>
              </w:rPr>
              <w:t>SEm</w:t>
            </w:r>
            <w:proofErr w:type="spellEnd"/>
            <w:r w:rsidRPr="00296849">
              <w:rPr>
                <w:b/>
                <w:bCs/>
                <w:spacing w:val="-4"/>
                <w:sz w:val="24"/>
                <w:szCs w:val="24"/>
              </w:rPr>
              <w:t>±</w:t>
            </w:r>
          </w:p>
        </w:tc>
        <w:tc>
          <w:tcPr>
            <w:tcW w:w="1843" w:type="dxa"/>
            <w:gridSpan w:val="2"/>
            <w:vAlign w:val="center"/>
          </w:tcPr>
          <w:p w14:paraId="5033977F" w14:textId="77777777" w:rsidR="004A7CC3" w:rsidRPr="00296849" w:rsidRDefault="004A7CC3" w:rsidP="004A7CC3">
            <w:pPr>
              <w:pStyle w:val="TableParagraph"/>
              <w:ind w:left="290"/>
              <w:jc w:val="center"/>
              <w:rPr>
                <w:b/>
                <w:bCs/>
                <w:sz w:val="24"/>
                <w:szCs w:val="24"/>
              </w:rPr>
            </w:pPr>
            <w:r w:rsidRPr="00296849">
              <w:rPr>
                <w:b/>
                <w:bCs/>
                <w:spacing w:val="-2"/>
                <w:sz w:val="24"/>
                <w:szCs w:val="24"/>
              </w:rPr>
              <w:t>CD(P=0.05)</w:t>
            </w:r>
          </w:p>
        </w:tc>
        <w:tc>
          <w:tcPr>
            <w:tcW w:w="1701" w:type="dxa"/>
            <w:gridSpan w:val="3"/>
            <w:vAlign w:val="center"/>
          </w:tcPr>
          <w:p w14:paraId="6647D40D" w14:textId="77777777" w:rsidR="004A7CC3" w:rsidRPr="00296849" w:rsidRDefault="004A7CC3" w:rsidP="004A7CC3">
            <w:pPr>
              <w:pStyle w:val="TableParagraph"/>
              <w:ind w:left="355"/>
              <w:jc w:val="center"/>
              <w:rPr>
                <w:b/>
                <w:bCs/>
                <w:sz w:val="24"/>
                <w:szCs w:val="24"/>
              </w:rPr>
            </w:pPr>
            <w:proofErr w:type="spellStart"/>
            <w:r w:rsidRPr="00296849">
              <w:rPr>
                <w:b/>
                <w:bCs/>
                <w:spacing w:val="-4"/>
                <w:sz w:val="24"/>
                <w:szCs w:val="24"/>
              </w:rPr>
              <w:t>SEm</w:t>
            </w:r>
            <w:proofErr w:type="spellEnd"/>
            <w:r w:rsidRPr="00296849">
              <w:rPr>
                <w:b/>
                <w:bCs/>
                <w:spacing w:val="-4"/>
                <w:sz w:val="24"/>
                <w:szCs w:val="24"/>
              </w:rPr>
              <w:t>±</w:t>
            </w:r>
          </w:p>
        </w:tc>
        <w:tc>
          <w:tcPr>
            <w:tcW w:w="1843" w:type="dxa"/>
            <w:gridSpan w:val="3"/>
            <w:vAlign w:val="center"/>
          </w:tcPr>
          <w:p w14:paraId="6C9EECA8" w14:textId="77777777" w:rsidR="004A7CC3" w:rsidRPr="00296849" w:rsidRDefault="004A7CC3" w:rsidP="004A7CC3">
            <w:pPr>
              <w:pStyle w:val="TableParagraph"/>
              <w:ind w:left="224"/>
              <w:jc w:val="center"/>
              <w:rPr>
                <w:b/>
                <w:bCs/>
                <w:sz w:val="24"/>
                <w:szCs w:val="24"/>
              </w:rPr>
            </w:pPr>
            <w:r w:rsidRPr="00296849">
              <w:rPr>
                <w:b/>
                <w:bCs/>
                <w:spacing w:val="-2"/>
                <w:sz w:val="24"/>
                <w:szCs w:val="24"/>
              </w:rPr>
              <w:t>CD(P=0.05)</w:t>
            </w:r>
          </w:p>
        </w:tc>
        <w:tc>
          <w:tcPr>
            <w:tcW w:w="1701" w:type="dxa"/>
            <w:gridSpan w:val="2"/>
            <w:vAlign w:val="center"/>
          </w:tcPr>
          <w:p w14:paraId="27E9E57D" w14:textId="77777777" w:rsidR="004A7CC3" w:rsidRPr="00296849" w:rsidRDefault="004A7CC3" w:rsidP="004A7CC3">
            <w:pPr>
              <w:pStyle w:val="TableParagraph"/>
              <w:ind w:left="233"/>
              <w:jc w:val="center"/>
              <w:rPr>
                <w:b/>
                <w:bCs/>
                <w:sz w:val="24"/>
                <w:szCs w:val="24"/>
              </w:rPr>
            </w:pPr>
            <w:proofErr w:type="spellStart"/>
            <w:r w:rsidRPr="00296849">
              <w:rPr>
                <w:b/>
                <w:bCs/>
                <w:spacing w:val="-4"/>
                <w:sz w:val="24"/>
                <w:szCs w:val="24"/>
              </w:rPr>
              <w:t>SEm</w:t>
            </w:r>
            <w:proofErr w:type="spellEnd"/>
            <w:r w:rsidRPr="00296849">
              <w:rPr>
                <w:b/>
                <w:bCs/>
                <w:spacing w:val="-4"/>
                <w:sz w:val="24"/>
                <w:szCs w:val="24"/>
              </w:rPr>
              <w:t>±</w:t>
            </w:r>
          </w:p>
        </w:tc>
        <w:tc>
          <w:tcPr>
            <w:tcW w:w="1843" w:type="dxa"/>
            <w:gridSpan w:val="2"/>
            <w:vAlign w:val="center"/>
          </w:tcPr>
          <w:p w14:paraId="5315BB02" w14:textId="77777777" w:rsidR="004A7CC3" w:rsidRPr="00296849" w:rsidRDefault="004A7CC3" w:rsidP="004A7CC3">
            <w:pPr>
              <w:pStyle w:val="TableParagraph"/>
              <w:ind w:left="239"/>
              <w:jc w:val="center"/>
              <w:rPr>
                <w:b/>
                <w:bCs/>
                <w:sz w:val="24"/>
                <w:szCs w:val="24"/>
              </w:rPr>
            </w:pPr>
            <w:r w:rsidRPr="00296849">
              <w:rPr>
                <w:b/>
                <w:bCs/>
                <w:spacing w:val="-2"/>
                <w:sz w:val="24"/>
                <w:szCs w:val="24"/>
              </w:rPr>
              <w:t>CD(P=0.05)</w:t>
            </w:r>
          </w:p>
        </w:tc>
      </w:tr>
      <w:tr w:rsidR="004A7CC3" w:rsidRPr="00F469CB" w14:paraId="260D29FC" w14:textId="77777777" w:rsidTr="004A7CC3">
        <w:trPr>
          <w:trHeight w:val="499"/>
        </w:trPr>
        <w:tc>
          <w:tcPr>
            <w:tcW w:w="3949" w:type="dxa"/>
          </w:tcPr>
          <w:p w14:paraId="31C86987" w14:textId="77777777" w:rsidR="004A7CC3" w:rsidRPr="00F469CB" w:rsidRDefault="004A7CC3" w:rsidP="004A7CC3">
            <w:pPr>
              <w:pStyle w:val="TableParagraph"/>
              <w:ind w:left="10" w:right="2"/>
              <w:rPr>
                <w:sz w:val="24"/>
                <w:szCs w:val="24"/>
              </w:rPr>
            </w:pPr>
            <w:r w:rsidRPr="00F469CB">
              <w:rPr>
                <w:sz w:val="24"/>
                <w:szCs w:val="24"/>
              </w:rPr>
              <w:t>Establishment</w:t>
            </w:r>
            <w:r w:rsidRPr="00F469CB">
              <w:rPr>
                <w:spacing w:val="-6"/>
                <w:sz w:val="24"/>
                <w:szCs w:val="24"/>
              </w:rPr>
              <w:t xml:space="preserve"> </w:t>
            </w:r>
            <w:r w:rsidRPr="00F469CB">
              <w:rPr>
                <w:sz w:val="24"/>
                <w:szCs w:val="24"/>
              </w:rPr>
              <w:t>method</w:t>
            </w:r>
            <w:r w:rsidRPr="00F469CB">
              <w:rPr>
                <w:spacing w:val="-2"/>
                <w:sz w:val="24"/>
                <w:szCs w:val="24"/>
              </w:rPr>
              <w:t xml:space="preserve"> </w:t>
            </w:r>
            <w:r w:rsidRPr="00F469CB">
              <w:rPr>
                <w:spacing w:val="-5"/>
                <w:sz w:val="24"/>
                <w:szCs w:val="24"/>
              </w:rPr>
              <w:t>(</w:t>
            </w:r>
            <w:r>
              <w:rPr>
                <w:spacing w:val="-5"/>
                <w:sz w:val="24"/>
                <w:szCs w:val="24"/>
              </w:rPr>
              <w:t>A</w:t>
            </w:r>
            <w:r w:rsidRPr="00F469CB">
              <w:rPr>
                <w:spacing w:val="-5"/>
                <w:sz w:val="24"/>
                <w:szCs w:val="24"/>
              </w:rPr>
              <w:t>)</w:t>
            </w:r>
          </w:p>
        </w:tc>
        <w:tc>
          <w:tcPr>
            <w:tcW w:w="1726" w:type="dxa"/>
            <w:gridSpan w:val="2"/>
          </w:tcPr>
          <w:p w14:paraId="70851C6F" w14:textId="77777777" w:rsidR="004A7CC3" w:rsidRPr="005658AB" w:rsidRDefault="004A7CC3" w:rsidP="004A7CC3">
            <w:pPr>
              <w:pStyle w:val="TableParagraph"/>
              <w:ind w:left="9"/>
              <w:jc w:val="center"/>
              <w:rPr>
                <w:sz w:val="24"/>
                <w:szCs w:val="24"/>
              </w:rPr>
            </w:pPr>
            <w:r w:rsidRPr="005658AB">
              <w:rPr>
                <w:sz w:val="24"/>
                <w:szCs w:val="24"/>
              </w:rPr>
              <w:t>0.19</w:t>
            </w:r>
          </w:p>
        </w:tc>
        <w:tc>
          <w:tcPr>
            <w:tcW w:w="1843" w:type="dxa"/>
            <w:gridSpan w:val="2"/>
          </w:tcPr>
          <w:p w14:paraId="3DA0B799" w14:textId="77777777" w:rsidR="004A7CC3" w:rsidRPr="005658AB" w:rsidRDefault="004A7CC3" w:rsidP="004A7CC3">
            <w:pPr>
              <w:pStyle w:val="TableParagraph"/>
              <w:ind w:left="13"/>
              <w:jc w:val="center"/>
              <w:rPr>
                <w:sz w:val="24"/>
                <w:szCs w:val="24"/>
              </w:rPr>
            </w:pPr>
            <w:r w:rsidRPr="005658AB">
              <w:rPr>
                <w:sz w:val="24"/>
                <w:szCs w:val="24"/>
              </w:rPr>
              <w:t>0.74</w:t>
            </w:r>
          </w:p>
        </w:tc>
        <w:tc>
          <w:tcPr>
            <w:tcW w:w="1701" w:type="dxa"/>
            <w:gridSpan w:val="3"/>
            <w:vAlign w:val="center"/>
          </w:tcPr>
          <w:p w14:paraId="59B04A5D" w14:textId="77777777" w:rsidR="004A7CC3" w:rsidRPr="00A21A81" w:rsidRDefault="004A7CC3" w:rsidP="004A7CC3">
            <w:pPr>
              <w:pStyle w:val="TableParagraph"/>
              <w:ind w:left="9"/>
              <w:jc w:val="center"/>
              <w:rPr>
                <w:sz w:val="24"/>
                <w:szCs w:val="24"/>
              </w:rPr>
            </w:pPr>
            <w:r w:rsidRPr="00A21A81">
              <w:rPr>
                <w:color w:val="000000"/>
                <w:sz w:val="24"/>
                <w:szCs w:val="24"/>
              </w:rPr>
              <w:t>0.00</w:t>
            </w:r>
          </w:p>
        </w:tc>
        <w:tc>
          <w:tcPr>
            <w:tcW w:w="1843" w:type="dxa"/>
            <w:gridSpan w:val="3"/>
            <w:vAlign w:val="center"/>
          </w:tcPr>
          <w:p w14:paraId="5B21AD32" w14:textId="77777777" w:rsidR="004A7CC3" w:rsidRPr="00A21A81" w:rsidRDefault="004A7CC3" w:rsidP="004A7CC3">
            <w:pPr>
              <w:pStyle w:val="TableParagraph"/>
              <w:ind w:left="8"/>
              <w:jc w:val="center"/>
              <w:rPr>
                <w:sz w:val="24"/>
                <w:szCs w:val="24"/>
              </w:rPr>
            </w:pPr>
            <w:r w:rsidRPr="00A21A81">
              <w:rPr>
                <w:color w:val="000000"/>
                <w:sz w:val="24"/>
                <w:szCs w:val="24"/>
              </w:rPr>
              <w:t>0.02</w:t>
            </w:r>
          </w:p>
        </w:tc>
        <w:tc>
          <w:tcPr>
            <w:tcW w:w="1701" w:type="dxa"/>
            <w:gridSpan w:val="2"/>
            <w:vAlign w:val="center"/>
          </w:tcPr>
          <w:p w14:paraId="35FE4815" w14:textId="77777777" w:rsidR="004A7CC3" w:rsidRPr="00A21A81" w:rsidRDefault="004A7CC3" w:rsidP="004A7CC3">
            <w:pPr>
              <w:pStyle w:val="TableParagraph"/>
              <w:ind w:left="7"/>
              <w:jc w:val="center"/>
              <w:rPr>
                <w:sz w:val="24"/>
                <w:szCs w:val="24"/>
              </w:rPr>
            </w:pPr>
            <w:r w:rsidRPr="00A21A81">
              <w:rPr>
                <w:color w:val="000000"/>
                <w:sz w:val="24"/>
                <w:szCs w:val="24"/>
              </w:rPr>
              <w:t>0.00</w:t>
            </w:r>
          </w:p>
        </w:tc>
        <w:tc>
          <w:tcPr>
            <w:tcW w:w="1843" w:type="dxa"/>
            <w:gridSpan w:val="2"/>
            <w:vAlign w:val="center"/>
          </w:tcPr>
          <w:p w14:paraId="77201D33" w14:textId="77777777" w:rsidR="004A7CC3" w:rsidRPr="00A21A81" w:rsidRDefault="004A7CC3" w:rsidP="004A7CC3">
            <w:pPr>
              <w:pStyle w:val="TableParagraph"/>
              <w:ind w:left="8" w:right="1"/>
              <w:jc w:val="center"/>
              <w:rPr>
                <w:sz w:val="24"/>
                <w:szCs w:val="24"/>
              </w:rPr>
            </w:pPr>
            <w:r w:rsidRPr="00A21A81">
              <w:rPr>
                <w:color w:val="000000"/>
                <w:sz w:val="24"/>
                <w:szCs w:val="24"/>
              </w:rPr>
              <w:t>0.02</w:t>
            </w:r>
          </w:p>
        </w:tc>
      </w:tr>
      <w:tr w:rsidR="004A7CC3" w:rsidRPr="00F469CB" w14:paraId="0ED81A11" w14:textId="77777777" w:rsidTr="004A7CC3">
        <w:trPr>
          <w:trHeight w:val="499"/>
        </w:trPr>
        <w:tc>
          <w:tcPr>
            <w:tcW w:w="3949" w:type="dxa"/>
          </w:tcPr>
          <w:p w14:paraId="62107725" w14:textId="77777777" w:rsidR="004A7CC3" w:rsidRPr="00F469CB" w:rsidRDefault="004A7CC3" w:rsidP="004A7CC3">
            <w:pPr>
              <w:pStyle w:val="TableParagraph"/>
              <w:spacing w:line="151" w:lineRule="exact"/>
              <w:ind w:left="10" w:right="2"/>
              <w:rPr>
                <w:sz w:val="24"/>
                <w:szCs w:val="24"/>
              </w:rPr>
            </w:pPr>
            <w:r w:rsidRPr="00F469CB">
              <w:rPr>
                <w:sz w:val="24"/>
                <w:szCs w:val="24"/>
              </w:rPr>
              <w:t>Crop</w:t>
            </w:r>
            <w:r w:rsidRPr="00F469CB">
              <w:rPr>
                <w:spacing w:val="-1"/>
                <w:sz w:val="24"/>
                <w:szCs w:val="24"/>
              </w:rPr>
              <w:t xml:space="preserve"> </w:t>
            </w:r>
            <w:r w:rsidRPr="00F469CB">
              <w:rPr>
                <w:sz w:val="24"/>
                <w:szCs w:val="24"/>
              </w:rPr>
              <w:t>geometry</w:t>
            </w:r>
            <w:r w:rsidRPr="00F469CB">
              <w:rPr>
                <w:spacing w:val="-4"/>
                <w:sz w:val="24"/>
                <w:szCs w:val="24"/>
              </w:rPr>
              <w:t xml:space="preserve"> </w:t>
            </w:r>
            <w:r w:rsidRPr="00F469CB">
              <w:rPr>
                <w:spacing w:val="-5"/>
                <w:sz w:val="24"/>
                <w:szCs w:val="24"/>
              </w:rPr>
              <w:t>(S)</w:t>
            </w:r>
          </w:p>
        </w:tc>
        <w:tc>
          <w:tcPr>
            <w:tcW w:w="1726" w:type="dxa"/>
            <w:gridSpan w:val="2"/>
          </w:tcPr>
          <w:p w14:paraId="2CB7B509" w14:textId="77777777" w:rsidR="004A7CC3" w:rsidRPr="005658AB" w:rsidRDefault="004A7CC3" w:rsidP="004A7CC3">
            <w:pPr>
              <w:pStyle w:val="TableParagraph"/>
              <w:spacing w:line="151" w:lineRule="exact"/>
              <w:ind w:left="9"/>
              <w:jc w:val="center"/>
              <w:rPr>
                <w:sz w:val="24"/>
                <w:szCs w:val="24"/>
              </w:rPr>
            </w:pPr>
            <w:r w:rsidRPr="005658AB">
              <w:rPr>
                <w:sz w:val="24"/>
                <w:szCs w:val="24"/>
              </w:rPr>
              <w:t>1.08</w:t>
            </w:r>
          </w:p>
        </w:tc>
        <w:tc>
          <w:tcPr>
            <w:tcW w:w="1843" w:type="dxa"/>
            <w:gridSpan w:val="2"/>
          </w:tcPr>
          <w:p w14:paraId="1EA8F802" w14:textId="77777777" w:rsidR="004A7CC3" w:rsidRPr="005658AB" w:rsidRDefault="004A7CC3" w:rsidP="004A7CC3">
            <w:pPr>
              <w:pStyle w:val="TableParagraph"/>
              <w:spacing w:line="151" w:lineRule="exact"/>
              <w:ind w:left="13"/>
              <w:jc w:val="center"/>
              <w:rPr>
                <w:sz w:val="24"/>
                <w:szCs w:val="24"/>
              </w:rPr>
            </w:pPr>
            <w:r w:rsidRPr="005658AB">
              <w:rPr>
                <w:sz w:val="24"/>
                <w:szCs w:val="24"/>
              </w:rPr>
              <w:t>3.14</w:t>
            </w:r>
          </w:p>
        </w:tc>
        <w:tc>
          <w:tcPr>
            <w:tcW w:w="1701" w:type="dxa"/>
            <w:gridSpan w:val="3"/>
            <w:vAlign w:val="center"/>
          </w:tcPr>
          <w:p w14:paraId="533F211E" w14:textId="77777777" w:rsidR="004A7CC3" w:rsidRPr="00A21A81" w:rsidRDefault="004A7CC3" w:rsidP="004A7CC3">
            <w:pPr>
              <w:pStyle w:val="TableParagraph"/>
              <w:spacing w:line="151" w:lineRule="exact"/>
              <w:ind w:left="9"/>
              <w:jc w:val="center"/>
              <w:rPr>
                <w:sz w:val="24"/>
                <w:szCs w:val="24"/>
              </w:rPr>
            </w:pPr>
            <w:r w:rsidRPr="00A21A81">
              <w:rPr>
                <w:color w:val="000000"/>
                <w:sz w:val="24"/>
                <w:szCs w:val="24"/>
              </w:rPr>
              <w:t>0.12</w:t>
            </w:r>
          </w:p>
        </w:tc>
        <w:tc>
          <w:tcPr>
            <w:tcW w:w="1843" w:type="dxa"/>
            <w:gridSpan w:val="3"/>
            <w:vAlign w:val="center"/>
          </w:tcPr>
          <w:p w14:paraId="37E6652C" w14:textId="77777777" w:rsidR="004A7CC3" w:rsidRPr="00A21A81" w:rsidRDefault="004A7CC3" w:rsidP="004A7CC3">
            <w:pPr>
              <w:pStyle w:val="TableParagraph"/>
              <w:spacing w:line="151" w:lineRule="exact"/>
              <w:ind w:left="8"/>
              <w:jc w:val="center"/>
              <w:rPr>
                <w:sz w:val="24"/>
                <w:szCs w:val="24"/>
              </w:rPr>
            </w:pPr>
            <w:r w:rsidRPr="00A21A81">
              <w:rPr>
                <w:color w:val="000000"/>
                <w:sz w:val="24"/>
                <w:szCs w:val="24"/>
              </w:rPr>
              <w:t>0.35</w:t>
            </w:r>
          </w:p>
        </w:tc>
        <w:tc>
          <w:tcPr>
            <w:tcW w:w="1701" w:type="dxa"/>
            <w:gridSpan w:val="2"/>
            <w:vAlign w:val="center"/>
          </w:tcPr>
          <w:p w14:paraId="1CC42AB1" w14:textId="77777777" w:rsidR="004A7CC3" w:rsidRPr="00A21A81" w:rsidRDefault="004A7CC3" w:rsidP="004A7CC3">
            <w:pPr>
              <w:pStyle w:val="TableParagraph"/>
              <w:spacing w:line="151" w:lineRule="exact"/>
              <w:ind w:left="7"/>
              <w:jc w:val="center"/>
              <w:rPr>
                <w:sz w:val="24"/>
                <w:szCs w:val="24"/>
              </w:rPr>
            </w:pPr>
            <w:r w:rsidRPr="00A21A81">
              <w:rPr>
                <w:color w:val="000000"/>
                <w:sz w:val="24"/>
                <w:szCs w:val="24"/>
              </w:rPr>
              <w:t>0.08</w:t>
            </w:r>
          </w:p>
        </w:tc>
        <w:tc>
          <w:tcPr>
            <w:tcW w:w="1843" w:type="dxa"/>
            <w:gridSpan w:val="2"/>
            <w:vAlign w:val="center"/>
          </w:tcPr>
          <w:p w14:paraId="2CA69CBF" w14:textId="77777777" w:rsidR="004A7CC3" w:rsidRPr="00A21A81" w:rsidRDefault="004A7CC3" w:rsidP="004A7CC3">
            <w:pPr>
              <w:pStyle w:val="TableParagraph"/>
              <w:spacing w:line="151" w:lineRule="exact"/>
              <w:ind w:left="8"/>
              <w:jc w:val="center"/>
              <w:rPr>
                <w:sz w:val="24"/>
                <w:szCs w:val="24"/>
              </w:rPr>
            </w:pPr>
            <w:r w:rsidRPr="00A21A81">
              <w:rPr>
                <w:color w:val="000000"/>
                <w:sz w:val="24"/>
                <w:szCs w:val="24"/>
              </w:rPr>
              <w:t>0.22</w:t>
            </w:r>
          </w:p>
        </w:tc>
      </w:tr>
      <w:tr w:rsidR="004A7CC3" w:rsidRPr="00F469CB" w14:paraId="7313FE6D" w14:textId="77777777" w:rsidTr="004A7CC3">
        <w:trPr>
          <w:trHeight w:val="499"/>
        </w:trPr>
        <w:tc>
          <w:tcPr>
            <w:tcW w:w="3949" w:type="dxa"/>
          </w:tcPr>
          <w:p w14:paraId="136CA704" w14:textId="77777777" w:rsidR="004A7CC3" w:rsidRPr="00F469CB" w:rsidRDefault="004A7CC3" w:rsidP="004A7CC3">
            <w:pPr>
              <w:pStyle w:val="TableParagraph"/>
              <w:ind w:left="10"/>
              <w:rPr>
                <w:sz w:val="24"/>
                <w:szCs w:val="24"/>
              </w:rPr>
            </w:pPr>
            <w:r w:rsidRPr="00F469CB">
              <w:rPr>
                <w:sz w:val="24"/>
                <w:szCs w:val="24"/>
              </w:rPr>
              <w:t>Sub</w:t>
            </w:r>
            <w:r w:rsidRPr="00F469CB">
              <w:rPr>
                <w:spacing w:val="-2"/>
                <w:sz w:val="24"/>
                <w:szCs w:val="24"/>
              </w:rPr>
              <w:t xml:space="preserve"> </w:t>
            </w:r>
            <w:r w:rsidRPr="00F469CB">
              <w:rPr>
                <w:sz w:val="24"/>
                <w:szCs w:val="24"/>
              </w:rPr>
              <w:t>plot</w:t>
            </w:r>
            <w:r w:rsidRPr="00F469CB">
              <w:rPr>
                <w:spacing w:val="1"/>
                <w:sz w:val="24"/>
                <w:szCs w:val="24"/>
              </w:rPr>
              <w:t xml:space="preserve"> </w:t>
            </w:r>
            <w:r w:rsidRPr="00F469CB">
              <w:rPr>
                <w:sz w:val="24"/>
                <w:szCs w:val="24"/>
              </w:rPr>
              <w:t>(S) at</w:t>
            </w:r>
            <w:r w:rsidRPr="00F469CB">
              <w:rPr>
                <w:spacing w:val="-1"/>
                <w:sz w:val="24"/>
                <w:szCs w:val="24"/>
              </w:rPr>
              <w:t xml:space="preserve"> </w:t>
            </w:r>
            <w:r w:rsidRPr="00F469CB">
              <w:rPr>
                <w:sz w:val="24"/>
                <w:szCs w:val="24"/>
              </w:rPr>
              <w:t>same</w:t>
            </w:r>
            <w:r w:rsidRPr="00F469CB">
              <w:rPr>
                <w:spacing w:val="-2"/>
                <w:sz w:val="24"/>
                <w:szCs w:val="24"/>
              </w:rPr>
              <w:t xml:space="preserve"> </w:t>
            </w:r>
            <w:r w:rsidRPr="00F469CB">
              <w:rPr>
                <w:sz w:val="24"/>
                <w:szCs w:val="24"/>
              </w:rPr>
              <w:t>level</w:t>
            </w:r>
            <w:r w:rsidRPr="00F469CB">
              <w:rPr>
                <w:spacing w:val="-1"/>
                <w:sz w:val="24"/>
                <w:szCs w:val="24"/>
              </w:rPr>
              <w:t xml:space="preserve"> </w:t>
            </w:r>
            <w:r w:rsidRPr="00F469CB">
              <w:rPr>
                <w:sz w:val="24"/>
                <w:szCs w:val="24"/>
              </w:rPr>
              <w:t>of</w:t>
            </w:r>
            <w:r w:rsidRPr="00F469CB">
              <w:rPr>
                <w:spacing w:val="-3"/>
                <w:sz w:val="24"/>
                <w:szCs w:val="24"/>
              </w:rPr>
              <w:t xml:space="preserve"> </w:t>
            </w:r>
            <w:r w:rsidRPr="00F469CB">
              <w:rPr>
                <w:sz w:val="24"/>
                <w:szCs w:val="24"/>
              </w:rPr>
              <w:t>main</w:t>
            </w:r>
            <w:r w:rsidRPr="00F469CB">
              <w:rPr>
                <w:spacing w:val="-1"/>
                <w:sz w:val="24"/>
                <w:szCs w:val="24"/>
              </w:rPr>
              <w:t xml:space="preserve"> </w:t>
            </w:r>
            <w:r w:rsidRPr="00F469CB">
              <w:rPr>
                <w:sz w:val="24"/>
                <w:szCs w:val="24"/>
              </w:rPr>
              <w:t>plot</w:t>
            </w:r>
            <w:r w:rsidRPr="00F469CB">
              <w:rPr>
                <w:spacing w:val="1"/>
                <w:sz w:val="24"/>
                <w:szCs w:val="24"/>
              </w:rPr>
              <w:t xml:space="preserve"> </w:t>
            </w:r>
            <w:r w:rsidRPr="00F469CB">
              <w:rPr>
                <w:spacing w:val="-5"/>
                <w:sz w:val="24"/>
                <w:szCs w:val="24"/>
              </w:rPr>
              <w:t>(</w:t>
            </w:r>
            <w:r>
              <w:rPr>
                <w:spacing w:val="-5"/>
                <w:sz w:val="24"/>
                <w:szCs w:val="24"/>
              </w:rPr>
              <w:t>A</w:t>
            </w:r>
            <w:r w:rsidRPr="00F469CB">
              <w:rPr>
                <w:spacing w:val="-5"/>
                <w:sz w:val="24"/>
                <w:szCs w:val="24"/>
              </w:rPr>
              <w:t>)</w:t>
            </w:r>
          </w:p>
        </w:tc>
        <w:tc>
          <w:tcPr>
            <w:tcW w:w="1726" w:type="dxa"/>
            <w:gridSpan w:val="2"/>
          </w:tcPr>
          <w:p w14:paraId="4A4FF7B4" w14:textId="77777777" w:rsidR="004A7CC3" w:rsidRPr="005658AB" w:rsidRDefault="004A7CC3" w:rsidP="004A7CC3">
            <w:pPr>
              <w:pStyle w:val="TableParagraph"/>
              <w:ind w:left="9"/>
              <w:jc w:val="center"/>
              <w:rPr>
                <w:sz w:val="24"/>
                <w:szCs w:val="24"/>
              </w:rPr>
            </w:pPr>
            <w:r w:rsidRPr="005658AB">
              <w:rPr>
                <w:sz w:val="24"/>
                <w:szCs w:val="24"/>
              </w:rPr>
              <w:t>1.86</w:t>
            </w:r>
          </w:p>
        </w:tc>
        <w:tc>
          <w:tcPr>
            <w:tcW w:w="1843" w:type="dxa"/>
            <w:gridSpan w:val="2"/>
          </w:tcPr>
          <w:p w14:paraId="78DE9785" w14:textId="77777777" w:rsidR="004A7CC3" w:rsidRPr="005658AB" w:rsidRDefault="004A7CC3" w:rsidP="004A7CC3">
            <w:pPr>
              <w:pStyle w:val="TableParagraph"/>
              <w:ind w:left="13"/>
              <w:jc w:val="center"/>
              <w:rPr>
                <w:sz w:val="24"/>
                <w:szCs w:val="24"/>
              </w:rPr>
            </w:pPr>
            <w:r w:rsidRPr="005658AB">
              <w:rPr>
                <w:sz w:val="24"/>
                <w:szCs w:val="24"/>
              </w:rPr>
              <w:t>5.44</w:t>
            </w:r>
          </w:p>
        </w:tc>
        <w:tc>
          <w:tcPr>
            <w:tcW w:w="1701" w:type="dxa"/>
            <w:gridSpan w:val="3"/>
            <w:vAlign w:val="center"/>
          </w:tcPr>
          <w:p w14:paraId="0E67AF13" w14:textId="77777777" w:rsidR="004A7CC3" w:rsidRPr="00A21A81" w:rsidRDefault="004A7CC3" w:rsidP="004A7CC3">
            <w:pPr>
              <w:pStyle w:val="TableParagraph"/>
              <w:ind w:left="9"/>
              <w:jc w:val="center"/>
              <w:rPr>
                <w:sz w:val="24"/>
                <w:szCs w:val="24"/>
              </w:rPr>
            </w:pPr>
            <w:r w:rsidRPr="00A21A81">
              <w:rPr>
                <w:color w:val="000000"/>
                <w:sz w:val="24"/>
                <w:szCs w:val="24"/>
              </w:rPr>
              <w:t>0.21</w:t>
            </w:r>
          </w:p>
        </w:tc>
        <w:tc>
          <w:tcPr>
            <w:tcW w:w="1843" w:type="dxa"/>
            <w:gridSpan w:val="3"/>
            <w:vAlign w:val="center"/>
          </w:tcPr>
          <w:p w14:paraId="3AB412CA" w14:textId="77777777" w:rsidR="004A7CC3" w:rsidRPr="00A21A81" w:rsidRDefault="004A7CC3" w:rsidP="004A7CC3">
            <w:pPr>
              <w:pStyle w:val="TableParagraph"/>
              <w:ind w:left="8" w:right="1"/>
              <w:jc w:val="center"/>
              <w:rPr>
                <w:sz w:val="24"/>
                <w:szCs w:val="24"/>
              </w:rPr>
            </w:pPr>
            <w:r w:rsidRPr="00A21A81">
              <w:rPr>
                <w:color w:val="000000"/>
                <w:sz w:val="24"/>
                <w:szCs w:val="24"/>
              </w:rPr>
              <w:t>0.60</w:t>
            </w:r>
          </w:p>
        </w:tc>
        <w:tc>
          <w:tcPr>
            <w:tcW w:w="1701" w:type="dxa"/>
            <w:gridSpan w:val="2"/>
            <w:vAlign w:val="center"/>
          </w:tcPr>
          <w:p w14:paraId="2941B3A3" w14:textId="77777777" w:rsidR="004A7CC3" w:rsidRPr="00A21A81" w:rsidRDefault="004A7CC3" w:rsidP="004A7CC3">
            <w:pPr>
              <w:pStyle w:val="TableParagraph"/>
              <w:ind w:left="7"/>
              <w:jc w:val="center"/>
              <w:rPr>
                <w:sz w:val="24"/>
                <w:szCs w:val="24"/>
              </w:rPr>
            </w:pPr>
            <w:r w:rsidRPr="00A21A81">
              <w:rPr>
                <w:color w:val="000000"/>
                <w:sz w:val="24"/>
                <w:szCs w:val="24"/>
              </w:rPr>
              <w:t>0.13</w:t>
            </w:r>
          </w:p>
        </w:tc>
        <w:tc>
          <w:tcPr>
            <w:tcW w:w="1843" w:type="dxa"/>
            <w:gridSpan w:val="2"/>
            <w:vAlign w:val="center"/>
          </w:tcPr>
          <w:p w14:paraId="58954F67" w14:textId="77777777" w:rsidR="004A7CC3" w:rsidRPr="00A21A81" w:rsidRDefault="004A7CC3" w:rsidP="004A7CC3">
            <w:pPr>
              <w:pStyle w:val="TableParagraph"/>
              <w:ind w:left="8" w:right="1"/>
              <w:jc w:val="center"/>
              <w:rPr>
                <w:sz w:val="24"/>
                <w:szCs w:val="24"/>
              </w:rPr>
            </w:pPr>
            <w:r w:rsidRPr="00A21A81">
              <w:rPr>
                <w:color w:val="000000"/>
                <w:sz w:val="24"/>
                <w:szCs w:val="24"/>
              </w:rPr>
              <w:t>0.38</w:t>
            </w:r>
          </w:p>
        </w:tc>
      </w:tr>
      <w:tr w:rsidR="004A7CC3" w:rsidRPr="00F469CB" w14:paraId="2642A7F7" w14:textId="77777777" w:rsidTr="004A7CC3">
        <w:trPr>
          <w:trHeight w:val="499"/>
        </w:trPr>
        <w:tc>
          <w:tcPr>
            <w:tcW w:w="3949" w:type="dxa"/>
          </w:tcPr>
          <w:p w14:paraId="61149DE5" w14:textId="77777777" w:rsidR="004A7CC3" w:rsidRPr="00F469CB" w:rsidRDefault="004A7CC3" w:rsidP="004A7CC3">
            <w:pPr>
              <w:pStyle w:val="TableParagraph"/>
              <w:ind w:left="10"/>
              <w:rPr>
                <w:sz w:val="24"/>
                <w:szCs w:val="24"/>
              </w:rPr>
            </w:pPr>
            <w:r w:rsidRPr="00F469CB">
              <w:rPr>
                <w:sz w:val="24"/>
                <w:szCs w:val="24"/>
              </w:rPr>
              <w:t>Main</w:t>
            </w:r>
            <w:r w:rsidRPr="00F469CB">
              <w:rPr>
                <w:spacing w:val="-2"/>
                <w:sz w:val="24"/>
                <w:szCs w:val="24"/>
              </w:rPr>
              <w:t xml:space="preserve"> </w:t>
            </w:r>
            <w:r w:rsidRPr="00F469CB">
              <w:rPr>
                <w:sz w:val="24"/>
                <w:szCs w:val="24"/>
              </w:rPr>
              <w:t>plot (</w:t>
            </w:r>
            <w:r>
              <w:rPr>
                <w:sz w:val="24"/>
                <w:szCs w:val="24"/>
              </w:rPr>
              <w:t>A</w:t>
            </w:r>
            <w:r w:rsidRPr="00F469CB">
              <w:rPr>
                <w:sz w:val="24"/>
                <w:szCs w:val="24"/>
              </w:rPr>
              <w:t>) at</w:t>
            </w:r>
            <w:r w:rsidRPr="00F469CB">
              <w:rPr>
                <w:spacing w:val="-2"/>
                <w:sz w:val="24"/>
                <w:szCs w:val="24"/>
              </w:rPr>
              <w:t xml:space="preserve"> </w:t>
            </w:r>
            <w:r w:rsidRPr="00F469CB">
              <w:rPr>
                <w:sz w:val="24"/>
                <w:szCs w:val="24"/>
              </w:rPr>
              <w:t>same level</w:t>
            </w:r>
            <w:r w:rsidRPr="00F469CB">
              <w:rPr>
                <w:spacing w:val="-1"/>
                <w:sz w:val="24"/>
                <w:szCs w:val="24"/>
              </w:rPr>
              <w:t xml:space="preserve"> </w:t>
            </w:r>
            <w:r w:rsidRPr="00F469CB">
              <w:rPr>
                <w:sz w:val="24"/>
                <w:szCs w:val="24"/>
              </w:rPr>
              <w:t>of</w:t>
            </w:r>
            <w:r w:rsidRPr="00F469CB">
              <w:rPr>
                <w:spacing w:val="-4"/>
                <w:sz w:val="24"/>
                <w:szCs w:val="24"/>
              </w:rPr>
              <w:t xml:space="preserve"> </w:t>
            </w:r>
            <w:r w:rsidRPr="00F469CB">
              <w:rPr>
                <w:sz w:val="24"/>
                <w:szCs w:val="24"/>
              </w:rPr>
              <w:t>sub</w:t>
            </w:r>
            <w:r w:rsidRPr="00F469CB">
              <w:rPr>
                <w:spacing w:val="-1"/>
                <w:sz w:val="24"/>
                <w:szCs w:val="24"/>
              </w:rPr>
              <w:t xml:space="preserve"> </w:t>
            </w:r>
            <w:r w:rsidRPr="00F469CB">
              <w:rPr>
                <w:sz w:val="24"/>
                <w:szCs w:val="24"/>
              </w:rPr>
              <w:t xml:space="preserve">plot </w:t>
            </w:r>
            <w:r w:rsidRPr="00F469CB">
              <w:rPr>
                <w:spacing w:val="-5"/>
                <w:sz w:val="24"/>
                <w:szCs w:val="24"/>
              </w:rPr>
              <w:t>(S)</w:t>
            </w:r>
          </w:p>
        </w:tc>
        <w:tc>
          <w:tcPr>
            <w:tcW w:w="1726" w:type="dxa"/>
            <w:gridSpan w:val="2"/>
          </w:tcPr>
          <w:p w14:paraId="6EFA5599" w14:textId="77777777" w:rsidR="004A7CC3" w:rsidRPr="005658AB" w:rsidRDefault="004A7CC3" w:rsidP="004A7CC3">
            <w:pPr>
              <w:pStyle w:val="TableParagraph"/>
              <w:ind w:left="9"/>
              <w:jc w:val="center"/>
              <w:rPr>
                <w:sz w:val="24"/>
                <w:szCs w:val="24"/>
              </w:rPr>
            </w:pPr>
            <w:r w:rsidRPr="005658AB">
              <w:rPr>
                <w:sz w:val="24"/>
                <w:szCs w:val="24"/>
              </w:rPr>
              <w:t>0.42</w:t>
            </w:r>
          </w:p>
        </w:tc>
        <w:tc>
          <w:tcPr>
            <w:tcW w:w="1843" w:type="dxa"/>
            <w:gridSpan w:val="2"/>
          </w:tcPr>
          <w:p w14:paraId="14B2AEA5" w14:textId="77777777" w:rsidR="004A7CC3" w:rsidRPr="005658AB" w:rsidRDefault="004A7CC3" w:rsidP="004A7CC3">
            <w:pPr>
              <w:pStyle w:val="TableParagraph"/>
              <w:ind w:left="13"/>
              <w:jc w:val="center"/>
              <w:rPr>
                <w:sz w:val="24"/>
                <w:szCs w:val="24"/>
              </w:rPr>
            </w:pPr>
            <w:r w:rsidRPr="005658AB">
              <w:rPr>
                <w:sz w:val="24"/>
                <w:szCs w:val="24"/>
              </w:rPr>
              <w:t>1.23</w:t>
            </w:r>
          </w:p>
        </w:tc>
        <w:tc>
          <w:tcPr>
            <w:tcW w:w="1701" w:type="dxa"/>
            <w:gridSpan w:val="3"/>
            <w:vAlign w:val="center"/>
          </w:tcPr>
          <w:p w14:paraId="25E29E53" w14:textId="77777777" w:rsidR="004A7CC3" w:rsidRPr="00A21A81" w:rsidRDefault="004A7CC3" w:rsidP="004A7CC3">
            <w:pPr>
              <w:pStyle w:val="TableParagraph"/>
              <w:ind w:left="9"/>
              <w:jc w:val="center"/>
              <w:rPr>
                <w:sz w:val="24"/>
                <w:szCs w:val="24"/>
              </w:rPr>
            </w:pPr>
            <w:r w:rsidRPr="00A21A81">
              <w:rPr>
                <w:color w:val="000000"/>
                <w:sz w:val="24"/>
                <w:szCs w:val="24"/>
              </w:rPr>
              <w:t>0.14</w:t>
            </w:r>
          </w:p>
        </w:tc>
        <w:tc>
          <w:tcPr>
            <w:tcW w:w="1843" w:type="dxa"/>
            <w:gridSpan w:val="3"/>
            <w:vAlign w:val="center"/>
          </w:tcPr>
          <w:p w14:paraId="01E09A57" w14:textId="77777777" w:rsidR="004A7CC3" w:rsidRPr="00A21A81" w:rsidRDefault="004A7CC3" w:rsidP="004A7CC3">
            <w:pPr>
              <w:pStyle w:val="TableParagraph"/>
              <w:ind w:left="8" w:right="1"/>
              <w:jc w:val="center"/>
              <w:rPr>
                <w:sz w:val="24"/>
                <w:szCs w:val="24"/>
              </w:rPr>
            </w:pPr>
            <w:r w:rsidRPr="00A21A81">
              <w:rPr>
                <w:color w:val="000000"/>
                <w:sz w:val="24"/>
                <w:szCs w:val="24"/>
              </w:rPr>
              <w:t>0.40</w:t>
            </w:r>
          </w:p>
        </w:tc>
        <w:tc>
          <w:tcPr>
            <w:tcW w:w="1701" w:type="dxa"/>
            <w:gridSpan w:val="2"/>
            <w:vAlign w:val="center"/>
          </w:tcPr>
          <w:p w14:paraId="208DBA53" w14:textId="77777777" w:rsidR="004A7CC3" w:rsidRPr="00A21A81" w:rsidRDefault="004A7CC3" w:rsidP="004A7CC3">
            <w:pPr>
              <w:pStyle w:val="TableParagraph"/>
              <w:ind w:left="7"/>
              <w:jc w:val="center"/>
              <w:rPr>
                <w:sz w:val="24"/>
                <w:szCs w:val="24"/>
              </w:rPr>
            </w:pPr>
            <w:r w:rsidRPr="00A21A81">
              <w:rPr>
                <w:color w:val="000000"/>
                <w:sz w:val="24"/>
                <w:szCs w:val="24"/>
              </w:rPr>
              <w:t>0.11</w:t>
            </w:r>
          </w:p>
        </w:tc>
        <w:tc>
          <w:tcPr>
            <w:tcW w:w="1843" w:type="dxa"/>
            <w:gridSpan w:val="2"/>
            <w:vAlign w:val="center"/>
          </w:tcPr>
          <w:p w14:paraId="7831B6E7" w14:textId="77777777" w:rsidR="004A7CC3" w:rsidRPr="00A21A81" w:rsidRDefault="004A7CC3" w:rsidP="004A7CC3">
            <w:pPr>
              <w:pStyle w:val="TableParagraph"/>
              <w:ind w:left="8" w:right="1"/>
              <w:jc w:val="center"/>
              <w:rPr>
                <w:sz w:val="24"/>
                <w:szCs w:val="24"/>
              </w:rPr>
            </w:pPr>
            <w:r w:rsidRPr="00A21A81">
              <w:rPr>
                <w:color w:val="000000"/>
                <w:sz w:val="24"/>
                <w:szCs w:val="24"/>
              </w:rPr>
              <w:t>0.31</w:t>
            </w:r>
          </w:p>
        </w:tc>
      </w:tr>
    </w:tbl>
    <w:p w14:paraId="663285DF" w14:textId="77777777" w:rsidR="004A7CC3" w:rsidRDefault="004A7CC3" w:rsidP="001A74F9">
      <w:pPr>
        <w:spacing w:line="360" w:lineRule="auto"/>
        <w:jc w:val="both"/>
        <w:rPr>
          <w:rFonts w:ascii="Times New Roman" w:hAnsi="Times New Roman" w:cs="Times New Roman"/>
          <w:b/>
          <w:bCs/>
          <w:szCs w:val="24"/>
        </w:rPr>
      </w:pPr>
    </w:p>
    <w:p w14:paraId="3B469F5E" w14:textId="77777777" w:rsidR="004A7CC3" w:rsidRDefault="004A7CC3" w:rsidP="001A74F9">
      <w:pPr>
        <w:spacing w:line="360" w:lineRule="auto"/>
        <w:jc w:val="both"/>
        <w:rPr>
          <w:rFonts w:ascii="Times New Roman" w:hAnsi="Times New Roman" w:cs="Times New Roman"/>
          <w:b/>
          <w:bCs/>
          <w:szCs w:val="24"/>
        </w:rPr>
      </w:pPr>
    </w:p>
    <w:p w14:paraId="1F5CAD72" w14:textId="77777777" w:rsidR="004A7CC3" w:rsidRDefault="004A7CC3" w:rsidP="001A74F9">
      <w:pPr>
        <w:spacing w:line="360" w:lineRule="auto"/>
        <w:jc w:val="both"/>
        <w:rPr>
          <w:rFonts w:ascii="Times New Roman" w:hAnsi="Times New Roman" w:cs="Times New Roman"/>
          <w:b/>
          <w:bCs/>
          <w:szCs w:val="24"/>
        </w:rPr>
      </w:pPr>
    </w:p>
    <w:p w14:paraId="4176AF27" w14:textId="77777777" w:rsidR="004A7CC3" w:rsidRPr="004A7CC3" w:rsidRDefault="008647C2" w:rsidP="001A74F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Table 2</w:t>
      </w:r>
      <w:r w:rsidR="004A7CC3" w:rsidRPr="004A7CC3">
        <w:rPr>
          <w:rFonts w:ascii="Times New Roman" w:hAnsi="Times New Roman" w:cs="Times New Roman"/>
          <w:b/>
          <w:bCs/>
          <w:sz w:val="20"/>
          <w:szCs w:val="20"/>
        </w:rPr>
        <w:t>: Grain yield (kg ha-1), Straw yield (kg ha-1) and Harvest Index of finger millet as influenced by methods of establishment and crop geometry</w:t>
      </w:r>
    </w:p>
    <w:tbl>
      <w:tblPr>
        <w:tblpPr w:leftFromText="180" w:rightFromText="180" w:vertAnchor="page" w:horzAnchor="margin" w:tblpY="2845"/>
        <w:tblW w:w="14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1"/>
        <w:gridCol w:w="900"/>
        <w:gridCol w:w="876"/>
        <w:gridCol w:w="848"/>
        <w:gridCol w:w="959"/>
        <w:gridCol w:w="52"/>
        <w:gridCol w:w="856"/>
        <w:gridCol w:w="992"/>
        <w:gridCol w:w="859"/>
        <w:gridCol w:w="842"/>
        <w:gridCol w:w="142"/>
        <w:gridCol w:w="850"/>
        <w:gridCol w:w="851"/>
        <w:gridCol w:w="992"/>
        <w:gridCol w:w="992"/>
      </w:tblGrid>
      <w:tr w:rsidR="004A7CC3" w:rsidRPr="00F469CB" w14:paraId="147753BD" w14:textId="77777777" w:rsidTr="004A7CC3">
        <w:trPr>
          <w:trHeight w:val="288"/>
        </w:trPr>
        <w:tc>
          <w:tcPr>
            <w:tcW w:w="3311" w:type="dxa"/>
            <w:vMerge w:val="restart"/>
            <w:vAlign w:val="center"/>
          </w:tcPr>
          <w:p w14:paraId="012A429D" w14:textId="77777777" w:rsidR="004A7CC3" w:rsidRPr="00F469CB" w:rsidRDefault="004A7CC3" w:rsidP="004A7CC3">
            <w:pPr>
              <w:pStyle w:val="TableParagraph"/>
              <w:spacing w:before="4"/>
              <w:ind w:left="10"/>
              <w:jc w:val="center"/>
              <w:rPr>
                <w:b/>
                <w:sz w:val="24"/>
                <w:szCs w:val="24"/>
              </w:rPr>
            </w:pPr>
            <w:r w:rsidRPr="00F469CB">
              <w:rPr>
                <w:b/>
                <w:spacing w:val="-2"/>
                <w:sz w:val="24"/>
                <w:szCs w:val="24"/>
              </w:rPr>
              <w:t>Treatment</w:t>
            </w:r>
          </w:p>
        </w:tc>
        <w:tc>
          <w:tcPr>
            <w:tcW w:w="3583" w:type="dxa"/>
            <w:gridSpan w:val="4"/>
            <w:vAlign w:val="center"/>
          </w:tcPr>
          <w:p w14:paraId="4D4A3389" w14:textId="77777777" w:rsidR="004A7CC3" w:rsidRPr="003A06D5" w:rsidRDefault="004A7CC3" w:rsidP="004A7CC3">
            <w:pPr>
              <w:pStyle w:val="TableParagraph"/>
              <w:spacing w:before="85"/>
              <w:ind w:left="442"/>
              <w:jc w:val="center"/>
              <w:rPr>
                <w:b/>
                <w:sz w:val="24"/>
                <w:szCs w:val="24"/>
              </w:rPr>
            </w:pPr>
            <w:r w:rsidRPr="003A06D5">
              <w:rPr>
                <w:b/>
                <w:sz w:val="24"/>
                <w:szCs w:val="24"/>
              </w:rPr>
              <w:t>Grain</w:t>
            </w:r>
            <w:r w:rsidRPr="003A06D5">
              <w:rPr>
                <w:b/>
                <w:spacing w:val="-4"/>
                <w:sz w:val="24"/>
                <w:szCs w:val="24"/>
              </w:rPr>
              <w:t xml:space="preserve"> </w:t>
            </w:r>
            <w:r w:rsidRPr="003A06D5">
              <w:rPr>
                <w:b/>
                <w:sz w:val="24"/>
                <w:szCs w:val="24"/>
              </w:rPr>
              <w:t>yield</w:t>
            </w:r>
            <w:r w:rsidRPr="003A06D5">
              <w:rPr>
                <w:b/>
                <w:spacing w:val="-1"/>
                <w:sz w:val="24"/>
                <w:szCs w:val="24"/>
              </w:rPr>
              <w:t xml:space="preserve"> </w:t>
            </w:r>
            <w:r w:rsidRPr="003A06D5">
              <w:rPr>
                <w:b/>
                <w:sz w:val="24"/>
                <w:szCs w:val="24"/>
              </w:rPr>
              <w:t>(kg ha</w:t>
            </w:r>
            <w:r w:rsidRPr="003A06D5">
              <w:rPr>
                <w:b/>
                <w:sz w:val="24"/>
                <w:szCs w:val="24"/>
                <w:vertAlign w:val="superscript"/>
              </w:rPr>
              <w:t>-</w:t>
            </w:r>
            <w:r w:rsidRPr="003A06D5">
              <w:rPr>
                <w:b/>
                <w:spacing w:val="-5"/>
                <w:sz w:val="24"/>
                <w:szCs w:val="24"/>
                <w:vertAlign w:val="superscript"/>
              </w:rPr>
              <w:t>1</w:t>
            </w:r>
            <w:r w:rsidRPr="003A06D5">
              <w:rPr>
                <w:b/>
                <w:spacing w:val="-5"/>
                <w:sz w:val="24"/>
                <w:szCs w:val="24"/>
              </w:rPr>
              <w:t>)</w:t>
            </w:r>
          </w:p>
        </w:tc>
        <w:tc>
          <w:tcPr>
            <w:tcW w:w="3601" w:type="dxa"/>
            <w:gridSpan w:val="5"/>
            <w:vAlign w:val="center"/>
          </w:tcPr>
          <w:p w14:paraId="32A7F8F2" w14:textId="77777777" w:rsidR="004A7CC3" w:rsidRPr="003A06D5" w:rsidRDefault="004A7CC3" w:rsidP="004A7CC3">
            <w:pPr>
              <w:pStyle w:val="TableParagraph"/>
              <w:spacing w:before="85"/>
              <w:ind w:left="419"/>
              <w:jc w:val="center"/>
              <w:rPr>
                <w:b/>
                <w:sz w:val="24"/>
                <w:szCs w:val="24"/>
              </w:rPr>
            </w:pPr>
            <w:r w:rsidRPr="003A06D5">
              <w:rPr>
                <w:b/>
                <w:sz w:val="24"/>
                <w:szCs w:val="24"/>
              </w:rPr>
              <w:t>Straw</w:t>
            </w:r>
            <w:r w:rsidRPr="003A06D5">
              <w:rPr>
                <w:b/>
                <w:spacing w:val="-3"/>
                <w:sz w:val="24"/>
                <w:szCs w:val="24"/>
              </w:rPr>
              <w:t xml:space="preserve"> </w:t>
            </w:r>
            <w:r w:rsidRPr="003A06D5">
              <w:rPr>
                <w:b/>
                <w:sz w:val="24"/>
                <w:szCs w:val="24"/>
              </w:rPr>
              <w:t>yield</w:t>
            </w:r>
            <w:r w:rsidRPr="003A06D5">
              <w:rPr>
                <w:b/>
                <w:spacing w:val="-1"/>
                <w:sz w:val="24"/>
                <w:szCs w:val="24"/>
              </w:rPr>
              <w:t xml:space="preserve"> </w:t>
            </w:r>
            <w:r w:rsidRPr="003A06D5">
              <w:rPr>
                <w:b/>
                <w:sz w:val="24"/>
                <w:szCs w:val="24"/>
              </w:rPr>
              <w:t>(kg</w:t>
            </w:r>
            <w:r w:rsidRPr="003A06D5">
              <w:rPr>
                <w:b/>
                <w:spacing w:val="-1"/>
                <w:sz w:val="24"/>
                <w:szCs w:val="24"/>
              </w:rPr>
              <w:t xml:space="preserve"> </w:t>
            </w:r>
            <w:r w:rsidRPr="003A06D5">
              <w:rPr>
                <w:b/>
                <w:sz w:val="24"/>
                <w:szCs w:val="24"/>
              </w:rPr>
              <w:t>ha</w:t>
            </w:r>
            <w:r w:rsidRPr="003A06D5">
              <w:rPr>
                <w:b/>
                <w:sz w:val="24"/>
                <w:szCs w:val="24"/>
                <w:vertAlign w:val="superscript"/>
              </w:rPr>
              <w:t>-</w:t>
            </w:r>
            <w:r w:rsidRPr="003A06D5">
              <w:rPr>
                <w:b/>
                <w:spacing w:val="-5"/>
                <w:sz w:val="24"/>
                <w:szCs w:val="24"/>
                <w:vertAlign w:val="superscript"/>
              </w:rPr>
              <w:t>1</w:t>
            </w:r>
            <w:r w:rsidRPr="003A06D5">
              <w:rPr>
                <w:b/>
                <w:spacing w:val="-5"/>
                <w:sz w:val="24"/>
                <w:szCs w:val="24"/>
              </w:rPr>
              <w:t>)</w:t>
            </w:r>
          </w:p>
        </w:tc>
        <w:tc>
          <w:tcPr>
            <w:tcW w:w="3827" w:type="dxa"/>
            <w:gridSpan w:val="5"/>
            <w:vAlign w:val="center"/>
          </w:tcPr>
          <w:p w14:paraId="7106299D" w14:textId="77777777" w:rsidR="004A7CC3" w:rsidRPr="003A06D5" w:rsidRDefault="004A7CC3" w:rsidP="004A7CC3">
            <w:pPr>
              <w:pStyle w:val="TableParagraph"/>
              <w:spacing w:line="174" w:lineRule="exact"/>
              <w:ind w:left="716" w:right="433" w:hanging="274"/>
              <w:jc w:val="center"/>
              <w:rPr>
                <w:b/>
                <w:sz w:val="24"/>
                <w:szCs w:val="24"/>
              </w:rPr>
            </w:pPr>
            <w:r w:rsidRPr="003A06D5">
              <w:rPr>
                <w:b/>
                <w:sz w:val="24"/>
                <w:szCs w:val="24"/>
              </w:rPr>
              <w:t>Harvest</w:t>
            </w:r>
            <w:r w:rsidRPr="003A06D5">
              <w:rPr>
                <w:b/>
                <w:spacing w:val="-1"/>
                <w:sz w:val="24"/>
                <w:szCs w:val="24"/>
              </w:rPr>
              <w:t xml:space="preserve"> </w:t>
            </w:r>
            <w:r w:rsidRPr="003A06D5">
              <w:rPr>
                <w:b/>
                <w:spacing w:val="-2"/>
                <w:sz w:val="24"/>
                <w:szCs w:val="24"/>
              </w:rPr>
              <w:t>Index</w:t>
            </w:r>
          </w:p>
        </w:tc>
      </w:tr>
      <w:tr w:rsidR="004A7CC3" w:rsidRPr="00F469CB" w14:paraId="64DE8E7C" w14:textId="77777777" w:rsidTr="004A7CC3">
        <w:trPr>
          <w:trHeight w:val="288"/>
        </w:trPr>
        <w:tc>
          <w:tcPr>
            <w:tcW w:w="3311" w:type="dxa"/>
            <w:vMerge/>
            <w:tcBorders>
              <w:top w:val="nil"/>
            </w:tcBorders>
            <w:vAlign w:val="center"/>
          </w:tcPr>
          <w:p w14:paraId="40D43C1F" w14:textId="77777777" w:rsidR="004A7CC3" w:rsidRPr="00F469CB" w:rsidRDefault="004A7CC3" w:rsidP="004A7CC3">
            <w:pPr>
              <w:jc w:val="center"/>
              <w:rPr>
                <w:sz w:val="24"/>
                <w:szCs w:val="24"/>
              </w:rPr>
            </w:pPr>
          </w:p>
        </w:tc>
        <w:tc>
          <w:tcPr>
            <w:tcW w:w="11011" w:type="dxa"/>
            <w:gridSpan w:val="14"/>
            <w:vAlign w:val="center"/>
          </w:tcPr>
          <w:p w14:paraId="29134F86" w14:textId="77777777" w:rsidR="004A7CC3" w:rsidRPr="00F469CB" w:rsidRDefault="004A7CC3" w:rsidP="004A7CC3">
            <w:pPr>
              <w:pStyle w:val="TableParagraph"/>
              <w:spacing w:line="150" w:lineRule="exact"/>
              <w:ind w:left="19"/>
              <w:jc w:val="center"/>
              <w:rPr>
                <w:b/>
                <w:sz w:val="24"/>
                <w:szCs w:val="24"/>
              </w:rPr>
            </w:pPr>
            <w:r w:rsidRPr="00F469CB">
              <w:rPr>
                <w:b/>
                <w:sz w:val="24"/>
                <w:szCs w:val="24"/>
              </w:rPr>
              <w:t>Establishment</w:t>
            </w:r>
            <w:r w:rsidRPr="00F469CB">
              <w:rPr>
                <w:b/>
                <w:spacing w:val="-1"/>
                <w:sz w:val="24"/>
                <w:szCs w:val="24"/>
              </w:rPr>
              <w:t xml:space="preserve"> </w:t>
            </w:r>
            <w:r w:rsidRPr="00F469CB">
              <w:rPr>
                <w:b/>
                <w:sz w:val="24"/>
                <w:szCs w:val="24"/>
              </w:rPr>
              <w:t>method</w:t>
            </w:r>
            <w:r w:rsidRPr="00F469CB">
              <w:rPr>
                <w:b/>
                <w:spacing w:val="-1"/>
                <w:sz w:val="24"/>
                <w:szCs w:val="24"/>
              </w:rPr>
              <w:t xml:space="preserve"> </w:t>
            </w:r>
            <w:r w:rsidRPr="00F469CB">
              <w:rPr>
                <w:b/>
                <w:spacing w:val="-5"/>
                <w:sz w:val="24"/>
                <w:szCs w:val="24"/>
              </w:rPr>
              <w:t>(</w:t>
            </w:r>
            <w:r>
              <w:rPr>
                <w:b/>
                <w:spacing w:val="-5"/>
                <w:sz w:val="24"/>
                <w:szCs w:val="24"/>
              </w:rPr>
              <w:t>A</w:t>
            </w:r>
            <w:r w:rsidRPr="00F469CB">
              <w:rPr>
                <w:b/>
                <w:spacing w:val="-5"/>
                <w:sz w:val="24"/>
                <w:szCs w:val="24"/>
              </w:rPr>
              <w:t>)</w:t>
            </w:r>
          </w:p>
        </w:tc>
      </w:tr>
      <w:tr w:rsidR="004A7CC3" w:rsidRPr="00F469CB" w14:paraId="14E6FE83" w14:textId="77777777" w:rsidTr="004A7CC3">
        <w:trPr>
          <w:trHeight w:val="288"/>
        </w:trPr>
        <w:tc>
          <w:tcPr>
            <w:tcW w:w="3311" w:type="dxa"/>
            <w:vAlign w:val="center"/>
          </w:tcPr>
          <w:p w14:paraId="490D1DD6" w14:textId="77777777" w:rsidR="004A7CC3" w:rsidRPr="00F469CB" w:rsidRDefault="004A7CC3" w:rsidP="004A7CC3">
            <w:pPr>
              <w:pStyle w:val="TableParagraph"/>
              <w:ind w:left="10"/>
              <w:jc w:val="center"/>
              <w:rPr>
                <w:b/>
                <w:sz w:val="24"/>
                <w:szCs w:val="24"/>
              </w:rPr>
            </w:pPr>
            <w:r w:rsidRPr="00F469CB">
              <w:rPr>
                <w:b/>
                <w:sz w:val="24"/>
                <w:szCs w:val="24"/>
              </w:rPr>
              <w:t>Crop</w:t>
            </w:r>
            <w:r w:rsidRPr="00F469CB">
              <w:rPr>
                <w:b/>
                <w:spacing w:val="-1"/>
                <w:sz w:val="24"/>
                <w:szCs w:val="24"/>
              </w:rPr>
              <w:t xml:space="preserve"> </w:t>
            </w:r>
            <w:r w:rsidRPr="00F469CB">
              <w:rPr>
                <w:b/>
                <w:sz w:val="24"/>
                <w:szCs w:val="24"/>
              </w:rPr>
              <w:t>geometry</w:t>
            </w:r>
            <w:r w:rsidRPr="00F469CB">
              <w:rPr>
                <w:b/>
                <w:spacing w:val="1"/>
                <w:sz w:val="24"/>
                <w:szCs w:val="24"/>
              </w:rPr>
              <w:t xml:space="preserve"> </w:t>
            </w:r>
            <w:r w:rsidRPr="00F469CB">
              <w:rPr>
                <w:b/>
                <w:spacing w:val="-5"/>
                <w:sz w:val="24"/>
                <w:szCs w:val="24"/>
              </w:rPr>
              <w:t>(S)</w:t>
            </w:r>
          </w:p>
        </w:tc>
        <w:tc>
          <w:tcPr>
            <w:tcW w:w="900" w:type="dxa"/>
            <w:vAlign w:val="center"/>
          </w:tcPr>
          <w:p w14:paraId="173E7F13" w14:textId="77777777" w:rsidR="004A7CC3" w:rsidRPr="00F469CB" w:rsidRDefault="004A7CC3" w:rsidP="004A7CC3">
            <w:pPr>
              <w:pStyle w:val="TableParagraph"/>
              <w:ind w:left="12"/>
              <w:jc w:val="center"/>
              <w:rPr>
                <w:b/>
                <w:sz w:val="24"/>
                <w:szCs w:val="24"/>
              </w:rPr>
            </w:pPr>
            <w:r>
              <w:rPr>
                <w:b/>
                <w:spacing w:val="-5"/>
                <w:w w:val="105"/>
                <w:position w:val="2"/>
                <w:sz w:val="24"/>
                <w:szCs w:val="24"/>
              </w:rPr>
              <w:t>A</w:t>
            </w:r>
            <w:r w:rsidRPr="00F469CB">
              <w:rPr>
                <w:b/>
                <w:spacing w:val="-5"/>
                <w:w w:val="105"/>
                <w:sz w:val="24"/>
                <w:szCs w:val="24"/>
              </w:rPr>
              <w:t>1</w:t>
            </w:r>
          </w:p>
        </w:tc>
        <w:tc>
          <w:tcPr>
            <w:tcW w:w="876" w:type="dxa"/>
            <w:vAlign w:val="center"/>
          </w:tcPr>
          <w:p w14:paraId="539DB7B2" w14:textId="77777777" w:rsidR="004A7CC3" w:rsidRPr="00F469CB" w:rsidRDefault="004A7CC3" w:rsidP="004A7CC3">
            <w:pPr>
              <w:pStyle w:val="TableParagraph"/>
              <w:ind w:left="17" w:right="3"/>
              <w:jc w:val="center"/>
              <w:rPr>
                <w:b/>
                <w:sz w:val="24"/>
                <w:szCs w:val="24"/>
              </w:rPr>
            </w:pPr>
            <w:r>
              <w:rPr>
                <w:b/>
                <w:spacing w:val="-5"/>
                <w:w w:val="105"/>
                <w:position w:val="2"/>
                <w:sz w:val="24"/>
                <w:szCs w:val="24"/>
              </w:rPr>
              <w:t>A</w:t>
            </w:r>
            <w:r w:rsidRPr="00F469CB">
              <w:rPr>
                <w:b/>
                <w:spacing w:val="-5"/>
                <w:w w:val="105"/>
                <w:sz w:val="24"/>
                <w:szCs w:val="24"/>
              </w:rPr>
              <w:t>2</w:t>
            </w:r>
          </w:p>
        </w:tc>
        <w:tc>
          <w:tcPr>
            <w:tcW w:w="848" w:type="dxa"/>
            <w:vAlign w:val="center"/>
          </w:tcPr>
          <w:p w14:paraId="649CFF8E" w14:textId="77777777" w:rsidR="004A7CC3" w:rsidRPr="00F469CB" w:rsidRDefault="004A7CC3" w:rsidP="004A7CC3">
            <w:pPr>
              <w:pStyle w:val="TableParagraph"/>
              <w:jc w:val="center"/>
              <w:rPr>
                <w:b/>
                <w:sz w:val="24"/>
                <w:szCs w:val="24"/>
              </w:rPr>
            </w:pPr>
            <w:r>
              <w:rPr>
                <w:b/>
                <w:spacing w:val="-5"/>
                <w:w w:val="105"/>
                <w:position w:val="2"/>
                <w:sz w:val="24"/>
                <w:szCs w:val="24"/>
              </w:rPr>
              <w:t>A</w:t>
            </w:r>
            <w:r w:rsidRPr="00F469CB">
              <w:rPr>
                <w:b/>
                <w:spacing w:val="-5"/>
                <w:w w:val="105"/>
                <w:sz w:val="24"/>
                <w:szCs w:val="24"/>
              </w:rPr>
              <w:t>3</w:t>
            </w:r>
          </w:p>
        </w:tc>
        <w:tc>
          <w:tcPr>
            <w:tcW w:w="1011" w:type="dxa"/>
            <w:gridSpan w:val="2"/>
            <w:vAlign w:val="center"/>
          </w:tcPr>
          <w:p w14:paraId="7604C6E5" w14:textId="77777777" w:rsidR="004A7CC3" w:rsidRPr="00F469CB" w:rsidRDefault="004A7CC3" w:rsidP="004A7CC3">
            <w:pPr>
              <w:pStyle w:val="TableParagraph"/>
              <w:ind w:left="141"/>
              <w:jc w:val="center"/>
              <w:rPr>
                <w:b/>
                <w:sz w:val="24"/>
                <w:szCs w:val="24"/>
              </w:rPr>
            </w:pPr>
            <w:r w:rsidRPr="00F469CB">
              <w:rPr>
                <w:b/>
                <w:spacing w:val="-4"/>
                <w:sz w:val="24"/>
                <w:szCs w:val="24"/>
              </w:rPr>
              <w:t>Mean</w:t>
            </w:r>
          </w:p>
        </w:tc>
        <w:tc>
          <w:tcPr>
            <w:tcW w:w="856" w:type="dxa"/>
            <w:vAlign w:val="center"/>
          </w:tcPr>
          <w:p w14:paraId="304F3701" w14:textId="77777777" w:rsidR="004A7CC3" w:rsidRPr="00F469CB" w:rsidRDefault="004A7CC3" w:rsidP="004A7CC3">
            <w:pPr>
              <w:pStyle w:val="TableParagraph"/>
              <w:ind w:left="179"/>
              <w:jc w:val="center"/>
              <w:rPr>
                <w:b/>
                <w:sz w:val="24"/>
                <w:szCs w:val="24"/>
              </w:rPr>
            </w:pPr>
            <w:r>
              <w:rPr>
                <w:b/>
                <w:spacing w:val="-5"/>
                <w:w w:val="105"/>
                <w:position w:val="2"/>
                <w:sz w:val="24"/>
                <w:szCs w:val="24"/>
              </w:rPr>
              <w:t>A</w:t>
            </w:r>
            <w:r w:rsidRPr="00F469CB">
              <w:rPr>
                <w:b/>
                <w:spacing w:val="-5"/>
                <w:w w:val="105"/>
                <w:sz w:val="24"/>
                <w:szCs w:val="24"/>
              </w:rPr>
              <w:t>1</w:t>
            </w:r>
          </w:p>
        </w:tc>
        <w:tc>
          <w:tcPr>
            <w:tcW w:w="992" w:type="dxa"/>
            <w:vAlign w:val="center"/>
          </w:tcPr>
          <w:p w14:paraId="69FDE5EC" w14:textId="77777777" w:rsidR="004A7CC3" w:rsidRPr="00F469CB" w:rsidRDefault="004A7CC3" w:rsidP="004A7CC3">
            <w:pPr>
              <w:pStyle w:val="TableParagraph"/>
              <w:jc w:val="center"/>
              <w:rPr>
                <w:b/>
                <w:sz w:val="24"/>
                <w:szCs w:val="24"/>
              </w:rPr>
            </w:pPr>
            <w:r>
              <w:rPr>
                <w:b/>
                <w:spacing w:val="-5"/>
                <w:w w:val="105"/>
                <w:position w:val="2"/>
                <w:sz w:val="24"/>
                <w:szCs w:val="24"/>
              </w:rPr>
              <w:t>A</w:t>
            </w:r>
            <w:r w:rsidRPr="00F469CB">
              <w:rPr>
                <w:b/>
                <w:spacing w:val="-5"/>
                <w:w w:val="105"/>
                <w:sz w:val="24"/>
                <w:szCs w:val="24"/>
              </w:rPr>
              <w:t>2</w:t>
            </w:r>
          </w:p>
        </w:tc>
        <w:tc>
          <w:tcPr>
            <w:tcW w:w="859" w:type="dxa"/>
            <w:vAlign w:val="center"/>
          </w:tcPr>
          <w:p w14:paraId="4C6A704A" w14:textId="77777777" w:rsidR="004A7CC3" w:rsidRPr="00F469CB" w:rsidRDefault="004A7CC3" w:rsidP="004A7CC3">
            <w:pPr>
              <w:pStyle w:val="TableParagraph"/>
              <w:ind w:left="11"/>
              <w:jc w:val="center"/>
              <w:rPr>
                <w:b/>
                <w:sz w:val="24"/>
                <w:szCs w:val="24"/>
              </w:rPr>
            </w:pPr>
            <w:r>
              <w:rPr>
                <w:b/>
                <w:spacing w:val="-5"/>
                <w:w w:val="105"/>
                <w:position w:val="2"/>
                <w:sz w:val="24"/>
                <w:szCs w:val="24"/>
              </w:rPr>
              <w:t>A</w:t>
            </w:r>
            <w:r w:rsidRPr="00F469CB">
              <w:rPr>
                <w:b/>
                <w:spacing w:val="-5"/>
                <w:w w:val="105"/>
                <w:sz w:val="24"/>
                <w:szCs w:val="24"/>
              </w:rPr>
              <w:t>3</w:t>
            </w:r>
          </w:p>
        </w:tc>
        <w:tc>
          <w:tcPr>
            <w:tcW w:w="984" w:type="dxa"/>
            <w:gridSpan w:val="2"/>
            <w:vAlign w:val="center"/>
          </w:tcPr>
          <w:p w14:paraId="2A62B3C1" w14:textId="77777777" w:rsidR="004A7CC3" w:rsidRPr="00F469CB" w:rsidRDefault="004A7CC3" w:rsidP="004A7CC3">
            <w:pPr>
              <w:pStyle w:val="TableParagraph"/>
              <w:ind w:left="11"/>
              <w:jc w:val="center"/>
              <w:rPr>
                <w:b/>
                <w:sz w:val="24"/>
                <w:szCs w:val="24"/>
              </w:rPr>
            </w:pPr>
            <w:r w:rsidRPr="00F469CB">
              <w:rPr>
                <w:b/>
                <w:spacing w:val="-4"/>
                <w:sz w:val="24"/>
                <w:szCs w:val="24"/>
              </w:rPr>
              <w:t>Mean</w:t>
            </w:r>
          </w:p>
        </w:tc>
        <w:tc>
          <w:tcPr>
            <w:tcW w:w="850" w:type="dxa"/>
            <w:vAlign w:val="center"/>
          </w:tcPr>
          <w:p w14:paraId="2796CA08" w14:textId="77777777" w:rsidR="004A7CC3" w:rsidRPr="00F469CB" w:rsidRDefault="004A7CC3" w:rsidP="004A7CC3">
            <w:pPr>
              <w:pStyle w:val="TableParagraph"/>
              <w:ind w:left="9" w:right="1"/>
              <w:jc w:val="center"/>
              <w:rPr>
                <w:b/>
                <w:sz w:val="24"/>
                <w:szCs w:val="24"/>
              </w:rPr>
            </w:pPr>
            <w:r>
              <w:rPr>
                <w:b/>
                <w:spacing w:val="-5"/>
                <w:w w:val="105"/>
                <w:position w:val="2"/>
                <w:sz w:val="24"/>
                <w:szCs w:val="24"/>
              </w:rPr>
              <w:t>A</w:t>
            </w:r>
            <w:r w:rsidRPr="00F469CB">
              <w:rPr>
                <w:b/>
                <w:spacing w:val="-5"/>
                <w:w w:val="105"/>
                <w:sz w:val="24"/>
                <w:szCs w:val="24"/>
              </w:rPr>
              <w:t>1</w:t>
            </w:r>
          </w:p>
        </w:tc>
        <w:tc>
          <w:tcPr>
            <w:tcW w:w="851" w:type="dxa"/>
            <w:vAlign w:val="center"/>
          </w:tcPr>
          <w:p w14:paraId="5ED1635B" w14:textId="77777777" w:rsidR="004A7CC3" w:rsidRPr="00F469CB" w:rsidRDefault="004A7CC3" w:rsidP="004A7CC3">
            <w:pPr>
              <w:pStyle w:val="TableParagraph"/>
              <w:ind w:left="7" w:right="2"/>
              <w:jc w:val="center"/>
              <w:rPr>
                <w:b/>
                <w:sz w:val="24"/>
                <w:szCs w:val="24"/>
              </w:rPr>
            </w:pPr>
            <w:r>
              <w:rPr>
                <w:b/>
                <w:spacing w:val="-5"/>
                <w:w w:val="105"/>
                <w:position w:val="2"/>
                <w:sz w:val="24"/>
                <w:szCs w:val="24"/>
              </w:rPr>
              <w:t>A</w:t>
            </w:r>
            <w:r w:rsidRPr="00F469CB">
              <w:rPr>
                <w:b/>
                <w:spacing w:val="-5"/>
                <w:w w:val="105"/>
                <w:sz w:val="24"/>
                <w:szCs w:val="24"/>
              </w:rPr>
              <w:t>2</w:t>
            </w:r>
          </w:p>
        </w:tc>
        <w:tc>
          <w:tcPr>
            <w:tcW w:w="992" w:type="dxa"/>
            <w:vAlign w:val="center"/>
          </w:tcPr>
          <w:p w14:paraId="21DD7AB8" w14:textId="77777777" w:rsidR="004A7CC3" w:rsidRPr="00F469CB" w:rsidRDefault="004A7CC3" w:rsidP="004A7CC3">
            <w:pPr>
              <w:pStyle w:val="TableParagraph"/>
              <w:ind w:left="17" w:right="9"/>
              <w:jc w:val="center"/>
              <w:rPr>
                <w:b/>
                <w:sz w:val="24"/>
                <w:szCs w:val="24"/>
              </w:rPr>
            </w:pPr>
            <w:r>
              <w:rPr>
                <w:b/>
                <w:spacing w:val="-5"/>
                <w:w w:val="105"/>
                <w:position w:val="2"/>
                <w:sz w:val="24"/>
                <w:szCs w:val="24"/>
              </w:rPr>
              <w:t>A</w:t>
            </w:r>
            <w:r w:rsidRPr="00F469CB">
              <w:rPr>
                <w:b/>
                <w:spacing w:val="-5"/>
                <w:w w:val="105"/>
                <w:sz w:val="24"/>
                <w:szCs w:val="24"/>
              </w:rPr>
              <w:t>3</w:t>
            </w:r>
          </w:p>
        </w:tc>
        <w:tc>
          <w:tcPr>
            <w:tcW w:w="992" w:type="dxa"/>
            <w:vAlign w:val="center"/>
          </w:tcPr>
          <w:p w14:paraId="48B9A475" w14:textId="77777777" w:rsidR="004A7CC3" w:rsidRPr="00F469CB" w:rsidRDefault="004A7CC3" w:rsidP="004A7CC3">
            <w:pPr>
              <w:pStyle w:val="TableParagraph"/>
              <w:ind w:left="10"/>
              <w:jc w:val="center"/>
              <w:rPr>
                <w:b/>
                <w:sz w:val="24"/>
                <w:szCs w:val="24"/>
              </w:rPr>
            </w:pPr>
            <w:r w:rsidRPr="00F469CB">
              <w:rPr>
                <w:b/>
                <w:spacing w:val="-4"/>
                <w:sz w:val="24"/>
                <w:szCs w:val="24"/>
              </w:rPr>
              <w:t>Mean</w:t>
            </w:r>
          </w:p>
        </w:tc>
      </w:tr>
      <w:tr w:rsidR="004A7CC3" w:rsidRPr="00F469CB" w14:paraId="7BE49C2A" w14:textId="77777777" w:rsidTr="004A7CC3">
        <w:trPr>
          <w:trHeight w:val="288"/>
        </w:trPr>
        <w:tc>
          <w:tcPr>
            <w:tcW w:w="3311" w:type="dxa"/>
            <w:vAlign w:val="center"/>
          </w:tcPr>
          <w:p w14:paraId="7CBEB18A" w14:textId="77777777" w:rsidR="004A7CC3" w:rsidRPr="00F469CB" w:rsidRDefault="004A7CC3" w:rsidP="004A7CC3">
            <w:pPr>
              <w:pStyle w:val="TableParagraph"/>
              <w:ind w:left="10" w:right="1"/>
              <w:jc w:val="center"/>
              <w:rPr>
                <w:b/>
                <w:sz w:val="24"/>
                <w:szCs w:val="24"/>
              </w:rPr>
            </w:pPr>
            <w:r w:rsidRPr="00F469CB">
              <w:rPr>
                <w:b/>
                <w:spacing w:val="-5"/>
                <w:w w:val="105"/>
                <w:position w:val="2"/>
                <w:sz w:val="24"/>
                <w:szCs w:val="24"/>
              </w:rPr>
              <w:t>S</w:t>
            </w:r>
            <w:r w:rsidRPr="00F469CB">
              <w:rPr>
                <w:b/>
                <w:spacing w:val="-5"/>
                <w:w w:val="105"/>
                <w:sz w:val="24"/>
                <w:szCs w:val="24"/>
              </w:rPr>
              <w:t>1</w:t>
            </w:r>
          </w:p>
        </w:tc>
        <w:tc>
          <w:tcPr>
            <w:tcW w:w="900" w:type="dxa"/>
            <w:vAlign w:val="center"/>
          </w:tcPr>
          <w:p w14:paraId="3AAE060D" w14:textId="77777777" w:rsidR="004A7CC3" w:rsidRPr="00F469CB" w:rsidRDefault="004A7CC3" w:rsidP="004A7CC3">
            <w:pPr>
              <w:pStyle w:val="TableParagraph"/>
              <w:spacing w:before="0"/>
              <w:jc w:val="center"/>
              <w:rPr>
                <w:sz w:val="24"/>
                <w:szCs w:val="24"/>
              </w:rPr>
            </w:pPr>
            <w:r>
              <w:rPr>
                <w:sz w:val="24"/>
                <w:szCs w:val="24"/>
              </w:rPr>
              <w:t>1957.00</w:t>
            </w:r>
          </w:p>
        </w:tc>
        <w:tc>
          <w:tcPr>
            <w:tcW w:w="876" w:type="dxa"/>
            <w:vAlign w:val="center"/>
          </w:tcPr>
          <w:p w14:paraId="412AF192" w14:textId="77777777" w:rsidR="004A7CC3" w:rsidRPr="00F469CB" w:rsidRDefault="004A7CC3" w:rsidP="004A7CC3">
            <w:pPr>
              <w:pStyle w:val="TableParagraph"/>
              <w:spacing w:before="0"/>
              <w:jc w:val="center"/>
              <w:rPr>
                <w:sz w:val="24"/>
                <w:szCs w:val="24"/>
              </w:rPr>
            </w:pPr>
            <w:r>
              <w:rPr>
                <w:sz w:val="24"/>
                <w:szCs w:val="24"/>
              </w:rPr>
              <w:t>2201.00</w:t>
            </w:r>
          </w:p>
        </w:tc>
        <w:tc>
          <w:tcPr>
            <w:tcW w:w="848" w:type="dxa"/>
            <w:vAlign w:val="center"/>
          </w:tcPr>
          <w:p w14:paraId="27824781" w14:textId="77777777" w:rsidR="004A7CC3" w:rsidRPr="00F469CB" w:rsidRDefault="004A7CC3" w:rsidP="004A7CC3">
            <w:pPr>
              <w:pStyle w:val="TableParagraph"/>
              <w:spacing w:before="0"/>
              <w:jc w:val="center"/>
              <w:rPr>
                <w:sz w:val="24"/>
                <w:szCs w:val="24"/>
              </w:rPr>
            </w:pPr>
            <w:r>
              <w:rPr>
                <w:sz w:val="24"/>
                <w:szCs w:val="24"/>
              </w:rPr>
              <w:t>2548.00</w:t>
            </w:r>
          </w:p>
        </w:tc>
        <w:tc>
          <w:tcPr>
            <w:tcW w:w="1011" w:type="dxa"/>
            <w:gridSpan w:val="2"/>
            <w:vAlign w:val="center"/>
          </w:tcPr>
          <w:p w14:paraId="4BFDF50E" w14:textId="77777777" w:rsidR="004A7CC3" w:rsidRPr="00237AD3" w:rsidRDefault="004A7CC3" w:rsidP="004A7CC3">
            <w:pPr>
              <w:pStyle w:val="TableParagraph"/>
              <w:spacing w:before="0"/>
              <w:jc w:val="center"/>
              <w:rPr>
                <w:b/>
                <w:bCs/>
                <w:sz w:val="24"/>
                <w:szCs w:val="24"/>
              </w:rPr>
            </w:pPr>
            <w:r>
              <w:rPr>
                <w:b/>
                <w:bCs/>
                <w:sz w:val="24"/>
                <w:szCs w:val="24"/>
              </w:rPr>
              <w:t>2235.33</w:t>
            </w:r>
          </w:p>
        </w:tc>
        <w:tc>
          <w:tcPr>
            <w:tcW w:w="856" w:type="dxa"/>
            <w:vAlign w:val="center"/>
          </w:tcPr>
          <w:p w14:paraId="68AF0814" w14:textId="77777777" w:rsidR="004A7CC3" w:rsidRPr="00CC5B49" w:rsidRDefault="004A7CC3" w:rsidP="004A7CC3">
            <w:pPr>
              <w:pStyle w:val="TableParagraph"/>
              <w:jc w:val="center"/>
              <w:rPr>
                <w:sz w:val="24"/>
                <w:szCs w:val="24"/>
              </w:rPr>
            </w:pPr>
            <w:r w:rsidRPr="00CC5B49">
              <w:rPr>
                <w:color w:val="000000"/>
                <w:sz w:val="24"/>
                <w:szCs w:val="24"/>
              </w:rPr>
              <w:t>3230.00</w:t>
            </w:r>
          </w:p>
        </w:tc>
        <w:tc>
          <w:tcPr>
            <w:tcW w:w="992" w:type="dxa"/>
            <w:vAlign w:val="center"/>
          </w:tcPr>
          <w:p w14:paraId="1DD5D9FC" w14:textId="77777777" w:rsidR="004A7CC3" w:rsidRPr="00CC5B49" w:rsidRDefault="004A7CC3" w:rsidP="004A7CC3">
            <w:pPr>
              <w:pStyle w:val="TableParagraph"/>
              <w:ind w:right="3"/>
              <w:jc w:val="center"/>
              <w:rPr>
                <w:sz w:val="24"/>
                <w:szCs w:val="24"/>
              </w:rPr>
            </w:pPr>
            <w:r w:rsidRPr="00CC5B49">
              <w:rPr>
                <w:color w:val="000000"/>
                <w:sz w:val="24"/>
                <w:szCs w:val="24"/>
              </w:rPr>
              <w:t>4255.00</w:t>
            </w:r>
          </w:p>
        </w:tc>
        <w:tc>
          <w:tcPr>
            <w:tcW w:w="859" w:type="dxa"/>
            <w:vAlign w:val="center"/>
          </w:tcPr>
          <w:p w14:paraId="30184F8C" w14:textId="77777777" w:rsidR="004A7CC3" w:rsidRPr="00CC5B49" w:rsidRDefault="004A7CC3" w:rsidP="004A7CC3">
            <w:pPr>
              <w:pStyle w:val="TableParagraph"/>
              <w:ind w:left="11" w:right="3"/>
              <w:jc w:val="center"/>
              <w:rPr>
                <w:sz w:val="24"/>
                <w:szCs w:val="24"/>
              </w:rPr>
            </w:pPr>
            <w:r w:rsidRPr="00CC5B49">
              <w:rPr>
                <w:color w:val="000000"/>
                <w:sz w:val="24"/>
                <w:szCs w:val="24"/>
              </w:rPr>
              <w:t>4951.00</w:t>
            </w:r>
          </w:p>
        </w:tc>
        <w:tc>
          <w:tcPr>
            <w:tcW w:w="984" w:type="dxa"/>
            <w:gridSpan w:val="2"/>
            <w:vAlign w:val="center"/>
          </w:tcPr>
          <w:p w14:paraId="2FB06DC6" w14:textId="77777777" w:rsidR="004A7CC3" w:rsidRPr="00237AD3" w:rsidRDefault="004A7CC3" w:rsidP="004A7CC3">
            <w:pPr>
              <w:pStyle w:val="TableParagraph"/>
              <w:ind w:left="11" w:right="2"/>
              <w:jc w:val="center"/>
              <w:rPr>
                <w:b/>
                <w:bCs/>
                <w:sz w:val="24"/>
                <w:szCs w:val="24"/>
              </w:rPr>
            </w:pPr>
            <w:r w:rsidRPr="00237AD3">
              <w:rPr>
                <w:b/>
                <w:bCs/>
                <w:color w:val="000000"/>
                <w:sz w:val="24"/>
                <w:szCs w:val="24"/>
              </w:rPr>
              <w:t>4145.33</w:t>
            </w:r>
          </w:p>
        </w:tc>
        <w:tc>
          <w:tcPr>
            <w:tcW w:w="850" w:type="dxa"/>
          </w:tcPr>
          <w:p w14:paraId="1E701C73" w14:textId="77777777" w:rsidR="004A7CC3" w:rsidRPr="00F469CB" w:rsidRDefault="004A7CC3" w:rsidP="004A7CC3">
            <w:pPr>
              <w:pStyle w:val="TableParagraph"/>
              <w:ind w:left="9"/>
              <w:jc w:val="center"/>
              <w:rPr>
                <w:sz w:val="24"/>
                <w:szCs w:val="24"/>
              </w:rPr>
            </w:pPr>
            <w:r w:rsidRPr="00E428A4">
              <w:t>0.38</w:t>
            </w:r>
          </w:p>
        </w:tc>
        <w:tc>
          <w:tcPr>
            <w:tcW w:w="851" w:type="dxa"/>
          </w:tcPr>
          <w:p w14:paraId="4E00213F" w14:textId="77777777" w:rsidR="004A7CC3" w:rsidRPr="00F469CB" w:rsidRDefault="004A7CC3" w:rsidP="004A7CC3">
            <w:pPr>
              <w:pStyle w:val="TableParagraph"/>
              <w:ind w:left="7"/>
              <w:jc w:val="center"/>
              <w:rPr>
                <w:sz w:val="24"/>
                <w:szCs w:val="24"/>
              </w:rPr>
            </w:pPr>
            <w:r w:rsidRPr="00E428A4">
              <w:t>0.34</w:t>
            </w:r>
          </w:p>
        </w:tc>
        <w:tc>
          <w:tcPr>
            <w:tcW w:w="992" w:type="dxa"/>
          </w:tcPr>
          <w:p w14:paraId="760853F0" w14:textId="77777777" w:rsidR="004A7CC3" w:rsidRPr="00F469CB" w:rsidRDefault="004A7CC3" w:rsidP="004A7CC3">
            <w:pPr>
              <w:pStyle w:val="TableParagraph"/>
              <w:ind w:left="17" w:right="12"/>
              <w:jc w:val="center"/>
              <w:rPr>
                <w:sz w:val="24"/>
                <w:szCs w:val="24"/>
              </w:rPr>
            </w:pPr>
            <w:r w:rsidRPr="00E428A4">
              <w:t>0.34</w:t>
            </w:r>
          </w:p>
        </w:tc>
        <w:tc>
          <w:tcPr>
            <w:tcW w:w="992" w:type="dxa"/>
          </w:tcPr>
          <w:p w14:paraId="3889072A" w14:textId="77777777" w:rsidR="004A7CC3" w:rsidRPr="00237AD3" w:rsidRDefault="004A7CC3" w:rsidP="004A7CC3">
            <w:pPr>
              <w:pStyle w:val="TableParagraph"/>
              <w:ind w:left="10" w:right="2"/>
              <w:jc w:val="center"/>
              <w:rPr>
                <w:b/>
                <w:bCs/>
                <w:sz w:val="24"/>
                <w:szCs w:val="24"/>
              </w:rPr>
            </w:pPr>
            <w:r w:rsidRPr="00E428A4">
              <w:t>0.35</w:t>
            </w:r>
          </w:p>
        </w:tc>
      </w:tr>
      <w:tr w:rsidR="004A7CC3" w:rsidRPr="00F469CB" w14:paraId="7A7A0777" w14:textId="77777777" w:rsidTr="004A7CC3">
        <w:trPr>
          <w:trHeight w:val="288"/>
        </w:trPr>
        <w:tc>
          <w:tcPr>
            <w:tcW w:w="3311" w:type="dxa"/>
            <w:vAlign w:val="center"/>
          </w:tcPr>
          <w:p w14:paraId="0C47E328" w14:textId="77777777" w:rsidR="004A7CC3" w:rsidRPr="00F469CB" w:rsidRDefault="004A7CC3" w:rsidP="004A7CC3">
            <w:pPr>
              <w:pStyle w:val="TableParagraph"/>
              <w:ind w:left="10" w:right="1"/>
              <w:jc w:val="center"/>
              <w:rPr>
                <w:b/>
                <w:spacing w:val="-5"/>
                <w:w w:val="105"/>
                <w:position w:val="2"/>
                <w:sz w:val="24"/>
                <w:szCs w:val="24"/>
              </w:rPr>
            </w:pPr>
            <w:r>
              <w:rPr>
                <w:b/>
                <w:spacing w:val="-5"/>
                <w:w w:val="105"/>
                <w:position w:val="2"/>
                <w:sz w:val="24"/>
                <w:szCs w:val="24"/>
              </w:rPr>
              <w:t>S2</w:t>
            </w:r>
          </w:p>
        </w:tc>
        <w:tc>
          <w:tcPr>
            <w:tcW w:w="900" w:type="dxa"/>
            <w:vAlign w:val="center"/>
          </w:tcPr>
          <w:p w14:paraId="3CE23E96" w14:textId="77777777" w:rsidR="004A7CC3" w:rsidRPr="00F469CB" w:rsidRDefault="004A7CC3" w:rsidP="004A7CC3">
            <w:pPr>
              <w:pStyle w:val="TableParagraph"/>
              <w:spacing w:before="0"/>
              <w:jc w:val="center"/>
              <w:rPr>
                <w:sz w:val="24"/>
                <w:szCs w:val="24"/>
              </w:rPr>
            </w:pPr>
            <w:r w:rsidRPr="00744E86">
              <w:t>1589.00</w:t>
            </w:r>
          </w:p>
        </w:tc>
        <w:tc>
          <w:tcPr>
            <w:tcW w:w="876" w:type="dxa"/>
            <w:vAlign w:val="center"/>
          </w:tcPr>
          <w:p w14:paraId="4E87DE27" w14:textId="77777777" w:rsidR="004A7CC3" w:rsidRPr="00F469CB" w:rsidRDefault="004A7CC3" w:rsidP="004A7CC3">
            <w:pPr>
              <w:pStyle w:val="TableParagraph"/>
              <w:spacing w:before="0"/>
              <w:jc w:val="center"/>
              <w:rPr>
                <w:sz w:val="24"/>
                <w:szCs w:val="24"/>
              </w:rPr>
            </w:pPr>
            <w:r w:rsidRPr="00744E86">
              <w:t>2400.00</w:t>
            </w:r>
          </w:p>
        </w:tc>
        <w:tc>
          <w:tcPr>
            <w:tcW w:w="848" w:type="dxa"/>
            <w:vAlign w:val="center"/>
          </w:tcPr>
          <w:p w14:paraId="4D6259F4" w14:textId="77777777" w:rsidR="004A7CC3" w:rsidRPr="00F469CB" w:rsidRDefault="004A7CC3" w:rsidP="004A7CC3">
            <w:pPr>
              <w:pStyle w:val="TableParagraph"/>
              <w:spacing w:before="0"/>
              <w:jc w:val="center"/>
              <w:rPr>
                <w:sz w:val="24"/>
                <w:szCs w:val="24"/>
              </w:rPr>
            </w:pPr>
            <w:r w:rsidRPr="00744E86">
              <w:t>2995.00</w:t>
            </w:r>
          </w:p>
        </w:tc>
        <w:tc>
          <w:tcPr>
            <w:tcW w:w="1011" w:type="dxa"/>
            <w:gridSpan w:val="2"/>
            <w:vAlign w:val="center"/>
          </w:tcPr>
          <w:p w14:paraId="5121D309" w14:textId="77777777" w:rsidR="004A7CC3" w:rsidRPr="00237AD3" w:rsidRDefault="004A7CC3" w:rsidP="004A7CC3">
            <w:pPr>
              <w:pStyle w:val="TableParagraph"/>
              <w:spacing w:before="0"/>
              <w:jc w:val="center"/>
              <w:rPr>
                <w:b/>
                <w:bCs/>
                <w:sz w:val="24"/>
                <w:szCs w:val="24"/>
              </w:rPr>
            </w:pPr>
            <w:r w:rsidRPr="00237AD3">
              <w:rPr>
                <w:b/>
                <w:bCs/>
              </w:rPr>
              <w:t>2328.00</w:t>
            </w:r>
          </w:p>
        </w:tc>
        <w:tc>
          <w:tcPr>
            <w:tcW w:w="856" w:type="dxa"/>
            <w:vAlign w:val="center"/>
          </w:tcPr>
          <w:p w14:paraId="19A9E19B" w14:textId="77777777" w:rsidR="004A7CC3" w:rsidRPr="00CC5B49" w:rsidRDefault="004A7CC3" w:rsidP="004A7CC3">
            <w:pPr>
              <w:pStyle w:val="TableParagraph"/>
              <w:jc w:val="center"/>
              <w:rPr>
                <w:sz w:val="24"/>
                <w:szCs w:val="24"/>
              </w:rPr>
            </w:pPr>
            <w:r w:rsidRPr="00CC5B49">
              <w:rPr>
                <w:color w:val="000000"/>
                <w:sz w:val="24"/>
                <w:szCs w:val="24"/>
              </w:rPr>
              <w:t>3241.00</w:t>
            </w:r>
          </w:p>
        </w:tc>
        <w:tc>
          <w:tcPr>
            <w:tcW w:w="992" w:type="dxa"/>
            <w:vAlign w:val="center"/>
          </w:tcPr>
          <w:p w14:paraId="2540A8EA" w14:textId="77777777" w:rsidR="004A7CC3" w:rsidRPr="00CC5B49" w:rsidRDefault="004A7CC3" w:rsidP="004A7CC3">
            <w:pPr>
              <w:pStyle w:val="TableParagraph"/>
              <w:ind w:right="3"/>
              <w:jc w:val="center"/>
              <w:rPr>
                <w:sz w:val="24"/>
                <w:szCs w:val="24"/>
              </w:rPr>
            </w:pPr>
            <w:r w:rsidRPr="00CC5B49">
              <w:rPr>
                <w:color w:val="000000"/>
                <w:sz w:val="24"/>
                <w:szCs w:val="24"/>
              </w:rPr>
              <w:t>4260.00</w:t>
            </w:r>
          </w:p>
        </w:tc>
        <w:tc>
          <w:tcPr>
            <w:tcW w:w="859" w:type="dxa"/>
            <w:vAlign w:val="center"/>
          </w:tcPr>
          <w:p w14:paraId="3C9CD5ED" w14:textId="77777777" w:rsidR="004A7CC3" w:rsidRPr="00CC5B49" w:rsidRDefault="004A7CC3" w:rsidP="004A7CC3">
            <w:pPr>
              <w:pStyle w:val="TableParagraph"/>
              <w:ind w:left="11" w:right="3"/>
              <w:jc w:val="center"/>
              <w:rPr>
                <w:sz w:val="24"/>
                <w:szCs w:val="24"/>
              </w:rPr>
            </w:pPr>
            <w:r w:rsidRPr="00CC5B49">
              <w:rPr>
                <w:color w:val="000000"/>
                <w:sz w:val="24"/>
                <w:szCs w:val="24"/>
              </w:rPr>
              <w:t>4971.00</w:t>
            </w:r>
          </w:p>
        </w:tc>
        <w:tc>
          <w:tcPr>
            <w:tcW w:w="984" w:type="dxa"/>
            <w:gridSpan w:val="2"/>
            <w:vAlign w:val="center"/>
          </w:tcPr>
          <w:p w14:paraId="67C7B26C" w14:textId="77777777" w:rsidR="004A7CC3" w:rsidRPr="00237AD3" w:rsidRDefault="004A7CC3" w:rsidP="004A7CC3">
            <w:pPr>
              <w:pStyle w:val="TableParagraph"/>
              <w:ind w:left="11" w:right="2"/>
              <w:jc w:val="center"/>
              <w:rPr>
                <w:b/>
                <w:bCs/>
                <w:sz w:val="24"/>
                <w:szCs w:val="24"/>
              </w:rPr>
            </w:pPr>
            <w:r w:rsidRPr="00237AD3">
              <w:rPr>
                <w:b/>
                <w:bCs/>
                <w:color w:val="000000"/>
                <w:sz w:val="24"/>
                <w:szCs w:val="24"/>
              </w:rPr>
              <w:t>4157.33</w:t>
            </w:r>
          </w:p>
        </w:tc>
        <w:tc>
          <w:tcPr>
            <w:tcW w:w="850" w:type="dxa"/>
          </w:tcPr>
          <w:p w14:paraId="7314C474" w14:textId="77777777" w:rsidR="004A7CC3" w:rsidRPr="00F469CB" w:rsidRDefault="004A7CC3" w:rsidP="004A7CC3">
            <w:pPr>
              <w:pStyle w:val="TableParagraph"/>
              <w:ind w:left="9"/>
              <w:jc w:val="center"/>
              <w:rPr>
                <w:sz w:val="24"/>
                <w:szCs w:val="24"/>
              </w:rPr>
            </w:pPr>
            <w:r w:rsidRPr="00E428A4">
              <w:t>0.33</w:t>
            </w:r>
          </w:p>
        </w:tc>
        <w:tc>
          <w:tcPr>
            <w:tcW w:w="851" w:type="dxa"/>
          </w:tcPr>
          <w:p w14:paraId="7EC19391" w14:textId="77777777" w:rsidR="004A7CC3" w:rsidRPr="00F469CB" w:rsidRDefault="004A7CC3" w:rsidP="004A7CC3">
            <w:pPr>
              <w:pStyle w:val="TableParagraph"/>
              <w:ind w:left="7"/>
              <w:jc w:val="center"/>
              <w:rPr>
                <w:sz w:val="24"/>
                <w:szCs w:val="24"/>
              </w:rPr>
            </w:pPr>
            <w:r w:rsidRPr="00E428A4">
              <w:t>0.36</w:t>
            </w:r>
          </w:p>
        </w:tc>
        <w:tc>
          <w:tcPr>
            <w:tcW w:w="992" w:type="dxa"/>
          </w:tcPr>
          <w:p w14:paraId="63472493" w14:textId="77777777" w:rsidR="004A7CC3" w:rsidRPr="00F469CB" w:rsidRDefault="004A7CC3" w:rsidP="004A7CC3">
            <w:pPr>
              <w:pStyle w:val="TableParagraph"/>
              <w:ind w:left="17" w:right="12"/>
              <w:jc w:val="center"/>
              <w:rPr>
                <w:sz w:val="24"/>
                <w:szCs w:val="24"/>
              </w:rPr>
            </w:pPr>
            <w:r w:rsidRPr="00E428A4">
              <w:t>0.38</w:t>
            </w:r>
          </w:p>
        </w:tc>
        <w:tc>
          <w:tcPr>
            <w:tcW w:w="992" w:type="dxa"/>
          </w:tcPr>
          <w:p w14:paraId="3B5301D4" w14:textId="77777777" w:rsidR="004A7CC3" w:rsidRPr="00237AD3" w:rsidRDefault="004A7CC3" w:rsidP="004A7CC3">
            <w:pPr>
              <w:pStyle w:val="TableParagraph"/>
              <w:ind w:left="10" w:right="2"/>
              <w:jc w:val="center"/>
              <w:rPr>
                <w:b/>
                <w:bCs/>
                <w:sz w:val="24"/>
                <w:szCs w:val="24"/>
              </w:rPr>
            </w:pPr>
            <w:r w:rsidRPr="00E428A4">
              <w:t>0.36</w:t>
            </w:r>
          </w:p>
        </w:tc>
      </w:tr>
      <w:tr w:rsidR="004A7CC3" w:rsidRPr="00F469CB" w14:paraId="02503B27" w14:textId="77777777" w:rsidTr="004A7CC3">
        <w:trPr>
          <w:trHeight w:val="288"/>
        </w:trPr>
        <w:tc>
          <w:tcPr>
            <w:tcW w:w="3311" w:type="dxa"/>
            <w:vAlign w:val="center"/>
          </w:tcPr>
          <w:p w14:paraId="367D5E30" w14:textId="77777777" w:rsidR="004A7CC3" w:rsidRPr="00F469CB" w:rsidRDefault="004A7CC3" w:rsidP="004A7CC3">
            <w:pPr>
              <w:pStyle w:val="TableParagraph"/>
              <w:ind w:left="10" w:right="1"/>
              <w:jc w:val="center"/>
              <w:rPr>
                <w:b/>
                <w:sz w:val="24"/>
                <w:szCs w:val="24"/>
              </w:rPr>
            </w:pPr>
            <w:r w:rsidRPr="00F469CB">
              <w:rPr>
                <w:b/>
                <w:spacing w:val="-5"/>
                <w:w w:val="105"/>
                <w:position w:val="2"/>
                <w:sz w:val="24"/>
                <w:szCs w:val="24"/>
              </w:rPr>
              <w:t>S</w:t>
            </w:r>
            <w:r w:rsidRPr="00F469CB">
              <w:rPr>
                <w:b/>
                <w:spacing w:val="-5"/>
                <w:w w:val="105"/>
                <w:sz w:val="24"/>
                <w:szCs w:val="24"/>
              </w:rPr>
              <w:t>3</w:t>
            </w:r>
          </w:p>
        </w:tc>
        <w:tc>
          <w:tcPr>
            <w:tcW w:w="900" w:type="dxa"/>
            <w:vAlign w:val="center"/>
          </w:tcPr>
          <w:p w14:paraId="029317F4" w14:textId="77777777" w:rsidR="004A7CC3" w:rsidRPr="00F469CB" w:rsidRDefault="004A7CC3" w:rsidP="004A7CC3">
            <w:pPr>
              <w:pStyle w:val="TableParagraph"/>
              <w:spacing w:before="0"/>
              <w:jc w:val="center"/>
              <w:rPr>
                <w:sz w:val="24"/>
                <w:szCs w:val="24"/>
              </w:rPr>
            </w:pPr>
            <w:r w:rsidRPr="00744E86">
              <w:t>2018.00</w:t>
            </w:r>
          </w:p>
        </w:tc>
        <w:tc>
          <w:tcPr>
            <w:tcW w:w="876" w:type="dxa"/>
            <w:vAlign w:val="center"/>
          </w:tcPr>
          <w:p w14:paraId="600AAE2D" w14:textId="77777777" w:rsidR="004A7CC3" w:rsidRPr="00F469CB" w:rsidRDefault="004A7CC3" w:rsidP="004A7CC3">
            <w:pPr>
              <w:pStyle w:val="TableParagraph"/>
              <w:spacing w:before="0"/>
              <w:jc w:val="center"/>
              <w:rPr>
                <w:sz w:val="24"/>
                <w:szCs w:val="24"/>
              </w:rPr>
            </w:pPr>
            <w:r w:rsidRPr="00744E86">
              <w:t>2572.00</w:t>
            </w:r>
          </w:p>
        </w:tc>
        <w:tc>
          <w:tcPr>
            <w:tcW w:w="848" w:type="dxa"/>
            <w:vAlign w:val="center"/>
          </w:tcPr>
          <w:p w14:paraId="14C8D995" w14:textId="77777777" w:rsidR="004A7CC3" w:rsidRPr="00F469CB" w:rsidRDefault="004A7CC3" w:rsidP="004A7CC3">
            <w:pPr>
              <w:pStyle w:val="TableParagraph"/>
              <w:spacing w:before="0"/>
              <w:jc w:val="center"/>
              <w:rPr>
                <w:sz w:val="24"/>
                <w:szCs w:val="24"/>
              </w:rPr>
            </w:pPr>
            <w:r w:rsidRPr="00744E86">
              <w:t>3003.00</w:t>
            </w:r>
          </w:p>
        </w:tc>
        <w:tc>
          <w:tcPr>
            <w:tcW w:w="1011" w:type="dxa"/>
            <w:gridSpan w:val="2"/>
            <w:vAlign w:val="center"/>
          </w:tcPr>
          <w:p w14:paraId="784FDC74" w14:textId="77777777" w:rsidR="004A7CC3" w:rsidRPr="00237AD3" w:rsidRDefault="004A7CC3" w:rsidP="004A7CC3">
            <w:pPr>
              <w:pStyle w:val="TableParagraph"/>
              <w:spacing w:before="0"/>
              <w:jc w:val="center"/>
              <w:rPr>
                <w:b/>
                <w:bCs/>
                <w:sz w:val="24"/>
                <w:szCs w:val="24"/>
              </w:rPr>
            </w:pPr>
            <w:r w:rsidRPr="00237AD3">
              <w:rPr>
                <w:b/>
                <w:bCs/>
              </w:rPr>
              <w:t>2531.00</w:t>
            </w:r>
          </w:p>
        </w:tc>
        <w:tc>
          <w:tcPr>
            <w:tcW w:w="856" w:type="dxa"/>
            <w:vAlign w:val="center"/>
          </w:tcPr>
          <w:p w14:paraId="2AC9383E" w14:textId="77777777" w:rsidR="004A7CC3" w:rsidRPr="00CC5B49" w:rsidRDefault="004A7CC3" w:rsidP="004A7CC3">
            <w:pPr>
              <w:pStyle w:val="TableParagraph"/>
              <w:jc w:val="center"/>
              <w:rPr>
                <w:sz w:val="24"/>
                <w:szCs w:val="24"/>
              </w:rPr>
            </w:pPr>
            <w:r w:rsidRPr="00CC5B49">
              <w:rPr>
                <w:color w:val="000000"/>
                <w:sz w:val="24"/>
                <w:szCs w:val="24"/>
              </w:rPr>
              <w:t>4041.00</w:t>
            </w:r>
          </w:p>
        </w:tc>
        <w:tc>
          <w:tcPr>
            <w:tcW w:w="992" w:type="dxa"/>
            <w:vAlign w:val="center"/>
          </w:tcPr>
          <w:p w14:paraId="047F5DCC" w14:textId="77777777" w:rsidR="004A7CC3" w:rsidRPr="00CC5B49" w:rsidRDefault="004A7CC3" w:rsidP="004A7CC3">
            <w:pPr>
              <w:pStyle w:val="TableParagraph"/>
              <w:ind w:right="3"/>
              <w:jc w:val="center"/>
              <w:rPr>
                <w:sz w:val="24"/>
                <w:szCs w:val="24"/>
              </w:rPr>
            </w:pPr>
            <w:r w:rsidRPr="00CC5B49">
              <w:rPr>
                <w:color w:val="000000"/>
                <w:sz w:val="24"/>
                <w:szCs w:val="24"/>
              </w:rPr>
              <w:t>4373.00</w:t>
            </w:r>
          </w:p>
        </w:tc>
        <w:tc>
          <w:tcPr>
            <w:tcW w:w="859" w:type="dxa"/>
            <w:vAlign w:val="center"/>
          </w:tcPr>
          <w:p w14:paraId="253E0239" w14:textId="77777777" w:rsidR="004A7CC3" w:rsidRPr="00CC5B49" w:rsidRDefault="004A7CC3" w:rsidP="004A7CC3">
            <w:pPr>
              <w:pStyle w:val="TableParagraph"/>
              <w:ind w:left="11" w:right="3"/>
              <w:jc w:val="center"/>
              <w:rPr>
                <w:sz w:val="24"/>
                <w:szCs w:val="24"/>
              </w:rPr>
            </w:pPr>
            <w:r w:rsidRPr="00CC5B49">
              <w:rPr>
                <w:color w:val="000000"/>
                <w:sz w:val="24"/>
                <w:szCs w:val="24"/>
              </w:rPr>
              <w:t>4677.00</w:t>
            </w:r>
          </w:p>
        </w:tc>
        <w:tc>
          <w:tcPr>
            <w:tcW w:w="984" w:type="dxa"/>
            <w:gridSpan w:val="2"/>
            <w:vAlign w:val="center"/>
          </w:tcPr>
          <w:p w14:paraId="56E81780" w14:textId="77777777" w:rsidR="004A7CC3" w:rsidRPr="00237AD3" w:rsidRDefault="004A7CC3" w:rsidP="004A7CC3">
            <w:pPr>
              <w:pStyle w:val="TableParagraph"/>
              <w:ind w:left="11" w:right="2"/>
              <w:jc w:val="center"/>
              <w:rPr>
                <w:b/>
                <w:bCs/>
                <w:sz w:val="24"/>
                <w:szCs w:val="24"/>
              </w:rPr>
            </w:pPr>
            <w:r w:rsidRPr="00237AD3">
              <w:rPr>
                <w:b/>
                <w:bCs/>
                <w:color w:val="000000"/>
                <w:sz w:val="24"/>
                <w:szCs w:val="24"/>
              </w:rPr>
              <w:t>4363.67</w:t>
            </w:r>
          </w:p>
        </w:tc>
        <w:tc>
          <w:tcPr>
            <w:tcW w:w="850" w:type="dxa"/>
          </w:tcPr>
          <w:p w14:paraId="20DA7EB1" w14:textId="77777777" w:rsidR="004A7CC3" w:rsidRPr="00F469CB" w:rsidRDefault="004A7CC3" w:rsidP="004A7CC3">
            <w:pPr>
              <w:pStyle w:val="TableParagraph"/>
              <w:ind w:left="9"/>
              <w:jc w:val="center"/>
              <w:rPr>
                <w:sz w:val="24"/>
                <w:szCs w:val="24"/>
              </w:rPr>
            </w:pPr>
            <w:r w:rsidRPr="00E428A4">
              <w:t>0.33</w:t>
            </w:r>
          </w:p>
        </w:tc>
        <w:tc>
          <w:tcPr>
            <w:tcW w:w="851" w:type="dxa"/>
          </w:tcPr>
          <w:p w14:paraId="793B0312" w14:textId="77777777" w:rsidR="004A7CC3" w:rsidRPr="00F469CB" w:rsidRDefault="004A7CC3" w:rsidP="004A7CC3">
            <w:pPr>
              <w:pStyle w:val="TableParagraph"/>
              <w:ind w:left="7"/>
              <w:jc w:val="center"/>
              <w:rPr>
                <w:sz w:val="24"/>
                <w:szCs w:val="24"/>
              </w:rPr>
            </w:pPr>
            <w:r w:rsidRPr="00E428A4">
              <w:t>0.37</w:t>
            </w:r>
          </w:p>
        </w:tc>
        <w:tc>
          <w:tcPr>
            <w:tcW w:w="992" w:type="dxa"/>
          </w:tcPr>
          <w:p w14:paraId="67F1C146" w14:textId="77777777" w:rsidR="004A7CC3" w:rsidRPr="00F469CB" w:rsidRDefault="004A7CC3" w:rsidP="004A7CC3">
            <w:pPr>
              <w:pStyle w:val="TableParagraph"/>
              <w:ind w:left="17" w:right="12"/>
              <w:jc w:val="center"/>
              <w:rPr>
                <w:sz w:val="24"/>
                <w:szCs w:val="24"/>
              </w:rPr>
            </w:pPr>
            <w:r w:rsidRPr="00E428A4">
              <w:t>0.39</w:t>
            </w:r>
          </w:p>
        </w:tc>
        <w:tc>
          <w:tcPr>
            <w:tcW w:w="992" w:type="dxa"/>
          </w:tcPr>
          <w:p w14:paraId="40907E76" w14:textId="77777777" w:rsidR="004A7CC3" w:rsidRPr="00237AD3" w:rsidRDefault="004A7CC3" w:rsidP="004A7CC3">
            <w:pPr>
              <w:pStyle w:val="TableParagraph"/>
              <w:ind w:left="10" w:right="2"/>
              <w:jc w:val="center"/>
              <w:rPr>
                <w:b/>
                <w:bCs/>
                <w:sz w:val="24"/>
                <w:szCs w:val="24"/>
              </w:rPr>
            </w:pPr>
            <w:r w:rsidRPr="00E428A4">
              <w:t>0.36</w:t>
            </w:r>
          </w:p>
        </w:tc>
      </w:tr>
      <w:tr w:rsidR="004A7CC3" w:rsidRPr="00F469CB" w14:paraId="0D580817" w14:textId="77777777" w:rsidTr="004A7CC3">
        <w:trPr>
          <w:trHeight w:val="288"/>
        </w:trPr>
        <w:tc>
          <w:tcPr>
            <w:tcW w:w="3311" w:type="dxa"/>
            <w:vAlign w:val="center"/>
          </w:tcPr>
          <w:p w14:paraId="5AFA092E" w14:textId="77777777" w:rsidR="004A7CC3" w:rsidRPr="00F469CB" w:rsidRDefault="004A7CC3" w:rsidP="004A7CC3">
            <w:pPr>
              <w:pStyle w:val="TableParagraph"/>
              <w:ind w:left="10" w:right="1"/>
              <w:jc w:val="center"/>
              <w:rPr>
                <w:b/>
                <w:sz w:val="24"/>
                <w:szCs w:val="24"/>
              </w:rPr>
            </w:pPr>
            <w:r w:rsidRPr="00F469CB">
              <w:rPr>
                <w:b/>
                <w:spacing w:val="-5"/>
                <w:w w:val="105"/>
                <w:position w:val="2"/>
                <w:sz w:val="24"/>
                <w:szCs w:val="24"/>
              </w:rPr>
              <w:t>S</w:t>
            </w:r>
            <w:r w:rsidRPr="00F469CB">
              <w:rPr>
                <w:b/>
                <w:spacing w:val="-5"/>
                <w:w w:val="105"/>
                <w:sz w:val="24"/>
                <w:szCs w:val="24"/>
              </w:rPr>
              <w:t>4</w:t>
            </w:r>
          </w:p>
        </w:tc>
        <w:tc>
          <w:tcPr>
            <w:tcW w:w="900" w:type="dxa"/>
            <w:vAlign w:val="center"/>
          </w:tcPr>
          <w:p w14:paraId="453F0487" w14:textId="77777777" w:rsidR="004A7CC3" w:rsidRPr="00F469CB" w:rsidRDefault="004A7CC3" w:rsidP="004A7CC3">
            <w:pPr>
              <w:pStyle w:val="TableParagraph"/>
              <w:spacing w:before="0"/>
              <w:jc w:val="center"/>
              <w:rPr>
                <w:sz w:val="24"/>
                <w:szCs w:val="24"/>
              </w:rPr>
            </w:pPr>
            <w:r w:rsidRPr="00744E86">
              <w:t>1998.00</w:t>
            </w:r>
          </w:p>
        </w:tc>
        <w:tc>
          <w:tcPr>
            <w:tcW w:w="876" w:type="dxa"/>
            <w:vAlign w:val="center"/>
          </w:tcPr>
          <w:p w14:paraId="1D9D7F38" w14:textId="77777777" w:rsidR="004A7CC3" w:rsidRPr="00F469CB" w:rsidRDefault="004A7CC3" w:rsidP="004A7CC3">
            <w:pPr>
              <w:pStyle w:val="TableParagraph"/>
              <w:spacing w:before="0"/>
              <w:jc w:val="center"/>
              <w:rPr>
                <w:sz w:val="24"/>
                <w:szCs w:val="24"/>
              </w:rPr>
            </w:pPr>
            <w:r w:rsidRPr="00744E86">
              <w:t>2617.00</w:t>
            </w:r>
          </w:p>
        </w:tc>
        <w:tc>
          <w:tcPr>
            <w:tcW w:w="848" w:type="dxa"/>
            <w:vAlign w:val="center"/>
          </w:tcPr>
          <w:p w14:paraId="3E264875" w14:textId="77777777" w:rsidR="004A7CC3" w:rsidRPr="00F469CB" w:rsidRDefault="004A7CC3" w:rsidP="004A7CC3">
            <w:pPr>
              <w:pStyle w:val="TableParagraph"/>
              <w:spacing w:before="0"/>
              <w:jc w:val="center"/>
              <w:rPr>
                <w:sz w:val="24"/>
                <w:szCs w:val="24"/>
              </w:rPr>
            </w:pPr>
            <w:r w:rsidRPr="00744E86">
              <w:t>3541.00</w:t>
            </w:r>
          </w:p>
        </w:tc>
        <w:tc>
          <w:tcPr>
            <w:tcW w:w="1011" w:type="dxa"/>
            <w:gridSpan w:val="2"/>
            <w:vAlign w:val="center"/>
          </w:tcPr>
          <w:p w14:paraId="5DB6846C" w14:textId="77777777" w:rsidR="004A7CC3" w:rsidRPr="00237AD3" w:rsidRDefault="004A7CC3" w:rsidP="004A7CC3">
            <w:pPr>
              <w:pStyle w:val="TableParagraph"/>
              <w:spacing w:before="0"/>
              <w:jc w:val="center"/>
              <w:rPr>
                <w:b/>
                <w:bCs/>
                <w:sz w:val="24"/>
                <w:szCs w:val="24"/>
              </w:rPr>
            </w:pPr>
            <w:r w:rsidRPr="00237AD3">
              <w:rPr>
                <w:b/>
                <w:bCs/>
              </w:rPr>
              <w:t>2718.67</w:t>
            </w:r>
          </w:p>
        </w:tc>
        <w:tc>
          <w:tcPr>
            <w:tcW w:w="856" w:type="dxa"/>
            <w:vAlign w:val="center"/>
          </w:tcPr>
          <w:p w14:paraId="3E030DDC" w14:textId="77777777" w:rsidR="004A7CC3" w:rsidRPr="00CC5B49" w:rsidRDefault="004A7CC3" w:rsidP="004A7CC3">
            <w:pPr>
              <w:pStyle w:val="TableParagraph"/>
              <w:jc w:val="center"/>
              <w:rPr>
                <w:sz w:val="24"/>
                <w:szCs w:val="24"/>
              </w:rPr>
            </w:pPr>
            <w:r w:rsidRPr="00CC5B49">
              <w:rPr>
                <w:color w:val="000000"/>
                <w:sz w:val="24"/>
                <w:szCs w:val="24"/>
              </w:rPr>
              <w:t>3330.00</w:t>
            </w:r>
          </w:p>
        </w:tc>
        <w:tc>
          <w:tcPr>
            <w:tcW w:w="992" w:type="dxa"/>
            <w:vAlign w:val="center"/>
          </w:tcPr>
          <w:p w14:paraId="1637769C" w14:textId="77777777" w:rsidR="004A7CC3" w:rsidRPr="00CC5B49" w:rsidRDefault="004A7CC3" w:rsidP="004A7CC3">
            <w:pPr>
              <w:pStyle w:val="TableParagraph"/>
              <w:ind w:right="3"/>
              <w:jc w:val="center"/>
              <w:rPr>
                <w:sz w:val="24"/>
                <w:szCs w:val="24"/>
              </w:rPr>
            </w:pPr>
            <w:r w:rsidRPr="00CC5B49">
              <w:rPr>
                <w:color w:val="000000"/>
                <w:sz w:val="24"/>
                <w:szCs w:val="24"/>
              </w:rPr>
              <w:t>4400.00</w:t>
            </w:r>
          </w:p>
        </w:tc>
        <w:tc>
          <w:tcPr>
            <w:tcW w:w="859" w:type="dxa"/>
            <w:vAlign w:val="center"/>
          </w:tcPr>
          <w:p w14:paraId="68CDEF4C" w14:textId="77777777" w:rsidR="004A7CC3" w:rsidRPr="00CC5B49" w:rsidRDefault="004A7CC3" w:rsidP="004A7CC3">
            <w:pPr>
              <w:pStyle w:val="TableParagraph"/>
              <w:ind w:left="11" w:right="3"/>
              <w:jc w:val="center"/>
              <w:rPr>
                <w:sz w:val="24"/>
                <w:szCs w:val="24"/>
              </w:rPr>
            </w:pPr>
            <w:r w:rsidRPr="00CC5B49">
              <w:rPr>
                <w:color w:val="000000"/>
                <w:sz w:val="24"/>
                <w:szCs w:val="24"/>
              </w:rPr>
              <w:t>4938.00</w:t>
            </w:r>
          </w:p>
        </w:tc>
        <w:tc>
          <w:tcPr>
            <w:tcW w:w="984" w:type="dxa"/>
            <w:gridSpan w:val="2"/>
            <w:vAlign w:val="center"/>
          </w:tcPr>
          <w:p w14:paraId="3F623264" w14:textId="77777777" w:rsidR="004A7CC3" w:rsidRPr="00237AD3" w:rsidRDefault="004A7CC3" w:rsidP="004A7CC3">
            <w:pPr>
              <w:pStyle w:val="TableParagraph"/>
              <w:ind w:left="11" w:right="2"/>
              <w:jc w:val="center"/>
              <w:rPr>
                <w:b/>
                <w:bCs/>
                <w:sz w:val="24"/>
                <w:szCs w:val="24"/>
              </w:rPr>
            </w:pPr>
            <w:r w:rsidRPr="00237AD3">
              <w:rPr>
                <w:b/>
                <w:bCs/>
                <w:color w:val="000000"/>
                <w:sz w:val="24"/>
                <w:szCs w:val="24"/>
              </w:rPr>
              <w:t>4222.67</w:t>
            </w:r>
          </w:p>
        </w:tc>
        <w:tc>
          <w:tcPr>
            <w:tcW w:w="850" w:type="dxa"/>
          </w:tcPr>
          <w:p w14:paraId="353402DE" w14:textId="77777777" w:rsidR="004A7CC3" w:rsidRPr="00F469CB" w:rsidRDefault="004A7CC3" w:rsidP="004A7CC3">
            <w:pPr>
              <w:pStyle w:val="TableParagraph"/>
              <w:ind w:left="9"/>
              <w:jc w:val="center"/>
              <w:rPr>
                <w:sz w:val="24"/>
                <w:szCs w:val="24"/>
              </w:rPr>
            </w:pPr>
            <w:r w:rsidRPr="00E428A4">
              <w:t>0.38</w:t>
            </w:r>
          </w:p>
        </w:tc>
        <w:tc>
          <w:tcPr>
            <w:tcW w:w="851" w:type="dxa"/>
          </w:tcPr>
          <w:p w14:paraId="275EBEA4" w14:textId="77777777" w:rsidR="004A7CC3" w:rsidRPr="00F469CB" w:rsidRDefault="004A7CC3" w:rsidP="004A7CC3">
            <w:pPr>
              <w:pStyle w:val="TableParagraph"/>
              <w:ind w:left="7"/>
              <w:jc w:val="center"/>
              <w:rPr>
                <w:sz w:val="24"/>
                <w:szCs w:val="24"/>
              </w:rPr>
            </w:pPr>
            <w:r w:rsidRPr="00E428A4">
              <w:t>0.37</w:t>
            </w:r>
          </w:p>
        </w:tc>
        <w:tc>
          <w:tcPr>
            <w:tcW w:w="992" w:type="dxa"/>
          </w:tcPr>
          <w:p w14:paraId="78C451B2" w14:textId="77777777" w:rsidR="004A7CC3" w:rsidRPr="00F469CB" w:rsidRDefault="004A7CC3" w:rsidP="004A7CC3">
            <w:pPr>
              <w:pStyle w:val="TableParagraph"/>
              <w:ind w:left="17" w:right="12"/>
              <w:jc w:val="center"/>
              <w:rPr>
                <w:sz w:val="24"/>
                <w:szCs w:val="24"/>
              </w:rPr>
            </w:pPr>
            <w:r w:rsidRPr="00E428A4">
              <w:t>0.42</w:t>
            </w:r>
          </w:p>
        </w:tc>
        <w:tc>
          <w:tcPr>
            <w:tcW w:w="992" w:type="dxa"/>
          </w:tcPr>
          <w:p w14:paraId="1E7F1BBE" w14:textId="77777777" w:rsidR="004A7CC3" w:rsidRPr="00237AD3" w:rsidRDefault="004A7CC3" w:rsidP="004A7CC3">
            <w:pPr>
              <w:pStyle w:val="TableParagraph"/>
              <w:ind w:left="10" w:right="2"/>
              <w:jc w:val="center"/>
              <w:rPr>
                <w:b/>
                <w:bCs/>
                <w:sz w:val="24"/>
                <w:szCs w:val="24"/>
              </w:rPr>
            </w:pPr>
            <w:r w:rsidRPr="00E428A4">
              <w:t>0.39</w:t>
            </w:r>
          </w:p>
        </w:tc>
      </w:tr>
      <w:tr w:rsidR="004A7CC3" w:rsidRPr="00F469CB" w14:paraId="255D1272" w14:textId="77777777" w:rsidTr="004A7CC3">
        <w:trPr>
          <w:trHeight w:val="288"/>
        </w:trPr>
        <w:tc>
          <w:tcPr>
            <w:tcW w:w="3311" w:type="dxa"/>
            <w:vAlign w:val="center"/>
          </w:tcPr>
          <w:p w14:paraId="053B1973" w14:textId="77777777" w:rsidR="004A7CC3" w:rsidRPr="00F469CB" w:rsidRDefault="004A7CC3" w:rsidP="004A7CC3">
            <w:pPr>
              <w:pStyle w:val="TableParagraph"/>
              <w:ind w:left="10" w:right="1"/>
              <w:jc w:val="center"/>
              <w:rPr>
                <w:b/>
                <w:spacing w:val="-5"/>
                <w:w w:val="105"/>
                <w:position w:val="2"/>
                <w:sz w:val="24"/>
                <w:szCs w:val="24"/>
              </w:rPr>
            </w:pPr>
            <w:r>
              <w:rPr>
                <w:b/>
                <w:spacing w:val="-5"/>
                <w:w w:val="105"/>
                <w:position w:val="2"/>
                <w:sz w:val="24"/>
                <w:szCs w:val="24"/>
              </w:rPr>
              <w:t>S5</w:t>
            </w:r>
          </w:p>
        </w:tc>
        <w:tc>
          <w:tcPr>
            <w:tcW w:w="900" w:type="dxa"/>
            <w:vAlign w:val="center"/>
          </w:tcPr>
          <w:p w14:paraId="474C0201" w14:textId="77777777" w:rsidR="004A7CC3" w:rsidRPr="00F469CB" w:rsidRDefault="004A7CC3" w:rsidP="004A7CC3">
            <w:pPr>
              <w:pStyle w:val="TableParagraph"/>
              <w:spacing w:before="0"/>
              <w:jc w:val="center"/>
              <w:rPr>
                <w:spacing w:val="-4"/>
                <w:sz w:val="24"/>
                <w:szCs w:val="24"/>
              </w:rPr>
            </w:pPr>
            <w:r w:rsidRPr="00744E86">
              <w:t>1600.00</w:t>
            </w:r>
          </w:p>
        </w:tc>
        <w:tc>
          <w:tcPr>
            <w:tcW w:w="876" w:type="dxa"/>
            <w:vAlign w:val="center"/>
          </w:tcPr>
          <w:p w14:paraId="49F5C72A" w14:textId="77777777" w:rsidR="004A7CC3" w:rsidRPr="00F469CB" w:rsidRDefault="004A7CC3" w:rsidP="004A7CC3">
            <w:pPr>
              <w:pStyle w:val="TableParagraph"/>
              <w:spacing w:before="0"/>
              <w:jc w:val="center"/>
              <w:rPr>
                <w:spacing w:val="-4"/>
                <w:sz w:val="24"/>
                <w:szCs w:val="24"/>
              </w:rPr>
            </w:pPr>
            <w:r w:rsidRPr="00744E86">
              <w:t>2442.00</w:t>
            </w:r>
          </w:p>
        </w:tc>
        <w:tc>
          <w:tcPr>
            <w:tcW w:w="848" w:type="dxa"/>
            <w:vAlign w:val="center"/>
          </w:tcPr>
          <w:p w14:paraId="74E67830" w14:textId="77777777" w:rsidR="004A7CC3" w:rsidRPr="00F469CB" w:rsidRDefault="004A7CC3" w:rsidP="004A7CC3">
            <w:pPr>
              <w:pStyle w:val="TableParagraph"/>
              <w:spacing w:before="0"/>
              <w:jc w:val="center"/>
              <w:rPr>
                <w:spacing w:val="-4"/>
                <w:sz w:val="24"/>
                <w:szCs w:val="24"/>
              </w:rPr>
            </w:pPr>
            <w:r w:rsidRPr="00744E86">
              <w:t>3000.00</w:t>
            </w:r>
          </w:p>
        </w:tc>
        <w:tc>
          <w:tcPr>
            <w:tcW w:w="1011" w:type="dxa"/>
            <w:gridSpan w:val="2"/>
            <w:vAlign w:val="center"/>
          </w:tcPr>
          <w:p w14:paraId="489DB2C9" w14:textId="77777777" w:rsidR="004A7CC3" w:rsidRPr="00237AD3" w:rsidRDefault="004A7CC3" w:rsidP="004A7CC3">
            <w:pPr>
              <w:pStyle w:val="TableParagraph"/>
              <w:spacing w:before="0"/>
              <w:jc w:val="center"/>
              <w:rPr>
                <w:b/>
                <w:bCs/>
                <w:spacing w:val="-4"/>
                <w:sz w:val="24"/>
                <w:szCs w:val="24"/>
              </w:rPr>
            </w:pPr>
            <w:r w:rsidRPr="00237AD3">
              <w:rPr>
                <w:b/>
                <w:bCs/>
              </w:rPr>
              <w:t>2347.33</w:t>
            </w:r>
          </w:p>
        </w:tc>
        <w:tc>
          <w:tcPr>
            <w:tcW w:w="856" w:type="dxa"/>
            <w:vAlign w:val="center"/>
          </w:tcPr>
          <w:p w14:paraId="64E0B1D8" w14:textId="77777777" w:rsidR="004A7CC3" w:rsidRPr="00CC5B49" w:rsidRDefault="004A7CC3" w:rsidP="004A7CC3">
            <w:pPr>
              <w:pStyle w:val="TableParagraph"/>
              <w:jc w:val="center"/>
              <w:rPr>
                <w:spacing w:val="-4"/>
                <w:sz w:val="24"/>
                <w:szCs w:val="24"/>
              </w:rPr>
            </w:pPr>
            <w:r w:rsidRPr="00CC5B49">
              <w:rPr>
                <w:color w:val="000000"/>
                <w:sz w:val="24"/>
                <w:szCs w:val="24"/>
              </w:rPr>
              <w:t>3931.00</w:t>
            </w:r>
          </w:p>
        </w:tc>
        <w:tc>
          <w:tcPr>
            <w:tcW w:w="992" w:type="dxa"/>
            <w:vAlign w:val="center"/>
          </w:tcPr>
          <w:p w14:paraId="1B1389BB" w14:textId="77777777" w:rsidR="004A7CC3" w:rsidRPr="00CC5B49" w:rsidRDefault="004A7CC3" w:rsidP="004A7CC3">
            <w:pPr>
              <w:pStyle w:val="TableParagraph"/>
              <w:ind w:right="3"/>
              <w:jc w:val="center"/>
              <w:rPr>
                <w:spacing w:val="-4"/>
                <w:sz w:val="24"/>
                <w:szCs w:val="24"/>
              </w:rPr>
            </w:pPr>
            <w:r w:rsidRPr="00CC5B49">
              <w:rPr>
                <w:color w:val="000000"/>
                <w:sz w:val="24"/>
                <w:szCs w:val="24"/>
              </w:rPr>
              <w:t>4125.00</w:t>
            </w:r>
          </w:p>
        </w:tc>
        <w:tc>
          <w:tcPr>
            <w:tcW w:w="859" w:type="dxa"/>
            <w:vAlign w:val="center"/>
          </w:tcPr>
          <w:p w14:paraId="579791BD" w14:textId="77777777" w:rsidR="004A7CC3" w:rsidRPr="00CC5B49" w:rsidRDefault="004A7CC3" w:rsidP="004A7CC3">
            <w:pPr>
              <w:pStyle w:val="TableParagraph"/>
              <w:ind w:left="11" w:right="3"/>
              <w:jc w:val="center"/>
              <w:rPr>
                <w:spacing w:val="-4"/>
                <w:sz w:val="24"/>
                <w:szCs w:val="24"/>
              </w:rPr>
            </w:pPr>
            <w:r w:rsidRPr="00CC5B49">
              <w:rPr>
                <w:color w:val="000000"/>
                <w:sz w:val="24"/>
                <w:szCs w:val="24"/>
              </w:rPr>
              <w:t>4469.00</w:t>
            </w:r>
          </w:p>
        </w:tc>
        <w:tc>
          <w:tcPr>
            <w:tcW w:w="984" w:type="dxa"/>
            <w:gridSpan w:val="2"/>
            <w:vAlign w:val="center"/>
          </w:tcPr>
          <w:p w14:paraId="6CBEF273" w14:textId="77777777" w:rsidR="004A7CC3" w:rsidRPr="00237AD3" w:rsidRDefault="004A7CC3" w:rsidP="004A7CC3">
            <w:pPr>
              <w:pStyle w:val="TableParagraph"/>
              <w:ind w:left="11" w:right="2"/>
              <w:jc w:val="center"/>
              <w:rPr>
                <w:b/>
                <w:bCs/>
                <w:spacing w:val="-4"/>
                <w:sz w:val="24"/>
                <w:szCs w:val="24"/>
              </w:rPr>
            </w:pPr>
            <w:r w:rsidRPr="00237AD3">
              <w:rPr>
                <w:b/>
                <w:bCs/>
                <w:color w:val="000000"/>
                <w:sz w:val="24"/>
                <w:szCs w:val="24"/>
              </w:rPr>
              <w:t>4175.00</w:t>
            </w:r>
          </w:p>
        </w:tc>
        <w:tc>
          <w:tcPr>
            <w:tcW w:w="850" w:type="dxa"/>
          </w:tcPr>
          <w:p w14:paraId="74680A1A" w14:textId="77777777" w:rsidR="004A7CC3" w:rsidRPr="00F469CB" w:rsidRDefault="004A7CC3" w:rsidP="004A7CC3">
            <w:pPr>
              <w:pStyle w:val="TableParagraph"/>
              <w:ind w:left="9"/>
              <w:jc w:val="center"/>
              <w:rPr>
                <w:spacing w:val="-5"/>
                <w:sz w:val="24"/>
                <w:szCs w:val="24"/>
              </w:rPr>
            </w:pPr>
            <w:r w:rsidRPr="00E428A4">
              <w:t>0.29</w:t>
            </w:r>
          </w:p>
        </w:tc>
        <w:tc>
          <w:tcPr>
            <w:tcW w:w="851" w:type="dxa"/>
          </w:tcPr>
          <w:p w14:paraId="5658900A" w14:textId="77777777" w:rsidR="004A7CC3" w:rsidRPr="00F469CB" w:rsidRDefault="004A7CC3" w:rsidP="004A7CC3">
            <w:pPr>
              <w:pStyle w:val="TableParagraph"/>
              <w:ind w:left="7"/>
              <w:jc w:val="center"/>
              <w:rPr>
                <w:spacing w:val="-5"/>
                <w:sz w:val="24"/>
                <w:szCs w:val="24"/>
              </w:rPr>
            </w:pPr>
            <w:r w:rsidRPr="00E428A4">
              <w:t>0.37</w:t>
            </w:r>
          </w:p>
        </w:tc>
        <w:tc>
          <w:tcPr>
            <w:tcW w:w="992" w:type="dxa"/>
          </w:tcPr>
          <w:p w14:paraId="1E9AAE92" w14:textId="77777777" w:rsidR="004A7CC3" w:rsidRPr="00F469CB" w:rsidRDefault="004A7CC3" w:rsidP="004A7CC3">
            <w:pPr>
              <w:pStyle w:val="TableParagraph"/>
              <w:ind w:left="17" w:right="12"/>
              <w:jc w:val="center"/>
              <w:rPr>
                <w:spacing w:val="-5"/>
                <w:sz w:val="24"/>
                <w:szCs w:val="24"/>
              </w:rPr>
            </w:pPr>
            <w:r w:rsidRPr="00E428A4">
              <w:t>0.40</w:t>
            </w:r>
          </w:p>
        </w:tc>
        <w:tc>
          <w:tcPr>
            <w:tcW w:w="992" w:type="dxa"/>
          </w:tcPr>
          <w:p w14:paraId="2F27CFD6" w14:textId="77777777" w:rsidR="004A7CC3" w:rsidRPr="00237AD3" w:rsidRDefault="004A7CC3" w:rsidP="004A7CC3">
            <w:pPr>
              <w:pStyle w:val="TableParagraph"/>
              <w:ind w:left="10" w:right="2"/>
              <w:jc w:val="center"/>
              <w:rPr>
                <w:b/>
                <w:bCs/>
                <w:spacing w:val="-5"/>
                <w:sz w:val="24"/>
                <w:szCs w:val="24"/>
              </w:rPr>
            </w:pPr>
            <w:r w:rsidRPr="00E428A4">
              <w:t>0.35</w:t>
            </w:r>
          </w:p>
        </w:tc>
      </w:tr>
      <w:tr w:rsidR="004A7CC3" w:rsidRPr="00237AD3" w14:paraId="003FA74E" w14:textId="77777777" w:rsidTr="004A7CC3">
        <w:trPr>
          <w:trHeight w:val="288"/>
        </w:trPr>
        <w:tc>
          <w:tcPr>
            <w:tcW w:w="3311" w:type="dxa"/>
            <w:vAlign w:val="center"/>
          </w:tcPr>
          <w:p w14:paraId="7E9960BF" w14:textId="77777777" w:rsidR="004A7CC3" w:rsidRPr="00237AD3" w:rsidRDefault="004A7CC3" w:rsidP="004A7CC3">
            <w:pPr>
              <w:pStyle w:val="TableParagraph"/>
              <w:ind w:left="10"/>
              <w:jc w:val="center"/>
              <w:rPr>
                <w:b/>
                <w:sz w:val="24"/>
                <w:szCs w:val="24"/>
              </w:rPr>
            </w:pPr>
            <w:r w:rsidRPr="00237AD3">
              <w:rPr>
                <w:b/>
                <w:spacing w:val="-4"/>
                <w:sz w:val="24"/>
                <w:szCs w:val="24"/>
              </w:rPr>
              <w:t>Mean</w:t>
            </w:r>
          </w:p>
        </w:tc>
        <w:tc>
          <w:tcPr>
            <w:tcW w:w="900" w:type="dxa"/>
            <w:vAlign w:val="center"/>
          </w:tcPr>
          <w:p w14:paraId="5D218E93" w14:textId="77777777" w:rsidR="004A7CC3" w:rsidRPr="00237AD3" w:rsidRDefault="004A7CC3" w:rsidP="004A7CC3">
            <w:pPr>
              <w:pStyle w:val="TableParagraph"/>
              <w:spacing w:before="0"/>
              <w:jc w:val="center"/>
              <w:rPr>
                <w:b/>
                <w:sz w:val="24"/>
                <w:szCs w:val="24"/>
              </w:rPr>
            </w:pPr>
            <w:r w:rsidRPr="00237AD3">
              <w:rPr>
                <w:b/>
              </w:rPr>
              <w:t>1832.40</w:t>
            </w:r>
          </w:p>
        </w:tc>
        <w:tc>
          <w:tcPr>
            <w:tcW w:w="876" w:type="dxa"/>
            <w:vAlign w:val="center"/>
          </w:tcPr>
          <w:p w14:paraId="6B677BBC" w14:textId="77777777" w:rsidR="004A7CC3" w:rsidRPr="00237AD3" w:rsidRDefault="004A7CC3" w:rsidP="004A7CC3">
            <w:pPr>
              <w:pStyle w:val="TableParagraph"/>
              <w:spacing w:before="0"/>
              <w:jc w:val="center"/>
              <w:rPr>
                <w:b/>
                <w:sz w:val="24"/>
                <w:szCs w:val="24"/>
              </w:rPr>
            </w:pPr>
            <w:r w:rsidRPr="00237AD3">
              <w:rPr>
                <w:b/>
              </w:rPr>
              <w:t>2446.40</w:t>
            </w:r>
          </w:p>
        </w:tc>
        <w:tc>
          <w:tcPr>
            <w:tcW w:w="848" w:type="dxa"/>
            <w:vAlign w:val="center"/>
          </w:tcPr>
          <w:p w14:paraId="7C02CF6F" w14:textId="77777777" w:rsidR="004A7CC3" w:rsidRPr="00237AD3" w:rsidRDefault="004A7CC3" w:rsidP="004A7CC3">
            <w:pPr>
              <w:pStyle w:val="TableParagraph"/>
              <w:spacing w:before="0"/>
              <w:jc w:val="center"/>
              <w:rPr>
                <w:b/>
                <w:sz w:val="24"/>
                <w:szCs w:val="24"/>
              </w:rPr>
            </w:pPr>
            <w:r w:rsidRPr="00237AD3">
              <w:rPr>
                <w:b/>
              </w:rPr>
              <w:t>3017.40</w:t>
            </w:r>
          </w:p>
        </w:tc>
        <w:tc>
          <w:tcPr>
            <w:tcW w:w="1011" w:type="dxa"/>
            <w:gridSpan w:val="2"/>
            <w:vAlign w:val="center"/>
          </w:tcPr>
          <w:p w14:paraId="12DCC425" w14:textId="77777777" w:rsidR="004A7CC3" w:rsidRPr="00237AD3" w:rsidRDefault="004A7CC3" w:rsidP="004A7CC3">
            <w:pPr>
              <w:pStyle w:val="TableParagraph"/>
              <w:spacing w:before="0"/>
              <w:jc w:val="center"/>
              <w:rPr>
                <w:b/>
                <w:sz w:val="24"/>
                <w:szCs w:val="24"/>
              </w:rPr>
            </w:pPr>
          </w:p>
        </w:tc>
        <w:tc>
          <w:tcPr>
            <w:tcW w:w="856" w:type="dxa"/>
            <w:vAlign w:val="center"/>
          </w:tcPr>
          <w:p w14:paraId="3A5D8BCB" w14:textId="77777777" w:rsidR="004A7CC3" w:rsidRPr="00237AD3" w:rsidRDefault="004A7CC3" w:rsidP="004A7CC3">
            <w:pPr>
              <w:pStyle w:val="TableParagraph"/>
              <w:jc w:val="center"/>
              <w:rPr>
                <w:b/>
                <w:sz w:val="24"/>
                <w:szCs w:val="24"/>
              </w:rPr>
            </w:pPr>
            <w:r w:rsidRPr="00237AD3">
              <w:rPr>
                <w:b/>
                <w:color w:val="000000"/>
                <w:sz w:val="24"/>
                <w:szCs w:val="24"/>
              </w:rPr>
              <w:t>3554.60</w:t>
            </w:r>
          </w:p>
        </w:tc>
        <w:tc>
          <w:tcPr>
            <w:tcW w:w="992" w:type="dxa"/>
            <w:vAlign w:val="center"/>
          </w:tcPr>
          <w:p w14:paraId="31C8C81C" w14:textId="77777777" w:rsidR="004A7CC3" w:rsidRPr="00237AD3" w:rsidRDefault="004A7CC3" w:rsidP="004A7CC3">
            <w:pPr>
              <w:pStyle w:val="TableParagraph"/>
              <w:ind w:right="3"/>
              <w:jc w:val="center"/>
              <w:rPr>
                <w:b/>
                <w:sz w:val="24"/>
                <w:szCs w:val="24"/>
              </w:rPr>
            </w:pPr>
            <w:r w:rsidRPr="00237AD3">
              <w:rPr>
                <w:b/>
                <w:color w:val="000000"/>
                <w:sz w:val="24"/>
                <w:szCs w:val="24"/>
              </w:rPr>
              <w:t>4282.60</w:t>
            </w:r>
          </w:p>
        </w:tc>
        <w:tc>
          <w:tcPr>
            <w:tcW w:w="859" w:type="dxa"/>
            <w:vAlign w:val="center"/>
          </w:tcPr>
          <w:p w14:paraId="7EB19A15" w14:textId="77777777" w:rsidR="004A7CC3" w:rsidRPr="00237AD3" w:rsidRDefault="004A7CC3" w:rsidP="004A7CC3">
            <w:pPr>
              <w:pStyle w:val="TableParagraph"/>
              <w:ind w:left="11" w:right="3"/>
              <w:jc w:val="center"/>
              <w:rPr>
                <w:b/>
                <w:sz w:val="24"/>
                <w:szCs w:val="24"/>
              </w:rPr>
            </w:pPr>
            <w:r w:rsidRPr="00237AD3">
              <w:rPr>
                <w:b/>
                <w:color w:val="000000"/>
                <w:sz w:val="24"/>
                <w:szCs w:val="24"/>
              </w:rPr>
              <w:t>4801.20</w:t>
            </w:r>
          </w:p>
        </w:tc>
        <w:tc>
          <w:tcPr>
            <w:tcW w:w="984" w:type="dxa"/>
            <w:gridSpan w:val="2"/>
            <w:vAlign w:val="center"/>
          </w:tcPr>
          <w:p w14:paraId="7E711581" w14:textId="77777777" w:rsidR="004A7CC3" w:rsidRPr="00237AD3" w:rsidRDefault="004A7CC3" w:rsidP="004A7CC3">
            <w:pPr>
              <w:pStyle w:val="TableParagraph"/>
              <w:jc w:val="center"/>
              <w:rPr>
                <w:b/>
                <w:sz w:val="24"/>
                <w:szCs w:val="24"/>
              </w:rPr>
            </w:pPr>
          </w:p>
        </w:tc>
        <w:tc>
          <w:tcPr>
            <w:tcW w:w="850" w:type="dxa"/>
          </w:tcPr>
          <w:p w14:paraId="5352FC0F" w14:textId="77777777" w:rsidR="004A7CC3" w:rsidRPr="00237AD3" w:rsidRDefault="004A7CC3" w:rsidP="004A7CC3">
            <w:pPr>
              <w:pStyle w:val="TableParagraph"/>
              <w:ind w:left="9"/>
              <w:jc w:val="center"/>
              <w:rPr>
                <w:b/>
                <w:sz w:val="24"/>
                <w:szCs w:val="24"/>
              </w:rPr>
            </w:pPr>
            <w:r w:rsidRPr="00E428A4">
              <w:t>0.34</w:t>
            </w:r>
          </w:p>
        </w:tc>
        <w:tc>
          <w:tcPr>
            <w:tcW w:w="851" w:type="dxa"/>
          </w:tcPr>
          <w:p w14:paraId="319CB194" w14:textId="77777777" w:rsidR="004A7CC3" w:rsidRPr="00237AD3" w:rsidRDefault="004A7CC3" w:rsidP="004A7CC3">
            <w:pPr>
              <w:pStyle w:val="TableParagraph"/>
              <w:ind w:left="7"/>
              <w:jc w:val="center"/>
              <w:rPr>
                <w:b/>
                <w:sz w:val="24"/>
                <w:szCs w:val="24"/>
              </w:rPr>
            </w:pPr>
            <w:r w:rsidRPr="00E428A4">
              <w:t>0.36</w:t>
            </w:r>
          </w:p>
        </w:tc>
        <w:tc>
          <w:tcPr>
            <w:tcW w:w="992" w:type="dxa"/>
          </w:tcPr>
          <w:p w14:paraId="63554458" w14:textId="77777777" w:rsidR="004A7CC3" w:rsidRPr="00237AD3" w:rsidRDefault="004A7CC3" w:rsidP="004A7CC3">
            <w:pPr>
              <w:pStyle w:val="TableParagraph"/>
              <w:ind w:left="17" w:right="12"/>
              <w:jc w:val="center"/>
              <w:rPr>
                <w:b/>
                <w:sz w:val="24"/>
                <w:szCs w:val="24"/>
              </w:rPr>
            </w:pPr>
            <w:r w:rsidRPr="00E428A4">
              <w:t>0.39</w:t>
            </w:r>
          </w:p>
        </w:tc>
        <w:tc>
          <w:tcPr>
            <w:tcW w:w="992" w:type="dxa"/>
          </w:tcPr>
          <w:p w14:paraId="592BCC0B" w14:textId="77777777" w:rsidR="004A7CC3" w:rsidRPr="00237AD3" w:rsidRDefault="004A7CC3" w:rsidP="004A7CC3">
            <w:pPr>
              <w:pStyle w:val="TableParagraph"/>
              <w:jc w:val="center"/>
              <w:rPr>
                <w:b/>
                <w:sz w:val="24"/>
                <w:szCs w:val="24"/>
              </w:rPr>
            </w:pPr>
          </w:p>
        </w:tc>
      </w:tr>
      <w:tr w:rsidR="004A7CC3" w:rsidRPr="00F469CB" w14:paraId="3525DB1E" w14:textId="77777777" w:rsidTr="004A7CC3">
        <w:trPr>
          <w:trHeight w:val="288"/>
        </w:trPr>
        <w:tc>
          <w:tcPr>
            <w:tcW w:w="3311" w:type="dxa"/>
          </w:tcPr>
          <w:p w14:paraId="2501FEA1" w14:textId="77777777" w:rsidR="004A7CC3" w:rsidRPr="00237AD3" w:rsidRDefault="004A7CC3" w:rsidP="004A7CC3">
            <w:pPr>
              <w:pStyle w:val="TableParagraph"/>
              <w:ind w:left="10"/>
              <w:rPr>
                <w:b/>
                <w:sz w:val="24"/>
                <w:szCs w:val="24"/>
              </w:rPr>
            </w:pPr>
            <w:r w:rsidRPr="00237AD3">
              <w:rPr>
                <w:b/>
                <w:sz w:val="24"/>
                <w:szCs w:val="24"/>
              </w:rPr>
              <w:t>For</w:t>
            </w:r>
            <w:r w:rsidRPr="00237AD3">
              <w:rPr>
                <w:b/>
                <w:spacing w:val="-2"/>
                <w:sz w:val="24"/>
                <w:szCs w:val="24"/>
              </w:rPr>
              <w:t xml:space="preserve"> </w:t>
            </w:r>
            <w:r w:rsidRPr="00237AD3">
              <w:rPr>
                <w:b/>
                <w:sz w:val="24"/>
                <w:szCs w:val="24"/>
              </w:rPr>
              <w:t>comparison the mean</w:t>
            </w:r>
            <w:r w:rsidRPr="00237AD3">
              <w:rPr>
                <w:b/>
                <w:spacing w:val="-2"/>
                <w:sz w:val="24"/>
                <w:szCs w:val="24"/>
              </w:rPr>
              <w:t xml:space="preserve"> </w:t>
            </w:r>
            <w:r w:rsidRPr="00237AD3">
              <w:rPr>
                <w:b/>
                <w:spacing w:val="-5"/>
                <w:sz w:val="24"/>
                <w:szCs w:val="24"/>
              </w:rPr>
              <w:t>of</w:t>
            </w:r>
          </w:p>
        </w:tc>
        <w:tc>
          <w:tcPr>
            <w:tcW w:w="1776" w:type="dxa"/>
            <w:gridSpan w:val="2"/>
            <w:vAlign w:val="center"/>
          </w:tcPr>
          <w:p w14:paraId="58922F2B" w14:textId="77777777" w:rsidR="004A7CC3" w:rsidRPr="00237AD3" w:rsidRDefault="004A7CC3" w:rsidP="004A7CC3">
            <w:pPr>
              <w:pStyle w:val="TableParagraph"/>
              <w:ind w:left="390"/>
              <w:jc w:val="center"/>
              <w:rPr>
                <w:b/>
                <w:sz w:val="24"/>
                <w:szCs w:val="24"/>
              </w:rPr>
            </w:pPr>
            <w:proofErr w:type="spellStart"/>
            <w:r w:rsidRPr="00237AD3">
              <w:rPr>
                <w:b/>
                <w:spacing w:val="-4"/>
                <w:sz w:val="24"/>
                <w:szCs w:val="24"/>
              </w:rPr>
              <w:t>SEm</w:t>
            </w:r>
            <w:proofErr w:type="spellEnd"/>
            <w:r w:rsidRPr="00237AD3">
              <w:rPr>
                <w:b/>
                <w:spacing w:val="-4"/>
                <w:sz w:val="24"/>
                <w:szCs w:val="24"/>
              </w:rPr>
              <w:t>±</w:t>
            </w:r>
          </w:p>
        </w:tc>
        <w:tc>
          <w:tcPr>
            <w:tcW w:w="1859" w:type="dxa"/>
            <w:gridSpan w:val="3"/>
            <w:vAlign w:val="center"/>
          </w:tcPr>
          <w:p w14:paraId="7B287430" w14:textId="77777777" w:rsidR="004A7CC3" w:rsidRPr="00237AD3" w:rsidRDefault="004A7CC3" w:rsidP="004A7CC3">
            <w:pPr>
              <w:pStyle w:val="TableParagraph"/>
              <w:ind w:left="290"/>
              <w:jc w:val="center"/>
              <w:rPr>
                <w:b/>
                <w:sz w:val="24"/>
                <w:szCs w:val="24"/>
              </w:rPr>
            </w:pPr>
            <w:r w:rsidRPr="00237AD3">
              <w:rPr>
                <w:b/>
                <w:spacing w:val="-2"/>
                <w:sz w:val="24"/>
                <w:szCs w:val="24"/>
              </w:rPr>
              <w:t>CD(P=0.05)</w:t>
            </w:r>
          </w:p>
        </w:tc>
        <w:tc>
          <w:tcPr>
            <w:tcW w:w="1848" w:type="dxa"/>
            <w:gridSpan w:val="2"/>
            <w:vAlign w:val="center"/>
          </w:tcPr>
          <w:p w14:paraId="59FE4109" w14:textId="77777777" w:rsidR="004A7CC3" w:rsidRPr="00237AD3" w:rsidRDefault="004A7CC3" w:rsidP="004A7CC3">
            <w:pPr>
              <w:pStyle w:val="TableParagraph"/>
              <w:ind w:left="355"/>
              <w:jc w:val="center"/>
              <w:rPr>
                <w:b/>
                <w:sz w:val="24"/>
                <w:szCs w:val="24"/>
              </w:rPr>
            </w:pPr>
            <w:proofErr w:type="spellStart"/>
            <w:r w:rsidRPr="00237AD3">
              <w:rPr>
                <w:b/>
                <w:spacing w:val="-4"/>
                <w:sz w:val="24"/>
                <w:szCs w:val="24"/>
              </w:rPr>
              <w:t>SEm</w:t>
            </w:r>
            <w:proofErr w:type="spellEnd"/>
            <w:r w:rsidRPr="00237AD3">
              <w:rPr>
                <w:b/>
                <w:spacing w:val="-4"/>
                <w:sz w:val="24"/>
                <w:szCs w:val="24"/>
              </w:rPr>
              <w:t>±</w:t>
            </w:r>
          </w:p>
        </w:tc>
        <w:tc>
          <w:tcPr>
            <w:tcW w:w="1843" w:type="dxa"/>
            <w:gridSpan w:val="3"/>
            <w:vAlign w:val="center"/>
          </w:tcPr>
          <w:p w14:paraId="0A11C9D1" w14:textId="77777777" w:rsidR="004A7CC3" w:rsidRPr="00237AD3" w:rsidRDefault="004A7CC3" w:rsidP="004A7CC3">
            <w:pPr>
              <w:pStyle w:val="TableParagraph"/>
              <w:ind w:left="224"/>
              <w:jc w:val="center"/>
              <w:rPr>
                <w:b/>
                <w:sz w:val="24"/>
                <w:szCs w:val="24"/>
              </w:rPr>
            </w:pPr>
            <w:r w:rsidRPr="00237AD3">
              <w:rPr>
                <w:b/>
                <w:spacing w:val="-2"/>
                <w:sz w:val="24"/>
                <w:szCs w:val="24"/>
              </w:rPr>
              <w:t>CD(P=0.05)</w:t>
            </w:r>
          </w:p>
        </w:tc>
        <w:tc>
          <w:tcPr>
            <w:tcW w:w="1701" w:type="dxa"/>
            <w:gridSpan w:val="2"/>
            <w:vAlign w:val="center"/>
          </w:tcPr>
          <w:p w14:paraId="67781EB4" w14:textId="77777777" w:rsidR="004A7CC3" w:rsidRPr="00237AD3" w:rsidRDefault="004A7CC3" w:rsidP="004A7CC3">
            <w:pPr>
              <w:pStyle w:val="TableParagraph"/>
              <w:ind w:left="233"/>
              <w:jc w:val="center"/>
              <w:rPr>
                <w:b/>
                <w:sz w:val="24"/>
                <w:szCs w:val="24"/>
              </w:rPr>
            </w:pPr>
            <w:proofErr w:type="spellStart"/>
            <w:r w:rsidRPr="00237AD3">
              <w:rPr>
                <w:b/>
                <w:spacing w:val="-4"/>
                <w:sz w:val="24"/>
                <w:szCs w:val="24"/>
              </w:rPr>
              <w:t>SEm</w:t>
            </w:r>
            <w:proofErr w:type="spellEnd"/>
            <w:r w:rsidRPr="00237AD3">
              <w:rPr>
                <w:b/>
                <w:spacing w:val="-4"/>
                <w:sz w:val="24"/>
                <w:szCs w:val="24"/>
              </w:rPr>
              <w:t>±</w:t>
            </w:r>
          </w:p>
        </w:tc>
        <w:tc>
          <w:tcPr>
            <w:tcW w:w="1984" w:type="dxa"/>
            <w:gridSpan w:val="2"/>
            <w:vAlign w:val="center"/>
          </w:tcPr>
          <w:p w14:paraId="063EE00C" w14:textId="77777777" w:rsidR="004A7CC3" w:rsidRPr="00237AD3" w:rsidRDefault="004A7CC3" w:rsidP="004A7CC3">
            <w:pPr>
              <w:pStyle w:val="TableParagraph"/>
              <w:ind w:left="239"/>
              <w:jc w:val="center"/>
              <w:rPr>
                <w:b/>
                <w:sz w:val="24"/>
                <w:szCs w:val="24"/>
              </w:rPr>
            </w:pPr>
            <w:r w:rsidRPr="00237AD3">
              <w:rPr>
                <w:b/>
                <w:spacing w:val="-2"/>
                <w:sz w:val="24"/>
                <w:szCs w:val="24"/>
              </w:rPr>
              <w:t>CD(P=0.05)</w:t>
            </w:r>
          </w:p>
        </w:tc>
      </w:tr>
      <w:tr w:rsidR="004A7CC3" w:rsidRPr="00F469CB" w14:paraId="0C428CC0" w14:textId="77777777" w:rsidTr="004A7CC3">
        <w:trPr>
          <w:trHeight w:val="288"/>
        </w:trPr>
        <w:tc>
          <w:tcPr>
            <w:tcW w:w="3311" w:type="dxa"/>
          </w:tcPr>
          <w:p w14:paraId="0853CE91" w14:textId="77777777" w:rsidR="004A7CC3" w:rsidRPr="00F469CB" w:rsidRDefault="004A7CC3" w:rsidP="004A7CC3">
            <w:pPr>
              <w:pStyle w:val="TableParagraph"/>
              <w:ind w:left="10" w:right="2"/>
              <w:rPr>
                <w:sz w:val="24"/>
                <w:szCs w:val="24"/>
              </w:rPr>
            </w:pPr>
            <w:r w:rsidRPr="00F469CB">
              <w:rPr>
                <w:sz w:val="24"/>
                <w:szCs w:val="24"/>
              </w:rPr>
              <w:t>Establishment</w:t>
            </w:r>
            <w:r w:rsidRPr="00F469CB">
              <w:rPr>
                <w:spacing w:val="-6"/>
                <w:sz w:val="24"/>
                <w:szCs w:val="24"/>
              </w:rPr>
              <w:t xml:space="preserve"> </w:t>
            </w:r>
            <w:r w:rsidRPr="00F469CB">
              <w:rPr>
                <w:sz w:val="24"/>
                <w:szCs w:val="24"/>
              </w:rPr>
              <w:t>method</w:t>
            </w:r>
            <w:r w:rsidRPr="00F469CB">
              <w:rPr>
                <w:spacing w:val="-2"/>
                <w:sz w:val="24"/>
                <w:szCs w:val="24"/>
              </w:rPr>
              <w:t xml:space="preserve"> </w:t>
            </w:r>
            <w:r w:rsidRPr="00F469CB">
              <w:rPr>
                <w:spacing w:val="-5"/>
                <w:sz w:val="24"/>
                <w:szCs w:val="24"/>
              </w:rPr>
              <w:t>(</w:t>
            </w:r>
            <w:r>
              <w:rPr>
                <w:spacing w:val="-5"/>
                <w:sz w:val="24"/>
                <w:szCs w:val="24"/>
              </w:rPr>
              <w:t>A</w:t>
            </w:r>
            <w:r w:rsidRPr="00F469CB">
              <w:rPr>
                <w:spacing w:val="-5"/>
                <w:sz w:val="24"/>
                <w:szCs w:val="24"/>
              </w:rPr>
              <w:t>)</w:t>
            </w:r>
          </w:p>
        </w:tc>
        <w:tc>
          <w:tcPr>
            <w:tcW w:w="1776" w:type="dxa"/>
            <w:gridSpan w:val="2"/>
          </w:tcPr>
          <w:p w14:paraId="12283ACA" w14:textId="77777777" w:rsidR="004A7CC3" w:rsidRPr="00F469CB" w:rsidRDefault="004A7CC3" w:rsidP="004A7CC3">
            <w:pPr>
              <w:pStyle w:val="TableParagraph"/>
              <w:ind w:left="9"/>
              <w:jc w:val="center"/>
              <w:rPr>
                <w:sz w:val="24"/>
                <w:szCs w:val="24"/>
              </w:rPr>
            </w:pPr>
            <w:r w:rsidRPr="00633C06">
              <w:t>6.56</w:t>
            </w:r>
          </w:p>
        </w:tc>
        <w:tc>
          <w:tcPr>
            <w:tcW w:w="1859" w:type="dxa"/>
            <w:gridSpan w:val="3"/>
          </w:tcPr>
          <w:p w14:paraId="2C640E02" w14:textId="77777777" w:rsidR="004A7CC3" w:rsidRPr="00F469CB" w:rsidRDefault="004A7CC3" w:rsidP="004A7CC3">
            <w:pPr>
              <w:pStyle w:val="TableParagraph"/>
              <w:ind w:left="13"/>
              <w:jc w:val="center"/>
              <w:rPr>
                <w:sz w:val="24"/>
                <w:szCs w:val="24"/>
              </w:rPr>
            </w:pPr>
            <w:r w:rsidRPr="00633C06">
              <w:t>25.75</w:t>
            </w:r>
          </w:p>
        </w:tc>
        <w:tc>
          <w:tcPr>
            <w:tcW w:w="1848" w:type="dxa"/>
            <w:gridSpan w:val="2"/>
            <w:vAlign w:val="center"/>
          </w:tcPr>
          <w:p w14:paraId="157A262A" w14:textId="77777777" w:rsidR="004A7CC3" w:rsidRPr="00CC5B49" w:rsidRDefault="004A7CC3" w:rsidP="004A7CC3">
            <w:pPr>
              <w:pStyle w:val="TableParagraph"/>
              <w:ind w:left="9"/>
              <w:jc w:val="center"/>
              <w:rPr>
                <w:sz w:val="24"/>
                <w:szCs w:val="24"/>
              </w:rPr>
            </w:pPr>
            <w:r w:rsidRPr="00CC5B49">
              <w:rPr>
                <w:sz w:val="24"/>
                <w:szCs w:val="24"/>
              </w:rPr>
              <w:t>6.67</w:t>
            </w:r>
          </w:p>
        </w:tc>
        <w:tc>
          <w:tcPr>
            <w:tcW w:w="1843" w:type="dxa"/>
            <w:gridSpan w:val="3"/>
            <w:vAlign w:val="center"/>
          </w:tcPr>
          <w:p w14:paraId="0A16DF05" w14:textId="77777777" w:rsidR="004A7CC3" w:rsidRPr="00CC5B49" w:rsidRDefault="004A7CC3" w:rsidP="004A7CC3">
            <w:pPr>
              <w:pStyle w:val="TableParagraph"/>
              <w:ind w:left="8"/>
              <w:jc w:val="center"/>
              <w:rPr>
                <w:sz w:val="24"/>
                <w:szCs w:val="24"/>
              </w:rPr>
            </w:pPr>
            <w:r w:rsidRPr="00CC5B49">
              <w:rPr>
                <w:sz w:val="24"/>
                <w:szCs w:val="24"/>
              </w:rPr>
              <w:t>26.19</w:t>
            </w:r>
          </w:p>
        </w:tc>
        <w:tc>
          <w:tcPr>
            <w:tcW w:w="1701" w:type="dxa"/>
            <w:gridSpan w:val="2"/>
          </w:tcPr>
          <w:p w14:paraId="2A767A6A" w14:textId="77777777" w:rsidR="004A7CC3" w:rsidRPr="00F469CB" w:rsidRDefault="004A7CC3" w:rsidP="004A7CC3">
            <w:pPr>
              <w:pStyle w:val="TableParagraph"/>
              <w:ind w:left="7"/>
              <w:jc w:val="center"/>
              <w:rPr>
                <w:sz w:val="24"/>
                <w:szCs w:val="24"/>
              </w:rPr>
            </w:pPr>
            <w:r w:rsidRPr="006C7158">
              <w:t>0.00</w:t>
            </w:r>
          </w:p>
        </w:tc>
        <w:tc>
          <w:tcPr>
            <w:tcW w:w="1984" w:type="dxa"/>
            <w:gridSpan w:val="2"/>
          </w:tcPr>
          <w:p w14:paraId="1E4305CF" w14:textId="77777777" w:rsidR="004A7CC3" w:rsidRPr="00F469CB" w:rsidRDefault="004A7CC3" w:rsidP="004A7CC3">
            <w:pPr>
              <w:pStyle w:val="TableParagraph"/>
              <w:ind w:left="8" w:right="1"/>
              <w:jc w:val="center"/>
              <w:rPr>
                <w:sz w:val="24"/>
                <w:szCs w:val="24"/>
              </w:rPr>
            </w:pPr>
            <w:r w:rsidRPr="006C7158">
              <w:t>0.00</w:t>
            </w:r>
          </w:p>
        </w:tc>
      </w:tr>
      <w:tr w:rsidR="004A7CC3" w:rsidRPr="00F469CB" w14:paraId="0FDFA5C1" w14:textId="77777777" w:rsidTr="004A7CC3">
        <w:trPr>
          <w:trHeight w:val="288"/>
        </w:trPr>
        <w:tc>
          <w:tcPr>
            <w:tcW w:w="3311" w:type="dxa"/>
          </w:tcPr>
          <w:p w14:paraId="701E5E37" w14:textId="77777777" w:rsidR="004A7CC3" w:rsidRPr="00F469CB" w:rsidRDefault="004A7CC3" w:rsidP="004A7CC3">
            <w:pPr>
              <w:pStyle w:val="TableParagraph"/>
              <w:spacing w:line="151" w:lineRule="exact"/>
              <w:ind w:left="10" w:right="2"/>
              <w:rPr>
                <w:sz w:val="24"/>
                <w:szCs w:val="24"/>
              </w:rPr>
            </w:pPr>
            <w:r w:rsidRPr="00F469CB">
              <w:rPr>
                <w:sz w:val="24"/>
                <w:szCs w:val="24"/>
              </w:rPr>
              <w:t>Crop</w:t>
            </w:r>
            <w:r w:rsidRPr="00F469CB">
              <w:rPr>
                <w:spacing w:val="-1"/>
                <w:sz w:val="24"/>
                <w:szCs w:val="24"/>
              </w:rPr>
              <w:t xml:space="preserve"> </w:t>
            </w:r>
            <w:r w:rsidRPr="00F469CB">
              <w:rPr>
                <w:sz w:val="24"/>
                <w:szCs w:val="24"/>
              </w:rPr>
              <w:t>geometry</w:t>
            </w:r>
            <w:r w:rsidRPr="00F469CB">
              <w:rPr>
                <w:spacing w:val="-4"/>
                <w:sz w:val="24"/>
                <w:szCs w:val="24"/>
              </w:rPr>
              <w:t xml:space="preserve"> </w:t>
            </w:r>
            <w:r w:rsidRPr="00F469CB">
              <w:rPr>
                <w:spacing w:val="-5"/>
                <w:sz w:val="24"/>
                <w:szCs w:val="24"/>
              </w:rPr>
              <w:t>(S)</w:t>
            </w:r>
          </w:p>
        </w:tc>
        <w:tc>
          <w:tcPr>
            <w:tcW w:w="1776" w:type="dxa"/>
            <w:gridSpan w:val="2"/>
          </w:tcPr>
          <w:p w14:paraId="58115439" w14:textId="77777777" w:rsidR="004A7CC3" w:rsidRPr="00F469CB" w:rsidRDefault="004A7CC3" w:rsidP="004A7CC3">
            <w:pPr>
              <w:pStyle w:val="TableParagraph"/>
              <w:spacing w:line="151" w:lineRule="exact"/>
              <w:ind w:left="9"/>
              <w:jc w:val="center"/>
              <w:rPr>
                <w:sz w:val="24"/>
                <w:szCs w:val="24"/>
              </w:rPr>
            </w:pPr>
            <w:r w:rsidRPr="00633C06">
              <w:t>39.57</w:t>
            </w:r>
          </w:p>
        </w:tc>
        <w:tc>
          <w:tcPr>
            <w:tcW w:w="1859" w:type="dxa"/>
            <w:gridSpan w:val="3"/>
          </w:tcPr>
          <w:p w14:paraId="2BD8EC72" w14:textId="77777777" w:rsidR="004A7CC3" w:rsidRPr="00F469CB" w:rsidRDefault="004A7CC3" w:rsidP="004A7CC3">
            <w:pPr>
              <w:pStyle w:val="TableParagraph"/>
              <w:spacing w:line="151" w:lineRule="exact"/>
              <w:ind w:left="13"/>
              <w:jc w:val="center"/>
              <w:rPr>
                <w:sz w:val="24"/>
                <w:szCs w:val="24"/>
              </w:rPr>
            </w:pPr>
            <w:r w:rsidRPr="00633C06">
              <w:t>115.51</w:t>
            </w:r>
          </w:p>
        </w:tc>
        <w:tc>
          <w:tcPr>
            <w:tcW w:w="1848" w:type="dxa"/>
            <w:gridSpan w:val="2"/>
            <w:vAlign w:val="center"/>
          </w:tcPr>
          <w:p w14:paraId="3BF38DCF" w14:textId="77777777" w:rsidR="004A7CC3" w:rsidRPr="00CC5B49" w:rsidRDefault="004A7CC3" w:rsidP="004A7CC3">
            <w:pPr>
              <w:pStyle w:val="TableParagraph"/>
              <w:spacing w:line="151" w:lineRule="exact"/>
              <w:ind w:left="9"/>
              <w:jc w:val="center"/>
              <w:rPr>
                <w:sz w:val="24"/>
                <w:szCs w:val="24"/>
              </w:rPr>
            </w:pPr>
            <w:r w:rsidRPr="00CC5B49">
              <w:rPr>
                <w:sz w:val="24"/>
                <w:szCs w:val="24"/>
              </w:rPr>
              <w:t>67.16</w:t>
            </w:r>
          </w:p>
        </w:tc>
        <w:tc>
          <w:tcPr>
            <w:tcW w:w="1843" w:type="dxa"/>
            <w:gridSpan w:val="3"/>
            <w:vAlign w:val="center"/>
          </w:tcPr>
          <w:p w14:paraId="0994011D" w14:textId="77777777" w:rsidR="004A7CC3" w:rsidRPr="00CC5B49" w:rsidRDefault="004A7CC3" w:rsidP="004A7CC3">
            <w:pPr>
              <w:pStyle w:val="TableParagraph"/>
              <w:spacing w:line="151" w:lineRule="exact"/>
              <w:ind w:left="8"/>
              <w:jc w:val="center"/>
              <w:rPr>
                <w:sz w:val="24"/>
                <w:szCs w:val="24"/>
              </w:rPr>
            </w:pPr>
            <w:r w:rsidRPr="00CC5B49">
              <w:rPr>
                <w:sz w:val="24"/>
                <w:szCs w:val="24"/>
              </w:rPr>
              <w:t>196.01</w:t>
            </w:r>
          </w:p>
        </w:tc>
        <w:tc>
          <w:tcPr>
            <w:tcW w:w="1701" w:type="dxa"/>
            <w:gridSpan w:val="2"/>
          </w:tcPr>
          <w:p w14:paraId="0DFB70E2" w14:textId="77777777" w:rsidR="004A7CC3" w:rsidRPr="00F469CB" w:rsidRDefault="004A7CC3" w:rsidP="004A7CC3">
            <w:pPr>
              <w:pStyle w:val="TableParagraph"/>
              <w:spacing w:line="151" w:lineRule="exact"/>
              <w:ind w:left="7"/>
              <w:jc w:val="center"/>
              <w:rPr>
                <w:sz w:val="24"/>
                <w:szCs w:val="24"/>
              </w:rPr>
            </w:pPr>
            <w:r w:rsidRPr="006C7158">
              <w:t>0.01</w:t>
            </w:r>
          </w:p>
        </w:tc>
        <w:tc>
          <w:tcPr>
            <w:tcW w:w="1984" w:type="dxa"/>
            <w:gridSpan w:val="2"/>
          </w:tcPr>
          <w:p w14:paraId="02263C30" w14:textId="77777777" w:rsidR="004A7CC3" w:rsidRPr="00F469CB" w:rsidRDefault="004A7CC3" w:rsidP="004A7CC3">
            <w:pPr>
              <w:pStyle w:val="TableParagraph"/>
              <w:spacing w:line="151" w:lineRule="exact"/>
              <w:ind w:left="8"/>
              <w:jc w:val="center"/>
              <w:rPr>
                <w:sz w:val="24"/>
                <w:szCs w:val="24"/>
              </w:rPr>
            </w:pPr>
            <w:r w:rsidRPr="006C7158">
              <w:t>0.02</w:t>
            </w:r>
          </w:p>
        </w:tc>
      </w:tr>
      <w:tr w:rsidR="004A7CC3" w:rsidRPr="00F469CB" w14:paraId="6A292721" w14:textId="77777777" w:rsidTr="004A7CC3">
        <w:trPr>
          <w:trHeight w:val="288"/>
        </w:trPr>
        <w:tc>
          <w:tcPr>
            <w:tcW w:w="3311" w:type="dxa"/>
          </w:tcPr>
          <w:p w14:paraId="11E685F4" w14:textId="77777777" w:rsidR="004A7CC3" w:rsidRPr="00F469CB" w:rsidRDefault="004A7CC3" w:rsidP="004A7CC3">
            <w:pPr>
              <w:pStyle w:val="TableParagraph"/>
              <w:ind w:left="10"/>
              <w:rPr>
                <w:sz w:val="24"/>
                <w:szCs w:val="24"/>
              </w:rPr>
            </w:pPr>
            <w:r w:rsidRPr="00F469CB">
              <w:rPr>
                <w:sz w:val="24"/>
                <w:szCs w:val="24"/>
              </w:rPr>
              <w:t>Sub</w:t>
            </w:r>
            <w:r w:rsidRPr="00F469CB">
              <w:rPr>
                <w:spacing w:val="-2"/>
                <w:sz w:val="24"/>
                <w:szCs w:val="24"/>
              </w:rPr>
              <w:t xml:space="preserve"> </w:t>
            </w:r>
            <w:r w:rsidRPr="00F469CB">
              <w:rPr>
                <w:sz w:val="24"/>
                <w:szCs w:val="24"/>
              </w:rPr>
              <w:t>plot</w:t>
            </w:r>
            <w:r w:rsidRPr="00F469CB">
              <w:rPr>
                <w:spacing w:val="1"/>
                <w:sz w:val="24"/>
                <w:szCs w:val="24"/>
              </w:rPr>
              <w:t xml:space="preserve"> </w:t>
            </w:r>
            <w:r w:rsidRPr="00F469CB">
              <w:rPr>
                <w:sz w:val="24"/>
                <w:szCs w:val="24"/>
              </w:rPr>
              <w:t>(S) at</w:t>
            </w:r>
            <w:r w:rsidRPr="00F469CB">
              <w:rPr>
                <w:spacing w:val="-1"/>
                <w:sz w:val="24"/>
                <w:szCs w:val="24"/>
              </w:rPr>
              <w:t xml:space="preserve"> </w:t>
            </w:r>
            <w:r w:rsidRPr="00F469CB">
              <w:rPr>
                <w:sz w:val="24"/>
                <w:szCs w:val="24"/>
              </w:rPr>
              <w:t>same</w:t>
            </w:r>
            <w:r w:rsidRPr="00F469CB">
              <w:rPr>
                <w:spacing w:val="-2"/>
                <w:sz w:val="24"/>
                <w:szCs w:val="24"/>
              </w:rPr>
              <w:t xml:space="preserve"> </w:t>
            </w:r>
            <w:r w:rsidRPr="00F469CB">
              <w:rPr>
                <w:sz w:val="24"/>
                <w:szCs w:val="24"/>
              </w:rPr>
              <w:t>level</w:t>
            </w:r>
            <w:r w:rsidRPr="00F469CB">
              <w:rPr>
                <w:spacing w:val="-1"/>
                <w:sz w:val="24"/>
                <w:szCs w:val="24"/>
              </w:rPr>
              <w:t xml:space="preserve"> </w:t>
            </w:r>
            <w:r w:rsidRPr="00F469CB">
              <w:rPr>
                <w:sz w:val="24"/>
                <w:szCs w:val="24"/>
              </w:rPr>
              <w:t>of</w:t>
            </w:r>
            <w:r w:rsidRPr="00F469CB">
              <w:rPr>
                <w:spacing w:val="-3"/>
                <w:sz w:val="24"/>
                <w:szCs w:val="24"/>
              </w:rPr>
              <w:t xml:space="preserve"> </w:t>
            </w:r>
            <w:r w:rsidRPr="00F469CB">
              <w:rPr>
                <w:sz w:val="24"/>
                <w:szCs w:val="24"/>
              </w:rPr>
              <w:t>main</w:t>
            </w:r>
            <w:r w:rsidRPr="00F469CB">
              <w:rPr>
                <w:spacing w:val="-1"/>
                <w:sz w:val="24"/>
                <w:szCs w:val="24"/>
              </w:rPr>
              <w:t xml:space="preserve"> </w:t>
            </w:r>
            <w:r w:rsidRPr="00F469CB">
              <w:rPr>
                <w:sz w:val="24"/>
                <w:szCs w:val="24"/>
              </w:rPr>
              <w:t>plot</w:t>
            </w:r>
            <w:r w:rsidRPr="00F469CB">
              <w:rPr>
                <w:spacing w:val="1"/>
                <w:sz w:val="24"/>
                <w:szCs w:val="24"/>
              </w:rPr>
              <w:t xml:space="preserve"> </w:t>
            </w:r>
            <w:r w:rsidRPr="00F469CB">
              <w:rPr>
                <w:spacing w:val="-5"/>
                <w:sz w:val="24"/>
                <w:szCs w:val="24"/>
              </w:rPr>
              <w:t>(</w:t>
            </w:r>
            <w:r>
              <w:rPr>
                <w:spacing w:val="-5"/>
                <w:sz w:val="24"/>
                <w:szCs w:val="24"/>
              </w:rPr>
              <w:t>A</w:t>
            </w:r>
            <w:r w:rsidRPr="00F469CB">
              <w:rPr>
                <w:spacing w:val="-5"/>
                <w:sz w:val="24"/>
                <w:szCs w:val="24"/>
              </w:rPr>
              <w:t>)</w:t>
            </w:r>
          </w:p>
        </w:tc>
        <w:tc>
          <w:tcPr>
            <w:tcW w:w="1776" w:type="dxa"/>
            <w:gridSpan w:val="2"/>
          </w:tcPr>
          <w:p w14:paraId="53ADABE5" w14:textId="77777777" w:rsidR="004A7CC3" w:rsidRPr="00F469CB" w:rsidRDefault="004A7CC3" w:rsidP="004A7CC3">
            <w:pPr>
              <w:pStyle w:val="TableParagraph"/>
              <w:ind w:left="9"/>
              <w:jc w:val="center"/>
              <w:rPr>
                <w:sz w:val="24"/>
                <w:szCs w:val="24"/>
              </w:rPr>
            </w:pPr>
            <w:r w:rsidRPr="00633C06">
              <w:t>68.54</w:t>
            </w:r>
          </w:p>
        </w:tc>
        <w:tc>
          <w:tcPr>
            <w:tcW w:w="1859" w:type="dxa"/>
            <w:gridSpan w:val="3"/>
          </w:tcPr>
          <w:p w14:paraId="48A84A41" w14:textId="77777777" w:rsidR="004A7CC3" w:rsidRPr="00F469CB" w:rsidRDefault="004A7CC3" w:rsidP="004A7CC3">
            <w:pPr>
              <w:pStyle w:val="TableParagraph"/>
              <w:ind w:left="13"/>
              <w:jc w:val="center"/>
              <w:rPr>
                <w:sz w:val="24"/>
                <w:szCs w:val="24"/>
              </w:rPr>
            </w:pPr>
            <w:r w:rsidRPr="00633C06">
              <w:t>200.07</w:t>
            </w:r>
          </w:p>
        </w:tc>
        <w:tc>
          <w:tcPr>
            <w:tcW w:w="1848" w:type="dxa"/>
            <w:gridSpan w:val="2"/>
            <w:vAlign w:val="center"/>
          </w:tcPr>
          <w:p w14:paraId="7B358630" w14:textId="77777777" w:rsidR="004A7CC3" w:rsidRPr="00CC5B49" w:rsidRDefault="004A7CC3" w:rsidP="004A7CC3">
            <w:pPr>
              <w:pStyle w:val="TableParagraph"/>
              <w:ind w:left="9"/>
              <w:jc w:val="center"/>
              <w:rPr>
                <w:sz w:val="24"/>
                <w:szCs w:val="24"/>
              </w:rPr>
            </w:pPr>
            <w:r w:rsidRPr="00CC5B49">
              <w:rPr>
                <w:sz w:val="24"/>
                <w:szCs w:val="24"/>
              </w:rPr>
              <w:t>116.32</w:t>
            </w:r>
          </w:p>
        </w:tc>
        <w:tc>
          <w:tcPr>
            <w:tcW w:w="1843" w:type="dxa"/>
            <w:gridSpan w:val="3"/>
            <w:vAlign w:val="center"/>
          </w:tcPr>
          <w:p w14:paraId="4F69D2D4" w14:textId="77777777" w:rsidR="004A7CC3" w:rsidRPr="00CC5B49" w:rsidRDefault="004A7CC3" w:rsidP="004A7CC3">
            <w:pPr>
              <w:pStyle w:val="TableParagraph"/>
              <w:ind w:left="8" w:right="1"/>
              <w:jc w:val="center"/>
              <w:rPr>
                <w:sz w:val="24"/>
                <w:szCs w:val="24"/>
              </w:rPr>
            </w:pPr>
            <w:r w:rsidRPr="00CC5B49">
              <w:rPr>
                <w:sz w:val="24"/>
                <w:szCs w:val="24"/>
              </w:rPr>
              <w:t>339.50</w:t>
            </w:r>
          </w:p>
        </w:tc>
        <w:tc>
          <w:tcPr>
            <w:tcW w:w="1701" w:type="dxa"/>
            <w:gridSpan w:val="2"/>
          </w:tcPr>
          <w:p w14:paraId="29C9DE5E" w14:textId="77777777" w:rsidR="004A7CC3" w:rsidRPr="00F469CB" w:rsidRDefault="004A7CC3" w:rsidP="004A7CC3">
            <w:pPr>
              <w:pStyle w:val="TableParagraph"/>
              <w:ind w:left="7"/>
              <w:jc w:val="center"/>
              <w:rPr>
                <w:sz w:val="24"/>
                <w:szCs w:val="24"/>
              </w:rPr>
            </w:pPr>
            <w:r w:rsidRPr="006C7158">
              <w:t>0.01</w:t>
            </w:r>
          </w:p>
        </w:tc>
        <w:tc>
          <w:tcPr>
            <w:tcW w:w="1984" w:type="dxa"/>
            <w:gridSpan w:val="2"/>
          </w:tcPr>
          <w:p w14:paraId="40647D56" w14:textId="77777777" w:rsidR="004A7CC3" w:rsidRPr="00F469CB" w:rsidRDefault="004A7CC3" w:rsidP="004A7CC3">
            <w:pPr>
              <w:pStyle w:val="TableParagraph"/>
              <w:ind w:left="8" w:right="1"/>
              <w:jc w:val="center"/>
              <w:rPr>
                <w:sz w:val="24"/>
                <w:szCs w:val="24"/>
              </w:rPr>
            </w:pPr>
            <w:r w:rsidRPr="006C7158">
              <w:t>0.03</w:t>
            </w:r>
          </w:p>
        </w:tc>
      </w:tr>
      <w:tr w:rsidR="004A7CC3" w:rsidRPr="00F469CB" w14:paraId="713D8351" w14:textId="77777777" w:rsidTr="004A7CC3">
        <w:trPr>
          <w:trHeight w:val="288"/>
        </w:trPr>
        <w:tc>
          <w:tcPr>
            <w:tcW w:w="3311" w:type="dxa"/>
          </w:tcPr>
          <w:p w14:paraId="47CF037D" w14:textId="77777777" w:rsidR="004A7CC3" w:rsidRPr="00F469CB" w:rsidRDefault="004A7CC3" w:rsidP="004A7CC3">
            <w:pPr>
              <w:pStyle w:val="TableParagraph"/>
              <w:ind w:left="10"/>
              <w:rPr>
                <w:sz w:val="24"/>
                <w:szCs w:val="24"/>
              </w:rPr>
            </w:pPr>
            <w:r w:rsidRPr="00F469CB">
              <w:rPr>
                <w:sz w:val="24"/>
                <w:szCs w:val="24"/>
              </w:rPr>
              <w:t>Main</w:t>
            </w:r>
            <w:r w:rsidRPr="00F469CB">
              <w:rPr>
                <w:spacing w:val="-2"/>
                <w:sz w:val="24"/>
                <w:szCs w:val="24"/>
              </w:rPr>
              <w:t xml:space="preserve"> </w:t>
            </w:r>
            <w:r w:rsidRPr="00F469CB">
              <w:rPr>
                <w:sz w:val="24"/>
                <w:szCs w:val="24"/>
              </w:rPr>
              <w:t>plot (</w:t>
            </w:r>
            <w:r>
              <w:rPr>
                <w:sz w:val="24"/>
                <w:szCs w:val="24"/>
              </w:rPr>
              <w:t>A</w:t>
            </w:r>
            <w:r w:rsidRPr="00F469CB">
              <w:rPr>
                <w:sz w:val="24"/>
                <w:szCs w:val="24"/>
              </w:rPr>
              <w:t>) at</w:t>
            </w:r>
            <w:r w:rsidRPr="00F469CB">
              <w:rPr>
                <w:spacing w:val="-2"/>
                <w:sz w:val="24"/>
                <w:szCs w:val="24"/>
              </w:rPr>
              <w:t xml:space="preserve"> </w:t>
            </w:r>
            <w:r w:rsidRPr="00F469CB">
              <w:rPr>
                <w:sz w:val="24"/>
                <w:szCs w:val="24"/>
              </w:rPr>
              <w:t>same level</w:t>
            </w:r>
            <w:r w:rsidRPr="00F469CB">
              <w:rPr>
                <w:spacing w:val="-1"/>
                <w:sz w:val="24"/>
                <w:szCs w:val="24"/>
              </w:rPr>
              <w:t xml:space="preserve"> </w:t>
            </w:r>
            <w:r w:rsidRPr="00F469CB">
              <w:rPr>
                <w:sz w:val="24"/>
                <w:szCs w:val="24"/>
              </w:rPr>
              <w:t>of</w:t>
            </w:r>
            <w:r w:rsidRPr="00F469CB">
              <w:rPr>
                <w:spacing w:val="-4"/>
                <w:sz w:val="24"/>
                <w:szCs w:val="24"/>
              </w:rPr>
              <w:t xml:space="preserve"> </w:t>
            </w:r>
            <w:r w:rsidRPr="00F469CB">
              <w:rPr>
                <w:sz w:val="24"/>
                <w:szCs w:val="24"/>
              </w:rPr>
              <w:t>sub</w:t>
            </w:r>
            <w:r w:rsidRPr="00F469CB">
              <w:rPr>
                <w:spacing w:val="-1"/>
                <w:sz w:val="24"/>
                <w:szCs w:val="24"/>
              </w:rPr>
              <w:t xml:space="preserve"> </w:t>
            </w:r>
            <w:r w:rsidRPr="00F469CB">
              <w:rPr>
                <w:sz w:val="24"/>
                <w:szCs w:val="24"/>
              </w:rPr>
              <w:t xml:space="preserve">plot </w:t>
            </w:r>
            <w:r w:rsidRPr="00F469CB">
              <w:rPr>
                <w:spacing w:val="-5"/>
                <w:sz w:val="24"/>
                <w:szCs w:val="24"/>
              </w:rPr>
              <w:t>(S)</w:t>
            </w:r>
          </w:p>
        </w:tc>
        <w:tc>
          <w:tcPr>
            <w:tcW w:w="1776" w:type="dxa"/>
            <w:gridSpan w:val="2"/>
          </w:tcPr>
          <w:p w14:paraId="6BC5BED4" w14:textId="77777777" w:rsidR="004A7CC3" w:rsidRPr="00F469CB" w:rsidRDefault="004A7CC3" w:rsidP="004A7CC3">
            <w:pPr>
              <w:pStyle w:val="TableParagraph"/>
              <w:ind w:left="9"/>
              <w:jc w:val="center"/>
              <w:rPr>
                <w:sz w:val="24"/>
                <w:szCs w:val="24"/>
              </w:rPr>
            </w:pPr>
            <w:r w:rsidRPr="00633C06">
              <w:t>2.62</w:t>
            </w:r>
          </w:p>
        </w:tc>
        <w:tc>
          <w:tcPr>
            <w:tcW w:w="1859" w:type="dxa"/>
            <w:gridSpan w:val="3"/>
          </w:tcPr>
          <w:p w14:paraId="1C36C4DA" w14:textId="77777777" w:rsidR="004A7CC3" w:rsidRPr="00F469CB" w:rsidRDefault="004A7CC3" w:rsidP="004A7CC3">
            <w:pPr>
              <w:pStyle w:val="TableParagraph"/>
              <w:ind w:left="13"/>
              <w:jc w:val="center"/>
              <w:rPr>
                <w:sz w:val="24"/>
                <w:szCs w:val="24"/>
              </w:rPr>
            </w:pPr>
            <w:r w:rsidRPr="00633C06">
              <w:t>7.64</w:t>
            </w:r>
          </w:p>
        </w:tc>
        <w:tc>
          <w:tcPr>
            <w:tcW w:w="1848" w:type="dxa"/>
            <w:gridSpan w:val="2"/>
            <w:vAlign w:val="center"/>
          </w:tcPr>
          <w:p w14:paraId="7C2AA028" w14:textId="77777777" w:rsidR="004A7CC3" w:rsidRPr="00CC5B49" w:rsidRDefault="004A7CC3" w:rsidP="004A7CC3">
            <w:pPr>
              <w:pStyle w:val="TableParagraph"/>
              <w:ind w:left="9"/>
              <w:jc w:val="center"/>
              <w:rPr>
                <w:sz w:val="24"/>
                <w:szCs w:val="24"/>
              </w:rPr>
            </w:pPr>
            <w:r w:rsidRPr="00CC5B49">
              <w:rPr>
                <w:sz w:val="24"/>
                <w:szCs w:val="24"/>
              </w:rPr>
              <w:t>3.20</w:t>
            </w:r>
          </w:p>
        </w:tc>
        <w:tc>
          <w:tcPr>
            <w:tcW w:w="1843" w:type="dxa"/>
            <w:gridSpan w:val="3"/>
            <w:vAlign w:val="center"/>
          </w:tcPr>
          <w:p w14:paraId="0A4F0AE2" w14:textId="77777777" w:rsidR="004A7CC3" w:rsidRPr="00CC5B49" w:rsidRDefault="004A7CC3" w:rsidP="004A7CC3">
            <w:pPr>
              <w:pStyle w:val="TableParagraph"/>
              <w:ind w:left="8" w:right="1"/>
              <w:jc w:val="center"/>
              <w:rPr>
                <w:sz w:val="24"/>
                <w:szCs w:val="24"/>
              </w:rPr>
            </w:pPr>
            <w:r w:rsidRPr="00CC5B49">
              <w:rPr>
                <w:sz w:val="24"/>
                <w:szCs w:val="24"/>
              </w:rPr>
              <w:t>9.35</w:t>
            </w:r>
          </w:p>
        </w:tc>
        <w:tc>
          <w:tcPr>
            <w:tcW w:w="1701" w:type="dxa"/>
            <w:gridSpan w:val="2"/>
          </w:tcPr>
          <w:p w14:paraId="15612665" w14:textId="77777777" w:rsidR="004A7CC3" w:rsidRPr="00F469CB" w:rsidRDefault="004A7CC3" w:rsidP="004A7CC3">
            <w:pPr>
              <w:pStyle w:val="TableParagraph"/>
              <w:ind w:left="7"/>
              <w:jc w:val="center"/>
              <w:rPr>
                <w:sz w:val="24"/>
                <w:szCs w:val="24"/>
              </w:rPr>
            </w:pPr>
            <w:r w:rsidRPr="006C7158">
              <w:t>0.03</w:t>
            </w:r>
          </w:p>
        </w:tc>
        <w:tc>
          <w:tcPr>
            <w:tcW w:w="1984" w:type="dxa"/>
            <w:gridSpan w:val="2"/>
          </w:tcPr>
          <w:p w14:paraId="4B0A9D33" w14:textId="77777777" w:rsidR="004A7CC3" w:rsidRPr="00F469CB" w:rsidRDefault="004A7CC3" w:rsidP="004A7CC3">
            <w:pPr>
              <w:pStyle w:val="TableParagraph"/>
              <w:ind w:left="8" w:right="1"/>
              <w:jc w:val="center"/>
              <w:rPr>
                <w:sz w:val="24"/>
                <w:szCs w:val="24"/>
              </w:rPr>
            </w:pPr>
            <w:r w:rsidRPr="006C7158">
              <w:t>0.09</w:t>
            </w:r>
          </w:p>
        </w:tc>
      </w:tr>
    </w:tbl>
    <w:p w14:paraId="5FE3B9CD" w14:textId="77777777" w:rsidR="004A7CC3" w:rsidRDefault="004A7CC3" w:rsidP="001A74F9">
      <w:pPr>
        <w:spacing w:line="360" w:lineRule="auto"/>
        <w:jc w:val="both"/>
        <w:rPr>
          <w:rFonts w:ascii="Times New Roman" w:hAnsi="Times New Roman" w:cs="Times New Roman"/>
          <w:b/>
          <w:bCs/>
          <w:szCs w:val="24"/>
        </w:rPr>
      </w:pPr>
    </w:p>
    <w:p w14:paraId="3E5BE595" w14:textId="77777777" w:rsidR="004A7CC3" w:rsidRDefault="004A7CC3" w:rsidP="001A74F9">
      <w:pPr>
        <w:spacing w:line="360" w:lineRule="auto"/>
        <w:jc w:val="both"/>
        <w:rPr>
          <w:rFonts w:ascii="Times New Roman" w:hAnsi="Times New Roman" w:cs="Times New Roman"/>
          <w:b/>
          <w:bCs/>
          <w:szCs w:val="24"/>
        </w:rPr>
      </w:pPr>
    </w:p>
    <w:p w14:paraId="6683657C" w14:textId="77777777" w:rsidR="004A7CC3" w:rsidRDefault="004A7CC3" w:rsidP="001A74F9">
      <w:pPr>
        <w:spacing w:line="360" w:lineRule="auto"/>
        <w:jc w:val="both"/>
        <w:rPr>
          <w:rFonts w:ascii="Times New Roman" w:hAnsi="Times New Roman" w:cs="Times New Roman"/>
          <w:b/>
          <w:bCs/>
          <w:szCs w:val="24"/>
        </w:rPr>
      </w:pPr>
    </w:p>
    <w:p w14:paraId="59D93683" w14:textId="77777777" w:rsidR="004A7CC3" w:rsidRDefault="004A7CC3" w:rsidP="001A74F9">
      <w:pPr>
        <w:spacing w:line="360" w:lineRule="auto"/>
        <w:jc w:val="both"/>
        <w:rPr>
          <w:rFonts w:ascii="Times New Roman" w:hAnsi="Times New Roman" w:cs="Times New Roman"/>
          <w:b/>
          <w:bCs/>
          <w:szCs w:val="24"/>
        </w:rPr>
        <w:sectPr w:rsidR="004A7CC3" w:rsidSect="004A7CC3">
          <w:pgSz w:w="16838" w:h="11906" w:orient="landscape"/>
          <w:pgMar w:top="1440" w:right="1440" w:bottom="1440" w:left="1440" w:header="708" w:footer="708" w:gutter="0"/>
          <w:cols w:space="708"/>
          <w:docGrid w:linePitch="360"/>
        </w:sectPr>
      </w:pPr>
    </w:p>
    <w:tbl>
      <w:tblPr>
        <w:tblpPr w:leftFromText="180" w:rightFromText="180" w:vertAnchor="page" w:horzAnchor="margin" w:tblpY="2596"/>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8"/>
        <w:gridCol w:w="772"/>
        <w:gridCol w:w="772"/>
        <w:gridCol w:w="661"/>
        <w:gridCol w:w="552"/>
        <w:gridCol w:w="662"/>
        <w:gridCol w:w="661"/>
        <w:gridCol w:w="662"/>
        <w:gridCol w:w="551"/>
        <w:gridCol w:w="741"/>
        <w:gridCol w:w="708"/>
        <w:gridCol w:w="709"/>
        <w:gridCol w:w="709"/>
      </w:tblGrid>
      <w:tr w:rsidR="004A7CC3" w:rsidRPr="004A7CC3" w14:paraId="24FF65AA" w14:textId="77777777" w:rsidTr="004A7CC3">
        <w:trPr>
          <w:trHeight w:val="484"/>
        </w:trPr>
        <w:tc>
          <w:tcPr>
            <w:tcW w:w="1768" w:type="dxa"/>
            <w:vMerge w:val="restart"/>
            <w:vAlign w:val="center"/>
          </w:tcPr>
          <w:p w14:paraId="7D0D3214" w14:textId="77777777" w:rsidR="004A7CC3" w:rsidRPr="004A7CC3" w:rsidRDefault="004A7CC3" w:rsidP="004A7CC3">
            <w:pPr>
              <w:pStyle w:val="TableParagraph"/>
              <w:spacing w:before="130"/>
              <w:ind w:left="10" w:right="1"/>
              <w:jc w:val="center"/>
              <w:rPr>
                <w:b/>
                <w:sz w:val="20"/>
                <w:szCs w:val="20"/>
              </w:rPr>
            </w:pPr>
            <w:r w:rsidRPr="004A7CC3">
              <w:rPr>
                <w:b/>
                <w:spacing w:val="-2"/>
                <w:sz w:val="20"/>
                <w:szCs w:val="20"/>
              </w:rPr>
              <w:t>Treatment</w:t>
            </w:r>
          </w:p>
        </w:tc>
        <w:tc>
          <w:tcPr>
            <w:tcW w:w="2757" w:type="dxa"/>
            <w:gridSpan w:val="4"/>
            <w:vAlign w:val="center"/>
          </w:tcPr>
          <w:p w14:paraId="7E471815" w14:textId="77777777" w:rsidR="004A7CC3" w:rsidRPr="004A7CC3" w:rsidRDefault="004A7CC3" w:rsidP="004A7CC3">
            <w:pPr>
              <w:pStyle w:val="TableParagraph"/>
              <w:spacing w:before="20" w:line="169" w:lineRule="exact"/>
              <w:ind w:left="277"/>
              <w:jc w:val="center"/>
              <w:rPr>
                <w:b/>
                <w:sz w:val="20"/>
                <w:szCs w:val="20"/>
              </w:rPr>
            </w:pPr>
            <w:r w:rsidRPr="004A7CC3">
              <w:rPr>
                <w:b/>
                <w:sz w:val="20"/>
                <w:szCs w:val="20"/>
              </w:rPr>
              <w:t>Nitrogen</w:t>
            </w:r>
            <w:r w:rsidRPr="004A7CC3">
              <w:rPr>
                <w:b/>
                <w:spacing w:val="-7"/>
                <w:sz w:val="20"/>
                <w:szCs w:val="20"/>
              </w:rPr>
              <w:t xml:space="preserve"> </w:t>
            </w:r>
            <w:r w:rsidRPr="004A7CC3">
              <w:rPr>
                <w:b/>
                <w:sz w:val="20"/>
                <w:szCs w:val="20"/>
              </w:rPr>
              <w:t>uptake</w:t>
            </w:r>
            <w:r w:rsidRPr="004A7CC3">
              <w:rPr>
                <w:b/>
                <w:spacing w:val="-3"/>
                <w:sz w:val="20"/>
                <w:szCs w:val="20"/>
              </w:rPr>
              <w:t xml:space="preserve"> </w:t>
            </w:r>
            <w:r w:rsidRPr="004A7CC3">
              <w:rPr>
                <w:b/>
                <w:sz w:val="20"/>
                <w:szCs w:val="20"/>
              </w:rPr>
              <w:t>(kg</w:t>
            </w:r>
            <w:r w:rsidRPr="004A7CC3">
              <w:rPr>
                <w:b/>
                <w:spacing w:val="-3"/>
                <w:sz w:val="20"/>
                <w:szCs w:val="20"/>
              </w:rPr>
              <w:t xml:space="preserve"> </w:t>
            </w:r>
            <w:r w:rsidRPr="004A7CC3">
              <w:rPr>
                <w:b/>
                <w:sz w:val="20"/>
                <w:szCs w:val="20"/>
              </w:rPr>
              <w:t>ha</w:t>
            </w:r>
            <w:r w:rsidRPr="004A7CC3">
              <w:rPr>
                <w:b/>
                <w:sz w:val="20"/>
                <w:szCs w:val="20"/>
                <w:vertAlign w:val="superscript"/>
              </w:rPr>
              <w:t>-</w:t>
            </w:r>
            <w:r w:rsidRPr="004A7CC3">
              <w:rPr>
                <w:b/>
                <w:spacing w:val="-5"/>
                <w:sz w:val="20"/>
                <w:szCs w:val="20"/>
                <w:vertAlign w:val="superscript"/>
              </w:rPr>
              <w:t>1</w:t>
            </w:r>
            <w:r w:rsidRPr="004A7CC3">
              <w:rPr>
                <w:b/>
                <w:spacing w:val="-5"/>
                <w:sz w:val="20"/>
                <w:szCs w:val="20"/>
              </w:rPr>
              <w:t>)</w:t>
            </w:r>
          </w:p>
        </w:tc>
        <w:tc>
          <w:tcPr>
            <w:tcW w:w="2536" w:type="dxa"/>
            <w:gridSpan w:val="4"/>
            <w:vAlign w:val="center"/>
          </w:tcPr>
          <w:p w14:paraId="0873D059" w14:textId="77777777" w:rsidR="004A7CC3" w:rsidRPr="004A7CC3" w:rsidRDefault="004A7CC3" w:rsidP="004A7CC3">
            <w:pPr>
              <w:pStyle w:val="TableParagraph"/>
              <w:spacing w:before="20" w:line="169" w:lineRule="exact"/>
              <w:ind w:left="140"/>
              <w:jc w:val="center"/>
              <w:rPr>
                <w:b/>
                <w:sz w:val="20"/>
                <w:szCs w:val="20"/>
              </w:rPr>
            </w:pPr>
            <w:r w:rsidRPr="004A7CC3">
              <w:rPr>
                <w:b/>
                <w:sz w:val="20"/>
                <w:szCs w:val="20"/>
              </w:rPr>
              <w:t>Phosphorus</w:t>
            </w:r>
            <w:r w:rsidRPr="004A7CC3">
              <w:rPr>
                <w:b/>
                <w:spacing w:val="-4"/>
                <w:sz w:val="20"/>
                <w:szCs w:val="20"/>
              </w:rPr>
              <w:t xml:space="preserve"> </w:t>
            </w:r>
            <w:r w:rsidRPr="004A7CC3">
              <w:rPr>
                <w:b/>
                <w:sz w:val="20"/>
                <w:szCs w:val="20"/>
              </w:rPr>
              <w:t>uptake</w:t>
            </w:r>
            <w:r w:rsidRPr="004A7CC3">
              <w:rPr>
                <w:b/>
                <w:spacing w:val="-5"/>
                <w:sz w:val="20"/>
                <w:szCs w:val="20"/>
              </w:rPr>
              <w:t xml:space="preserve"> </w:t>
            </w:r>
            <w:r w:rsidRPr="004A7CC3">
              <w:rPr>
                <w:b/>
                <w:sz w:val="20"/>
                <w:szCs w:val="20"/>
              </w:rPr>
              <w:t>(kg</w:t>
            </w:r>
            <w:r w:rsidRPr="004A7CC3">
              <w:rPr>
                <w:b/>
                <w:spacing w:val="-4"/>
                <w:sz w:val="20"/>
                <w:szCs w:val="20"/>
              </w:rPr>
              <w:t xml:space="preserve"> </w:t>
            </w:r>
            <w:r w:rsidRPr="004A7CC3">
              <w:rPr>
                <w:b/>
                <w:sz w:val="20"/>
                <w:szCs w:val="20"/>
              </w:rPr>
              <w:t>ha</w:t>
            </w:r>
            <w:r w:rsidRPr="004A7CC3">
              <w:rPr>
                <w:b/>
                <w:sz w:val="20"/>
                <w:szCs w:val="20"/>
                <w:vertAlign w:val="superscript"/>
              </w:rPr>
              <w:t>-</w:t>
            </w:r>
            <w:r w:rsidRPr="004A7CC3">
              <w:rPr>
                <w:b/>
                <w:spacing w:val="-5"/>
                <w:sz w:val="20"/>
                <w:szCs w:val="20"/>
                <w:vertAlign w:val="superscript"/>
              </w:rPr>
              <w:t>1</w:t>
            </w:r>
            <w:r w:rsidRPr="004A7CC3">
              <w:rPr>
                <w:b/>
                <w:spacing w:val="-5"/>
                <w:sz w:val="20"/>
                <w:szCs w:val="20"/>
              </w:rPr>
              <w:t>)</w:t>
            </w:r>
          </w:p>
        </w:tc>
        <w:tc>
          <w:tcPr>
            <w:tcW w:w="2867" w:type="dxa"/>
            <w:gridSpan w:val="4"/>
            <w:vAlign w:val="center"/>
          </w:tcPr>
          <w:p w14:paraId="5E0C9D67" w14:textId="77777777" w:rsidR="004A7CC3" w:rsidRPr="004A7CC3" w:rsidRDefault="004A7CC3" w:rsidP="004A7CC3">
            <w:pPr>
              <w:pStyle w:val="TableParagraph"/>
              <w:spacing w:before="20" w:line="169" w:lineRule="exact"/>
              <w:ind w:left="124"/>
              <w:jc w:val="center"/>
              <w:rPr>
                <w:b/>
                <w:sz w:val="20"/>
                <w:szCs w:val="20"/>
              </w:rPr>
            </w:pPr>
            <w:r w:rsidRPr="004A7CC3">
              <w:rPr>
                <w:b/>
                <w:sz w:val="20"/>
                <w:szCs w:val="20"/>
              </w:rPr>
              <w:t>Potassium</w:t>
            </w:r>
            <w:r w:rsidRPr="004A7CC3">
              <w:rPr>
                <w:b/>
                <w:spacing w:val="-6"/>
                <w:sz w:val="20"/>
                <w:szCs w:val="20"/>
              </w:rPr>
              <w:t xml:space="preserve"> </w:t>
            </w:r>
            <w:r w:rsidRPr="004A7CC3">
              <w:rPr>
                <w:b/>
                <w:sz w:val="20"/>
                <w:szCs w:val="20"/>
              </w:rPr>
              <w:t>uptake</w:t>
            </w:r>
            <w:r w:rsidRPr="004A7CC3">
              <w:rPr>
                <w:b/>
                <w:spacing w:val="-4"/>
                <w:sz w:val="20"/>
                <w:szCs w:val="20"/>
              </w:rPr>
              <w:t xml:space="preserve"> </w:t>
            </w:r>
            <w:r w:rsidRPr="004A7CC3">
              <w:rPr>
                <w:b/>
                <w:sz w:val="20"/>
                <w:szCs w:val="20"/>
              </w:rPr>
              <w:t>(kg</w:t>
            </w:r>
            <w:r w:rsidRPr="004A7CC3">
              <w:rPr>
                <w:b/>
                <w:spacing w:val="-3"/>
                <w:sz w:val="20"/>
                <w:szCs w:val="20"/>
              </w:rPr>
              <w:t xml:space="preserve"> </w:t>
            </w:r>
            <w:r w:rsidRPr="004A7CC3">
              <w:rPr>
                <w:b/>
                <w:sz w:val="20"/>
                <w:szCs w:val="20"/>
              </w:rPr>
              <w:t>ha</w:t>
            </w:r>
            <w:r w:rsidRPr="004A7CC3">
              <w:rPr>
                <w:b/>
                <w:sz w:val="20"/>
                <w:szCs w:val="20"/>
                <w:vertAlign w:val="superscript"/>
              </w:rPr>
              <w:t>-</w:t>
            </w:r>
            <w:r w:rsidRPr="004A7CC3">
              <w:rPr>
                <w:b/>
                <w:spacing w:val="-5"/>
                <w:sz w:val="20"/>
                <w:szCs w:val="20"/>
                <w:vertAlign w:val="superscript"/>
              </w:rPr>
              <w:t>1</w:t>
            </w:r>
            <w:r w:rsidRPr="004A7CC3">
              <w:rPr>
                <w:b/>
                <w:spacing w:val="-5"/>
                <w:sz w:val="20"/>
                <w:szCs w:val="20"/>
              </w:rPr>
              <w:t>)</w:t>
            </w:r>
          </w:p>
        </w:tc>
      </w:tr>
      <w:tr w:rsidR="004A7CC3" w:rsidRPr="004A7CC3" w14:paraId="42088B68" w14:textId="77777777" w:rsidTr="004A7CC3">
        <w:trPr>
          <w:trHeight w:val="489"/>
        </w:trPr>
        <w:tc>
          <w:tcPr>
            <w:tcW w:w="1768" w:type="dxa"/>
            <w:vMerge/>
            <w:tcBorders>
              <w:top w:val="nil"/>
            </w:tcBorders>
            <w:vAlign w:val="center"/>
          </w:tcPr>
          <w:p w14:paraId="74EBFE26" w14:textId="77777777" w:rsidR="004A7CC3" w:rsidRPr="004A7CC3" w:rsidRDefault="004A7CC3" w:rsidP="004A7CC3">
            <w:pPr>
              <w:jc w:val="center"/>
              <w:rPr>
                <w:rFonts w:ascii="Times New Roman" w:hAnsi="Times New Roman" w:cs="Times New Roman"/>
                <w:sz w:val="20"/>
                <w:szCs w:val="20"/>
              </w:rPr>
            </w:pPr>
          </w:p>
        </w:tc>
        <w:tc>
          <w:tcPr>
            <w:tcW w:w="8160" w:type="dxa"/>
            <w:gridSpan w:val="12"/>
            <w:vAlign w:val="center"/>
          </w:tcPr>
          <w:p w14:paraId="1C81FE61" w14:textId="77777777" w:rsidR="004A7CC3" w:rsidRPr="004A7CC3" w:rsidRDefault="004A7CC3" w:rsidP="004A7CC3">
            <w:pPr>
              <w:pStyle w:val="TableParagraph"/>
              <w:spacing w:before="22" w:line="169" w:lineRule="exact"/>
              <w:ind w:left="29"/>
              <w:jc w:val="center"/>
              <w:rPr>
                <w:b/>
                <w:sz w:val="20"/>
                <w:szCs w:val="20"/>
              </w:rPr>
            </w:pPr>
            <w:r w:rsidRPr="004A7CC3">
              <w:rPr>
                <w:b/>
                <w:sz w:val="20"/>
                <w:szCs w:val="20"/>
              </w:rPr>
              <w:t>Establishment</w:t>
            </w:r>
            <w:r w:rsidRPr="004A7CC3">
              <w:rPr>
                <w:b/>
                <w:spacing w:val="-6"/>
                <w:sz w:val="20"/>
                <w:szCs w:val="20"/>
              </w:rPr>
              <w:t xml:space="preserve"> </w:t>
            </w:r>
            <w:r w:rsidRPr="004A7CC3">
              <w:rPr>
                <w:b/>
                <w:sz w:val="20"/>
                <w:szCs w:val="20"/>
              </w:rPr>
              <w:t>method</w:t>
            </w:r>
            <w:r w:rsidRPr="004A7CC3">
              <w:rPr>
                <w:b/>
                <w:spacing w:val="-6"/>
                <w:sz w:val="20"/>
                <w:szCs w:val="20"/>
              </w:rPr>
              <w:t xml:space="preserve"> </w:t>
            </w:r>
            <w:r w:rsidRPr="004A7CC3">
              <w:rPr>
                <w:b/>
                <w:spacing w:val="-5"/>
                <w:sz w:val="20"/>
                <w:szCs w:val="20"/>
              </w:rPr>
              <w:t>(A)</w:t>
            </w:r>
          </w:p>
        </w:tc>
      </w:tr>
      <w:tr w:rsidR="004A7CC3" w:rsidRPr="004A7CC3" w14:paraId="582E98B2" w14:textId="77777777" w:rsidTr="004A7CC3">
        <w:trPr>
          <w:trHeight w:val="484"/>
        </w:trPr>
        <w:tc>
          <w:tcPr>
            <w:tcW w:w="1768" w:type="dxa"/>
            <w:vAlign w:val="center"/>
          </w:tcPr>
          <w:p w14:paraId="5CD8E926" w14:textId="77777777" w:rsidR="004A7CC3" w:rsidRPr="004A7CC3" w:rsidRDefault="004A7CC3" w:rsidP="004A7CC3">
            <w:pPr>
              <w:pStyle w:val="TableParagraph"/>
              <w:spacing w:before="20" w:line="169" w:lineRule="exact"/>
              <w:ind w:left="10"/>
              <w:jc w:val="center"/>
              <w:rPr>
                <w:b/>
                <w:sz w:val="20"/>
                <w:szCs w:val="20"/>
              </w:rPr>
            </w:pPr>
            <w:r w:rsidRPr="004A7CC3">
              <w:rPr>
                <w:b/>
                <w:sz w:val="20"/>
                <w:szCs w:val="20"/>
              </w:rPr>
              <w:t>Crop</w:t>
            </w:r>
            <w:r w:rsidRPr="004A7CC3">
              <w:rPr>
                <w:b/>
                <w:spacing w:val="-4"/>
                <w:sz w:val="20"/>
                <w:szCs w:val="20"/>
              </w:rPr>
              <w:t xml:space="preserve"> </w:t>
            </w:r>
            <w:r w:rsidRPr="004A7CC3">
              <w:rPr>
                <w:b/>
                <w:sz w:val="20"/>
                <w:szCs w:val="20"/>
              </w:rPr>
              <w:t>geometry</w:t>
            </w:r>
            <w:r w:rsidRPr="004A7CC3">
              <w:rPr>
                <w:b/>
                <w:spacing w:val="-1"/>
                <w:sz w:val="20"/>
                <w:szCs w:val="20"/>
              </w:rPr>
              <w:t xml:space="preserve"> </w:t>
            </w:r>
            <w:r w:rsidRPr="004A7CC3">
              <w:rPr>
                <w:b/>
                <w:spacing w:val="-5"/>
                <w:sz w:val="20"/>
                <w:szCs w:val="20"/>
              </w:rPr>
              <w:t>(S)</w:t>
            </w:r>
          </w:p>
        </w:tc>
        <w:tc>
          <w:tcPr>
            <w:tcW w:w="772" w:type="dxa"/>
            <w:vAlign w:val="center"/>
          </w:tcPr>
          <w:p w14:paraId="087544E1" w14:textId="77777777" w:rsidR="004A7CC3" w:rsidRPr="004A7CC3" w:rsidRDefault="004A7CC3" w:rsidP="004A7CC3">
            <w:pPr>
              <w:pStyle w:val="TableParagraph"/>
              <w:spacing w:before="13" w:line="176" w:lineRule="exact"/>
              <w:ind w:left="11" w:right="3"/>
              <w:jc w:val="center"/>
              <w:rPr>
                <w:b/>
                <w:bCs/>
                <w:sz w:val="20"/>
                <w:szCs w:val="20"/>
              </w:rPr>
            </w:pPr>
            <w:r w:rsidRPr="004A7CC3">
              <w:rPr>
                <w:b/>
                <w:bCs/>
                <w:sz w:val="20"/>
                <w:szCs w:val="20"/>
              </w:rPr>
              <w:t>A1</w:t>
            </w:r>
          </w:p>
        </w:tc>
        <w:tc>
          <w:tcPr>
            <w:tcW w:w="772" w:type="dxa"/>
            <w:vAlign w:val="center"/>
          </w:tcPr>
          <w:p w14:paraId="15E018B3" w14:textId="77777777" w:rsidR="004A7CC3" w:rsidRPr="004A7CC3" w:rsidRDefault="004A7CC3" w:rsidP="004A7CC3">
            <w:pPr>
              <w:pStyle w:val="TableParagraph"/>
              <w:spacing w:before="13" w:line="176" w:lineRule="exact"/>
              <w:jc w:val="center"/>
              <w:rPr>
                <w:b/>
                <w:bCs/>
                <w:sz w:val="20"/>
                <w:szCs w:val="20"/>
              </w:rPr>
            </w:pPr>
            <w:r w:rsidRPr="004A7CC3">
              <w:rPr>
                <w:b/>
                <w:bCs/>
                <w:sz w:val="20"/>
                <w:szCs w:val="20"/>
              </w:rPr>
              <w:t>A2</w:t>
            </w:r>
          </w:p>
        </w:tc>
        <w:tc>
          <w:tcPr>
            <w:tcW w:w="661" w:type="dxa"/>
            <w:vAlign w:val="center"/>
          </w:tcPr>
          <w:p w14:paraId="51203DE7" w14:textId="77777777" w:rsidR="004A7CC3" w:rsidRPr="004A7CC3" w:rsidRDefault="004A7CC3" w:rsidP="004A7CC3">
            <w:pPr>
              <w:pStyle w:val="TableParagraph"/>
              <w:spacing w:before="13" w:line="176" w:lineRule="exact"/>
              <w:ind w:right="4"/>
              <w:jc w:val="center"/>
              <w:rPr>
                <w:b/>
                <w:bCs/>
                <w:sz w:val="20"/>
                <w:szCs w:val="20"/>
              </w:rPr>
            </w:pPr>
            <w:r w:rsidRPr="004A7CC3">
              <w:rPr>
                <w:b/>
                <w:bCs/>
                <w:sz w:val="20"/>
                <w:szCs w:val="20"/>
              </w:rPr>
              <w:t>A3</w:t>
            </w:r>
          </w:p>
        </w:tc>
        <w:tc>
          <w:tcPr>
            <w:tcW w:w="552" w:type="dxa"/>
            <w:vAlign w:val="center"/>
          </w:tcPr>
          <w:p w14:paraId="5CF3AD91" w14:textId="77777777" w:rsidR="004A7CC3" w:rsidRPr="004A7CC3" w:rsidRDefault="004A7CC3" w:rsidP="004A7CC3">
            <w:pPr>
              <w:pStyle w:val="TableParagraph"/>
              <w:spacing w:before="15"/>
              <w:ind w:left="19" w:right="3"/>
              <w:jc w:val="center"/>
              <w:rPr>
                <w:b/>
                <w:bCs/>
                <w:sz w:val="20"/>
                <w:szCs w:val="20"/>
              </w:rPr>
            </w:pPr>
            <w:r w:rsidRPr="004A7CC3">
              <w:rPr>
                <w:b/>
                <w:bCs/>
                <w:sz w:val="20"/>
                <w:szCs w:val="20"/>
              </w:rPr>
              <w:t>Mean</w:t>
            </w:r>
          </w:p>
        </w:tc>
        <w:tc>
          <w:tcPr>
            <w:tcW w:w="662" w:type="dxa"/>
            <w:vAlign w:val="center"/>
          </w:tcPr>
          <w:p w14:paraId="0B568E0A" w14:textId="77777777" w:rsidR="004A7CC3" w:rsidRPr="004A7CC3" w:rsidRDefault="004A7CC3" w:rsidP="004A7CC3">
            <w:pPr>
              <w:pStyle w:val="TableParagraph"/>
              <w:spacing w:before="13" w:line="176" w:lineRule="exact"/>
              <w:ind w:left="22"/>
              <w:jc w:val="center"/>
              <w:rPr>
                <w:b/>
                <w:bCs/>
                <w:sz w:val="20"/>
                <w:szCs w:val="20"/>
              </w:rPr>
            </w:pPr>
            <w:r w:rsidRPr="004A7CC3">
              <w:rPr>
                <w:b/>
                <w:bCs/>
                <w:sz w:val="20"/>
                <w:szCs w:val="20"/>
              </w:rPr>
              <w:t>A1</w:t>
            </w:r>
          </w:p>
        </w:tc>
        <w:tc>
          <w:tcPr>
            <w:tcW w:w="661" w:type="dxa"/>
            <w:vAlign w:val="center"/>
          </w:tcPr>
          <w:p w14:paraId="1293BA80" w14:textId="77777777" w:rsidR="004A7CC3" w:rsidRPr="004A7CC3" w:rsidRDefault="004A7CC3" w:rsidP="004A7CC3">
            <w:pPr>
              <w:pStyle w:val="TableParagraph"/>
              <w:spacing w:before="13" w:line="176" w:lineRule="exact"/>
              <w:ind w:left="24" w:right="2"/>
              <w:jc w:val="center"/>
              <w:rPr>
                <w:b/>
                <w:bCs/>
                <w:sz w:val="20"/>
                <w:szCs w:val="20"/>
              </w:rPr>
            </w:pPr>
            <w:r w:rsidRPr="004A7CC3">
              <w:rPr>
                <w:b/>
                <w:bCs/>
                <w:sz w:val="20"/>
                <w:szCs w:val="20"/>
              </w:rPr>
              <w:t>A2</w:t>
            </w:r>
          </w:p>
        </w:tc>
        <w:tc>
          <w:tcPr>
            <w:tcW w:w="662" w:type="dxa"/>
            <w:vAlign w:val="center"/>
          </w:tcPr>
          <w:p w14:paraId="48668210" w14:textId="77777777" w:rsidR="004A7CC3" w:rsidRPr="004A7CC3" w:rsidRDefault="004A7CC3" w:rsidP="004A7CC3">
            <w:pPr>
              <w:pStyle w:val="TableParagraph"/>
              <w:spacing w:before="13" w:line="176" w:lineRule="exact"/>
              <w:ind w:left="24"/>
              <w:jc w:val="center"/>
              <w:rPr>
                <w:b/>
                <w:bCs/>
                <w:sz w:val="20"/>
                <w:szCs w:val="20"/>
              </w:rPr>
            </w:pPr>
            <w:r w:rsidRPr="004A7CC3">
              <w:rPr>
                <w:b/>
                <w:bCs/>
                <w:sz w:val="20"/>
                <w:szCs w:val="20"/>
              </w:rPr>
              <w:t>A3</w:t>
            </w:r>
          </w:p>
        </w:tc>
        <w:tc>
          <w:tcPr>
            <w:tcW w:w="551" w:type="dxa"/>
            <w:vAlign w:val="center"/>
          </w:tcPr>
          <w:p w14:paraId="1F98772E" w14:textId="77777777" w:rsidR="004A7CC3" w:rsidRPr="004A7CC3" w:rsidRDefault="004A7CC3" w:rsidP="004A7CC3">
            <w:pPr>
              <w:pStyle w:val="TableParagraph"/>
              <w:spacing w:before="15"/>
              <w:ind w:left="27" w:right="2"/>
              <w:jc w:val="center"/>
              <w:rPr>
                <w:b/>
                <w:bCs/>
                <w:sz w:val="20"/>
                <w:szCs w:val="20"/>
              </w:rPr>
            </w:pPr>
            <w:r w:rsidRPr="004A7CC3">
              <w:rPr>
                <w:b/>
                <w:bCs/>
                <w:sz w:val="20"/>
                <w:szCs w:val="20"/>
              </w:rPr>
              <w:t>Mean</w:t>
            </w:r>
          </w:p>
        </w:tc>
        <w:tc>
          <w:tcPr>
            <w:tcW w:w="741" w:type="dxa"/>
            <w:vAlign w:val="center"/>
          </w:tcPr>
          <w:p w14:paraId="3720F19C" w14:textId="77777777" w:rsidR="004A7CC3" w:rsidRPr="004A7CC3" w:rsidRDefault="004A7CC3" w:rsidP="004A7CC3">
            <w:pPr>
              <w:pStyle w:val="TableParagraph"/>
              <w:spacing w:before="13" w:line="176" w:lineRule="exact"/>
              <w:ind w:left="32" w:right="3"/>
              <w:jc w:val="center"/>
              <w:rPr>
                <w:b/>
                <w:bCs/>
                <w:sz w:val="20"/>
                <w:szCs w:val="20"/>
              </w:rPr>
            </w:pPr>
            <w:r w:rsidRPr="004A7CC3">
              <w:rPr>
                <w:b/>
                <w:bCs/>
                <w:sz w:val="20"/>
                <w:szCs w:val="20"/>
              </w:rPr>
              <w:t>A1</w:t>
            </w:r>
          </w:p>
        </w:tc>
        <w:tc>
          <w:tcPr>
            <w:tcW w:w="708" w:type="dxa"/>
            <w:vAlign w:val="center"/>
          </w:tcPr>
          <w:p w14:paraId="05E1B59B" w14:textId="77777777" w:rsidR="004A7CC3" w:rsidRPr="004A7CC3" w:rsidRDefault="004A7CC3" w:rsidP="004A7CC3">
            <w:pPr>
              <w:pStyle w:val="TableParagraph"/>
              <w:spacing w:before="13" w:line="176" w:lineRule="exact"/>
              <w:ind w:left="37" w:right="7"/>
              <w:jc w:val="center"/>
              <w:rPr>
                <w:b/>
                <w:bCs/>
                <w:sz w:val="20"/>
                <w:szCs w:val="20"/>
              </w:rPr>
            </w:pPr>
            <w:r w:rsidRPr="004A7CC3">
              <w:rPr>
                <w:b/>
                <w:bCs/>
                <w:sz w:val="20"/>
                <w:szCs w:val="20"/>
              </w:rPr>
              <w:t>A2</w:t>
            </w:r>
          </w:p>
        </w:tc>
        <w:tc>
          <w:tcPr>
            <w:tcW w:w="709" w:type="dxa"/>
            <w:vAlign w:val="center"/>
          </w:tcPr>
          <w:p w14:paraId="3F00BD2C" w14:textId="77777777" w:rsidR="004A7CC3" w:rsidRPr="004A7CC3" w:rsidRDefault="004A7CC3" w:rsidP="004A7CC3">
            <w:pPr>
              <w:pStyle w:val="TableParagraph"/>
              <w:spacing w:before="13" w:line="176" w:lineRule="exact"/>
              <w:ind w:left="37" w:right="3"/>
              <w:jc w:val="center"/>
              <w:rPr>
                <w:b/>
                <w:bCs/>
                <w:sz w:val="20"/>
                <w:szCs w:val="20"/>
              </w:rPr>
            </w:pPr>
            <w:r w:rsidRPr="004A7CC3">
              <w:rPr>
                <w:b/>
                <w:bCs/>
                <w:sz w:val="20"/>
                <w:szCs w:val="20"/>
              </w:rPr>
              <w:t>A3</w:t>
            </w:r>
          </w:p>
        </w:tc>
        <w:tc>
          <w:tcPr>
            <w:tcW w:w="709" w:type="dxa"/>
            <w:vAlign w:val="center"/>
          </w:tcPr>
          <w:p w14:paraId="1A660DDD" w14:textId="77777777" w:rsidR="004A7CC3" w:rsidRPr="004A7CC3" w:rsidRDefault="004A7CC3" w:rsidP="004A7CC3">
            <w:pPr>
              <w:pStyle w:val="TableParagraph"/>
              <w:spacing w:before="15"/>
              <w:ind w:left="43" w:right="2"/>
              <w:jc w:val="center"/>
              <w:rPr>
                <w:b/>
                <w:bCs/>
                <w:sz w:val="20"/>
                <w:szCs w:val="20"/>
              </w:rPr>
            </w:pPr>
            <w:r w:rsidRPr="004A7CC3">
              <w:rPr>
                <w:b/>
                <w:bCs/>
                <w:sz w:val="20"/>
                <w:szCs w:val="20"/>
              </w:rPr>
              <w:t>Mean</w:t>
            </w:r>
          </w:p>
        </w:tc>
      </w:tr>
      <w:tr w:rsidR="004A7CC3" w:rsidRPr="004A7CC3" w14:paraId="41B9519A" w14:textId="77777777" w:rsidTr="004A7CC3">
        <w:trPr>
          <w:trHeight w:val="489"/>
        </w:trPr>
        <w:tc>
          <w:tcPr>
            <w:tcW w:w="1768" w:type="dxa"/>
            <w:vAlign w:val="center"/>
          </w:tcPr>
          <w:p w14:paraId="0EA4D476" w14:textId="77777777" w:rsidR="004A7CC3" w:rsidRPr="004A7CC3" w:rsidRDefault="004A7CC3" w:rsidP="004A7CC3">
            <w:pPr>
              <w:pStyle w:val="TableParagraph"/>
              <w:spacing w:before="120" w:line="171" w:lineRule="exact"/>
              <w:ind w:right="1"/>
              <w:jc w:val="center"/>
              <w:rPr>
                <w:b/>
                <w:sz w:val="20"/>
                <w:szCs w:val="20"/>
              </w:rPr>
            </w:pPr>
            <w:r w:rsidRPr="004A7CC3">
              <w:rPr>
                <w:b/>
                <w:spacing w:val="-5"/>
                <w:w w:val="105"/>
                <w:position w:val="2"/>
                <w:sz w:val="20"/>
                <w:szCs w:val="20"/>
              </w:rPr>
              <w:t>S</w:t>
            </w:r>
            <w:r w:rsidRPr="004A7CC3">
              <w:rPr>
                <w:b/>
                <w:spacing w:val="-5"/>
                <w:w w:val="105"/>
                <w:sz w:val="20"/>
                <w:szCs w:val="20"/>
              </w:rPr>
              <w:t>1</w:t>
            </w:r>
          </w:p>
        </w:tc>
        <w:tc>
          <w:tcPr>
            <w:tcW w:w="772" w:type="dxa"/>
            <w:vAlign w:val="center"/>
          </w:tcPr>
          <w:p w14:paraId="647766A4" w14:textId="77777777" w:rsidR="004A7CC3" w:rsidRPr="004A7CC3" w:rsidRDefault="004A7CC3" w:rsidP="004A7CC3">
            <w:pPr>
              <w:pStyle w:val="TableParagraph"/>
              <w:spacing w:before="17"/>
              <w:ind w:left="11"/>
              <w:jc w:val="center"/>
              <w:rPr>
                <w:sz w:val="20"/>
                <w:szCs w:val="20"/>
              </w:rPr>
            </w:pPr>
            <w:r w:rsidRPr="004A7CC3">
              <w:rPr>
                <w:sz w:val="20"/>
                <w:szCs w:val="20"/>
              </w:rPr>
              <w:t>60.00</w:t>
            </w:r>
          </w:p>
        </w:tc>
        <w:tc>
          <w:tcPr>
            <w:tcW w:w="772" w:type="dxa"/>
            <w:vAlign w:val="center"/>
          </w:tcPr>
          <w:p w14:paraId="53A98F1F" w14:textId="77777777" w:rsidR="004A7CC3" w:rsidRPr="004A7CC3" w:rsidRDefault="004A7CC3" w:rsidP="004A7CC3">
            <w:pPr>
              <w:pStyle w:val="TableParagraph"/>
              <w:spacing w:before="17"/>
              <w:ind w:right="1"/>
              <w:jc w:val="center"/>
              <w:rPr>
                <w:sz w:val="20"/>
                <w:szCs w:val="20"/>
              </w:rPr>
            </w:pPr>
            <w:r w:rsidRPr="004A7CC3">
              <w:rPr>
                <w:sz w:val="20"/>
                <w:szCs w:val="20"/>
              </w:rPr>
              <w:t>84.10</w:t>
            </w:r>
          </w:p>
        </w:tc>
        <w:tc>
          <w:tcPr>
            <w:tcW w:w="661" w:type="dxa"/>
            <w:vAlign w:val="center"/>
          </w:tcPr>
          <w:p w14:paraId="2AE48788" w14:textId="77777777" w:rsidR="004A7CC3" w:rsidRPr="004A7CC3" w:rsidRDefault="004A7CC3" w:rsidP="004A7CC3">
            <w:pPr>
              <w:pStyle w:val="TableParagraph"/>
              <w:spacing w:before="17"/>
              <w:jc w:val="center"/>
              <w:rPr>
                <w:sz w:val="20"/>
                <w:szCs w:val="20"/>
              </w:rPr>
            </w:pPr>
            <w:r w:rsidRPr="004A7CC3">
              <w:rPr>
                <w:sz w:val="20"/>
                <w:szCs w:val="20"/>
              </w:rPr>
              <w:t>94.00</w:t>
            </w:r>
          </w:p>
        </w:tc>
        <w:tc>
          <w:tcPr>
            <w:tcW w:w="552" w:type="dxa"/>
            <w:vAlign w:val="center"/>
          </w:tcPr>
          <w:p w14:paraId="1C303C22" w14:textId="77777777" w:rsidR="004A7CC3" w:rsidRPr="004A7CC3" w:rsidRDefault="004A7CC3" w:rsidP="004A7CC3">
            <w:pPr>
              <w:pStyle w:val="TableParagraph"/>
              <w:spacing w:before="17"/>
              <w:ind w:left="19"/>
              <w:jc w:val="center"/>
              <w:rPr>
                <w:b/>
                <w:bCs/>
                <w:sz w:val="20"/>
                <w:szCs w:val="20"/>
              </w:rPr>
            </w:pPr>
            <w:r w:rsidRPr="004A7CC3">
              <w:rPr>
                <w:b/>
                <w:bCs/>
                <w:sz w:val="20"/>
                <w:szCs w:val="20"/>
              </w:rPr>
              <w:t>79.37</w:t>
            </w:r>
          </w:p>
        </w:tc>
        <w:tc>
          <w:tcPr>
            <w:tcW w:w="662" w:type="dxa"/>
            <w:vAlign w:val="center"/>
          </w:tcPr>
          <w:p w14:paraId="017FA206" w14:textId="77777777" w:rsidR="004A7CC3" w:rsidRPr="004A7CC3" w:rsidRDefault="004A7CC3" w:rsidP="004A7CC3">
            <w:pPr>
              <w:pStyle w:val="TableParagraph"/>
              <w:spacing w:before="17"/>
              <w:ind w:left="22" w:right="1"/>
              <w:jc w:val="center"/>
              <w:rPr>
                <w:sz w:val="20"/>
                <w:szCs w:val="20"/>
              </w:rPr>
            </w:pPr>
            <w:r w:rsidRPr="004A7CC3">
              <w:rPr>
                <w:sz w:val="20"/>
                <w:szCs w:val="20"/>
              </w:rPr>
              <w:t>11.00</w:t>
            </w:r>
          </w:p>
        </w:tc>
        <w:tc>
          <w:tcPr>
            <w:tcW w:w="661" w:type="dxa"/>
            <w:vAlign w:val="center"/>
          </w:tcPr>
          <w:p w14:paraId="1877601A" w14:textId="77777777" w:rsidR="004A7CC3" w:rsidRPr="004A7CC3" w:rsidRDefault="004A7CC3" w:rsidP="004A7CC3">
            <w:pPr>
              <w:pStyle w:val="TableParagraph"/>
              <w:spacing w:before="17"/>
              <w:ind w:left="24" w:right="3"/>
              <w:jc w:val="center"/>
              <w:rPr>
                <w:sz w:val="20"/>
                <w:szCs w:val="20"/>
              </w:rPr>
            </w:pPr>
            <w:r w:rsidRPr="004A7CC3">
              <w:rPr>
                <w:sz w:val="20"/>
                <w:szCs w:val="20"/>
              </w:rPr>
              <w:t>11.10</w:t>
            </w:r>
          </w:p>
        </w:tc>
        <w:tc>
          <w:tcPr>
            <w:tcW w:w="662" w:type="dxa"/>
            <w:vAlign w:val="center"/>
          </w:tcPr>
          <w:p w14:paraId="36AE8776" w14:textId="77777777" w:rsidR="004A7CC3" w:rsidRPr="004A7CC3" w:rsidRDefault="004A7CC3" w:rsidP="004A7CC3">
            <w:pPr>
              <w:pStyle w:val="TableParagraph"/>
              <w:spacing w:before="17"/>
              <w:ind w:left="24" w:right="1"/>
              <w:jc w:val="center"/>
              <w:rPr>
                <w:sz w:val="20"/>
                <w:szCs w:val="20"/>
              </w:rPr>
            </w:pPr>
            <w:r w:rsidRPr="004A7CC3">
              <w:rPr>
                <w:sz w:val="20"/>
                <w:szCs w:val="20"/>
              </w:rPr>
              <w:t>10.90</w:t>
            </w:r>
          </w:p>
        </w:tc>
        <w:tc>
          <w:tcPr>
            <w:tcW w:w="551" w:type="dxa"/>
            <w:vAlign w:val="center"/>
          </w:tcPr>
          <w:p w14:paraId="608F79D1" w14:textId="77777777" w:rsidR="004A7CC3" w:rsidRPr="004A7CC3" w:rsidRDefault="004A7CC3" w:rsidP="004A7CC3">
            <w:pPr>
              <w:pStyle w:val="TableParagraph"/>
              <w:spacing w:before="17"/>
              <w:ind w:left="27"/>
              <w:jc w:val="center"/>
              <w:rPr>
                <w:b/>
                <w:bCs/>
                <w:sz w:val="20"/>
                <w:szCs w:val="20"/>
              </w:rPr>
            </w:pPr>
            <w:r w:rsidRPr="004A7CC3">
              <w:rPr>
                <w:b/>
                <w:bCs/>
                <w:sz w:val="20"/>
                <w:szCs w:val="20"/>
              </w:rPr>
              <w:t>11.00</w:t>
            </w:r>
          </w:p>
        </w:tc>
        <w:tc>
          <w:tcPr>
            <w:tcW w:w="741" w:type="dxa"/>
            <w:vAlign w:val="center"/>
          </w:tcPr>
          <w:p w14:paraId="7B413511" w14:textId="77777777" w:rsidR="004A7CC3" w:rsidRPr="004A7CC3" w:rsidRDefault="004A7CC3" w:rsidP="004A7CC3">
            <w:pPr>
              <w:pStyle w:val="TableParagraph"/>
              <w:spacing w:before="17"/>
              <w:ind w:left="32"/>
              <w:jc w:val="center"/>
              <w:rPr>
                <w:sz w:val="20"/>
                <w:szCs w:val="20"/>
              </w:rPr>
            </w:pPr>
            <w:r w:rsidRPr="004A7CC3">
              <w:rPr>
                <w:sz w:val="20"/>
                <w:szCs w:val="20"/>
              </w:rPr>
              <w:t>40.10</w:t>
            </w:r>
          </w:p>
        </w:tc>
        <w:tc>
          <w:tcPr>
            <w:tcW w:w="708" w:type="dxa"/>
            <w:vAlign w:val="center"/>
          </w:tcPr>
          <w:p w14:paraId="0F9DCDD5" w14:textId="77777777" w:rsidR="004A7CC3" w:rsidRPr="004A7CC3" w:rsidRDefault="004A7CC3" w:rsidP="004A7CC3">
            <w:pPr>
              <w:pStyle w:val="TableParagraph"/>
              <w:spacing w:before="17"/>
              <w:ind w:left="37" w:right="3"/>
              <w:jc w:val="center"/>
              <w:rPr>
                <w:sz w:val="20"/>
                <w:szCs w:val="20"/>
              </w:rPr>
            </w:pPr>
            <w:r w:rsidRPr="004A7CC3">
              <w:rPr>
                <w:sz w:val="20"/>
                <w:szCs w:val="20"/>
              </w:rPr>
              <w:t>55.20</w:t>
            </w:r>
          </w:p>
        </w:tc>
        <w:tc>
          <w:tcPr>
            <w:tcW w:w="709" w:type="dxa"/>
            <w:vAlign w:val="center"/>
          </w:tcPr>
          <w:p w14:paraId="33EE1336" w14:textId="77777777" w:rsidR="004A7CC3" w:rsidRPr="004A7CC3" w:rsidRDefault="004A7CC3" w:rsidP="004A7CC3">
            <w:pPr>
              <w:pStyle w:val="TableParagraph"/>
              <w:spacing w:before="17"/>
              <w:ind w:left="37"/>
              <w:jc w:val="center"/>
              <w:rPr>
                <w:sz w:val="20"/>
                <w:szCs w:val="20"/>
              </w:rPr>
            </w:pPr>
            <w:r w:rsidRPr="004A7CC3">
              <w:rPr>
                <w:sz w:val="20"/>
                <w:szCs w:val="20"/>
              </w:rPr>
              <w:t>58.30</w:t>
            </w:r>
          </w:p>
        </w:tc>
        <w:tc>
          <w:tcPr>
            <w:tcW w:w="709" w:type="dxa"/>
            <w:vAlign w:val="center"/>
          </w:tcPr>
          <w:p w14:paraId="4F63C63F" w14:textId="77777777" w:rsidR="004A7CC3" w:rsidRPr="004A7CC3" w:rsidRDefault="004A7CC3" w:rsidP="004A7CC3">
            <w:pPr>
              <w:pStyle w:val="TableParagraph"/>
              <w:spacing w:before="17"/>
              <w:ind w:left="43"/>
              <w:jc w:val="center"/>
              <w:rPr>
                <w:b/>
                <w:bCs/>
                <w:sz w:val="20"/>
                <w:szCs w:val="20"/>
              </w:rPr>
            </w:pPr>
            <w:r w:rsidRPr="004A7CC3">
              <w:rPr>
                <w:b/>
                <w:bCs/>
                <w:sz w:val="20"/>
                <w:szCs w:val="20"/>
              </w:rPr>
              <w:t>51.20</w:t>
            </w:r>
          </w:p>
        </w:tc>
      </w:tr>
      <w:tr w:rsidR="004A7CC3" w:rsidRPr="004A7CC3" w14:paraId="068D6849" w14:textId="77777777" w:rsidTr="004A7CC3">
        <w:trPr>
          <w:trHeight w:val="484"/>
        </w:trPr>
        <w:tc>
          <w:tcPr>
            <w:tcW w:w="1768" w:type="dxa"/>
            <w:vAlign w:val="center"/>
          </w:tcPr>
          <w:p w14:paraId="7D7C5E4D" w14:textId="77777777" w:rsidR="004A7CC3" w:rsidRPr="004A7CC3" w:rsidRDefault="004A7CC3" w:rsidP="004A7CC3">
            <w:pPr>
              <w:pStyle w:val="TableParagraph"/>
              <w:spacing w:before="120" w:line="171" w:lineRule="exact"/>
              <w:ind w:right="1"/>
              <w:jc w:val="center"/>
              <w:rPr>
                <w:b/>
                <w:sz w:val="20"/>
                <w:szCs w:val="20"/>
              </w:rPr>
            </w:pPr>
            <w:r w:rsidRPr="004A7CC3">
              <w:rPr>
                <w:b/>
                <w:spacing w:val="-5"/>
                <w:w w:val="105"/>
                <w:position w:val="2"/>
                <w:sz w:val="20"/>
                <w:szCs w:val="20"/>
              </w:rPr>
              <w:t>S</w:t>
            </w:r>
            <w:r w:rsidRPr="004A7CC3">
              <w:rPr>
                <w:b/>
                <w:spacing w:val="-5"/>
                <w:w w:val="105"/>
                <w:sz w:val="20"/>
                <w:szCs w:val="20"/>
              </w:rPr>
              <w:t>2</w:t>
            </w:r>
          </w:p>
        </w:tc>
        <w:tc>
          <w:tcPr>
            <w:tcW w:w="772" w:type="dxa"/>
            <w:vAlign w:val="center"/>
          </w:tcPr>
          <w:p w14:paraId="273ABC9D" w14:textId="77777777" w:rsidR="004A7CC3" w:rsidRPr="004A7CC3" w:rsidRDefault="004A7CC3" w:rsidP="004A7CC3">
            <w:pPr>
              <w:pStyle w:val="TableParagraph"/>
              <w:spacing w:before="15"/>
              <w:ind w:left="11"/>
              <w:jc w:val="center"/>
              <w:rPr>
                <w:sz w:val="20"/>
                <w:szCs w:val="20"/>
              </w:rPr>
            </w:pPr>
            <w:r w:rsidRPr="004A7CC3">
              <w:rPr>
                <w:sz w:val="20"/>
                <w:szCs w:val="20"/>
              </w:rPr>
              <w:t>61.40</w:t>
            </w:r>
          </w:p>
        </w:tc>
        <w:tc>
          <w:tcPr>
            <w:tcW w:w="772" w:type="dxa"/>
            <w:vAlign w:val="center"/>
          </w:tcPr>
          <w:p w14:paraId="1362AAA1" w14:textId="77777777" w:rsidR="004A7CC3" w:rsidRPr="004A7CC3" w:rsidRDefault="004A7CC3" w:rsidP="004A7CC3">
            <w:pPr>
              <w:pStyle w:val="TableParagraph"/>
              <w:spacing w:before="15"/>
              <w:ind w:right="1"/>
              <w:jc w:val="center"/>
              <w:rPr>
                <w:sz w:val="20"/>
                <w:szCs w:val="20"/>
              </w:rPr>
            </w:pPr>
            <w:r w:rsidRPr="004A7CC3">
              <w:rPr>
                <w:sz w:val="20"/>
                <w:szCs w:val="20"/>
              </w:rPr>
              <w:t>85.00</w:t>
            </w:r>
          </w:p>
        </w:tc>
        <w:tc>
          <w:tcPr>
            <w:tcW w:w="661" w:type="dxa"/>
            <w:vAlign w:val="center"/>
          </w:tcPr>
          <w:p w14:paraId="4B38A2ED" w14:textId="77777777" w:rsidR="004A7CC3" w:rsidRPr="004A7CC3" w:rsidRDefault="004A7CC3" w:rsidP="004A7CC3">
            <w:pPr>
              <w:pStyle w:val="TableParagraph"/>
              <w:spacing w:before="15"/>
              <w:ind w:right="3"/>
              <w:jc w:val="center"/>
              <w:rPr>
                <w:sz w:val="20"/>
                <w:szCs w:val="20"/>
              </w:rPr>
            </w:pPr>
            <w:r w:rsidRPr="004A7CC3">
              <w:rPr>
                <w:sz w:val="20"/>
                <w:szCs w:val="20"/>
              </w:rPr>
              <w:t>105.00</w:t>
            </w:r>
          </w:p>
        </w:tc>
        <w:tc>
          <w:tcPr>
            <w:tcW w:w="552" w:type="dxa"/>
            <w:vAlign w:val="center"/>
          </w:tcPr>
          <w:p w14:paraId="56CF4007" w14:textId="77777777" w:rsidR="004A7CC3" w:rsidRPr="004A7CC3" w:rsidRDefault="004A7CC3" w:rsidP="004A7CC3">
            <w:pPr>
              <w:pStyle w:val="TableParagraph"/>
              <w:spacing w:before="15"/>
              <w:ind w:left="19"/>
              <w:jc w:val="center"/>
              <w:rPr>
                <w:b/>
                <w:bCs/>
                <w:sz w:val="20"/>
                <w:szCs w:val="20"/>
              </w:rPr>
            </w:pPr>
            <w:r w:rsidRPr="004A7CC3">
              <w:rPr>
                <w:b/>
                <w:bCs/>
                <w:sz w:val="20"/>
                <w:szCs w:val="20"/>
              </w:rPr>
              <w:t>83.80</w:t>
            </w:r>
          </w:p>
        </w:tc>
        <w:tc>
          <w:tcPr>
            <w:tcW w:w="662" w:type="dxa"/>
            <w:vAlign w:val="center"/>
          </w:tcPr>
          <w:p w14:paraId="67D835E4" w14:textId="77777777" w:rsidR="004A7CC3" w:rsidRPr="004A7CC3" w:rsidRDefault="004A7CC3" w:rsidP="004A7CC3">
            <w:pPr>
              <w:pStyle w:val="TableParagraph"/>
              <w:spacing w:before="15"/>
              <w:ind w:left="22" w:right="1"/>
              <w:jc w:val="center"/>
              <w:rPr>
                <w:sz w:val="20"/>
                <w:szCs w:val="20"/>
              </w:rPr>
            </w:pPr>
            <w:r w:rsidRPr="004A7CC3">
              <w:rPr>
                <w:sz w:val="20"/>
                <w:szCs w:val="20"/>
              </w:rPr>
              <w:t>12.00</w:t>
            </w:r>
          </w:p>
        </w:tc>
        <w:tc>
          <w:tcPr>
            <w:tcW w:w="661" w:type="dxa"/>
            <w:vAlign w:val="center"/>
          </w:tcPr>
          <w:p w14:paraId="6C985480" w14:textId="77777777" w:rsidR="004A7CC3" w:rsidRPr="004A7CC3" w:rsidRDefault="004A7CC3" w:rsidP="004A7CC3">
            <w:pPr>
              <w:pStyle w:val="TableParagraph"/>
              <w:spacing w:before="15"/>
              <w:ind w:left="24" w:right="3"/>
              <w:jc w:val="center"/>
              <w:rPr>
                <w:sz w:val="20"/>
                <w:szCs w:val="20"/>
              </w:rPr>
            </w:pPr>
            <w:r w:rsidRPr="004A7CC3">
              <w:rPr>
                <w:sz w:val="20"/>
                <w:szCs w:val="20"/>
              </w:rPr>
              <w:t>17.10</w:t>
            </w:r>
          </w:p>
        </w:tc>
        <w:tc>
          <w:tcPr>
            <w:tcW w:w="662" w:type="dxa"/>
            <w:vAlign w:val="center"/>
          </w:tcPr>
          <w:p w14:paraId="2AEEA930" w14:textId="77777777" w:rsidR="004A7CC3" w:rsidRPr="004A7CC3" w:rsidRDefault="004A7CC3" w:rsidP="004A7CC3">
            <w:pPr>
              <w:pStyle w:val="TableParagraph"/>
              <w:spacing w:before="15"/>
              <w:ind w:left="24" w:right="1"/>
              <w:jc w:val="center"/>
              <w:rPr>
                <w:sz w:val="20"/>
                <w:szCs w:val="20"/>
              </w:rPr>
            </w:pPr>
            <w:r w:rsidRPr="004A7CC3">
              <w:rPr>
                <w:sz w:val="20"/>
                <w:szCs w:val="20"/>
              </w:rPr>
              <w:t>23.50</w:t>
            </w:r>
          </w:p>
        </w:tc>
        <w:tc>
          <w:tcPr>
            <w:tcW w:w="551" w:type="dxa"/>
            <w:vAlign w:val="center"/>
          </w:tcPr>
          <w:p w14:paraId="20DD657D" w14:textId="77777777" w:rsidR="004A7CC3" w:rsidRPr="004A7CC3" w:rsidRDefault="004A7CC3" w:rsidP="004A7CC3">
            <w:pPr>
              <w:pStyle w:val="TableParagraph"/>
              <w:spacing w:before="15"/>
              <w:ind w:left="27"/>
              <w:jc w:val="center"/>
              <w:rPr>
                <w:b/>
                <w:bCs/>
                <w:sz w:val="20"/>
                <w:szCs w:val="20"/>
              </w:rPr>
            </w:pPr>
            <w:r w:rsidRPr="004A7CC3">
              <w:rPr>
                <w:b/>
                <w:bCs/>
                <w:sz w:val="20"/>
                <w:szCs w:val="20"/>
              </w:rPr>
              <w:t>17.53</w:t>
            </w:r>
          </w:p>
        </w:tc>
        <w:tc>
          <w:tcPr>
            <w:tcW w:w="741" w:type="dxa"/>
            <w:vAlign w:val="center"/>
          </w:tcPr>
          <w:p w14:paraId="688B3816" w14:textId="77777777" w:rsidR="004A7CC3" w:rsidRPr="004A7CC3" w:rsidRDefault="004A7CC3" w:rsidP="004A7CC3">
            <w:pPr>
              <w:pStyle w:val="TableParagraph"/>
              <w:spacing w:before="15"/>
              <w:ind w:left="32"/>
              <w:jc w:val="center"/>
              <w:rPr>
                <w:sz w:val="20"/>
                <w:szCs w:val="20"/>
              </w:rPr>
            </w:pPr>
            <w:r w:rsidRPr="004A7CC3">
              <w:rPr>
                <w:sz w:val="20"/>
                <w:szCs w:val="20"/>
              </w:rPr>
              <w:t>44.20</w:t>
            </w:r>
          </w:p>
        </w:tc>
        <w:tc>
          <w:tcPr>
            <w:tcW w:w="708" w:type="dxa"/>
            <w:vAlign w:val="center"/>
          </w:tcPr>
          <w:p w14:paraId="3FF38F5D" w14:textId="77777777" w:rsidR="004A7CC3" w:rsidRPr="004A7CC3" w:rsidRDefault="004A7CC3" w:rsidP="004A7CC3">
            <w:pPr>
              <w:pStyle w:val="TableParagraph"/>
              <w:spacing w:before="15"/>
              <w:ind w:left="37" w:right="3"/>
              <w:jc w:val="center"/>
              <w:rPr>
                <w:sz w:val="20"/>
                <w:szCs w:val="20"/>
              </w:rPr>
            </w:pPr>
            <w:r w:rsidRPr="004A7CC3">
              <w:rPr>
                <w:sz w:val="20"/>
                <w:szCs w:val="20"/>
              </w:rPr>
              <w:t>60.10</w:t>
            </w:r>
          </w:p>
        </w:tc>
        <w:tc>
          <w:tcPr>
            <w:tcW w:w="709" w:type="dxa"/>
            <w:vAlign w:val="center"/>
          </w:tcPr>
          <w:p w14:paraId="7DCFC7C9" w14:textId="77777777" w:rsidR="004A7CC3" w:rsidRPr="004A7CC3" w:rsidRDefault="004A7CC3" w:rsidP="004A7CC3">
            <w:pPr>
              <w:pStyle w:val="TableParagraph"/>
              <w:spacing w:before="15"/>
              <w:ind w:left="37"/>
              <w:jc w:val="center"/>
              <w:rPr>
                <w:sz w:val="20"/>
                <w:szCs w:val="20"/>
              </w:rPr>
            </w:pPr>
            <w:r w:rsidRPr="004A7CC3">
              <w:rPr>
                <w:sz w:val="20"/>
                <w:szCs w:val="20"/>
              </w:rPr>
              <w:t>73.30</w:t>
            </w:r>
          </w:p>
        </w:tc>
        <w:tc>
          <w:tcPr>
            <w:tcW w:w="709" w:type="dxa"/>
            <w:vAlign w:val="center"/>
          </w:tcPr>
          <w:p w14:paraId="27306487" w14:textId="77777777" w:rsidR="004A7CC3" w:rsidRPr="004A7CC3" w:rsidRDefault="004A7CC3" w:rsidP="004A7CC3">
            <w:pPr>
              <w:pStyle w:val="TableParagraph"/>
              <w:spacing w:before="15"/>
              <w:ind w:left="43"/>
              <w:jc w:val="center"/>
              <w:rPr>
                <w:b/>
                <w:bCs/>
                <w:sz w:val="20"/>
                <w:szCs w:val="20"/>
              </w:rPr>
            </w:pPr>
            <w:r w:rsidRPr="004A7CC3">
              <w:rPr>
                <w:b/>
                <w:bCs/>
                <w:sz w:val="20"/>
                <w:szCs w:val="20"/>
              </w:rPr>
              <w:t>59.20</w:t>
            </w:r>
          </w:p>
        </w:tc>
      </w:tr>
      <w:tr w:rsidR="004A7CC3" w:rsidRPr="004A7CC3" w14:paraId="04EB101B" w14:textId="77777777" w:rsidTr="004A7CC3">
        <w:trPr>
          <w:trHeight w:val="489"/>
        </w:trPr>
        <w:tc>
          <w:tcPr>
            <w:tcW w:w="1768" w:type="dxa"/>
            <w:vAlign w:val="center"/>
          </w:tcPr>
          <w:p w14:paraId="79E678CE" w14:textId="77777777" w:rsidR="004A7CC3" w:rsidRPr="004A7CC3" w:rsidRDefault="004A7CC3" w:rsidP="004A7CC3">
            <w:pPr>
              <w:pStyle w:val="TableParagraph"/>
              <w:spacing w:before="120" w:line="171" w:lineRule="exact"/>
              <w:ind w:right="1"/>
              <w:jc w:val="center"/>
              <w:rPr>
                <w:b/>
                <w:sz w:val="20"/>
                <w:szCs w:val="20"/>
              </w:rPr>
            </w:pPr>
            <w:r w:rsidRPr="004A7CC3">
              <w:rPr>
                <w:b/>
                <w:spacing w:val="-5"/>
                <w:w w:val="105"/>
                <w:position w:val="2"/>
                <w:sz w:val="20"/>
                <w:szCs w:val="20"/>
              </w:rPr>
              <w:t>S</w:t>
            </w:r>
            <w:r w:rsidRPr="004A7CC3">
              <w:rPr>
                <w:b/>
                <w:spacing w:val="-5"/>
                <w:w w:val="105"/>
                <w:sz w:val="20"/>
                <w:szCs w:val="20"/>
              </w:rPr>
              <w:t>3</w:t>
            </w:r>
          </w:p>
        </w:tc>
        <w:tc>
          <w:tcPr>
            <w:tcW w:w="772" w:type="dxa"/>
            <w:vAlign w:val="center"/>
          </w:tcPr>
          <w:p w14:paraId="19B57132" w14:textId="77777777" w:rsidR="004A7CC3" w:rsidRPr="004A7CC3" w:rsidRDefault="004A7CC3" w:rsidP="004A7CC3">
            <w:pPr>
              <w:pStyle w:val="TableParagraph"/>
              <w:spacing w:before="17"/>
              <w:ind w:left="11"/>
              <w:jc w:val="center"/>
              <w:rPr>
                <w:sz w:val="20"/>
                <w:szCs w:val="20"/>
              </w:rPr>
            </w:pPr>
            <w:r w:rsidRPr="004A7CC3">
              <w:rPr>
                <w:sz w:val="20"/>
                <w:szCs w:val="20"/>
              </w:rPr>
              <w:t>75.20</w:t>
            </w:r>
          </w:p>
        </w:tc>
        <w:tc>
          <w:tcPr>
            <w:tcW w:w="772" w:type="dxa"/>
            <w:vAlign w:val="center"/>
          </w:tcPr>
          <w:p w14:paraId="60C45677" w14:textId="77777777" w:rsidR="004A7CC3" w:rsidRPr="004A7CC3" w:rsidRDefault="004A7CC3" w:rsidP="004A7CC3">
            <w:pPr>
              <w:pStyle w:val="TableParagraph"/>
              <w:spacing w:before="17"/>
              <w:ind w:right="1"/>
              <w:jc w:val="center"/>
              <w:rPr>
                <w:sz w:val="20"/>
                <w:szCs w:val="20"/>
              </w:rPr>
            </w:pPr>
            <w:r w:rsidRPr="004A7CC3">
              <w:rPr>
                <w:sz w:val="20"/>
                <w:szCs w:val="20"/>
              </w:rPr>
              <w:t>88.20</w:t>
            </w:r>
          </w:p>
        </w:tc>
        <w:tc>
          <w:tcPr>
            <w:tcW w:w="661" w:type="dxa"/>
            <w:vAlign w:val="center"/>
          </w:tcPr>
          <w:p w14:paraId="6736021F" w14:textId="77777777" w:rsidR="004A7CC3" w:rsidRPr="004A7CC3" w:rsidRDefault="004A7CC3" w:rsidP="004A7CC3">
            <w:pPr>
              <w:pStyle w:val="TableParagraph"/>
              <w:spacing w:before="17"/>
              <w:ind w:right="3"/>
              <w:jc w:val="center"/>
              <w:rPr>
                <w:sz w:val="20"/>
                <w:szCs w:val="20"/>
              </w:rPr>
            </w:pPr>
            <w:r w:rsidRPr="004A7CC3">
              <w:rPr>
                <w:sz w:val="20"/>
                <w:szCs w:val="20"/>
              </w:rPr>
              <w:t>100.10</w:t>
            </w:r>
          </w:p>
        </w:tc>
        <w:tc>
          <w:tcPr>
            <w:tcW w:w="552" w:type="dxa"/>
            <w:vAlign w:val="center"/>
          </w:tcPr>
          <w:p w14:paraId="1DFC58DF" w14:textId="77777777" w:rsidR="004A7CC3" w:rsidRPr="004A7CC3" w:rsidRDefault="004A7CC3" w:rsidP="004A7CC3">
            <w:pPr>
              <w:pStyle w:val="TableParagraph"/>
              <w:spacing w:before="17"/>
              <w:ind w:left="19"/>
              <w:jc w:val="center"/>
              <w:rPr>
                <w:b/>
                <w:bCs/>
                <w:sz w:val="20"/>
                <w:szCs w:val="20"/>
              </w:rPr>
            </w:pPr>
            <w:r w:rsidRPr="004A7CC3">
              <w:rPr>
                <w:b/>
                <w:bCs/>
                <w:sz w:val="20"/>
                <w:szCs w:val="20"/>
              </w:rPr>
              <w:t>87.83</w:t>
            </w:r>
          </w:p>
        </w:tc>
        <w:tc>
          <w:tcPr>
            <w:tcW w:w="662" w:type="dxa"/>
            <w:vAlign w:val="center"/>
          </w:tcPr>
          <w:p w14:paraId="74EA3548" w14:textId="77777777" w:rsidR="004A7CC3" w:rsidRPr="004A7CC3" w:rsidRDefault="004A7CC3" w:rsidP="004A7CC3">
            <w:pPr>
              <w:pStyle w:val="TableParagraph"/>
              <w:spacing w:before="17"/>
              <w:ind w:left="22" w:right="1"/>
              <w:jc w:val="center"/>
              <w:rPr>
                <w:sz w:val="20"/>
                <w:szCs w:val="20"/>
              </w:rPr>
            </w:pPr>
            <w:r w:rsidRPr="004A7CC3">
              <w:rPr>
                <w:sz w:val="20"/>
                <w:szCs w:val="20"/>
              </w:rPr>
              <w:t>13.10</w:t>
            </w:r>
          </w:p>
        </w:tc>
        <w:tc>
          <w:tcPr>
            <w:tcW w:w="661" w:type="dxa"/>
            <w:vAlign w:val="center"/>
          </w:tcPr>
          <w:p w14:paraId="580AF5EE" w14:textId="77777777" w:rsidR="004A7CC3" w:rsidRPr="004A7CC3" w:rsidRDefault="004A7CC3" w:rsidP="004A7CC3">
            <w:pPr>
              <w:pStyle w:val="TableParagraph"/>
              <w:spacing w:before="17"/>
              <w:ind w:left="24" w:right="3"/>
              <w:jc w:val="center"/>
              <w:rPr>
                <w:sz w:val="20"/>
                <w:szCs w:val="20"/>
              </w:rPr>
            </w:pPr>
            <w:r w:rsidRPr="004A7CC3">
              <w:rPr>
                <w:sz w:val="20"/>
                <w:szCs w:val="20"/>
              </w:rPr>
              <w:t>16.20</w:t>
            </w:r>
          </w:p>
        </w:tc>
        <w:tc>
          <w:tcPr>
            <w:tcW w:w="662" w:type="dxa"/>
            <w:vAlign w:val="center"/>
          </w:tcPr>
          <w:p w14:paraId="37897F28" w14:textId="77777777" w:rsidR="004A7CC3" w:rsidRPr="004A7CC3" w:rsidRDefault="004A7CC3" w:rsidP="004A7CC3">
            <w:pPr>
              <w:pStyle w:val="TableParagraph"/>
              <w:spacing w:before="17"/>
              <w:ind w:left="24" w:right="1"/>
              <w:jc w:val="center"/>
              <w:rPr>
                <w:sz w:val="20"/>
                <w:szCs w:val="20"/>
              </w:rPr>
            </w:pPr>
            <w:r w:rsidRPr="004A7CC3">
              <w:rPr>
                <w:sz w:val="20"/>
                <w:szCs w:val="20"/>
              </w:rPr>
              <w:t>19.80</w:t>
            </w:r>
          </w:p>
        </w:tc>
        <w:tc>
          <w:tcPr>
            <w:tcW w:w="551" w:type="dxa"/>
            <w:vAlign w:val="center"/>
          </w:tcPr>
          <w:p w14:paraId="30DFF740" w14:textId="77777777" w:rsidR="004A7CC3" w:rsidRPr="004A7CC3" w:rsidRDefault="004A7CC3" w:rsidP="004A7CC3">
            <w:pPr>
              <w:pStyle w:val="TableParagraph"/>
              <w:spacing w:before="17"/>
              <w:ind w:left="27"/>
              <w:jc w:val="center"/>
              <w:rPr>
                <w:b/>
                <w:bCs/>
                <w:sz w:val="20"/>
                <w:szCs w:val="20"/>
              </w:rPr>
            </w:pPr>
            <w:r w:rsidRPr="004A7CC3">
              <w:rPr>
                <w:b/>
                <w:bCs/>
                <w:sz w:val="20"/>
                <w:szCs w:val="20"/>
              </w:rPr>
              <w:t>16.37</w:t>
            </w:r>
          </w:p>
        </w:tc>
        <w:tc>
          <w:tcPr>
            <w:tcW w:w="741" w:type="dxa"/>
            <w:vAlign w:val="center"/>
          </w:tcPr>
          <w:p w14:paraId="1B1D244D" w14:textId="77777777" w:rsidR="004A7CC3" w:rsidRPr="004A7CC3" w:rsidRDefault="004A7CC3" w:rsidP="004A7CC3">
            <w:pPr>
              <w:pStyle w:val="TableParagraph"/>
              <w:spacing w:before="17"/>
              <w:ind w:left="32"/>
              <w:jc w:val="center"/>
              <w:rPr>
                <w:sz w:val="20"/>
                <w:szCs w:val="20"/>
              </w:rPr>
            </w:pPr>
            <w:r w:rsidRPr="004A7CC3">
              <w:rPr>
                <w:sz w:val="20"/>
                <w:szCs w:val="20"/>
              </w:rPr>
              <w:t>54.00</w:t>
            </w:r>
          </w:p>
        </w:tc>
        <w:tc>
          <w:tcPr>
            <w:tcW w:w="708" w:type="dxa"/>
            <w:vAlign w:val="center"/>
          </w:tcPr>
          <w:p w14:paraId="48064D7A" w14:textId="77777777" w:rsidR="004A7CC3" w:rsidRPr="004A7CC3" w:rsidRDefault="004A7CC3" w:rsidP="004A7CC3">
            <w:pPr>
              <w:pStyle w:val="TableParagraph"/>
              <w:spacing w:before="17"/>
              <w:ind w:left="37" w:right="3"/>
              <w:jc w:val="center"/>
              <w:rPr>
                <w:sz w:val="20"/>
                <w:szCs w:val="20"/>
              </w:rPr>
            </w:pPr>
            <w:r w:rsidRPr="004A7CC3">
              <w:rPr>
                <w:sz w:val="20"/>
                <w:szCs w:val="20"/>
              </w:rPr>
              <w:t>61.90</w:t>
            </w:r>
          </w:p>
        </w:tc>
        <w:tc>
          <w:tcPr>
            <w:tcW w:w="709" w:type="dxa"/>
            <w:vAlign w:val="center"/>
          </w:tcPr>
          <w:p w14:paraId="34D7214E" w14:textId="77777777" w:rsidR="004A7CC3" w:rsidRPr="004A7CC3" w:rsidRDefault="004A7CC3" w:rsidP="004A7CC3">
            <w:pPr>
              <w:pStyle w:val="TableParagraph"/>
              <w:spacing w:before="17"/>
              <w:ind w:left="37"/>
              <w:jc w:val="center"/>
              <w:rPr>
                <w:sz w:val="20"/>
                <w:szCs w:val="20"/>
              </w:rPr>
            </w:pPr>
            <w:r w:rsidRPr="004A7CC3">
              <w:rPr>
                <w:sz w:val="20"/>
                <w:szCs w:val="20"/>
              </w:rPr>
              <w:t>69.80</w:t>
            </w:r>
          </w:p>
        </w:tc>
        <w:tc>
          <w:tcPr>
            <w:tcW w:w="709" w:type="dxa"/>
            <w:vAlign w:val="center"/>
          </w:tcPr>
          <w:p w14:paraId="3C257AF6" w14:textId="77777777" w:rsidR="004A7CC3" w:rsidRPr="004A7CC3" w:rsidRDefault="004A7CC3" w:rsidP="004A7CC3">
            <w:pPr>
              <w:pStyle w:val="TableParagraph"/>
              <w:spacing w:before="17"/>
              <w:ind w:left="43"/>
              <w:jc w:val="center"/>
              <w:rPr>
                <w:b/>
                <w:bCs/>
                <w:sz w:val="20"/>
                <w:szCs w:val="20"/>
              </w:rPr>
            </w:pPr>
            <w:r w:rsidRPr="004A7CC3">
              <w:rPr>
                <w:b/>
                <w:bCs/>
                <w:sz w:val="20"/>
                <w:szCs w:val="20"/>
              </w:rPr>
              <w:t>61.90</w:t>
            </w:r>
          </w:p>
        </w:tc>
      </w:tr>
      <w:tr w:rsidR="004A7CC3" w:rsidRPr="004A7CC3" w14:paraId="6286B64E" w14:textId="77777777" w:rsidTr="004A7CC3">
        <w:trPr>
          <w:trHeight w:val="484"/>
        </w:trPr>
        <w:tc>
          <w:tcPr>
            <w:tcW w:w="1768" w:type="dxa"/>
            <w:vAlign w:val="center"/>
          </w:tcPr>
          <w:p w14:paraId="48D57C07" w14:textId="77777777" w:rsidR="004A7CC3" w:rsidRPr="004A7CC3" w:rsidRDefault="004A7CC3" w:rsidP="004A7CC3">
            <w:pPr>
              <w:pStyle w:val="TableParagraph"/>
              <w:spacing w:before="120" w:line="171" w:lineRule="exact"/>
              <w:ind w:right="1"/>
              <w:jc w:val="center"/>
              <w:rPr>
                <w:b/>
                <w:sz w:val="20"/>
                <w:szCs w:val="20"/>
              </w:rPr>
            </w:pPr>
            <w:r w:rsidRPr="004A7CC3">
              <w:rPr>
                <w:b/>
                <w:spacing w:val="-5"/>
                <w:w w:val="105"/>
                <w:position w:val="2"/>
                <w:sz w:val="20"/>
                <w:szCs w:val="20"/>
              </w:rPr>
              <w:t>S</w:t>
            </w:r>
            <w:r w:rsidRPr="004A7CC3">
              <w:rPr>
                <w:b/>
                <w:spacing w:val="-5"/>
                <w:w w:val="105"/>
                <w:sz w:val="20"/>
                <w:szCs w:val="20"/>
              </w:rPr>
              <w:t>4</w:t>
            </w:r>
          </w:p>
        </w:tc>
        <w:tc>
          <w:tcPr>
            <w:tcW w:w="772" w:type="dxa"/>
            <w:vAlign w:val="center"/>
          </w:tcPr>
          <w:p w14:paraId="4103F66E" w14:textId="77777777" w:rsidR="004A7CC3" w:rsidRPr="004A7CC3" w:rsidRDefault="004A7CC3" w:rsidP="004A7CC3">
            <w:pPr>
              <w:pStyle w:val="TableParagraph"/>
              <w:spacing w:before="15"/>
              <w:ind w:left="11"/>
              <w:jc w:val="center"/>
              <w:rPr>
                <w:sz w:val="20"/>
                <w:szCs w:val="20"/>
              </w:rPr>
            </w:pPr>
            <w:r w:rsidRPr="004A7CC3">
              <w:rPr>
                <w:sz w:val="20"/>
                <w:szCs w:val="20"/>
              </w:rPr>
              <w:t>66.70</w:t>
            </w:r>
          </w:p>
        </w:tc>
        <w:tc>
          <w:tcPr>
            <w:tcW w:w="772" w:type="dxa"/>
            <w:vAlign w:val="center"/>
          </w:tcPr>
          <w:p w14:paraId="5011A44A" w14:textId="77777777" w:rsidR="004A7CC3" w:rsidRPr="004A7CC3" w:rsidRDefault="004A7CC3" w:rsidP="004A7CC3">
            <w:pPr>
              <w:pStyle w:val="TableParagraph"/>
              <w:spacing w:before="15"/>
              <w:ind w:right="1"/>
              <w:jc w:val="center"/>
              <w:rPr>
                <w:sz w:val="20"/>
                <w:szCs w:val="20"/>
              </w:rPr>
            </w:pPr>
            <w:r w:rsidRPr="004A7CC3">
              <w:rPr>
                <w:sz w:val="20"/>
                <w:szCs w:val="20"/>
              </w:rPr>
              <w:t>89.90</w:t>
            </w:r>
          </w:p>
        </w:tc>
        <w:tc>
          <w:tcPr>
            <w:tcW w:w="661" w:type="dxa"/>
            <w:vAlign w:val="center"/>
          </w:tcPr>
          <w:p w14:paraId="4FD88BEA" w14:textId="77777777" w:rsidR="004A7CC3" w:rsidRPr="004A7CC3" w:rsidRDefault="004A7CC3" w:rsidP="004A7CC3">
            <w:pPr>
              <w:pStyle w:val="TableParagraph"/>
              <w:spacing w:before="15"/>
              <w:ind w:right="3"/>
              <w:jc w:val="center"/>
              <w:rPr>
                <w:sz w:val="20"/>
                <w:szCs w:val="20"/>
              </w:rPr>
            </w:pPr>
            <w:r w:rsidRPr="004A7CC3">
              <w:rPr>
                <w:sz w:val="20"/>
                <w:szCs w:val="20"/>
              </w:rPr>
              <w:t>109.20</w:t>
            </w:r>
          </w:p>
        </w:tc>
        <w:tc>
          <w:tcPr>
            <w:tcW w:w="552" w:type="dxa"/>
            <w:vAlign w:val="center"/>
          </w:tcPr>
          <w:p w14:paraId="417C7277" w14:textId="77777777" w:rsidR="004A7CC3" w:rsidRPr="004A7CC3" w:rsidRDefault="004A7CC3" w:rsidP="004A7CC3">
            <w:pPr>
              <w:pStyle w:val="TableParagraph"/>
              <w:spacing w:before="15"/>
              <w:ind w:left="19"/>
              <w:jc w:val="center"/>
              <w:rPr>
                <w:b/>
                <w:bCs/>
                <w:sz w:val="20"/>
                <w:szCs w:val="20"/>
              </w:rPr>
            </w:pPr>
            <w:r w:rsidRPr="004A7CC3">
              <w:rPr>
                <w:b/>
                <w:bCs/>
                <w:sz w:val="20"/>
                <w:szCs w:val="20"/>
              </w:rPr>
              <w:t>88.60</w:t>
            </w:r>
          </w:p>
        </w:tc>
        <w:tc>
          <w:tcPr>
            <w:tcW w:w="662" w:type="dxa"/>
            <w:vAlign w:val="center"/>
          </w:tcPr>
          <w:p w14:paraId="5E400CA1" w14:textId="77777777" w:rsidR="004A7CC3" w:rsidRPr="004A7CC3" w:rsidRDefault="004A7CC3" w:rsidP="004A7CC3">
            <w:pPr>
              <w:pStyle w:val="TableParagraph"/>
              <w:spacing w:before="15"/>
              <w:ind w:left="22" w:right="1"/>
              <w:jc w:val="center"/>
              <w:rPr>
                <w:sz w:val="20"/>
                <w:szCs w:val="20"/>
              </w:rPr>
            </w:pPr>
            <w:r w:rsidRPr="004A7CC3">
              <w:rPr>
                <w:sz w:val="20"/>
                <w:szCs w:val="20"/>
              </w:rPr>
              <w:t>12.10</w:t>
            </w:r>
          </w:p>
        </w:tc>
        <w:tc>
          <w:tcPr>
            <w:tcW w:w="661" w:type="dxa"/>
            <w:vAlign w:val="center"/>
          </w:tcPr>
          <w:p w14:paraId="5A316EAD" w14:textId="77777777" w:rsidR="004A7CC3" w:rsidRPr="004A7CC3" w:rsidRDefault="004A7CC3" w:rsidP="004A7CC3">
            <w:pPr>
              <w:pStyle w:val="TableParagraph"/>
              <w:spacing w:before="15"/>
              <w:ind w:left="24" w:right="3"/>
              <w:jc w:val="center"/>
              <w:rPr>
                <w:sz w:val="20"/>
                <w:szCs w:val="20"/>
              </w:rPr>
            </w:pPr>
            <w:r w:rsidRPr="004A7CC3">
              <w:rPr>
                <w:sz w:val="20"/>
                <w:szCs w:val="20"/>
              </w:rPr>
              <w:t>18.30</w:t>
            </w:r>
          </w:p>
        </w:tc>
        <w:tc>
          <w:tcPr>
            <w:tcW w:w="662" w:type="dxa"/>
            <w:vAlign w:val="center"/>
          </w:tcPr>
          <w:p w14:paraId="356FDC28" w14:textId="77777777" w:rsidR="004A7CC3" w:rsidRPr="004A7CC3" w:rsidRDefault="004A7CC3" w:rsidP="004A7CC3">
            <w:pPr>
              <w:pStyle w:val="TableParagraph"/>
              <w:spacing w:before="15"/>
              <w:ind w:left="24" w:right="1"/>
              <w:jc w:val="center"/>
              <w:rPr>
                <w:sz w:val="20"/>
                <w:szCs w:val="20"/>
              </w:rPr>
            </w:pPr>
            <w:r w:rsidRPr="004A7CC3">
              <w:rPr>
                <w:sz w:val="20"/>
                <w:szCs w:val="20"/>
              </w:rPr>
              <w:t>25.10</w:t>
            </w:r>
          </w:p>
        </w:tc>
        <w:tc>
          <w:tcPr>
            <w:tcW w:w="551" w:type="dxa"/>
            <w:vAlign w:val="center"/>
          </w:tcPr>
          <w:p w14:paraId="1F5DC74B" w14:textId="77777777" w:rsidR="004A7CC3" w:rsidRPr="004A7CC3" w:rsidRDefault="004A7CC3" w:rsidP="004A7CC3">
            <w:pPr>
              <w:pStyle w:val="TableParagraph"/>
              <w:spacing w:before="15"/>
              <w:ind w:left="27"/>
              <w:jc w:val="center"/>
              <w:rPr>
                <w:b/>
                <w:bCs/>
                <w:sz w:val="20"/>
                <w:szCs w:val="20"/>
              </w:rPr>
            </w:pPr>
            <w:r w:rsidRPr="004A7CC3">
              <w:rPr>
                <w:b/>
                <w:bCs/>
                <w:sz w:val="20"/>
                <w:szCs w:val="20"/>
              </w:rPr>
              <w:t>18.50</w:t>
            </w:r>
          </w:p>
        </w:tc>
        <w:tc>
          <w:tcPr>
            <w:tcW w:w="741" w:type="dxa"/>
            <w:vAlign w:val="center"/>
          </w:tcPr>
          <w:p w14:paraId="6BB35D23" w14:textId="77777777" w:rsidR="004A7CC3" w:rsidRPr="004A7CC3" w:rsidRDefault="004A7CC3" w:rsidP="004A7CC3">
            <w:pPr>
              <w:pStyle w:val="TableParagraph"/>
              <w:spacing w:before="15"/>
              <w:ind w:left="32"/>
              <w:jc w:val="center"/>
              <w:rPr>
                <w:sz w:val="20"/>
                <w:szCs w:val="20"/>
              </w:rPr>
            </w:pPr>
            <w:r w:rsidRPr="004A7CC3">
              <w:rPr>
                <w:sz w:val="20"/>
                <w:szCs w:val="20"/>
              </w:rPr>
              <w:t>47.30</w:t>
            </w:r>
          </w:p>
        </w:tc>
        <w:tc>
          <w:tcPr>
            <w:tcW w:w="708" w:type="dxa"/>
            <w:vAlign w:val="center"/>
          </w:tcPr>
          <w:p w14:paraId="5B090033" w14:textId="77777777" w:rsidR="004A7CC3" w:rsidRPr="004A7CC3" w:rsidRDefault="004A7CC3" w:rsidP="004A7CC3">
            <w:pPr>
              <w:pStyle w:val="TableParagraph"/>
              <w:spacing w:before="15"/>
              <w:ind w:left="37" w:right="3"/>
              <w:jc w:val="center"/>
              <w:rPr>
                <w:sz w:val="20"/>
                <w:szCs w:val="20"/>
              </w:rPr>
            </w:pPr>
            <w:r w:rsidRPr="004A7CC3">
              <w:rPr>
                <w:sz w:val="20"/>
                <w:szCs w:val="20"/>
              </w:rPr>
              <w:t>63.60</w:t>
            </w:r>
          </w:p>
        </w:tc>
        <w:tc>
          <w:tcPr>
            <w:tcW w:w="709" w:type="dxa"/>
            <w:vAlign w:val="center"/>
          </w:tcPr>
          <w:p w14:paraId="0359815E" w14:textId="77777777" w:rsidR="004A7CC3" w:rsidRPr="004A7CC3" w:rsidRDefault="004A7CC3" w:rsidP="004A7CC3">
            <w:pPr>
              <w:pStyle w:val="TableParagraph"/>
              <w:spacing w:before="15"/>
              <w:ind w:left="37"/>
              <w:jc w:val="center"/>
              <w:rPr>
                <w:sz w:val="20"/>
                <w:szCs w:val="20"/>
              </w:rPr>
            </w:pPr>
            <w:r w:rsidRPr="004A7CC3">
              <w:rPr>
                <w:sz w:val="20"/>
                <w:szCs w:val="20"/>
              </w:rPr>
              <w:t>78.10</w:t>
            </w:r>
          </w:p>
        </w:tc>
        <w:tc>
          <w:tcPr>
            <w:tcW w:w="709" w:type="dxa"/>
            <w:vAlign w:val="center"/>
          </w:tcPr>
          <w:p w14:paraId="1BC4A8A6" w14:textId="77777777" w:rsidR="004A7CC3" w:rsidRPr="004A7CC3" w:rsidRDefault="004A7CC3" w:rsidP="004A7CC3">
            <w:pPr>
              <w:pStyle w:val="TableParagraph"/>
              <w:spacing w:before="15"/>
              <w:ind w:left="43"/>
              <w:jc w:val="center"/>
              <w:rPr>
                <w:b/>
                <w:bCs/>
                <w:sz w:val="20"/>
                <w:szCs w:val="20"/>
              </w:rPr>
            </w:pPr>
            <w:r w:rsidRPr="004A7CC3">
              <w:rPr>
                <w:b/>
                <w:bCs/>
                <w:sz w:val="20"/>
                <w:szCs w:val="20"/>
              </w:rPr>
              <w:t>63.00</w:t>
            </w:r>
          </w:p>
        </w:tc>
      </w:tr>
      <w:tr w:rsidR="004A7CC3" w:rsidRPr="004A7CC3" w14:paraId="22C58C3D" w14:textId="77777777" w:rsidTr="004A7CC3">
        <w:trPr>
          <w:trHeight w:val="484"/>
        </w:trPr>
        <w:tc>
          <w:tcPr>
            <w:tcW w:w="1768" w:type="dxa"/>
            <w:vAlign w:val="center"/>
          </w:tcPr>
          <w:p w14:paraId="650CAB8B" w14:textId="77777777" w:rsidR="004A7CC3" w:rsidRPr="004A7CC3" w:rsidRDefault="004A7CC3" w:rsidP="004A7CC3">
            <w:pPr>
              <w:pStyle w:val="TableParagraph"/>
              <w:spacing w:before="120" w:line="171" w:lineRule="exact"/>
              <w:ind w:right="1"/>
              <w:jc w:val="center"/>
              <w:rPr>
                <w:b/>
                <w:spacing w:val="-5"/>
                <w:w w:val="105"/>
                <w:position w:val="2"/>
                <w:sz w:val="20"/>
                <w:szCs w:val="20"/>
              </w:rPr>
            </w:pPr>
            <w:r w:rsidRPr="004A7CC3">
              <w:rPr>
                <w:b/>
                <w:spacing w:val="-5"/>
                <w:w w:val="105"/>
                <w:position w:val="2"/>
                <w:sz w:val="20"/>
                <w:szCs w:val="20"/>
              </w:rPr>
              <w:t>S5</w:t>
            </w:r>
          </w:p>
        </w:tc>
        <w:tc>
          <w:tcPr>
            <w:tcW w:w="772" w:type="dxa"/>
            <w:vAlign w:val="center"/>
          </w:tcPr>
          <w:p w14:paraId="321DF233" w14:textId="77777777" w:rsidR="004A7CC3" w:rsidRPr="004A7CC3" w:rsidRDefault="004A7CC3" w:rsidP="004A7CC3">
            <w:pPr>
              <w:pStyle w:val="TableParagraph"/>
              <w:spacing w:before="15"/>
              <w:ind w:left="11"/>
              <w:jc w:val="center"/>
              <w:rPr>
                <w:sz w:val="20"/>
                <w:szCs w:val="20"/>
              </w:rPr>
            </w:pPr>
            <w:r w:rsidRPr="004A7CC3">
              <w:rPr>
                <w:sz w:val="20"/>
                <w:szCs w:val="20"/>
              </w:rPr>
              <w:t>69.50</w:t>
            </w:r>
          </w:p>
        </w:tc>
        <w:tc>
          <w:tcPr>
            <w:tcW w:w="772" w:type="dxa"/>
            <w:vAlign w:val="center"/>
          </w:tcPr>
          <w:p w14:paraId="41E16E49" w14:textId="77777777" w:rsidR="004A7CC3" w:rsidRPr="004A7CC3" w:rsidRDefault="004A7CC3" w:rsidP="004A7CC3">
            <w:pPr>
              <w:pStyle w:val="TableParagraph"/>
              <w:spacing w:before="15"/>
              <w:ind w:right="1"/>
              <w:jc w:val="center"/>
              <w:rPr>
                <w:sz w:val="20"/>
                <w:szCs w:val="20"/>
              </w:rPr>
            </w:pPr>
            <w:r w:rsidRPr="004A7CC3">
              <w:rPr>
                <w:sz w:val="20"/>
                <w:szCs w:val="20"/>
              </w:rPr>
              <w:t>77.60</w:t>
            </w:r>
          </w:p>
        </w:tc>
        <w:tc>
          <w:tcPr>
            <w:tcW w:w="661" w:type="dxa"/>
            <w:vAlign w:val="center"/>
          </w:tcPr>
          <w:p w14:paraId="0050C59C" w14:textId="77777777" w:rsidR="004A7CC3" w:rsidRPr="004A7CC3" w:rsidRDefault="004A7CC3" w:rsidP="004A7CC3">
            <w:pPr>
              <w:pStyle w:val="TableParagraph"/>
              <w:spacing w:before="15"/>
              <w:ind w:right="3"/>
              <w:jc w:val="center"/>
              <w:rPr>
                <w:sz w:val="20"/>
                <w:szCs w:val="20"/>
              </w:rPr>
            </w:pPr>
            <w:r w:rsidRPr="004A7CC3">
              <w:rPr>
                <w:sz w:val="20"/>
                <w:szCs w:val="20"/>
              </w:rPr>
              <w:t>95.30</w:t>
            </w:r>
          </w:p>
        </w:tc>
        <w:tc>
          <w:tcPr>
            <w:tcW w:w="552" w:type="dxa"/>
            <w:vAlign w:val="center"/>
          </w:tcPr>
          <w:p w14:paraId="35B9920B" w14:textId="77777777" w:rsidR="004A7CC3" w:rsidRPr="004A7CC3" w:rsidRDefault="004A7CC3" w:rsidP="004A7CC3">
            <w:pPr>
              <w:pStyle w:val="TableParagraph"/>
              <w:spacing w:before="15"/>
              <w:ind w:left="19"/>
              <w:jc w:val="center"/>
              <w:rPr>
                <w:b/>
                <w:bCs/>
                <w:sz w:val="20"/>
                <w:szCs w:val="20"/>
              </w:rPr>
            </w:pPr>
            <w:r w:rsidRPr="004A7CC3">
              <w:rPr>
                <w:b/>
                <w:bCs/>
                <w:sz w:val="20"/>
                <w:szCs w:val="20"/>
              </w:rPr>
              <w:t>80.80</w:t>
            </w:r>
          </w:p>
        </w:tc>
        <w:tc>
          <w:tcPr>
            <w:tcW w:w="662" w:type="dxa"/>
            <w:vAlign w:val="center"/>
          </w:tcPr>
          <w:p w14:paraId="2B247575" w14:textId="77777777" w:rsidR="004A7CC3" w:rsidRPr="004A7CC3" w:rsidRDefault="004A7CC3" w:rsidP="004A7CC3">
            <w:pPr>
              <w:pStyle w:val="TableParagraph"/>
              <w:spacing w:before="15"/>
              <w:ind w:left="22" w:right="1"/>
              <w:jc w:val="center"/>
              <w:rPr>
                <w:sz w:val="20"/>
                <w:szCs w:val="20"/>
              </w:rPr>
            </w:pPr>
            <w:r w:rsidRPr="004A7CC3">
              <w:rPr>
                <w:sz w:val="20"/>
                <w:szCs w:val="20"/>
              </w:rPr>
              <w:t>12.80</w:t>
            </w:r>
          </w:p>
        </w:tc>
        <w:tc>
          <w:tcPr>
            <w:tcW w:w="661" w:type="dxa"/>
            <w:vAlign w:val="center"/>
          </w:tcPr>
          <w:p w14:paraId="30BAD9FA" w14:textId="77777777" w:rsidR="004A7CC3" w:rsidRPr="004A7CC3" w:rsidRDefault="004A7CC3" w:rsidP="004A7CC3">
            <w:pPr>
              <w:pStyle w:val="TableParagraph"/>
              <w:spacing w:before="15"/>
              <w:ind w:left="24" w:right="3"/>
              <w:jc w:val="center"/>
              <w:rPr>
                <w:sz w:val="20"/>
                <w:szCs w:val="20"/>
              </w:rPr>
            </w:pPr>
            <w:r w:rsidRPr="004A7CC3">
              <w:rPr>
                <w:sz w:val="20"/>
                <w:szCs w:val="20"/>
              </w:rPr>
              <w:t>14.10</w:t>
            </w:r>
          </w:p>
        </w:tc>
        <w:tc>
          <w:tcPr>
            <w:tcW w:w="662" w:type="dxa"/>
            <w:vAlign w:val="center"/>
          </w:tcPr>
          <w:p w14:paraId="0B4928CF" w14:textId="77777777" w:rsidR="004A7CC3" w:rsidRPr="004A7CC3" w:rsidRDefault="004A7CC3" w:rsidP="004A7CC3">
            <w:pPr>
              <w:pStyle w:val="TableParagraph"/>
              <w:spacing w:before="15"/>
              <w:ind w:left="24" w:right="1"/>
              <w:jc w:val="center"/>
              <w:rPr>
                <w:sz w:val="20"/>
                <w:szCs w:val="20"/>
              </w:rPr>
            </w:pPr>
            <w:r w:rsidRPr="004A7CC3">
              <w:rPr>
                <w:sz w:val="20"/>
                <w:szCs w:val="20"/>
              </w:rPr>
              <w:t>17.20</w:t>
            </w:r>
          </w:p>
        </w:tc>
        <w:tc>
          <w:tcPr>
            <w:tcW w:w="551" w:type="dxa"/>
            <w:vAlign w:val="center"/>
          </w:tcPr>
          <w:p w14:paraId="10AF50A3" w14:textId="77777777" w:rsidR="004A7CC3" w:rsidRPr="004A7CC3" w:rsidRDefault="004A7CC3" w:rsidP="004A7CC3">
            <w:pPr>
              <w:pStyle w:val="TableParagraph"/>
              <w:spacing w:before="15"/>
              <w:ind w:left="27"/>
              <w:jc w:val="center"/>
              <w:rPr>
                <w:b/>
                <w:bCs/>
                <w:sz w:val="20"/>
                <w:szCs w:val="20"/>
              </w:rPr>
            </w:pPr>
            <w:r w:rsidRPr="004A7CC3">
              <w:rPr>
                <w:b/>
                <w:bCs/>
                <w:sz w:val="20"/>
                <w:szCs w:val="20"/>
              </w:rPr>
              <w:t>14.70</w:t>
            </w:r>
          </w:p>
        </w:tc>
        <w:tc>
          <w:tcPr>
            <w:tcW w:w="741" w:type="dxa"/>
            <w:vAlign w:val="center"/>
          </w:tcPr>
          <w:p w14:paraId="30B542F9" w14:textId="77777777" w:rsidR="004A7CC3" w:rsidRPr="004A7CC3" w:rsidRDefault="004A7CC3" w:rsidP="004A7CC3">
            <w:pPr>
              <w:pStyle w:val="TableParagraph"/>
              <w:spacing w:before="15"/>
              <w:ind w:left="32"/>
              <w:jc w:val="center"/>
              <w:rPr>
                <w:sz w:val="20"/>
                <w:szCs w:val="20"/>
              </w:rPr>
            </w:pPr>
            <w:r w:rsidRPr="004A7CC3">
              <w:rPr>
                <w:sz w:val="20"/>
                <w:szCs w:val="20"/>
              </w:rPr>
              <w:t>50.10</w:t>
            </w:r>
          </w:p>
        </w:tc>
        <w:tc>
          <w:tcPr>
            <w:tcW w:w="708" w:type="dxa"/>
            <w:vAlign w:val="center"/>
          </w:tcPr>
          <w:p w14:paraId="34D7286B" w14:textId="77777777" w:rsidR="004A7CC3" w:rsidRPr="004A7CC3" w:rsidRDefault="004A7CC3" w:rsidP="004A7CC3">
            <w:pPr>
              <w:pStyle w:val="TableParagraph"/>
              <w:spacing w:before="15"/>
              <w:ind w:left="37" w:right="3"/>
              <w:jc w:val="center"/>
              <w:rPr>
                <w:sz w:val="20"/>
                <w:szCs w:val="20"/>
              </w:rPr>
            </w:pPr>
            <w:r w:rsidRPr="004A7CC3">
              <w:rPr>
                <w:sz w:val="20"/>
                <w:szCs w:val="20"/>
              </w:rPr>
              <w:t>56.20</w:t>
            </w:r>
          </w:p>
        </w:tc>
        <w:tc>
          <w:tcPr>
            <w:tcW w:w="709" w:type="dxa"/>
            <w:vAlign w:val="center"/>
          </w:tcPr>
          <w:p w14:paraId="3D36622B" w14:textId="77777777" w:rsidR="004A7CC3" w:rsidRPr="004A7CC3" w:rsidRDefault="004A7CC3" w:rsidP="004A7CC3">
            <w:pPr>
              <w:pStyle w:val="TableParagraph"/>
              <w:spacing w:before="15"/>
              <w:ind w:left="37"/>
              <w:jc w:val="center"/>
              <w:rPr>
                <w:sz w:val="20"/>
                <w:szCs w:val="20"/>
              </w:rPr>
            </w:pPr>
            <w:r w:rsidRPr="004A7CC3">
              <w:rPr>
                <w:sz w:val="20"/>
                <w:szCs w:val="20"/>
              </w:rPr>
              <w:t>60.10</w:t>
            </w:r>
          </w:p>
        </w:tc>
        <w:tc>
          <w:tcPr>
            <w:tcW w:w="709" w:type="dxa"/>
            <w:vAlign w:val="center"/>
          </w:tcPr>
          <w:p w14:paraId="6A60E888" w14:textId="77777777" w:rsidR="004A7CC3" w:rsidRPr="004A7CC3" w:rsidRDefault="004A7CC3" w:rsidP="004A7CC3">
            <w:pPr>
              <w:pStyle w:val="TableParagraph"/>
              <w:spacing w:before="15"/>
              <w:ind w:left="43"/>
              <w:jc w:val="center"/>
              <w:rPr>
                <w:b/>
                <w:bCs/>
                <w:sz w:val="20"/>
                <w:szCs w:val="20"/>
              </w:rPr>
            </w:pPr>
            <w:r w:rsidRPr="004A7CC3">
              <w:rPr>
                <w:b/>
                <w:bCs/>
                <w:sz w:val="20"/>
                <w:szCs w:val="20"/>
              </w:rPr>
              <w:t>55.47</w:t>
            </w:r>
          </w:p>
        </w:tc>
      </w:tr>
      <w:tr w:rsidR="004A7CC3" w:rsidRPr="004A7CC3" w14:paraId="54D6705C" w14:textId="77777777" w:rsidTr="004A7CC3">
        <w:trPr>
          <w:trHeight w:val="489"/>
        </w:trPr>
        <w:tc>
          <w:tcPr>
            <w:tcW w:w="1768" w:type="dxa"/>
            <w:vAlign w:val="center"/>
          </w:tcPr>
          <w:p w14:paraId="0FA1CA0B" w14:textId="77777777" w:rsidR="004A7CC3" w:rsidRPr="004A7CC3" w:rsidRDefault="004A7CC3" w:rsidP="004A7CC3">
            <w:pPr>
              <w:pStyle w:val="TableParagraph"/>
              <w:spacing w:before="120" w:line="169" w:lineRule="exact"/>
              <w:ind w:right="1"/>
              <w:jc w:val="center"/>
              <w:rPr>
                <w:b/>
                <w:sz w:val="20"/>
                <w:szCs w:val="20"/>
              </w:rPr>
            </w:pPr>
            <w:r w:rsidRPr="004A7CC3">
              <w:rPr>
                <w:b/>
                <w:spacing w:val="-4"/>
                <w:sz w:val="20"/>
                <w:szCs w:val="20"/>
              </w:rPr>
              <w:t>Mean</w:t>
            </w:r>
          </w:p>
        </w:tc>
        <w:tc>
          <w:tcPr>
            <w:tcW w:w="772" w:type="dxa"/>
            <w:vAlign w:val="center"/>
          </w:tcPr>
          <w:p w14:paraId="4CD0BF38" w14:textId="77777777" w:rsidR="004A7CC3" w:rsidRPr="004A7CC3" w:rsidRDefault="004A7CC3" w:rsidP="004A7CC3">
            <w:pPr>
              <w:pStyle w:val="TableParagraph"/>
              <w:spacing w:before="17"/>
              <w:ind w:left="11"/>
              <w:jc w:val="center"/>
              <w:rPr>
                <w:b/>
                <w:sz w:val="20"/>
                <w:szCs w:val="20"/>
              </w:rPr>
            </w:pPr>
            <w:r w:rsidRPr="004A7CC3">
              <w:rPr>
                <w:b/>
                <w:sz w:val="20"/>
                <w:szCs w:val="20"/>
              </w:rPr>
              <w:t>66.56</w:t>
            </w:r>
          </w:p>
        </w:tc>
        <w:tc>
          <w:tcPr>
            <w:tcW w:w="772" w:type="dxa"/>
            <w:vAlign w:val="center"/>
          </w:tcPr>
          <w:p w14:paraId="7F449C29" w14:textId="77777777" w:rsidR="004A7CC3" w:rsidRPr="004A7CC3" w:rsidRDefault="004A7CC3" w:rsidP="004A7CC3">
            <w:pPr>
              <w:pStyle w:val="TableParagraph"/>
              <w:spacing w:before="17"/>
              <w:ind w:right="1"/>
              <w:jc w:val="center"/>
              <w:rPr>
                <w:b/>
                <w:sz w:val="20"/>
                <w:szCs w:val="20"/>
              </w:rPr>
            </w:pPr>
            <w:r w:rsidRPr="004A7CC3">
              <w:rPr>
                <w:b/>
                <w:sz w:val="20"/>
                <w:szCs w:val="20"/>
              </w:rPr>
              <w:t>84.96</w:t>
            </w:r>
          </w:p>
        </w:tc>
        <w:tc>
          <w:tcPr>
            <w:tcW w:w="661" w:type="dxa"/>
            <w:vAlign w:val="center"/>
          </w:tcPr>
          <w:p w14:paraId="0627C26A" w14:textId="77777777" w:rsidR="004A7CC3" w:rsidRPr="004A7CC3" w:rsidRDefault="004A7CC3" w:rsidP="004A7CC3">
            <w:pPr>
              <w:pStyle w:val="TableParagraph"/>
              <w:spacing w:before="17"/>
              <w:ind w:right="3"/>
              <w:jc w:val="center"/>
              <w:rPr>
                <w:b/>
                <w:sz w:val="20"/>
                <w:szCs w:val="20"/>
              </w:rPr>
            </w:pPr>
            <w:r w:rsidRPr="004A7CC3">
              <w:rPr>
                <w:b/>
                <w:sz w:val="20"/>
                <w:szCs w:val="20"/>
              </w:rPr>
              <w:t>100.72</w:t>
            </w:r>
          </w:p>
        </w:tc>
        <w:tc>
          <w:tcPr>
            <w:tcW w:w="552" w:type="dxa"/>
            <w:vAlign w:val="center"/>
          </w:tcPr>
          <w:p w14:paraId="3E5A172D" w14:textId="77777777" w:rsidR="004A7CC3" w:rsidRPr="004A7CC3" w:rsidRDefault="004A7CC3" w:rsidP="004A7CC3">
            <w:pPr>
              <w:pStyle w:val="TableParagraph"/>
              <w:jc w:val="center"/>
              <w:rPr>
                <w:b/>
                <w:bCs/>
                <w:sz w:val="20"/>
                <w:szCs w:val="20"/>
              </w:rPr>
            </w:pPr>
          </w:p>
        </w:tc>
        <w:tc>
          <w:tcPr>
            <w:tcW w:w="662" w:type="dxa"/>
            <w:vAlign w:val="center"/>
          </w:tcPr>
          <w:p w14:paraId="2137FBCE" w14:textId="77777777" w:rsidR="004A7CC3" w:rsidRPr="004A7CC3" w:rsidRDefault="004A7CC3" w:rsidP="004A7CC3">
            <w:pPr>
              <w:pStyle w:val="TableParagraph"/>
              <w:spacing w:before="17"/>
              <w:ind w:left="22" w:right="1"/>
              <w:jc w:val="center"/>
              <w:rPr>
                <w:b/>
                <w:sz w:val="20"/>
                <w:szCs w:val="20"/>
              </w:rPr>
            </w:pPr>
            <w:r w:rsidRPr="004A7CC3">
              <w:rPr>
                <w:b/>
                <w:sz w:val="20"/>
                <w:szCs w:val="20"/>
              </w:rPr>
              <w:t>12.20</w:t>
            </w:r>
          </w:p>
        </w:tc>
        <w:tc>
          <w:tcPr>
            <w:tcW w:w="661" w:type="dxa"/>
            <w:vAlign w:val="center"/>
          </w:tcPr>
          <w:p w14:paraId="7BC3DB3C" w14:textId="77777777" w:rsidR="004A7CC3" w:rsidRPr="004A7CC3" w:rsidRDefault="004A7CC3" w:rsidP="004A7CC3">
            <w:pPr>
              <w:pStyle w:val="TableParagraph"/>
              <w:spacing w:before="17"/>
              <w:ind w:left="24" w:right="3"/>
              <w:jc w:val="center"/>
              <w:rPr>
                <w:b/>
                <w:sz w:val="20"/>
                <w:szCs w:val="20"/>
              </w:rPr>
            </w:pPr>
            <w:r w:rsidRPr="004A7CC3">
              <w:rPr>
                <w:b/>
                <w:sz w:val="20"/>
                <w:szCs w:val="20"/>
              </w:rPr>
              <w:t>15.36</w:t>
            </w:r>
          </w:p>
        </w:tc>
        <w:tc>
          <w:tcPr>
            <w:tcW w:w="662" w:type="dxa"/>
            <w:vAlign w:val="center"/>
          </w:tcPr>
          <w:p w14:paraId="23BE7EFD" w14:textId="77777777" w:rsidR="004A7CC3" w:rsidRPr="004A7CC3" w:rsidRDefault="004A7CC3" w:rsidP="004A7CC3">
            <w:pPr>
              <w:pStyle w:val="TableParagraph"/>
              <w:spacing w:before="17"/>
              <w:ind w:left="24" w:right="1"/>
              <w:jc w:val="center"/>
              <w:rPr>
                <w:b/>
                <w:sz w:val="20"/>
                <w:szCs w:val="20"/>
              </w:rPr>
            </w:pPr>
            <w:r w:rsidRPr="004A7CC3">
              <w:rPr>
                <w:b/>
                <w:sz w:val="20"/>
                <w:szCs w:val="20"/>
              </w:rPr>
              <w:t>19.30</w:t>
            </w:r>
          </w:p>
        </w:tc>
        <w:tc>
          <w:tcPr>
            <w:tcW w:w="551" w:type="dxa"/>
            <w:vAlign w:val="center"/>
          </w:tcPr>
          <w:p w14:paraId="5E1A82DB" w14:textId="77777777" w:rsidR="004A7CC3" w:rsidRPr="004A7CC3" w:rsidRDefault="004A7CC3" w:rsidP="004A7CC3">
            <w:pPr>
              <w:pStyle w:val="TableParagraph"/>
              <w:jc w:val="center"/>
              <w:rPr>
                <w:b/>
                <w:bCs/>
                <w:sz w:val="20"/>
                <w:szCs w:val="20"/>
              </w:rPr>
            </w:pPr>
          </w:p>
        </w:tc>
        <w:tc>
          <w:tcPr>
            <w:tcW w:w="741" w:type="dxa"/>
            <w:vAlign w:val="center"/>
          </w:tcPr>
          <w:p w14:paraId="3A1AE852" w14:textId="77777777" w:rsidR="004A7CC3" w:rsidRPr="004A7CC3" w:rsidRDefault="004A7CC3" w:rsidP="004A7CC3">
            <w:pPr>
              <w:pStyle w:val="TableParagraph"/>
              <w:spacing w:before="17"/>
              <w:ind w:left="32"/>
              <w:jc w:val="center"/>
              <w:rPr>
                <w:b/>
                <w:sz w:val="20"/>
                <w:szCs w:val="20"/>
              </w:rPr>
            </w:pPr>
            <w:r w:rsidRPr="004A7CC3">
              <w:rPr>
                <w:b/>
                <w:sz w:val="20"/>
                <w:szCs w:val="20"/>
              </w:rPr>
              <w:t>47.14</w:t>
            </w:r>
          </w:p>
        </w:tc>
        <w:tc>
          <w:tcPr>
            <w:tcW w:w="708" w:type="dxa"/>
            <w:vAlign w:val="center"/>
          </w:tcPr>
          <w:p w14:paraId="354F66AF" w14:textId="77777777" w:rsidR="004A7CC3" w:rsidRPr="004A7CC3" w:rsidRDefault="004A7CC3" w:rsidP="004A7CC3">
            <w:pPr>
              <w:pStyle w:val="TableParagraph"/>
              <w:spacing w:before="17"/>
              <w:ind w:left="37" w:right="3"/>
              <w:jc w:val="center"/>
              <w:rPr>
                <w:b/>
                <w:sz w:val="20"/>
                <w:szCs w:val="20"/>
              </w:rPr>
            </w:pPr>
            <w:r w:rsidRPr="004A7CC3">
              <w:rPr>
                <w:b/>
                <w:sz w:val="20"/>
                <w:szCs w:val="20"/>
              </w:rPr>
              <w:t>59.40</w:t>
            </w:r>
          </w:p>
        </w:tc>
        <w:tc>
          <w:tcPr>
            <w:tcW w:w="709" w:type="dxa"/>
            <w:vAlign w:val="center"/>
          </w:tcPr>
          <w:p w14:paraId="422319B2" w14:textId="77777777" w:rsidR="004A7CC3" w:rsidRPr="004A7CC3" w:rsidRDefault="004A7CC3" w:rsidP="004A7CC3">
            <w:pPr>
              <w:pStyle w:val="TableParagraph"/>
              <w:spacing w:before="17"/>
              <w:ind w:left="37"/>
              <w:jc w:val="center"/>
              <w:rPr>
                <w:b/>
                <w:sz w:val="20"/>
                <w:szCs w:val="20"/>
              </w:rPr>
            </w:pPr>
            <w:r w:rsidRPr="004A7CC3">
              <w:rPr>
                <w:b/>
                <w:sz w:val="20"/>
                <w:szCs w:val="20"/>
              </w:rPr>
              <w:t>67.92</w:t>
            </w:r>
          </w:p>
        </w:tc>
        <w:tc>
          <w:tcPr>
            <w:tcW w:w="709" w:type="dxa"/>
            <w:vAlign w:val="center"/>
          </w:tcPr>
          <w:p w14:paraId="579D9E80" w14:textId="77777777" w:rsidR="004A7CC3" w:rsidRPr="004A7CC3" w:rsidRDefault="004A7CC3" w:rsidP="004A7CC3">
            <w:pPr>
              <w:pStyle w:val="TableParagraph"/>
              <w:jc w:val="center"/>
              <w:rPr>
                <w:b/>
                <w:bCs/>
                <w:sz w:val="20"/>
                <w:szCs w:val="20"/>
              </w:rPr>
            </w:pPr>
          </w:p>
        </w:tc>
      </w:tr>
      <w:tr w:rsidR="004A7CC3" w:rsidRPr="004A7CC3" w14:paraId="1B513793" w14:textId="77777777" w:rsidTr="004A7CC3">
        <w:trPr>
          <w:trHeight w:val="484"/>
        </w:trPr>
        <w:tc>
          <w:tcPr>
            <w:tcW w:w="1768" w:type="dxa"/>
            <w:vAlign w:val="center"/>
          </w:tcPr>
          <w:p w14:paraId="41A16DC9" w14:textId="77777777" w:rsidR="004A7CC3" w:rsidRPr="004A7CC3" w:rsidRDefault="004A7CC3" w:rsidP="004A7CC3">
            <w:pPr>
              <w:pStyle w:val="TableParagraph"/>
              <w:spacing w:before="15"/>
              <w:ind w:left="10"/>
              <w:jc w:val="center"/>
              <w:rPr>
                <w:b/>
                <w:sz w:val="20"/>
                <w:szCs w:val="20"/>
              </w:rPr>
            </w:pPr>
            <w:r w:rsidRPr="004A7CC3">
              <w:rPr>
                <w:b/>
                <w:sz w:val="20"/>
                <w:szCs w:val="20"/>
              </w:rPr>
              <w:t>For</w:t>
            </w:r>
            <w:r w:rsidRPr="004A7CC3">
              <w:rPr>
                <w:b/>
                <w:spacing w:val="-3"/>
                <w:sz w:val="20"/>
                <w:szCs w:val="20"/>
              </w:rPr>
              <w:t xml:space="preserve"> </w:t>
            </w:r>
            <w:r w:rsidRPr="004A7CC3">
              <w:rPr>
                <w:b/>
                <w:sz w:val="20"/>
                <w:szCs w:val="20"/>
              </w:rPr>
              <w:t>comparison</w:t>
            </w:r>
            <w:r w:rsidRPr="004A7CC3">
              <w:rPr>
                <w:b/>
                <w:spacing w:val="-2"/>
                <w:sz w:val="20"/>
                <w:szCs w:val="20"/>
              </w:rPr>
              <w:t xml:space="preserve"> </w:t>
            </w:r>
            <w:r w:rsidRPr="004A7CC3">
              <w:rPr>
                <w:b/>
                <w:sz w:val="20"/>
                <w:szCs w:val="20"/>
              </w:rPr>
              <w:t>the</w:t>
            </w:r>
            <w:r w:rsidRPr="004A7CC3">
              <w:rPr>
                <w:b/>
                <w:spacing w:val="-2"/>
                <w:sz w:val="20"/>
                <w:szCs w:val="20"/>
              </w:rPr>
              <w:t xml:space="preserve"> </w:t>
            </w:r>
            <w:r w:rsidRPr="004A7CC3">
              <w:rPr>
                <w:b/>
                <w:sz w:val="20"/>
                <w:szCs w:val="20"/>
              </w:rPr>
              <w:t>mean</w:t>
            </w:r>
            <w:r w:rsidRPr="004A7CC3">
              <w:rPr>
                <w:b/>
                <w:spacing w:val="-3"/>
                <w:sz w:val="20"/>
                <w:szCs w:val="20"/>
              </w:rPr>
              <w:t xml:space="preserve"> </w:t>
            </w:r>
            <w:r w:rsidRPr="004A7CC3">
              <w:rPr>
                <w:b/>
                <w:spacing w:val="-5"/>
                <w:sz w:val="20"/>
                <w:szCs w:val="20"/>
              </w:rPr>
              <w:t>of</w:t>
            </w:r>
          </w:p>
        </w:tc>
        <w:tc>
          <w:tcPr>
            <w:tcW w:w="1544" w:type="dxa"/>
            <w:gridSpan w:val="2"/>
            <w:vAlign w:val="center"/>
          </w:tcPr>
          <w:p w14:paraId="68FD953A" w14:textId="77777777" w:rsidR="004A7CC3" w:rsidRPr="004A7CC3" w:rsidRDefault="004A7CC3" w:rsidP="004A7CC3">
            <w:pPr>
              <w:pStyle w:val="TableParagraph"/>
              <w:spacing w:before="15"/>
              <w:ind w:left="320"/>
              <w:jc w:val="center"/>
              <w:rPr>
                <w:b/>
                <w:sz w:val="20"/>
                <w:szCs w:val="20"/>
              </w:rPr>
            </w:pPr>
            <w:proofErr w:type="spellStart"/>
            <w:r w:rsidRPr="004A7CC3">
              <w:rPr>
                <w:b/>
                <w:spacing w:val="-4"/>
                <w:sz w:val="20"/>
                <w:szCs w:val="20"/>
              </w:rPr>
              <w:t>SEm</w:t>
            </w:r>
            <w:proofErr w:type="spellEnd"/>
            <w:r w:rsidRPr="004A7CC3">
              <w:rPr>
                <w:b/>
                <w:spacing w:val="-4"/>
                <w:sz w:val="20"/>
                <w:szCs w:val="20"/>
              </w:rPr>
              <w:t>±</w:t>
            </w:r>
          </w:p>
        </w:tc>
        <w:tc>
          <w:tcPr>
            <w:tcW w:w="1213" w:type="dxa"/>
            <w:gridSpan w:val="2"/>
            <w:vAlign w:val="center"/>
          </w:tcPr>
          <w:p w14:paraId="6352D0C6" w14:textId="77777777" w:rsidR="004A7CC3" w:rsidRPr="004A7CC3" w:rsidRDefault="004A7CC3" w:rsidP="004A7CC3">
            <w:pPr>
              <w:pStyle w:val="TableParagraph"/>
              <w:spacing w:before="15"/>
              <w:ind w:left="191"/>
              <w:jc w:val="center"/>
              <w:rPr>
                <w:b/>
                <w:bCs/>
                <w:sz w:val="20"/>
                <w:szCs w:val="20"/>
              </w:rPr>
            </w:pPr>
            <w:r w:rsidRPr="004A7CC3">
              <w:rPr>
                <w:b/>
                <w:bCs/>
                <w:sz w:val="20"/>
                <w:szCs w:val="20"/>
              </w:rPr>
              <w:t xml:space="preserve">CD </w:t>
            </w:r>
            <w:r w:rsidRPr="004A7CC3">
              <w:rPr>
                <w:b/>
                <w:bCs/>
                <w:spacing w:val="-2"/>
                <w:sz w:val="20"/>
                <w:szCs w:val="20"/>
              </w:rPr>
              <w:t>(P=0.05)</w:t>
            </w:r>
          </w:p>
        </w:tc>
        <w:tc>
          <w:tcPr>
            <w:tcW w:w="1323" w:type="dxa"/>
            <w:gridSpan w:val="2"/>
            <w:vAlign w:val="center"/>
          </w:tcPr>
          <w:p w14:paraId="7B201BAF" w14:textId="77777777" w:rsidR="004A7CC3" w:rsidRPr="004A7CC3" w:rsidRDefault="004A7CC3" w:rsidP="004A7CC3">
            <w:pPr>
              <w:pStyle w:val="TableParagraph"/>
              <w:spacing w:before="15"/>
              <w:ind w:left="294"/>
              <w:jc w:val="center"/>
              <w:rPr>
                <w:b/>
                <w:sz w:val="20"/>
                <w:szCs w:val="20"/>
              </w:rPr>
            </w:pPr>
            <w:proofErr w:type="spellStart"/>
            <w:r w:rsidRPr="004A7CC3">
              <w:rPr>
                <w:b/>
                <w:spacing w:val="-4"/>
                <w:sz w:val="20"/>
                <w:szCs w:val="20"/>
              </w:rPr>
              <w:t>SEm</w:t>
            </w:r>
            <w:proofErr w:type="spellEnd"/>
            <w:r w:rsidRPr="004A7CC3">
              <w:rPr>
                <w:b/>
                <w:spacing w:val="-4"/>
                <w:sz w:val="20"/>
                <w:szCs w:val="20"/>
              </w:rPr>
              <w:t>±</w:t>
            </w:r>
          </w:p>
        </w:tc>
        <w:tc>
          <w:tcPr>
            <w:tcW w:w="1213" w:type="dxa"/>
            <w:gridSpan w:val="2"/>
            <w:vAlign w:val="center"/>
          </w:tcPr>
          <w:p w14:paraId="19D30E06" w14:textId="77777777" w:rsidR="004A7CC3" w:rsidRPr="004A7CC3" w:rsidRDefault="004A7CC3" w:rsidP="004A7CC3">
            <w:pPr>
              <w:pStyle w:val="TableParagraph"/>
              <w:spacing w:before="15"/>
              <w:ind w:left="183"/>
              <w:jc w:val="center"/>
              <w:rPr>
                <w:b/>
                <w:sz w:val="20"/>
                <w:szCs w:val="20"/>
              </w:rPr>
            </w:pPr>
            <w:r w:rsidRPr="004A7CC3">
              <w:rPr>
                <w:b/>
                <w:sz w:val="20"/>
                <w:szCs w:val="20"/>
              </w:rPr>
              <w:t xml:space="preserve">CD </w:t>
            </w:r>
            <w:r w:rsidRPr="004A7CC3">
              <w:rPr>
                <w:b/>
                <w:spacing w:val="-2"/>
                <w:sz w:val="20"/>
                <w:szCs w:val="20"/>
              </w:rPr>
              <w:t>(P=0.05)</w:t>
            </w:r>
          </w:p>
        </w:tc>
        <w:tc>
          <w:tcPr>
            <w:tcW w:w="1449" w:type="dxa"/>
            <w:gridSpan w:val="2"/>
            <w:vAlign w:val="center"/>
          </w:tcPr>
          <w:p w14:paraId="50CDC2FC" w14:textId="77777777" w:rsidR="004A7CC3" w:rsidRPr="004A7CC3" w:rsidRDefault="004A7CC3" w:rsidP="004A7CC3">
            <w:pPr>
              <w:pStyle w:val="TableParagraph"/>
              <w:spacing w:before="15"/>
              <w:ind w:left="287"/>
              <w:jc w:val="center"/>
              <w:rPr>
                <w:b/>
                <w:sz w:val="20"/>
                <w:szCs w:val="20"/>
              </w:rPr>
            </w:pPr>
            <w:proofErr w:type="spellStart"/>
            <w:r w:rsidRPr="004A7CC3">
              <w:rPr>
                <w:b/>
                <w:spacing w:val="-4"/>
                <w:sz w:val="20"/>
                <w:szCs w:val="20"/>
              </w:rPr>
              <w:t>SEm</w:t>
            </w:r>
            <w:proofErr w:type="spellEnd"/>
            <w:r w:rsidRPr="004A7CC3">
              <w:rPr>
                <w:b/>
                <w:spacing w:val="-4"/>
                <w:sz w:val="20"/>
                <w:szCs w:val="20"/>
              </w:rPr>
              <w:t>±</w:t>
            </w:r>
          </w:p>
        </w:tc>
        <w:tc>
          <w:tcPr>
            <w:tcW w:w="1418" w:type="dxa"/>
            <w:gridSpan w:val="2"/>
            <w:vAlign w:val="center"/>
          </w:tcPr>
          <w:p w14:paraId="00BE3057" w14:textId="77777777" w:rsidR="004A7CC3" w:rsidRPr="004A7CC3" w:rsidRDefault="004A7CC3" w:rsidP="004A7CC3">
            <w:pPr>
              <w:pStyle w:val="TableParagraph"/>
              <w:spacing w:before="15"/>
              <w:ind w:left="129"/>
              <w:jc w:val="center"/>
              <w:rPr>
                <w:b/>
                <w:sz w:val="20"/>
                <w:szCs w:val="20"/>
              </w:rPr>
            </w:pPr>
            <w:r w:rsidRPr="004A7CC3">
              <w:rPr>
                <w:b/>
                <w:sz w:val="20"/>
                <w:szCs w:val="20"/>
              </w:rPr>
              <w:t xml:space="preserve">CD </w:t>
            </w:r>
            <w:r w:rsidRPr="004A7CC3">
              <w:rPr>
                <w:b/>
                <w:spacing w:val="-2"/>
                <w:sz w:val="20"/>
                <w:szCs w:val="20"/>
              </w:rPr>
              <w:t>(P=0.05)</w:t>
            </w:r>
          </w:p>
        </w:tc>
      </w:tr>
      <w:tr w:rsidR="004A7CC3" w:rsidRPr="004A7CC3" w14:paraId="0F60B5EC" w14:textId="77777777" w:rsidTr="004A7CC3">
        <w:trPr>
          <w:trHeight w:val="489"/>
        </w:trPr>
        <w:tc>
          <w:tcPr>
            <w:tcW w:w="1768" w:type="dxa"/>
            <w:vAlign w:val="center"/>
          </w:tcPr>
          <w:p w14:paraId="15CDBE33" w14:textId="77777777" w:rsidR="004A7CC3" w:rsidRPr="004A7CC3" w:rsidRDefault="004A7CC3" w:rsidP="004A7CC3">
            <w:pPr>
              <w:pStyle w:val="TableParagraph"/>
              <w:spacing w:before="17"/>
              <w:ind w:left="10" w:right="2"/>
              <w:jc w:val="center"/>
              <w:rPr>
                <w:sz w:val="20"/>
                <w:szCs w:val="20"/>
              </w:rPr>
            </w:pPr>
            <w:r w:rsidRPr="004A7CC3">
              <w:rPr>
                <w:sz w:val="20"/>
                <w:szCs w:val="20"/>
              </w:rPr>
              <w:t>Establishment</w:t>
            </w:r>
            <w:r w:rsidRPr="004A7CC3">
              <w:rPr>
                <w:spacing w:val="-8"/>
                <w:sz w:val="20"/>
                <w:szCs w:val="20"/>
              </w:rPr>
              <w:t xml:space="preserve"> </w:t>
            </w:r>
            <w:r w:rsidRPr="004A7CC3">
              <w:rPr>
                <w:sz w:val="20"/>
                <w:szCs w:val="20"/>
              </w:rPr>
              <w:t>method</w:t>
            </w:r>
            <w:r w:rsidRPr="004A7CC3">
              <w:rPr>
                <w:spacing w:val="-3"/>
                <w:sz w:val="20"/>
                <w:szCs w:val="20"/>
              </w:rPr>
              <w:t xml:space="preserve"> </w:t>
            </w:r>
            <w:r w:rsidRPr="004A7CC3">
              <w:rPr>
                <w:spacing w:val="-5"/>
                <w:sz w:val="20"/>
                <w:szCs w:val="20"/>
              </w:rPr>
              <w:t>(A)</w:t>
            </w:r>
          </w:p>
        </w:tc>
        <w:tc>
          <w:tcPr>
            <w:tcW w:w="1544" w:type="dxa"/>
            <w:gridSpan w:val="2"/>
            <w:vAlign w:val="center"/>
          </w:tcPr>
          <w:p w14:paraId="1106678F" w14:textId="77777777" w:rsidR="004A7CC3" w:rsidRPr="004A7CC3" w:rsidRDefault="004A7CC3" w:rsidP="004A7CC3">
            <w:pPr>
              <w:pStyle w:val="TableParagraph"/>
              <w:spacing w:before="17"/>
              <w:ind w:left="10"/>
              <w:jc w:val="center"/>
              <w:rPr>
                <w:sz w:val="20"/>
                <w:szCs w:val="20"/>
              </w:rPr>
            </w:pPr>
            <w:r w:rsidRPr="004A7CC3">
              <w:rPr>
                <w:sz w:val="20"/>
                <w:szCs w:val="20"/>
              </w:rPr>
              <w:t>0.22</w:t>
            </w:r>
          </w:p>
        </w:tc>
        <w:tc>
          <w:tcPr>
            <w:tcW w:w="1213" w:type="dxa"/>
            <w:gridSpan w:val="2"/>
            <w:vAlign w:val="center"/>
          </w:tcPr>
          <w:p w14:paraId="3DBF9D8C" w14:textId="77777777" w:rsidR="004A7CC3" w:rsidRPr="004A7CC3" w:rsidRDefault="004A7CC3" w:rsidP="004A7CC3">
            <w:pPr>
              <w:pStyle w:val="TableParagraph"/>
              <w:spacing w:before="17"/>
              <w:ind w:left="13"/>
              <w:jc w:val="center"/>
              <w:rPr>
                <w:sz w:val="20"/>
                <w:szCs w:val="20"/>
              </w:rPr>
            </w:pPr>
            <w:r w:rsidRPr="004A7CC3">
              <w:rPr>
                <w:sz w:val="20"/>
                <w:szCs w:val="20"/>
              </w:rPr>
              <w:t>0.85</w:t>
            </w:r>
          </w:p>
        </w:tc>
        <w:tc>
          <w:tcPr>
            <w:tcW w:w="1323" w:type="dxa"/>
            <w:gridSpan w:val="2"/>
          </w:tcPr>
          <w:p w14:paraId="7B0BD5B7" w14:textId="77777777" w:rsidR="004A7CC3" w:rsidRPr="004A7CC3" w:rsidRDefault="004A7CC3" w:rsidP="004A7CC3">
            <w:pPr>
              <w:pStyle w:val="TableParagraph"/>
              <w:spacing w:before="17"/>
              <w:ind w:left="22"/>
              <w:jc w:val="center"/>
              <w:rPr>
                <w:sz w:val="20"/>
                <w:szCs w:val="20"/>
              </w:rPr>
            </w:pPr>
            <w:r w:rsidRPr="004A7CC3">
              <w:rPr>
                <w:sz w:val="20"/>
                <w:szCs w:val="20"/>
              </w:rPr>
              <w:t>0.08</w:t>
            </w:r>
          </w:p>
        </w:tc>
        <w:tc>
          <w:tcPr>
            <w:tcW w:w="1213" w:type="dxa"/>
            <w:gridSpan w:val="2"/>
          </w:tcPr>
          <w:p w14:paraId="1012CB83" w14:textId="77777777" w:rsidR="004A7CC3" w:rsidRPr="004A7CC3" w:rsidRDefault="004A7CC3" w:rsidP="004A7CC3">
            <w:pPr>
              <w:pStyle w:val="TableParagraph"/>
              <w:spacing w:before="17"/>
              <w:ind w:left="26"/>
              <w:jc w:val="center"/>
              <w:rPr>
                <w:sz w:val="20"/>
                <w:szCs w:val="20"/>
              </w:rPr>
            </w:pPr>
            <w:r w:rsidRPr="004A7CC3">
              <w:rPr>
                <w:sz w:val="20"/>
                <w:szCs w:val="20"/>
              </w:rPr>
              <w:t>0.30</w:t>
            </w:r>
          </w:p>
        </w:tc>
        <w:tc>
          <w:tcPr>
            <w:tcW w:w="1449" w:type="dxa"/>
            <w:gridSpan w:val="2"/>
            <w:vAlign w:val="center"/>
          </w:tcPr>
          <w:p w14:paraId="3C162826" w14:textId="77777777" w:rsidR="004A7CC3" w:rsidRPr="004A7CC3" w:rsidRDefault="004A7CC3" w:rsidP="004A7CC3">
            <w:pPr>
              <w:pStyle w:val="TableParagraph"/>
              <w:spacing w:before="17"/>
              <w:ind w:left="32"/>
              <w:jc w:val="center"/>
              <w:rPr>
                <w:sz w:val="20"/>
                <w:szCs w:val="20"/>
              </w:rPr>
            </w:pPr>
            <w:r w:rsidRPr="004A7CC3">
              <w:rPr>
                <w:sz w:val="20"/>
                <w:szCs w:val="20"/>
              </w:rPr>
              <w:t>0.15</w:t>
            </w:r>
          </w:p>
        </w:tc>
        <w:tc>
          <w:tcPr>
            <w:tcW w:w="1418" w:type="dxa"/>
            <w:gridSpan w:val="2"/>
            <w:vAlign w:val="center"/>
          </w:tcPr>
          <w:p w14:paraId="390EFF30" w14:textId="77777777" w:rsidR="004A7CC3" w:rsidRPr="004A7CC3" w:rsidRDefault="004A7CC3" w:rsidP="004A7CC3">
            <w:pPr>
              <w:pStyle w:val="TableParagraph"/>
              <w:spacing w:before="17"/>
              <w:ind w:left="39"/>
              <w:jc w:val="center"/>
              <w:rPr>
                <w:sz w:val="20"/>
                <w:szCs w:val="20"/>
              </w:rPr>
            </w:pPr>
            <w:r w:rsidRPr="004A7CC3">
              <w:rPr>
                <w:sz w:val="20"/>
                <w:szCs w:val="20"/>
              </w:rPr>
              <w:t>0.58</w:t>
            </w:r>
          </w:p>
        </w:tc>
      </w:tr>
      <w:tr w:rsidR="004A7CC3" w:rsidRPr="004A7CC3" w14:paraId="14E326A9" w14:textId="77777777" w:rsidTr="004A7CC3">
        <w:trPr>
          <w:trHeight w:val="484"/>
        </w:trPr>
        <w:tc>
          <w:tcPr>
            <w:tcW w:w="1768" w:type="dxa"/>
            <w:vAlign w:val="center"/>
          </w:tcPr>
          <w:p w14:paraId="0C2FDE47" w14:textId="77777777" w:rsidR="004A7CC3" w:rsidRPr="004A7CC3" w:rsidRDefault="004A7CC3" w:rsidP="004A7CC3">
            <w:pPr>
              <w:pStyle w:val="TableParagraph"/>
              <w:spacing w:before="15"/>
              <w:ind w:left="10" w:right="3"/>
              <w:jc w:val="center"/>
              <w:rPr>
                <w:sz w:val="20"/>
                <w:szCs w:val="20"/>
              </w:rPr>
            </w:pPr>
            <w:r w:rsidRPr="004A7CC3">
              <w:rPr>
                <w:sz w:val="20"/>
                <w:szCs w:val="20"/>
              </w:rPr>
              <w:t>Crop</w:t>
            </w:r>
            <w:r w:rsidRPr="004A7CC3">
              <w:rPr>
                <w:spacing w:val="-2"/>
                <w:sz w:val="20"/>
                <w:szCs w:val="20"/>
              </w:rPr>
              <w:t xml:space="preserve"> </w:t>
            </w:r>
            <w:r w:rsidRPr="004A7CC3">
              <w:rPr>
                <w:sz w:val="20"/>
                <w:szCs w:val="20"/>
              </w:rPr>
              <w:t>geometry</w:t>
            </w:r>
            <w:r w:rsidRPr="004A7CC3">
              <w:rPr>
                <w:spacing w:val="-6"/>
                <w:sz w:val="20"/>
                <w:szCs w:val="20"/>
              </w:rPr>
              <w:t xml:space="preserve"> </w:t>
            </w:r>
            <w:r w:rsidRPr="004A7CC3">
              <w:rPr>
                <w:spacing w:val="-5"/>
                <w:sz w:val="20"/>
                <w:szCs w:val="20"/>
              </w:rPr>
              <w:t>(S)</w:t>
            </w:r>
          </w:p>
        </w:tc>
        <w:tc>
          <w:tcPr>
            <w:tcW w:w="1544" w:type="dxa"/>
            <w:gridSpan w:val="2"/>
            <w:vAlign w:val="center"/>
          </w:tcPr>
          <w:p w14:paraId="236EFE78" w14:textId="77777777" w:rsidR="004A7CC3" w:rsidRPr="004A7CC3" w:rsidRDefault="004A7CC3" w:rsidP="004A7CC3">
            <w:pPr>
              <w:pStyle w:val="TableParagraph"/>
              <w:spacing w:before="15"/>
              <w:ind w:left="10"/>
              <w:jc w:val="center"/>
              <w:rPr>
                <w:sz w:val="20"/>
                <w:szCs w:val="20"/>
              </w:rPr>
            </w:pPr>
            <w:r w:rsidRPr="004A7CC3">
              <w:rPr>
                <w:sz w:val="20"/>
                <w:szCs w:val="20"/>
              </w:rPr>
              <w:t>1.35</w:t>
            </w:r>
          </w:p>
        </w:tc>
        <w:tc>
          <w:tcPr>
            <w:tcW w:w="1213" w:type="dxa"/>
            <w:gridSpan w:val="2"/>
            <w:vAlign w:val="center"/>
          </w:tcPr>
          <w:p w14:paraId="74250FAB" w14:textId="77777777" w:rsidR="004A7CC3" w:rsidRPr="004A7CC3" w:rsidRDefault="004A7CC3" w:rsidP="004A7CC3">
            <w:pPr>
              <w:pStyle w:val="TableParagraph"/>
              <w:spacing w:before="15"/>
              <w:ind w:left="13"/>
              <w:jc w:val="center"/>
              <w:rPr>
                <w:sz w:val="20"/>
                <w:szCs w:val="20"/>
              </w:rPr>
            </w:pPr>
            <w:r w:rsidRPr="004A7CC3">
              <w:rPr>
                <w:sz w:val="20"/>
                <w:szCs w:val="20"/>
              </w:rPr>
              <w:t>3.95</w:t>
            </w:r>
          </w:p>
        </w:tc>
        <w:tc>
          <w:tcPr>
            <w:tcW w:w="1323" w:type="dxa"/>
            <w:gridSpan w:val="2"/>
          </w:tcPr>
          <w:p w14:paraId="4CD6F74D" w14:textId="77777777" w:rsidR="004A7CC3" w:rsidRPr="004A7CC3" w:rsidRDefault="004A7CC3" w:rsidP="004A7CC3">
            <w:pPr>
              <w:pStyle w:val="TableParagraph"/>
              <w:spacing w:before="15"/>
              <w:ind w:left="22"/>
              <w:jc w:val="center"/>
              <w:rPr>
                <w:sz w:val="20"/>
                <w:szCs w:val="20"/>
              </w:rPr>
            </w:pPr>
            <w:r w:rsidRPr="004A7CC3">
              <w:rPr>
                <w:sz w:val="20"/>
                <w:szCs w:val="20"/>
              </w:rPr>
              <w:t>0.26</w:t>
            </w:r>
          </w:p>
        </w:tc>
        <w:tc>
          <w:tcPr>
            <w:tcW w:w="1213" w:type="dxa"/>
            <w:gridSpan w:val="2"/>
          </w:tcPr>
          <w:p w14:paraId="6DDA1944" w14:textId="77777777" w:rsidR="004A7CC3" w:rsidRPr="004A7CC3" w:rsidRDefault="004A7CC3" w:rsidP="004A7CC3">
            <w:pPr>
              <w:pStyle w:val="TableParagraph"/>
              <w:spacing w:before="15"/>
              <w:ind w:left="26"/>
              <w:jc w:val="center"/>
              <w:rPr>
                <w:sz w:val="20"/>
                <w:szCs w:val="20"/>
              </w:rPr>
            </w:pPr>
            <w:r w:rsidRPr="004A7CC3">
              <w:rPr>
                <w:sz w:val="20"/>
                <w:szCs w:val="20"/>
              </w:rPr>
              <w:t>0.75</w:t>
            </w:r>
          </w:p>
        </w:tc>
        <w:tc>
          <w:tcPr>
            <w:tcW w:w="1449" w:type="dxa"/>
            <w:gridSpan w:val="2"/>
            <w:vAlign w:val="center"/>
          </w:tcPr>
          <w:p w14:paraId="63082CCD" w14:textId="77777777" w:rsidR="004A7CC3" w:rsidRPr="004A7CC3" w:rsidRDefault="004A7CC3" w:rsidP="004A7CC3">
            <w:pPr>
              <w:pStyle w:val="TableParagraph"/>
              <w:spacing w:before="15"/>
              <w:ind w:left="32"/>
              <w:jc w:val="center"/>
              <w:rPr>
                <w:sz w:val="20"/>
                <w:szCs w:val="20"/>
              </w:rPr>
            </w:pPr>
            <w:r w:rsidRPr="004A7CC3">
              <w:rPr>
                <w:sz w:val="20"/>
                <w:szCs w:val="20"/>
              </w:rPr>
              <w:t>0.94</w:t>
            </w:r>
          </w:p>
        </w:tc>
        <w:tc>
          <w:tcPr>
            <w:tcW w:w="1418" w:type="dxa"/>
            <w:gridSpan w:val="2"/>
            <w:vAlign w:val="center"/>
          </w:tcPr>
          <w:p w14:paraId="4BABB247" w14:textId="77777777" w:rsidR="004A7CC3" w:rsidRPr="004A7CC3" w:rsidRDefault="004A7CC3" w:rsidP="004A7CC3">
            <w:pPr>
              <w:pStyle w:val="TableParagraph"/>
              <w:spacing w:before="15"/>
              <w:ind w:left="39"/>
              <w:jc w:val="center"/>
              <w:rPr>
                <w:sz w:val="20"/>
                <w:szCs w:val="20"/>
              </w:rPr>
            </w:pPr>
            <w:r w:rsidRPr="004A7CC3">
              <w:rPr>
                <w:sz w:val="20"/>
                <w:szCs w:val="20"/>
              </w:rPr>
              <w:t>2.73</w:t>
            </w:r>
          </w:p>
        </w:tc>
      </w:tr>
      <w:tr w:rsidR="004A7CC3" w:rsidRPr="004A7CC3" w14:paraId="62F1B5EF" w14:textId="77777777" w:rsidTr="004A7CC3">
        <w:trPr>
          <w:trHeight w:val="489"/>
        </w:trPr>
        <w:tc>
          <w:tcPr>
            <w:tcW w:w="1768" w:type="dxa"/>
            <w:vAlign w:val="center"/>
          </w:tcPr>
          <w:p w14:paraId="694EE534" w14:textId="77777777" w:rsidR="004A7CC3" w:rsidRPr="004A7CC3" w:rsidRDefault="004A7CC3" w:rsidP="004A7CC3">
            <w:pPr>
              <w:pStyle w:val="TableParagraph"/>
              <w:spacing w:before="15"/>
              <w:ind w:left="10"/>
              <w:jc w:val="center"/>
              <w:rPr>
                <w:sz w:val="20"/>
                <w:szCs w:val="20"/>
              </w:rPr>
            </w:pPr>
            <w:r w:rsidRPr="004A7CC3">
              <w:rPr>
                <w:sz w:val="20"/>
                <w:szCs w:val="20"/>
              </w:rPr>
              <w:t>Sub</w:t>
            </w:r>
            <w:r w:rsidRPr="004A7CC3">
              <w:rPr>
                <w:spacing w:val="-3"/>
                <w:sz w:val="20"/>
                <w:szCs w:val="20"/>
              </w:rPr>
              <w:t xml:space="preserve"> </w:t>
            </w:r>
            <w:r w:rsidRPr="004A7CC3">
              <w:rPr>
                <w:sz w:val="20"/>
                <w:szCs w:val="20"/>
              </w:rPr>
              <w:t>plot (S)</w:t>
            </w:r>
            <w:r w:rsidRPr="004A7CC3">
              <w:rPr>
                <w:spacing w:val="-2"/>
                <w:sz w:val="20"/>
                <w:szCs w:val="20"/>
              </w:rPr>
              <w:t xml:space="preserve"> </w:t>
            </w:r>
            <w:r w:rsidRPr="004A7CC3">
              <w:rPr>
                <w:sz w:val="20"/>
                <w:szCs w:val="20"/>
              </w:rPr>
              <w:t>at</w:t>
            </w:r>
            <w:r w:rsidRPr="004A7CC3">
              <w:rPr>
                <w:spacing w:val="-2"/>
                <w:sz w:val="20"/>
                <w:szCs w:val="20"/>
              </w:rPr>
              <w:t xml:space="preserve"> </w:t>
            </w:r>
            <w:r w:rsidRPr="004A7CC3">
              <w:rPr>
                <w:sz w:val="20"/>
                <w:szCs w:val="20"/>
              </w:rPr>
              <w:t>same</w:t>
            </w:r>
            <w:r w:rsidRPr="004A7CC3">
              <w:rPr>
                <w:spacing w:val="-2"/>
                <w:sz w:val="20"/>
                <w:szCs w:val="20"/>
              </w:rPr>
              <w:t xml:space="preserve"> </w:t>
            </w:r>
            <w:r w:rsidRPr="004A7CC3">
              <w:rPr>
                <w:sz w:val="20"/>
                <w:szCs w:val="20"/>
              </w:rPr>
              <w:t>level</w:t>
            </w:r>
            <w:r w:rsidRPr="004A7CC3">
              <w:rPr>
                <w:spacing w:val="-3"/>
                <w:sz w:val="20"/>
                <w:szCs w:val="20"/>
              </w:rPr>
              <w:t xml:space="preserve"> </w:t>
            </w:r>
            <w:r w:rsidRPr="004A7CC3">
              <w:rPr>
                <w:sz w:val="20"/>
                <w:szCs w:val="20"/>
              </w:rPr>
              <w:t>of</w:t>
            </w:r>
            <w:r w:rsidRPr="004A7CC3">
              <w:rPr>
                <w:spacing w:val="-3"/>
                <w:sz w:val="20"/>
                <w:szCs w:val="20"/>
              </w:rPr>
              <w:t xml:space="preserve"> </w:t>
            </w:r>
            <w:r w:rsidRPr="004A7CC3">
              <w:rPr>
                <w:sz w:val="20"/>
                <w:szCs w:val="20"/>
              </w:rPr>
              <w:t>main</w:t>
            </w:r>
            <w:r w:rsidRPr="004A7CC3">
              <w:rPr>
                <w:spacing w:val="-2"/>
                <w:sz w:val="20"/>
                <w:szCs w:val="20"/>
              </w:rPr>
              <w:t xml:space="preserve"> </w:t>
            </w:r>
            <w:r w:rsidRPr="004A7CC3">
              <w:rPr>
                <w:sz w:val="20"/>
                <w:szCs w:val="20"/>
              </w:rPr>
              <w:t xml:space="preserve">plot </w:t>
            </w:r>
            <w:r w:rsidRPr="004A7CC3">
              <w:rPr>
                <w:spacing w:val="-5"/>
                <w:sz w:val="20"/>
                <w:szCs w:val="20"/>
              </w:rPr>
              <w:t>(A)</w:t>
            </w:r>
          </w:p>
        </w:tc>
        <w:tc>
          <w:tcPr>
            <w:tcW w:w="1544" w:type="dxa"/>
            <w:gridSpan w:val="2"/>
            <w:vAlign w:val="center"/>
          </w:tcPr>
          <w:p w14:paraId="12BBE47E" w14:textId="77777777" w:rsidR="004A7CC3" w:rsidRPr="004A7CC3" w:rsidRDefault="004A7CC3" w:rsidP="004A7CC3">
            <w:pPr>
              <w:pStyle w:val="TableParagraph"/>
              <w:spacing w:before="15"/>
              <w:ind w:left="10"/>
              <w:jc w:val="center"/>
              <w:rPr>
                <w:sz w:val="20"/>
                <w:szCs w:val="20"/>
              </w:rPr>
            </w:pPr>
            <w:r w:rsidRPr="004A7CC3">
              <w:rPr>
                <w:sz w:val="20"/>
                <w:szCs w:val="20"/>
              </w:rPr>
              <w:t>2.34</w:t>
            </w:r>
          </w:p>
        </w:tc>
        <w:tc>
          <w:tcPr>
            <w:tcW w:w="1213" w:type="dxa"/>
            <w:gridSpan w:val="2"/>
            <w:vAlign w:val="center"/>
          </w:tcPr>
          <w:p w14:paraId="4D397F21" w14:textId="77777777" w:rsidR="004A7CC3" w:rsidRPr="004A7CC3" w:rsidRDefault="004A7CC3" w:rsidP="004A7CC3">
            <w:pPr>
              <w:pStyle w:val="TableParagraph"/>
              <w:spacing w:before="15"/>
              <w:ind w:left="13"/>
              <w:jc w:val="center"/>
              <w:rPr>
                <w:sz w:val="20"/>
                <w:szCs w:val="20"/>
              </w:rPr>
            </w:pPr>
            <w:r w:rsidRPr="004A7CC3">
              <w:rPr>
                <w:sz w:val="20"/>
                <w:szCs w:val="20"/>
              </w:rPr>
              <w:t>6.84</w:t>
            </w:r>
          </w:p>
        </w:tc>
        <w:tc>
          <w:tcPr>
            <w:tcW w:w="1323" w:type="dxa"/>
            <w:gridSpan w:val="2"/>
          </w:tcPr>
          <w:p w14:paraId="31CEE829" w14:textId="77777777" w:rsidR="004A7CC3" w:rsidRPr="004A7CC3" w:rsidRDefault="004A7CC3" w:rsidP="004A7CC3">
            <w:pPr>
              <w:pStyle w:val="TableParagraph"/>
              <w:spacing w:before="15"/>
              <w:ind w:left="22"/>
              <w:jc w:val="center"/>
              <w:rPr>
                <w:sz w:val="20"/>
                <w:szCs w:val="20"/>
              </w:rPr>
            </w:pPr>
            <w:r w:rsidRPr="004A7CC3">
              <w:rPr>
                <w:sz w:val="20"/>
                <w:szCs w:val="20"/>
              </w:rPr>
              <w:t>0.45</w:t>
            </w:r>
          </w:p>
        </w:tc>
        <w:tc>
          <w:tcPr>
            <w:tcW w:w="1213" w:type="dxa"/>
            <w:gridSpan w:val="2"/>
          </w:tcPr>
          <w:p w14:paraId="69AD3832" w14:textId="77777777" w:rsidR="004A7CC3" w:rsidRPr="004A7CC3" w:rsidRDefault="004A7CC3" w:rsidP="004A7CC3">
            <w:pPr>
              <w:pStyle w:val="TableParagraph"/>
              <w:spacing w:before="15"/>
              <w:ind w:left="26"/>
              <w:jc w:val="center"/>
              <w:rPr>
                <w:sz w:val="20"/>
                <w:szCs w:val="20"/>
              </w:rPr>
            </w:pPr>
            <w:r w:rsidRPr="004A7CC3">
              <w:rPr>
                <w:sz w:val="20"/>
                <w:szCs w:val="20"/>
              </w:rPr>
              <w:t>1.30</w:t>
            </w:r>
          </w:p>
        </w:tc>
        <w:tc>
          <w:tcPr>
            <w:tcW w:w="1449" w:type="dxa"/>
            <w:gridSpan w:val="2"/>
            <w:vAlign w:val="center"/>
          </w:tcPr>
          <w:p w14:paraId="3551C50F" w14:textId="77777777" w:rsidR="004A7CC3" w:rsidRPr="004A7CC3" w:rsidRDefault="004A7CC3" w:rsidP="004A7CC3">
            <w:pPr>
              <w:pStyle w:val="TableParagraph"/>
              <w:spacing w:before="15"/>
              <w:ind w:left="32"/>
              <w:jc w:val="center"/>
              <w:rPr>
                <w:sz w:val="20"/>
                <w:szCs w:val="20"/>
              </w:rPr>
            </w:pPr>
            <w:r w:rsidRPr="004A7CC3">
              <w:rPr>
                <w:sz w:val="20"/>
                <w:szCs w:val="20"/>
              </w:rPr>
              <w:t>1.62</w:t>
            </w:r>
          </w:p>
        </w:tc>
        <w:tc>
          <w:tcPr>
            <w:tcW w:w="1418" w:type="dxa"/>
            <w:gridSpan w:val="2"/>
            <w:vAlign w:val="center"/>
          </w:tcPr>
          <w:p w14:paraId="1D01A3B2" w14:textId="77777777" w:rsidR="004A7CC3" w:rsidRPr="004A7CC3" w:rsidRDefault="004A7CC3" w:rsidP="004A7CC3">
            <w:pPr>
              <w:pStyle w:val="TableParagraph"/>
              <w:spacing w:before="15"/>
              <w:ind w:left="39"/>
              <w:jc w:val="center"/>
              <w:rPr>
                <w:sz w:val="20"/>
                <w:szCs w:val="20"/>
              </w:rPr>
            </w:pPr>
            <w:r w:rsidRPr="004A7CC3">
              <w:rPr>
                <w:sz w:val="20"/>
                <w:szCs w:val="20"/>
              </w:rPr>
              <w:t>4.74</w:t>
            </w:r>
          </w:p>
        </w:tc>
      </w:tr>
      <w:tr w:rsidR="004A7CC3" w:rsidRPr="004A7CC3" w14:paraId="042A210D" w14:textId="77777777" w:rsidTr="004A7CC3">
        <w:trPr>
          <w:trHeight w:val="484"/>
        </w:trPr>
        <w:tc>
          <w:tcPr>
            <w:tcW w:w="1768" w:type="dxa"/>
            <w:vAlign w:val="center"/>
          </w:tcPr>
          <w:p w14:paraId="6DDD7C98" w14:textId="77777777" w:rsidR="004A7CC3" w:rsidRPr="004A7CC3" w:rsidRDefault="004A7CC3" w:rsidP="004A7CC3">
            <w:pPr>
              <w:pStyle w:val="TableParagraph"/>
              <w:spacing w:before="15"/>
              <w:ind w:left="10"/>
              <w:jc w:val="center"/>
              <w:rPr>
                <w:sz w:val="20"/>
                <w:szCs w:val="20"/>
              </w:rPr>
            </w:pPr>
            <w:r w:rsidRPr="004A7CC3">
              <w:rPr>
                <w:sz w:val="20"/>
                <w:szCs w:val="20"/>
              </w:rPr>
              <w:t>Main</w:t>
            </w:r>
            <w:r w:rsidRPr="004A7CC3">
              <w:rPr>
                <w:spacing w:val="-3"/>
                <w:sz w:val="20"/>
                <w:szCs w:val="20"/>
              </w:rPr>
              <w:t xml:space="preserve"> </w:t>
            </w:r>
            <w:r w:rsidRPr="004A7CC3">
              <w:rPr>
                <w:sz w:val="20"/>
                <w:szCs w:val="20"/>
              </w:rPr>
              <w:t>plot</w:t>
            </w:r>
            <w:r w:rsidRPr="004A7CC3">
              <w:rPr>
                <w:spacing w:val="-1"/>
                <w:sz w:val="20"/>
                <w:szCs w:val="20"/>
              </w:rPr>
              <w:t xml:space="preserve"> </w:t>
            </w:r>
            <w:r w:rsidRPr="004A7CC3">
              <w:rPr>
                <w:sz w:val="20"/>
                <w:szCs w:val="20"/>
              </w:rPr>
              <w:t>(A)</w:t>
            </w:r>
            <w:r w:rsidRPr="004A7CC3">
              <w:rPr>
                <w:spacing w:val="-1"/>
                <w:sz w:val="20"/>
                <w:szCs w:val="20"/>
              </w:rPr>
              <w:t xml:space="preserve"> </w:t>
            </w:r>
            <w:r w:rsidRPr="004A7CC3">
              <w:rPr>
                <w:sz w:val="20"/>
                <w:szCs w:val="20"/>
              </w:rPr>
              <w:t>at</w:t>
            </w:r>
            <w:r w:rsidRPr="004A7CC3">
              <w:rPr>
                <w:spacing w:val="-3"/>
                <w:sz w:val="20"/>
                <w:szCs w:val="20"/>
              </w:rPr>
              <w:t xml:space="preserve"> </w:t>
            </w:r>
            <w:r w:rsidRPr="004A7CC3">
              <w:rPr>
                <w:sz w:val="20"/>
                <w:szCs w:val="20"/>
              </w:rPr>
              <w:t>same level</w:t>
            </w:r>
            <w:r w:rsidRPr="004A7CC3">
              <w:rPr>
                <w:spacing w:val="-3"/>
                <w:sz w:val="20"/>
                <w:szCs w:val="20"/>
              </w:rPr>
              <w:t xml:space="preserve"> </w:t>
            </w:r>
            <w:r w:rsidRPr="004A7CC3">
              <w:rPr>
                <w:sz w:val="20"/>
                <w:szCs w:val="20"/>
              </w:rPr>
              <w:t>of</w:t>
            </w:r>
            <w:r w:rsidRPr="004A7CC3">
              <w:rPr>
                <w:spacing w:val="-3"/>
                <w:sz w:val="20"/>
                <w:szCs w:val="20"/>
              </w:rPr>
              <w:t xml:space="preserve"> </w:t>
            </w:r>
            <w:r w:rsidRPr="004A7CC3">
              <w:rPr>
                <w:sz w:val="20"/>
                <w:szCs w:val="20"/>
              </w:rPr>
              <w:t>sub</w:t>
            </w:r>
            <w:r w:rsidRPr="004A7CC3">
              <w:rPr>
                <w:spacing w:val="-3"/>
                <w:sz w:val="20"/>
                <w:szCs w:val="20"/>
              </w:rPr>
              <w:t xml:space="preserve"> </w:t>
            </w:r>
            <w:r w:rsidRPr="004A7CC3">
              <w:rPr>
                <w:sz w:val="20"/>
                <w:szCs w:val="20"/>
              </w:rPr>
              <w:t xml:space="preserve">plot </w:t>
            </w:r>
            <w:r w:rsidRPr="004A7CC3">
              <w:rPr>
                <w:spacing w:val="-5"/>
                <w:sz w:val="20"/>
                <w:szCs w:val="20"/>
              </w:rPr>
              <w:t>(S)</w:t>
            </w:r>
          </w:p>
        </w:tc>
        <w:tc>
          <w:tcPr>
            <w:tcW w:w="1544" w:type="dxa"/>
            <w:gridSpan w:val="2"/>
            <w:vAlign w:val="center"/>
          </w:tcPr>
          <w:p w14:paraId="6501CD33" w14:textId="77777777" w:rsidR="004A7CC3" w:rsidRPr="004A7CC3" w:rsidRDefault="004A7CC3" w:rsidP="004A7CC3">
            <w:pPr>
              <w:pStyle w:val="TableParagraph"/>
              <w:spacing w:before="15"/>
              <w:ind w:left="10"/>
              <w:jc w:val="center"/>
              <w:rPr>
                <w:sz w:val="20"/>
                <w:szCs w:val="20"/>
              </w:rPr>
            </w:pPr>
            <w:r w:rsidRPr="004A7CC3">
              <w:rPr>
                <w:sz w:val="20"/>
                <w:szCs w:val="20"/>
              </w:rPr>
              <w:t>0.48</w:t>
            </w:r>
          </w:p>
        </w:tc>
        <w:tc>
          <w:tcPr>
            <w:tcW w:w="1213" w:type="dxa"/>
            <w:gridSpan w:val="2"/>
            <w:vAlign w:val="center"/>
          </w:tcPr>
          <w:p w14:paraId="112A12A5" w14:textId="77777777" w:rsidR="004A7CC3" w:rsidRPr="004A7CC3" w:rsidRDefault="004A7CC3" w:rsidP="004A7CC3">
            <w:pPr>
              <w:pStyle w:val="TableParagraph"/>
              <w:spacing w:before="15"/>
              <w:ind w:left="13"/>
              <w:jc w:val="center"/>
              <w:rPr>
                <w:sz w:val="20"/>
                <w:szCs w:val="20"/>
              </w:rPr>
            </w:pPr>
            <w:r w:rsidRPr="004A7CC3">
              <w:rPr>
                <w:sz w:val="20"/>
                <w:szCs w:val="20"/>
              </w:rPr>
              <w:t>1.40</w:t>
            </w:r>
          </w:p>
        </w:tc>
        <w:tc>
          <w:tcPr>
            <w:tcW w:w="1323" w:type="dxa"/>
            <w:gridSpan w:val="2"/>
          </w:tcPr>
          <w:p w14:paraId="1619F3C0" w14:textId="77777777" w:rsidR="004A7CC3" w:rsidRPr="004A7CC3" w:rsidRDefault="004A7CC3" w:rsidP="004A7CC3">
            <w:pPr>
              <w:pStyle w:val="TableParagraph"/>
              <w:spacing w:before="15"/>
              <w:ind w:left="22"/>
              <w:jc w:val="center"/>
              <w:rPr>
                <w:sz w:val="20"/>
                <w:szCs w:val="20"/>
              </w:rPr>
            </w:pPr>
            <w:r w:rsidRPr="004A7CC3">
              <w:rPr>
                <w:sz w:val="20"/>
                <w:szCs w:val="20"/>
              </w:rPr>
              <w:t>0.25</w:t>
            </w:r>
          </w:p>
        </w:tc>
        <w:tc>
          <w:tcPr>
            <w:tcW w:w="1213" w:type="dxa"/>
            <w:gridSpan w:val="2"/>
          </w:tcPr>
          <w:p w14:paraId="7CA8BBE0" w14:textId="77777777" w:rsidR="004A7CC3" w:rsidRPr="004A7CC3" w:rsidRDefault="004A7CC3" w:rsidP="004A7CC3">
            <w:pPr>
              <w:pStyle w:val="TableParagraph"/>
              <w:spacing w:before="15"/>
              <w:ind w:left="26"/>
              <w:jc w:val="center"/>
              <w:rPr>
                <w:sz w:val="20"/>
                <w:szCs w:val="20"/>
              </w:rPr>
            </w:pPr>
            <w:r w:rsidRPr="004A7CC3">
              <w:rPr>
                <w:sz w:val="20"/>
                <w:szCs w:val="20"/>
              </w:rPr>
              <w:t>0.72</w:t>
            </w:r>
          </w:p>
        </w:tc>
        <w:tc>
          <w:tcPr>
            <w:tcW w:w="1449" w:type="dxa"/>
            <w:gridSpan w:val="2"/>
            <w:vAlign w:val="center"/>
          </w:tcPr>
          <w:p w14:paraId="703C8A3E" w14:textId="77777777" w:rsidR="004A7CC3" w:rsidRPr="004A7CC3" w:rsidRDefault="004A7CC3" w:rsidP="004A7CC3">
            <w:pPr>
              <w:pStyle w:val="TableParagraph"/>
              <w:spacing w:before="15"/>
              <w:ind w:left="32"/>
              <w:jc w:val="center"/>
              <w:rPr>
                <w:sz w:val="20"/>
                <w:szCs w:val="20"/>
              </w:rPr>
            </w:pPr>
            <w:r w:rsidRPr="004A7CC3">
              <w:rPr>
                <w:sz w:val="20"/>
                <w:szCs w:val="20"/>
              </w:rPr>
              <w:t>0.40</w:t>
            </w:r>
          </w:p>
        </w:tc>
        <w:tc>
          <w:tcPr>
            <w:tcW w:w="1418" w:type="dxa"/>
            <w:gridSpan w:val="2"/>
            <w:vAlign w:val="center"/>
          </w:tcPr>
          <w:p w14:paraId="5D904EC1" w14:textId="77777777" w:rsidR="004A7CC3" w:rsidRPr="004A7CC3" w:rsidRDefault="004A7CC3" w:rsidP="004A7CC3">
            <w:pPr>
              <w:pStyle w:val="TableParagraph"/>
              <w:spacing w:before="15"/>
              <w:ind w:left="39"/>
              <w:jc w:val="center"/>
              <w:rPr>
                <w:sz w:val="20"/>
                <w:szCs w:val="20"/>
              </w:rPr>
            </w:pPr>
            <w:r w:rsidRPr="004A7CC3">
              <w:rPr>
                <w:sz w:val="20"/>
                <w:szCs w:val="20"/>
              </w:rPr>
              <w:t>1.16</w:t>
            </w:r>
          </w:p>
        </w:tc>
      </w:tr>
    </w:tbl>
    <w:p w14:paraId="5F42A884" w14:textId="77777777" w:rsidR="004A7CC3" w:rsidRPr="004A7CC3" w:rsidRDefault="008647C2" w:rsidP="004A7CC3">
      <w:pPr>
        <w:spacing w:before="111" w:line="288" w:lineRule="auto"/>
        <w:ind w:right="454"/>
        <w:jc w:val="center"/>
        <w:rPr>
          <w:b/>
          <w:sz w:val="18"/>
        </w:rPr>
        <w:sectPr w:rsidR="004A7CC3" w:rsidRPr="004A7CC3" w:rsidSect="004A7CC3">
          <w:pgSz w:w="11906" w:h="16838"/>
          <w:pgMar w:top="1440" w:right="1440" w:bottom="1440" w:left="1440" w:header="708" w:footer="708" w:gutter="0"/>
          <w:cols w:space="708"/>
          <w:docGrid w:linePitch="360"/>
        </w:sectPr>
      </w:pPr>
      <w:r>
        <w:rPr>
          <w:rFonts w:ascii="Times New Roman" w:hAnsi="Times New Roman" w:cs="Times New Roman"/>
          <w:b/>
          <w:bCs/>
          <w:sz w:val="24"/>
          <w:szCs w:val="24"/>
        </w:rPr>
        <w:t>Table 3</w:t>
      </w:r>
      <w:r w:rsidR="004A7CC3" w:rsidRPr="00D17937">
        <w:rPr>
          <w:rFonts w:ascii="Times New Roman" w:hAnsi="Times New Roman" w:cs="Times New Roman"/>
          <w:b/>
          <w:bCs/>
          <w:sz w:val="24"/>
          <w:szCs w:val="24"/>
        </w:rPr>
        <w:t xml:space="preserve">: </w:t>
      </w:r>
      <w:r w:rsidR="004A7CC3" w:rsidRPr="00D17937">
        <w:rPr>
          <w:rFonts w:ascii="Times New Roman" w:hAnsi="Times New Roman" w:cs="Times New Roman"/>
          <w:b/>
          <w:w w:val="105"/>
          <w:sz w:val="24"/>
          <w:szCs w:val="24"/>
        </w:rPr>
        <w:t>Nutrient</w:t>
      </w:r>
      <w:r w:rsidR="004A7CC3" w:rsidRPr="00D17937">
        <w:rPr>
          <w:rFonts w:ascii="Times New Roman" w:hAnsi="Times New Roman" w:cs="Times New Roman"/>
          <w:b/>
          <w:spacing w:val="-5"/>
          <w:w w:val="105"/>
          <w:sz w:val="24"/>
          <w:szCs w:val="24"/>
        </w:rPr>
        <w:t xml:space="preserve"> </w:t>
      </w:r>
      <w:r w:rsidR="004A7CC3" w:rsidRPr="00D17937">
        <w:rPr>
          <w:rFonts w:ascii="Times New Roman" w:hAnsi="Times New Roman" w:cs="Times New Roman"/>
          <w:b/>
          <w:w w:val="105"/>
          <w:sz w:val="24"/>
          <w:szCs w:val="24"/>
        </w:rPr>
        <w:t>uptake</w:t>
      </w:r>
      <w:r w:rsidR="004A7CC3" w:rsidRPr="00D17937">
        <w:rPr>
          <w:rFonts w:ascii="Times New Roman" w:hAnsi="Times New Roman" w:cs="Times New Roman"/>
          <w:b/>
          <w:spacing w:val="-6"/>
          <w:w w:val="105"/>
          <w:sz w:val="24"/>
          <w:szCs w:val="24"/>
        </w:rPr>
        <w:t xml:space="preserve"> </w:t>
      </w:r>
      <w:r w:rsidR="004A7CC3" w:rsidRPr="00D17937">
        <w:rPr>
          <w:rFonts w:ascii="Times New Roman" w:hAnsi="Times New Roman" w:cs="Times New Roman"/>
          <w:b/>
          <w:w w:val="105"/>
          <w:sz w:val="24"/>
          <w:szCs w:val="24"/>
        </w:rPr>
        <w:t>(kg</w:t>
      </w:r>
      <w:r w:rsidR="004A7CC3" w:rsidRPr="00D17937">
        <w:rPr>
          <w:rFonts w:ascii="Times New Roman" w:hAnsi="Times New Roman" w:cs="Times New Roman"/>
          <w:b/>
          <w:spacing w:val="-6"/>
          <w:w w:val="105"/>
          <w:sz w:val="24"/>
          <w:szCs w:val="24"/>
        </w:rPr>
        <w:t xml:space="preserve"> </w:t>
      </w:r>
      <w:r w:rsidR="004A7CC3" w:rsidRPr="00D17937">
        <w:rPr>
          <w:rFonts w:ascii="Times New Roman" w:hAnsi="Times New Roman" w:cs="Times New Roman"/>
          <w:b/>
          <w:w w:val="105"/>
          <w:sz w:val="24"/>
          <w:szCs w:val="24"/>
        </w:rPr>
        <w:t>ha</w:t>
      </w:r>
      <w:r w:rsidR="004A7CC3" w:rsidRPr="00D17937">
        <w:rPr>
          <w:rFonts w:ascii="Times New Roman" w:hAnsi="Times New Roman" w:cs="Times New Roman"/>
          <w:b/>
          <w:w w:val="105"/>
          <w:sz w:val="24"/>
          <w:szCs w:val="24"/>
          <w:vertAlign w:val="superscript"/>
        </w:rPr>
        <w:t>-1</w:t>
      </w:r>
      <w:r w:rsidR="004A7CC3" w:rsidRPr="00D17937">
        <w:rPr>
          <w:rFonts w:ascii="Times New Roman" w:hAnsi="Times New Roman" w:cs="Times New Roman"/>
          <w:b/>
          <w:w w:val="105"/>
          <w:sz w:val="24"/>
          <w:szCs w:val="24"/>
        </w:rPr>
        <w:t>)</w:t>
      </w:r>
      <w:r w:rsidR="004A7CC3" w:rsidRPr="00D17937">
        <w:rPr>
          <w:rFonts w:ascii="Times New Roman" w:hAnsi="Times New Roman" w:cs="Times New Roman"/>
          <w:b/>
          <w:spacing w:val="-5"/>
          <w:w w:val="105"/>
          <w:sz w:val="24"/>
          <w:szCs w:val="24"/>
        </w:rPr>
        <w:t xml:space="preserve"> </w:t>
      </w:r>
      <w:r w:rsidR="004A7CC3" w:rsidRPr="00D17937">
        <w:rPr>
          <w:rFonts w:ascii="Times New Roman" w:hAnsi="Times New Roman" w:cs="Times New Roman"/>
          <w:b/>
          <w:w w:val="105"/>
          <w:sz w:val="24"/>
          <w:szCs w:val="24"/>
        </w:rPr>
        <w:t>of</w:t>
      </w:r>
      <w:r w:rsidR="004A7CC3" w:rsidRPr="00D17937">
        <w:rPr>
          <w:rFonts w:ascii="Times New Roman" w:hAnsi="Times New Roman" w:cs="Times New Roman"/>
          <w:b/>
          <w:spacing w:val="-6"/>
          <w:w w:val="105"/>
          <w:sz w:val="24"/>
          <w:szCs w:val="24"/>
        </w:rPr>
        <w:t xml:space="preserve"> </w:t>
      </w:r>
      <w:r w:rsidR="004A7CC3" w:rsidRPr="00D17937">
        <w:rPr>
          <w:rFonts w:ascii="Times New Roman" w:hAnsi="Times New Roman" w:cs="Times New Roman"/>
          <w:b/>
          <w:w w:val="105"/>
          <w:sz w:val="24"/>
          <w:szCs w:val="24"/>
        </w:rPr>
        <w:t>finger</w:t>
      </w:r>
      <w:r w:rsidR="004A7CC3" w:rsidRPr="00D17937">
        <w:rPr>
          <w:rFonts w:ascii="Times New Roman" w:hAnsi="Times New Roman" w:cs="Times New Roman"/>
          <w:b/>
          <w:spacing w:val="-4"/>
          <w:w w:val="105"/>
          <w:sz w:val="24"/>
          <w:szCs w:val="24"/>
        </w:rPr>
        <w:t xml:space="preserve"> </w:t>
      </w:r>
      <w:r w:rsidR="004A7CC3" w:rsidRPr="00D17937">
        <w:rPr>
          <w:rFonts w:ascii="Times New Roman" w:hAnsi="Times New Roman" w:cs="Times New Roman"/>
          <w:b/>
          <w:w w:val="105"/>
          <w:sz w:val="24"/>
          <w:szCs w:val="24"/>
        </w:rPr>
        <w:t>millet</w:t>
      </w:r>
      <w:r w:rsidR="004A7CC3" w:rsidRPr="00D17937">
        <w:rPr>
          <w:rFonts w:ascii="Times New Roman" w:hAnsi="Times New Roman" w:cs="Times New Roman"/>
          <w:b/>
          <w:spacing w:val="-5"/>
          <w:w w:val="105"/>
          <w:sz w:val="24"/>
          <w:szCs w:val="24"/>
        </w:rPr>
        <w:t xml:space="preserve"> </w:t>
      </w:r>
      <w:r w:rsidR="004A7CC3" w:rsidRPr="00D17937">
        <w:rPr>
          <w:rFonts w:ascii="Times New Roman" w:hAnsi="Times New Roman" w:cs="Times New Roman"/>
          <w:b/>
          <w:w w:val="105"/>
          <w:sz w:val="24"/>
          <w:szCs w:val="24"/>
        </w:rPr>
        <w:t>as</w:t>
      </w:r>
      <w:r w:rsidR="004A7CC3" w:rsidRPr="00D17937">
        <w:rPr>
          <w:rFonts w:ascii="Times New Roman" w:hAnsi="Times New Roman" w:cs="Times New Roman"/>
          <w:b/>
          <w:spacing w:val="-6"/>
          <w:w w:val="105"/>
          <w:sz w:val="24"/>
          <w:szCs w:val="24"/>
        </w:rPr>
        <w:t xml:space="preserve"> </w:t>
      </w:r>
      <w:r w:rsidR="004A7CC3" w:rsidRPr="00D17937">
        <w:rPr>
          <w:rFonts w:ascii="Times New Roman" w:hAnsi="Times New Roman" w:cs="Times New Roman"/>
          <w:b/>
          <w:w w:val="105"/>
          <w:sz w:val="24"/>
          <w:szCs w:val="24"/>
        </w:rPr>
        <w:t>influenced</w:t>
      </w:r>
      <w:r w:rsidR="004A7CC3" w:rsidRPr="00D17937">
        <w:rPr>
          <w:rFonts w:ascii="Times New Roman" w:hAnsi="Times New Roman" w:cs="Times New Roman"/>
          <w:b/>
          <w:spacing w:val="-6"/>
          <w:w w:val="105"/>
          <w:sz w:val="24"/>
          <w:szCs w:val="24"/>
        </w:rPr>
        <w:t xml:space="preserve"> </w:t>
      </w:r>
      <w:r w:rsidR="004A7CC3" w:rsidRPr="00D17937">
        <w:rPr>
          <w:rFonts w:ascii="Times New Roman" w:hAnsi="Times New Roman" w:cs="Times New Roman"/>
          <w:b/>
          <w:w w:val="105"/>
          <w:sz w:val="24"/>
          <w:szCs w:val="24"/>
        </w:rPr>
        <w:t>by</w:t>
      </w:r>
      <w:r w:rsidR="004A7CC3" w:rsidRPr="00D17937">
        <w:rPr>
          <w:rFonts w:ascii="Times New Roman" w:hAnsi="Times New Roman" w:cs="Times New Roman"/>
          <w:b/>
          <w:spacing w:val="-3"/>
          <w:w w:val="105"/>
          <w:sz w:val="24"/>
          <w:szCs w:val="24"/>
        </w:rPr>
        <w:t xml:space="preserve"> </w:t>
      </w:r>
      <w:r w:rsidR="004A7CC3" w:rsidRPr="00D17937">
        <w:rPr>
          <w:rFonts w:ascii="Times New Roman" w:hAnsi="Times New Roman" w:cs="Times New Roman"/>
          <w:b/>
          <w:w w:val="105"/>
          <w:sz w:val="24"/>
          <w:szCs w:val="24"/>
        </w:rPr>
        <w:t>method</w:t>
      </w:r>
      <w:r w:rsidR="004A7CC3" w:rsidRPr="00D17937">
        <w:rPr>
          <w:rFonts w:ascii="Times New Roman" w:hAnsi="Times New Roman" w:cs="Times New Roman"/>
          <w:b/>
          <w:spacing w:val="-4"/>
          <w:w w:val="105"/>
          <w:sz w:val="24"/>
          <w:szCs w:val="24"/>
        </w:rPr>
        <w:t xml:space="preserve"> </w:t>
      </w:r>
      <w:r w:rsidR="004A7CC3" w:rsidRPr="00D17937">
        <w:rPr>
          <w:rFonts w:ascii="Times New Roman" w:hAnsi="Times New Roman" w:cs="Times New Roman"/>
          <w:b/>
          <w:w w:val="105"/>
          <w:sz w:val="24"/>
          <w:szCs w:val="24"/>
        </w:rPr>
        <w:t>of</w:t>
      </w:r>
      <w:r w:rsidR="004A7CC3" w:rsidRPr="00D17937">
        <w:rPr>
          <w:rFonts w:ascii="Times New Roman" w:hAnsi="Times New Roman" w:cs="Times New Roman"/>
          <w:b/>
          <w:spacing w:val="-3"/>
          <w:w w:val="105"/>
          <w:sz w:val="24"/>
          <w:szCs w:val="24"/>
        </w:rPr>
        <w:t xml:space="preserve"> </w:t>
      </w:r>
      <w:r w:rsidR="004A7CC3" w:rsidRPr="00D17937">
        <w:rPr>
          <w:rFonts w:ascii="Times New Roman" w:hAnsi="Times New Roman" w:cs="Times New Roman"/>
          <w:b/>
          <w:w w:val="105"/>
          <w:sz w:val="24"/>
          <w:szCs w:val="24"/>
        </w:rPr>
        <w:t>establishment</w:t>
      </w:r>
      <w:r w:rsidR="004A7CC3" w:rsidRPr="00D17937">
        <w:rPr>
          <w:rFonts w:ascii="Times New Roman" w:hAnsi="Times New Roman" w:cs="Times New Roman"/>
          <w:b/>
          <w:spacing w:val="-5"/>
          <w:w w:val="105"/>
          <w:sz w:val="24"/>
          <w:szCs w:val="24"/>
        </w:rPr>
        <w:t xml:space="preserve"> </w:t>
      </w:r>
      <w:r w:rsidR="004A7CC3" w:rsidRPr="00D17937">
        <w:rPr>
          <w:rFonts w:ascii="Times New Roman" w:hAnsi="Times New Roman" w:cs="Times New Roman"/>
          <w:b/>
          <w:w w:val="105"/>
          <w:sz w:val="24"/>
          <w:szCs w:val="24"/>
        </w:rPr>
        <w:t>and</w:t>
      </w:r>
      <w:r w:rsidR="004A7CC3" w:rsidRPr="00D17937">
        <w:rPr>
          <w:rFonts w:ascii="Times New Roman" w:hAnsi="Times New Roman" w:cs="Times New Roman"/>
          <w:b/>
          <w:spacing w:val="-6"/>
          <w:w w:val="105"/>
          <w:sz w:val="24"/>
          <w:szCs w:val="24"/>
        </w:rPr>
        <w:t xml:space="preserve"> </w:t>
      </w:r>
      <w:r w:rsidR="004A7CC3" w:rsidRPr="00D17937">
        <w:rPr>
          <w:rFonts w:ascii="Times New Roman" w:hAnsi="Times New Roman" w:cs="Times New Roman"/>
          <w:b/>
          <w:w w:val="105"/>
          <w:sz w:val="24"/>
          <w:szCs w:val="24"/>
        </w:rPr>
        <w:t>crop geometry at harvest</w:t>
      </w:r>
      <w:r w:rsidR="004A7CC3">
        <w:rPr>
          <w:b/>
          <w:w w:val="105"/>
          <w:sz w:val="18"/>
        </w:rPr>
        <w:t xml:space="preserve"> </w:t>
      </w:r>
    </w:p>
    <w:p w14:paraId="1B47C405" w14:textId="77777777" w:rsidR="001A74F9" w:rsidRDefault="001A74F9" w:rsidP="001A74F9">
      <w:pPr>
        <w:pStyle w:val="ListParagraph"/>
        <w:spacing w:line="276" w:lineRule="auto"/>
        <w:ind w:firstLine="720"/>
        <w:jc w:val="both"/>
        <w:rPr>
          <w:rFonts w:ascii="Times New Roman" w:hAnsi="Times New Roman" w:cs="Times New Roman"/>
          <w:b/>
          <w:bCs/>
          <w:sz w:val="28"/>
          <w:szCs w:val="28"/>
        </w:rPr>
      </w:pPr>
    </w:p>
    <w:tbl>
      <w:tblPr>
        <w:tblpPr w:leftFromText="180" w:rightFromText="180" w:vertAnchor="page" w:horzAnchor="margin" w:tblpXSpec="center" w:tblpY="3301"/>
        <w:tblW w:w="10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3"/>
        <w:gridCol w:w="739"/>
        <w:gridCol w:w="682"/>
        <w:gridCol w:w="750"/>
        <w:gridCol w:w="752"/>
        <w:gridCol w:w="736"/>
        <w:gridCol w:w="738"/>
        <w:gridCol w:w="739"/>
        <w:gridCol w:w="739"/>
        <w:gridCol w:w="506"/>
        <w:gridCol w:w="508"/>
        <w:gridCol w:w="506"/>
        <w:gridCol w:w="649"/>
        <w:gridCol w:w="14"/>
      </w:tblGrid>
      <w:tr w:rsidR="008647C2" w:rsidRPr="008647C2" w14:paraId="509D4321" w14:textId="77777777" w:rsidTr="008647C2">
        <w:trPr>
          <w:trHeight w:val="380"/>
        </w:trPr>
        <w:tc>
          <w:tcPr>
            <w:tcW w:w="2053" w:type="dxa"/>
            <w:vMerge w:val="restart"/>
            <w:vAlign w:val="center"/>
          </w:tcPr>
          <w:p w14:paraId="2B37B528" w14:textId="77777777" w:rsidR="008647C2" w:rsidRPr="008647C2" w:rsidRDefault="008647C2" w:rsidP="008647C2">
            <w:pPr>
              <w:pStyle w:val="TableParagraph"/>
              <w:spacing w:before="120" w:line="172" w:lineRule="exact"/>
              <w:jc w:val="center"/>
              <w:rPr>
                <w:b/>
                <w:bCs/>
                <w:sz w:val="18"/>
                <w:szCs w:val="20"/>
              </w:rPr>
            </w:pPr>
            <w:r w:rsidRPr="008647C2">
              <w:rPr>
                <w:b/>
                <w:bCs/>
                <w:sz w:val="18"/>
                <w:szCs w:val="20"/>
              </w:rPr>
              <w:t>Treatment</w:t>
            </w:r>
          </w:p>
          <w:p w14:paraId="132D81FF" w14:textId="77777777" w:rsidR="008647C2" w:rsidRPr="008647C2" w:rsidRDefault="008647C2" w:rsidP="008647C2">
            <w:pPr>
              <w:pStyle w:val="TableParagraph"/>
              <w:spacing w:before="120" w:line="172" w:lineRule="exact"/>
              <w:jc w:val="center"/>
              <w:rPr>
                <w:b/>
                <w:bCs/>
                <w:sz w:val="18"/>
                <w:szCs w:val="20"/>
              </w:rPr>
            </w:pPr>
          </w:p>
        </w:tc>
        <w:tc>
          <w:tcPr>
            <w:tcW w:w="2923" w:type="dxa"/>
            <w:gridSpan w:val="4"/>
            <w:vAlign w:val="center"/>
          </w:tcPr>
          <w:p w14:paraId="53E0CB88" w14:textId="77777777" w:rsidR="008647C2" w:rsidRPr="008647C2" w:rsidRDefault="008647C2" w:rsidP="008647C2">
            <w:pPr>
              <w:pStyle w:val="TableParagraph"/>
              <w:spacing w:before="0"/>
              <w:jc w:val="center"/>
              <w:rPr>
                <w:b/>
                <w:sz w:val="18"/>
                <w:szCs w:val="20"/>
              </w:rPr>
            </w:pPr>
            <w:r w:rsidRPr="008647C2">
              <w:rPr>
                <w:b/>
                <w:sz w:val="18"/>
                <w:szCs w:val="20"/>
              </w:rPr>
              <w:t>Gross</w:t>
            </w:r>
            <w:r w:rsidRPr="008647C2">
              <w:rPr>
                <w:b/>
                <w:spacing w:val="-7"/>
                <w:sz w:val="18"/>
                <w:szCs w:val="20"/>
              </w:rPr>
              <w:t xml:space="preserve"> </w:t>
            </w:r>
            <w:r w:rsidRPr="008647C2">
              <w:rPr>
                <w:b/>
                <w:sz w:val="18"/>
                <w:szCs w:val="20"/>
              </w:rPr>
              <w:t>returns</w:t>
            </w:r>
            <w:r w:rsidRPr="008647C2">
              <w:rPr>
                <w:b/>
                <w:spacing w:val="-5"/>
                <w:sz w:val="18"/>
                <w:szCs w:val="20"/>
              </w:rPr>
              <w:t xml:space="preserve"> </w:t>
            </w:r>
            <w:r w:rsidRPr="008647C2">
              <w:rPr>
                <w:b/>
                <w:sz w:val="18"/>
                <w:szCs w:val="20"/>
              </w:rPr>
              <w:t>(</w:t>
            </w:r>
            <w:r w:rsidRPr="008647C2">
              <w:rPr>
                <w:sz w:val="18"/>
                <w:szCs w:val="20"/>
              </w:rPr>
              <w:t>₹</w:t>
            </w:r>
            <w:r w:rsidRPr="008647C2">
              <w:rPr>
                <w:b/>
                <w:sz w:val="18"/>
                <w:szCs w:val="20"/>
              </w:rPr>
              <w:t>ha</w:t>
            </w:r>
            <w:r w:rsidRPr="008647C2">
              <w:rPr>
                <w:b/>
                <w:sz w:val="18"/>
                <w:szCs w:val="20"/>
                <w:vertAlign w:val="superscript"/>
              </w:rPr>
              <w:t>-</w:t>
            </w:r>
            <w:r w:rsidRPr="008647C2">
              <w:rPr>
                <w:b/>
                <w:spacing w:val="-5"/>
                <w:sz w:val="18"/>
                <w:szCs w:val="20"/>
                <w:vertAlign w:val="superscript"/>
              </w:rPr>
              <w:t>1</w:t>
            </w:r>
            <w:r w:rsidRPr="008647C2">
              <w:rPr>
                <w:b/>
                <w:spacing w:val="-5"/>
                <w:sz w:val="18"/>
                <w:szCs w:val="20"/>
              </w:rPr>
              <w:t>)</w:t>
            </w:r>
          </w:p>
        </w:tc>
        <w:tc>
          <w:tcPr>
            <w:tcW w:w="2952" w:type="dxa"/>
            <w:gridSpan w:val="4"/>
            <w:vAlign w:val="center"/>
          </w:tcPr>
          <w:p w14:paraId="71ED0D93" w14:textId="77777777" w:rsidR="008647C2" w:rsidRPr="008647C2" w:rsidRDefault="008647C2" w:rsidP="008647C2">
            <w:pPr>
              <w:pStyle w:val="TableParagraph"/>
              <w:spacing w:before="0"/>
              <w:jc w:val="center"/>
              <w:rPr>
                <w:b/>
                <w:sz w:val="18"/>
                <w:szCs w:val="20"/>
              </w:rPr>
            </w:pPr>
            <w:r w:rsidRPr="008647C2">
              <w:rPr>
                <w:b/>
                <w:sz w:val="18"/>
                <w:szCs w:val="20"/>
              </w:rPr>
              <w:t>Net</w:t>
            </w:r>
            <w:r w:rsidRPr="008647C2">
              <w:rPr>
                <w:b/>
                <w:spacing w:val="-4"/>
                <w:sz w:val="18"/>
                <w:szCs w:val="20"/>
              </w:rPr>
              <w:t xml:space="preserve"> </w:t>
            </w:r>
            <w:r w:rsidRPr="008647C2">
              <w:rPr>
                <w:b/>
                <w:sz w:val="18"/>
                <w:szCs w:val="20"/>
              </w:rPr>
              <w:t>returns</w:t>
            </w:r>
            <w:r w:rsidRPr="008647C2">
              <w:rPr>
                <w:b/>
                <w:spacing w:val="-3"/>
                <w:sz w:val="18"/>
                <w:szCs w:val="20"/>
              </w:rPr>
              <w:t xml:space="preserve"> </w:t>
            </w:r>
            <w:r w:rsidRPr="008647C2">
              <w:rPr>
                <w:b/>
                <w:sz w:val="18"/>
                <w:szCs w:val="20"/>
              </w:rPr>
              <w:t>(</w:t>
            </w:r>
            <w:r w:rsidRPr="008647C2">
              <w:rPr>
                <w:sz w:val="18"/>
                <w:szCs w:val="20"/>
              </w:rPr>
              <w:t>₹</w:t>
            </w:r>
            <w:r w:rsidRPr="008647C2">
              <w:rPr>
                <w:spacing w:val="-5"/>
                <w:sz w:val="18"/>
                <w:szCs w:val="20"/>
              </w:rPr>
              <w:t xml:space="preserve"> </w:t>
            </w:r>
            <w:r w:rsidRPr="008647C2">
              <w:rPr>
                <w:b/>
                <w:sz w:val="18"/>
                <w:szCs w:val="20"/>
              </w:rPr>
              <w:t>ha</w:t>
            </w:r>
            <w:r w:rsidRPr="008647C2">
              <w:rPr>
                <w:b/>
                <w:sz w:val="18"/>
                <w:szCs w:val="20"/>
                <w:vertAlign w:val="superscript"/>
              </w:rPr>
              <w:t>-</w:t>
            </w:r>
            <w:r w:rsidRPr="008647C2">
              <w:rPr>
                <w:b/>
                <w:spacing w:val="-5"/>
                <w:sz w:val="18"/>
                <w:szCs w:val="20"/>
                <w:vertAlign w:val="superscript"/>
              </w:rPr>
              <w:t>1</w:t>
            </w:r>
            <w:r w:rsidRPr="008647C2">
              <w:rPr>
                <w:b/>
                <w:spacing w:val="-5"/>
                <w:sz w:val="18"/>
                <w:szCs w:val="20"/>
              </w:rPr>
              <w:t>)</w:t>
            </w:r>
          </w:p>
        </w:tc>
        <w:tc>
          <w:tcPr>
            <w:tcW w:w="2183" w:type="dxa"/>
            <w:gridSpan w:val="5"/>
            <w:vAlign w:val="center"/>
          </w:tcPr>
          <w:p w14:paraId="2E2EB332" w14:textId="77777777" w:rsidR="008647C2" w:rsidRPr="008647C2" w:rsidRDefault="008647C2" w:rsidP="008647C2">
            <w:pPr>
              <w:pStyle w:val="TableParagraph"/>
              <w:spacing w:before="120" w:line="155" w:lineRule="exact"/>
              <w:jc w:val="center"/>
              <w:rPr>
                <w:b/>
                <w:sz w:val="18"/>
                <w:szCs w:val="20"/>
              </w:rPr>
            </w:pPr>
            <w:r w:rsidRPr="008647C2">
              <w:rPr>
                <w:b/>
                <w:sz w:val="18"/>
                <w:szCs w:val="20"/>
              </w:rPr>
              <w:t xml:space="preserve">B:C </w:t>
            </w:r>
            <w:r w:rsidRPr="008647C2">
              <w:rPr>
                <w:b/>
                <w:spacing w:val="-2"/>
                <w:sz w:val="18"/>
                <w:szCs w:val="20"/>
              </w:rPr>
              <w:t>ratio</w:t>
            </w:r>
          </w:p>
        </w:tc>
      </w:tr>
      <w:tr w:rsidR="008647C2" w:rsidRPr="008647C2" w14:paraId="6A675330" w14:textId="77777777" w:rsidTr="008647C2">
        <w:trPr>
          <w:trHeight w:val="375"/>
        </w:trPr>
        <w:tc>
          <w:tcPr>
            <w:tcW w:w="2053" w:type="dxa"/>
            <w:vMerge/>
            <w:tcBorders>
              <w:top w:val="nil"/>
            </w:tcBorders>
            <w:vAlign w:val="center"/>
          </w:tcPr>
          <w:p w14:paraId="3C252B25" w14:textId="77777777" w:rsidR="008647C2" w:rsidRPr="008647C2" w:rsidRDefault="008647C2" w:rsidP="008647C2">
            <w:pPr>
              <w:spacing w:after="0"/>
              <w:jc w:val="center"/>
              <w:rPr>
                <w:rFonts w:ascii="Times New Roman" w:hAnsi="Times New Roman" w:cs="Times New Roman"/>
                <w:b/>
                <w:bCs/>
                <w:sz w:val="18"/>
                <w:szCs w:val="20"/>
              </w:rPr>
            </w:pPr>
          </w:p>
        </w:tc>
        <w:tc>
          <w:tcPr>
            <w:tcW w:w="8058" w:type="dxa"/>
            <w:gridSpan w:val="13"/>
            <w:vAlign w:val="center"/>
          </w:tcPr>
          <w:p w14:paraId="78F50254" w14:textId="77777777" w:rsidR="008647C2" w:rsidRPr="008647C2" w:rsidRDefault="008647C2" w:rsidP="008647C2">
            <w:pPr>
              <w:pStyle w:val="TableParagraph"/>
              <w:spacing w:before="0"/>
              <w:jc w:val="center"/>
              <w:rPr>
                <w:b/>
                <w:sz w:val="18"/>
                <w:szCs w:val="20"/>
              </w:rPr>
            </w:pPr>
            <w:r w:rsidRPr="008647C2">
              <w:rPr>
                <w:b/>
                <w:sz w:val="18"/>
                <w:szCs w:val="20"/>
              </w:rPr>
              <w:t>Establishment</w:t>
            </w:r>
            <w:r w:rsidRPr="008647C2">
              <w:rPr>
                <w:b/>
                <w:spacing w:val="-1"/>
                <w:sz w:val="18"/>
                <w:szCs w:val="20"/>
              </w:rPr>
              <w:t xml:space="preserve"> </w:t>
            </w:r>
            <w:r w:rsidRPr="008647C2">
              <w:rPr>
                <w:b/>
                <w:sz w:val="18"/>
                <w:szCs w:val="20"/>
              </w:rPr>
              <w:t>method</w:t>
            </w:r>
            <w:r w:rsidRPr="008647C2">
              <w:rPr>
                <w:b/>
                <w:spacing w:val="-1"/>
                <w:sz w:val="18"/>
                <w:szCs w:val="20"/>
              </w:rPr>
              <w:t xml:space="preserve"> </w:t>
            </w:r>
            <w:r w:rsidRPr="008647C2">
              <w:rPr>
                <w:b/>
                <w:spacing w:val="-5"/>
                <w:sz w:val="18"/>
                <w:szCs w:val="20"/>
              </w:rPr>
              <w:t>(A)</w:t>
            </w:r>
          </w:p>
        </w:tc>
      </w:tr>
      <w:tr w:rsidR="008647C2" w:rsidRPr="008647C2" w14:paraId="66A291B3" w14:textId="77777777" w:rsidTr="008647C2">
        <w:trPr>
          <w:gridAfter w:val="1"/>
          <w:wAfter w:w="14" w:type="dxa"/>
          <w:trHeight w:val="375"/>
        </w:trPr>
        <w:tc>
          <w:tcPr>
            <w:tcW w:w="2053" w:type="dxa"/>
            <w:vAlign w:val="center"/>
          </w:tcPr>
          <w:p w14:paraId="18EF5040" w14:textId="77777777" w:rsidR="008647C2" w:rsidRPr="008647C2" w:rsidRDefault="008647C2" w:rsidP="008647C2">
            <w:pPr>
              <w:pStyle w:val="TableParagraph"/>
              <w:spacing w:before="0"/>
              <w:jc w:val="center"/>
              <w:rPr>
                <w:b/>
                <w:bCs/>
                <w:sz w:val="18"/>
                <w:szCs w:val="20"/>
              </w:rPr>
            </w:pPr>
            <w:r w:rsidRPr="008647C2">
              <w:rPr>
                <w:b/>
                <w:bCs/>
                <w:sz w:val="18"/>
                <w:szCs w:val="20"/>
              </w:rPr>
              <w:t>Crop geometry (S)</w:t>
            </w:r>
          </w:p>
        </w:tc>
        <w:tc>
          <w:tcPr>
            <w:tcW w:w="739" w:type="dxa"/>
            <w:vAlign w:val="center"/>
          </w:tcPr>
          <w:p w14:paraId="2FE66BBC" w14:textId="77777777" w:rsidR="008647C2" w:rsidRPr="008647C2" w:rsidRDefault="008647C2" w:rsidP="008647C2">
            <w:pPr>
              <w:pStyle w:val="TableParagraph"/>
              <w:spacing w:before="0"/>
              <w:jc w:val="center"/>
              <w:rPr>
                <w:b/>
                <w:bCs/>
                <w:sz w:val="18"/>
                <w:szCs w:val="20"/>
              </w:rPr>
            </w:pPr>
            <w:r w:rsidRPr="008647C2">
              <w:rPr>
                <w:b/>
                <w:bCs/>
                <w:sz w:val="18"/>
                <w:szCs w:val="20"/>
              </w:rPr>
              <w:t>A1</w:t>
            </w:r>
          </w:p>
        </w:tc>
        <w:tc>
          <w:tcPr>
            <w:tcW w:w="682" w:type="dxa"/>
            <w:vAlign w:val="center"/>
          </w:tcPr>
          <w:p w14:paraId="35BFE5E3" w14:textId="77777777" w:rsidR="008647C2" w:rsidRPr="008647C2" w:rsidRDefault="008647C2" w:rsidP="008647C2">
            <w:pPr>
              <w:pStyle w:val="TableParagraph"/>
              <w:spacing w:before="0"/>
              <w:jc w:val="center"/>
              <w:rPr>
                <w:b/>
                <w:bCs/>
                <w:sz w:val="18"/>
                <w:szCs w:val="20"/>
              </w:rPr>
            </w:pPr>
            <w:r w:rsidRPr="008647C2">
              <w:rPr>
                <w:b/>
                <w:bCs/>
                <w:sz w:val="18"/>
                <w:szCs w:val="20"/>
              </w:rPr>
              <w:t>A2</w:t>
            </w:r>
          </w:p>
        </w:tc>
        <w:tc>
          <w:tcPr>
            <w:tcW w:w="750" w:type="dxa"/>
            <w:vAlign w:val="center"/>
          </w:tcPr>
          <w:p w14:paraId="1DE30019" w14:textId="77777777" w:rsidR="008647C2" w:rsidRPr="008647C2" w:rsidRDefault="008647C2" w:rsidP="008647C2">
            <w:pPr>
              <w:pStyle w:val="TableParagraph"/>
              <w:spacing w:before="0"/>
              <w:jc w:val="center"/>
              <w:rPr>
                <w:b/>
                <w:bCs/>
                <w:sz w:val="18"/>
                <w:szCs w:val="20"/>
              </w:rPr>
            </w:pPr>
            <w:r w:rsidRPr="008647C2">
              <w:rPr>
                <w:b/>
                <w:bCs/>
                <w:sz w:val="18"/>
                <w:szCs w:val="20"/>
              </w:rPr>
              <w:t>A3</w:t>
            </w:r>
          </w:p>
        </w:tc>
        <w:tc>
          <w:tcPr>
            <w:tcW w:w="752" w:type="dxa"/>
            <w:vAlign w:val="center"/>
          </w:tcPr>
          <w:p w14:paraId="28876F43" w14:textId="77777777" w:rsidR="008647C2" w:rsidRPr="008647C2" w:rsidRDefault="008647C2" w:rsidP="008647C2">
            <w:pPr>
              <w:pStyle w:val="TableParagraph"/>
              <w:spacing w:before="0"/>
              <w:jc w:val="center"/>
              <w:rPr>
                <w:b/>
                <w:bCs/>
                <w:sz w:val="18"/>
                <w:szCs w:val="20"/>
              </w:rPr>
            </w:pPr>
            <w:r w:rsidRPr="008647C2">
              <w:rPr>
                <w:b/>
                <w:bCs/>
                <w:sz w:val="18"/>
                <w:szCs w:val="20"/>
              </w:rPr>
              <w:t>Mean</w:t>
            </w:r>
          </w:p>
        </w:tc>
        <w:tc>
          <w:tcPr>
            <w:tcW w:w="736" w:type="dxa"/>
            <w:vAlign w:val="center"/>
          </w:tcPr>
          <w:p w14:paraId="6EC42F4F" w14:textId="77777777" w:rsidR="008647C2" w:rsidRPr="008647C2" w:rsidRDefault="008647C2" w:rsidP="008647C2">
            <w:pPr>
              <w:pStyle w:val="TableParagraph"/>
              <w:spacing w:before="0"/>
              <w:jc w:val="center"/>
              <w:rPr>
                <w:b/>
                <w:bCs/>
                <w:sz w:val="18"/>
                <w:szCs w:val="20"/>
              </w:rPr>
            </w:pPr>
            <w:r w:rsidRPr="008647C2">
              <w:rPr>
                <w:b/>
                <w:bCs/>
                <w:sz w:val="18"/>
                <w:szCs w:val="20"/>
              </w:rPr>
              <w:t>A1</w:t>
            </w:r>
          </w:p>
        </w:tc>
        <w:tc>
          <w:tcPr>
            <w:tcW w:w="738" w:type="dxa"/>
            <w:vAlign w:val="center"/>
          </w:tcPr>
          <w:p w14:paraId="7757DEF5" w14:textId="77777777" w:rsidR="008647C2" w:rsidRPr="008647C2" w:rsidRDefault="008647C2" w:rsidP="008647C2">
            <w:pPr>
              <w:pStyle w:val="TableParagraph"/>
              <w:spacing w:before="0"/>
              <w:jc w:val="center"/>
              <w:rPr>
                <w:b/>
                <w:bCs/>
                <w:sz w:val="18"/>
                <w:szCs w:val="20"/>
              </w:rPr>
            </w:pPr>
            <w:r w:rsidRPr="008647C2">
              <w:rPr>
                <w:b/>
                <w:bCs/>
                <w:sz w:val="18"/>
                <w:szCs w:val="20"/>
              </w:rPr>
              <w:t>A2</w:t>
            </w:r>
          </w:p>
        </w:tc>
        <w:tc>
          <w:tcPr>
            <w:tcW w:w="739" w:type="dxa"/>
            <w:vAlign w:val="center"/>
          </w:tcPr>
          <w:p w14:paraId="0111678D" w14:textId="77777777" w:rsidR="008647C2" w:rsidRPr="008647C2" w:rsidRDefault="008647C2" w:rsidP="008647C2">
            <w:pPr>
              <w:pStyle w:val="TableParagraph"/>
              <w:spacing w:before="0"/>
              <w:jc w:val="center"/>
              <w:rPr>
                <w:b/>
                <w:bCs/>
                <w:sz w:val="18"/>
                <w:szCs w:val="20"/>
              </w:rPr>
            </w:pPr>
            <w:r w:rsidRPr="008647C2">
              <w:rPr>
                <w:b/>
                <w:bCs/>
                <w:sz w:val="18"/>
                <w:szCs w:val="20"/>
              </w:rPr>
              <w:t>A3</w:t>
            </w:r>
          </w:p>
        </w:tc>
        <w:tc>
          <w:tcPr>
            <w:tcW w:w="739" w:type="dxa"/>
            <w:vAlign w:val="center"/>
          </w:tcPr>
          <w:p w14:paraId="13BE3A28" w14:textId="77777777" w:rsidR="008647C2" w:rsidRPr="008647C2" w:rsidRDefault="008647C2" w:rsidP="008647C2">
            <w:pPr>
              <w:pStyle w:val="TableParagraph"/>
              <w:spacing w:before="0"/>
              <w:jc w:val="center"/>
              <w:rPr>
                <w:b/>
                <w:bCs/>
                <w:sz w:val="18"/>
                <w:szCs w:val="20"/>
              </w:rPr>
            </w:pPr>
            <w:r w:rsidRPr="008647C2">
              <w:rPr>
                <w:b/>
                <w:bCs/>
                <w:sz w:val="18"/>
                <w:szCs w:val="20"/>
              </w:rPr>
              <w:t>Mean</w:t>
            </w:r>
          </w:p>
        </w:tc>
        <w:tc>
          <w:tcPr>
            <w:tcW w:w="506" w:type="dxa"/>
            <w:vAlign w:val="center"/>
          </w:tcPr>
          <w:p w14:paraId="03C9D146" w14:textId="77777777" w:rsidR="008647C2" w:rsidRPr="008647C2" w:rsidRDefault="008647C2" w:rsidP="008647C2">
            <w:pPr>
              <w:pStyle w:val="TableParagraph"/>
              <w:spacing w:before="0"/>
              <w:jc w:val="center"/>
              <w:rPr>
                <w:b/>
                <w:bCs/>
                <w:sz w:val="18"/>
                <w:szCs w:val="20"/>
              </w:rPr>
            </w:pPr>
            <w:r w:rsidRPr="008647C2">
              <w:rPr>
                <w:b/>
                <w:bCs/>
                <w:sz w:val="18"/>
                <w:szCs w:val="20"/>
              </w:rPr>
              <w:t>A1</w:t>
            </w:r>
          </w:p>
        </w:tc>
        <w:tc>
          <w:tcPr>
            <w:tcW w:w="508" w:type="dxa"/>
            <w:vAlign w:val="center"/>
          </w:tcPr>
          <w:p w14:paraId="706E2702" w14:textId="77777777" w:rsidR="008647C2" w:rsidRPr="008647C2" w:rsidRDefault="008647C2" w:rsidP="008647C2">
            <w:pPr>
              <w:pStyle w:val="TableParagraph"/>
              <w:spacing w:before="0"/>
              <w:jc w:val="center"/>
              <w:rPr>
                <w:b/>
                <w:bCs/>
                <w:sz w:val="18"/>
                <w:szCs w:val="20"/>
              </w:rPr>
            </w:pPr>
            <w:r w:rsidRPr="008647C2">
              <w:rPr>
                <w:b/>
                <w:bCs/>
                <w:sz w:val="18"/>
                <w:szCs w:val="20"/>
              </w:rPr>
              <w:t>A2</w:t>
            </w:r>
          </w:p>
        </w:tc>
        <w:tc>
          <w:tcPr>
            <w:tcW w:w="506" w:type="dxa"/>
            <w:vAlign w:val="center"/>
          </w:tcPr>
          <w:p w14:paraId="4CDB5F3D" w14:textId="77777777" w:rsidR="008647C2" w:rsidRPr="008647C2" w:rsidRDefault="008647C2" w:rsidP="008647C2">
            <w:pPr>
              <w:pStyle w:val="TableParagraph"/>
              <w:spacing w:before="0"/>
              <w:jc w:val="center"/>
              <w:rPr>
                <w:b/>
                <w:bCs/>
                <w:sz w:val="18"/>
                <w:szCs w:val="20"/>
              </w:rPr>
            </w:pPr>
            <w:r w:rsidRPr="008647C2">
              <w:rPr>
                <w:b/>
                <w:bCs/>
                <w:sz w:val="18"/>
                <w:szCs w:val="20"/>
              </w:rPr>
              <w:t>A3</w:t>
            </w:r>
          </w:p>
        </w:tc>
        <w:tc>
          <w:tcPr>
            <w:tcW w:w="649" w:type="dxa"/>
            <w:vAlign w:val="center"/>
          </w:tcPr>
          <w:p w14:paraId="16E191C9" w14:textId="77777777" w:rsidR="008647C2" w:rsidRPr="008647C2" w:rsidRDefault="008647C2" w:rsidP="008647C2">
            <w:pPr>
              <w:pStyle w:val="TableParagraph"/>
              <w:spacing w:before="0"/>
              <w:jc w:val="center"/>
              <w:rPr>
                <w:b/>
                <w:bCs/>
                <w:sz w:val="18"/>
                <w:szCs w:val="20"/>
              </w:rPr>
            </w:pPr>
            <w:r w:rsidRPr="008647C2">
              <w:rPr>
                <w:b/>
                <w:bCs/>
                <w:sz w:val="18"/>
                <w:szCs w:val="20"/>
              </w:rPr>
              <w:t>Mean</w:t>
            </w:r>
          </w:p>
        </w:tc>
      </w:tr>
      <w:tr w:rsidR="008647C2" w:rsidRPr="008647C2" w14:paraId="6B0AD728" w14:textId="77777777" w:rsidTr="008647C2">
        <w:trPr>
          <w:gridAfter w:val="1"/>
          <w:wAfter w:w="14" w:type="dxa"/>
          <w:trHeight w:val="368"/>
        </w:trPr>
        <w:tc>
          <w:tcPr>
            <w:tcW w:w="2053" w:type="dxa"/>
            <w:vAlign w:val="center"/>
          </w:tcPr>
          <w:p w14:paraId="05BC7D63" w14:textId="77777777" w:rsidR="008647C2" w:rsidRPr="008647C2" w:rsidRDefault="008647C2" w:rsidP="008647C2">
            <w:pPr>
              <w:pStyle w:val="TableParagraph"/>
              <w:spacing w:before="120" w:line="151" w:lineRule="exact"/>
              <w:jc w:val="center"/>
              <w:rPr>
                <w:b/>
                <w:sz w:val="18"/>
                <w:szCs w:val="20"/>
              </w:rPr>
            </w:pPr>
            <w:r w:rsidRPr="008647C2">
              <w:rPr>
                <w:sz w:val="18"/>
                <w:szCs w:val="20"/>
              </w:rPr>
              <w:t>S1</w:t>
            </w:r>
          </w:p>
        </w:tc>
        <w:tc>
          <w:tcPr>
            <w:tcW w:w="739" w:type="dxa"/>
          </w:tcPr>
          <w:p w14:paraId="2B22EE05" w14:textId="77777777" w:rsidR="008647C2" w:rsidRPr="008647C2" w:rsidRDefault="008647C2" w:rsidP="008647C2">
            <w:pPr>
              <w:pStyle w:val="TableParagraph"/>
              <w:spacing w:before="120" w:line="151" w:lineRule="exact"/>
              <w:jc w:val="center"/>
              <w:rPr>
                <w:sz w:val="18"/>
                <w:szCs w:val="20"/>
              </w:rPr>
            </w:pPr>
            <w:r w:rsidRPr="008647C2">
              <w:rPr>
                <w:sz w:val="18"/>
                <w:szCs w:val="20"/>
              </w:rPr>
              <w:t>63798.20</w:t>
            </w:r>
          </w:p>
        </w:tc>
        <w:tc>
          <w:tcPr>
            <w:tcW w:w="682" w:type="dxa"/>
          </w:tcPr>
          <w:p w14:paraId="7612125A" w14:textId="77777777" w:rsidR="008647C2" w:rsidRPr="008647C2" w:rsidRDefault="001B7E84" w:rsidP="008647C2">
            <w:pPr>
              <w:pStyle w:val="TableParagraph"/>
              <w:spacing w:before="120" w:line="151" w:lineRule="exact"/>
              <w:jc w:val="center"/>
              <w:rPr>
                <w:sz w:val="18"/>
                <w:szCs w:val="20"/>
              </w:rPr>
            </w:pPr>
            <w:r>
              <w:rPr>
                <w:sz w:val="18"/>
                <w:szCs w:val="20"/>
              </w:rPr>
              <w:t>71752.6</w:t>
            </w:r>
          </w:p>
        </w:tc>
        <w:tc>
          <w:tcPr>
            <w:tcW w:w="750" w:type="dxa"/>
          </w:tcPr>
          <w:p w14:paraId="2E56ED0C" w14:textId="77777777" w:rsidR="008647C2" w:rsidRPr="008647C2" w:rsidRDefault="001B7E84" w:rsidP="008647C2">
            <w:pPr>
              <w:pStyle w:val="TableParagraph"/>
              <w:spacing w:before="120" w:line="151" w:lineRule="exact"/>
              <w:jc w:val="center"/>
              <w:rPr>
                <w:sz w:val="18"/>
                <w:szCs w:val="20"/>
              </w:rPr>
            </w:pPr>
            <w:r>
              <w:rPr>
                <w:sz w:val="18"/>
                <w:szCs w:val="20"/>
              </w:rPr>
              <w:t>83064.</w:t>
            </w:r>
            <w:r w:rsidR="008647C2" w:rsidRPr="008647C2">
              <w:rPr>
                <w:sz w:val="18"/>
                <w:szCs w:val="20"/>
              </w:rPr>
              <w:t>0</w:t>
            </w:r>
          </w:p>
        </w:tc>
        <w:tc>
          <w:tcPr>
            <w:tcW w:w="752" w:type="dxa"/>
          </w:tcPr>
          <w:p w14:paraId="57D0C3FE" w14:textId="77777777" w:rsidR="008647C2" w:rsidRPr="008647C2" w:rsidRDefault="008647C2" w:rsidP="008647C2">
            <w:pPr>
              <w:pStyle w:val="TableParagraph"/>
              <w:spacing w:before="120" w:line="151" w:lineRule="exact"/>
              <w:jc w:val="center"/>
              <w:rPr>
                <w:b/>
                <w:bCs/>
                <w:sz w:val="18"/>
                <w:szCs w:val="20"/>
              </w:rPr>
            </w:pPr>
            <w:r w:rsidRPr="008647C2">
              <w:rPr>
                <w:b/>
                <w:bCs/>
                <w:sz w:val="18"/>
                <w:szCs w:val="20"/>
              </w:rPr>
              <w:t>72871.87</w:t>
            </w:r>
          </w:p>
        </w:tc>
        <w:tc>
          <w:tcPr>
            <w:tcW w:w="736" w:type="dxa"/>
          </w:tcPr>
          <w:p w14:paraId="7EFBD0EB" w14:textId="77777777" w:rsidR="008647C2" w:rsidRPr="008647C2" w:rsidRDefault="008647C2" w:rsidP="008647C2">
            <w:pPr>
              <w:pStyle w:val="TableParagraph"/>
              <w:spacing w:before="120" w:line="151" w:lineRule="exact"/>
              <w:jc w:val="center"/>
              <w:rPr>
                <w:sz w:val="18"/>
                <w:szCs w:val="20"/>
              </w:rPr>
            </w:pPr>
            <w:r w:rsidRPr="008647C2">
              <w:rPr>
                <w:sz w:val="18"/>
                <w:szCs w:val="20"/>
              </w:rPr>
              <w:t>28913.20</w:t>
            </w:r>
          </w:p>
        </w:tc>
        <w:tc>
          <w:tcPr>
            <w:tcW w:w="738" w:type="dxa"/>
          </w:tcPr>
          <w:p w14:paraId="1D8ACBEC" w14:textId="77777777" w:rsidR="008647C2" w:rsidRPr="008647C2" w:rsidRDefault="008647C2" w:rsidP="008647C2">
            <w:pPr>
              <w:pStyle w:val="TableParagraph"/>
              <w:spacing w:before="120" w:line="151" w:lineRule="exact"/>
              <w:jc w:val="center"/>
              <w:rPr>
                <w:sz w:val="18"/>
                <w:szCs w:val="20"/>
              </w:rPr>
            </w:pPr>
            <w:r w:rsidRPr="008647C2">
              <w:rPr>
                <w:sz w:val="18"/>
                <w:szCs w:val="20"/>
              </w:rPr>
              <w:t>35016.60</w:t>
            </w:r>
          </w:p>
        </w:tc>
        <w:tc>
          <w:tcPr>
            <w:tcW w:w="739" w:type="dxa"/>
          </w:tcPr>
          <w:p w14:paraId="70BDDCA5" w14:textId="77777777" w:rsidR="008647C2" w:rsidRPr="008647C2" w:rsidRDefault="008647C2" w:rsidP="008647C2">
            <w:pPr>
              <w:pStyle w:val="TableParagraph"/>
              <w:spacing w:before="120" w:line="151" w:lineRule="exact"/>
              <w:jc w:val="center"/>
              <w:rPr>
                <w:sz w:val="18"/>
                <w:szCs w:val="20"/>
              </w:rPr>
            </w:pPr>
            <w:r w:rsidRPr="008647C2">
              <w:rPr>
                <w:sz w:val="18"/>
                <w:szCs w:val="20"/>
              </w:rPr>
              <w:t>39329.80</w:t>
            </w:r>
          </w:p>
        </w:tc>
        <w:tc>
          <w:tcPr>
            <w:tcW w:w="739" w:type="dxa"/>
          </w:tcPr>
          <w:p w14:paraId="3EC6A3D2" w14:textId="77777777" w:rsidR="008647C2" w:rsidRPr="00C665B8" w:rsidRDefault="008647C2" w:rsidP="008647C2">
            <w:pPr>
              <w:pStyle w:val="TableParagraph"/>
              <w:spacing w:before="120" w:line="151" w:lineRule="exact"/>
              <w:jc w:val="center"/>
              <w:rPr>
                <w:b/>
                <w:bCs/>
                <w:sz w:val="18"/>
                <w:szCs w:val="20"/>
              </w:rPr>
            </w:pPr>
            <w:r w:rsidRPr="00C665B8">
              <w:rPr>
                <w:b/>
                <w:sz w:val="18"/>
                <w:szCs w:val="20"/>
              </w:rPr>
              <w:t>34419.87</w:t>
            </w:r>
          </w:p>
        </w:tc>
        <w:tc>
          <w:tcPr>
            <w:tcW w:w="506" w:type="dxa"/>
          </w:tcPr>
          <w:p w14:paraId="65878F1F" w14:textId="77777777" w:rsidR="008647C2" w:rsidRPr="008647C2" w:rsidRDefault="008647C2" w:rsidP="008647C2">
            <w:pPr>
              <w:pStyle w:val="TableParagraph"/>
              <w:spacing w:before="120" w:line="151" w:lineRule="exact"/>
              <w:jc w:val="center"/>
              <w:rPr>
                <w:sz w:val="18"/>
                <w:szCs w:val="20"/>
              </w:rPr>
            </w:pPr>
            <w:r w:rsidRPr="008647C2">
              <w:rPr>
                <w:sz w:val="18"/>
                <w:szCs w:val="20"/>
              </w:rPr>
              <w:t>1.83</w:t>
            </w:r>
          </w:p>
        </w:tc>
        <w:tc>
          <w:tcPr>
            <w:tcW w:w="508" w:type="dxa"/>
          </w:tcPr>
          <w:p w14:paraId="1C8A7E51" w14:textId="77777777" w:rsidR="008647C2" w:rsidRPr="008647C2" w:rsidRDefault="008647C2" w:rsidP="008647C2">
            <w:pPr>
              <w:pStyle w:val="TableParagraph"/>
              <w:spacing w:before="120" w:line="151" w:lineRule="exact"/>
              <w:jc w:val="center"/>
              <w:rPr>
                <w:sz w:val="18"/>
                <w:szCs w:val="20"/>
              </w:rPr>
            </w:pPr>
            <w:r w:rsidRPr="008647C2">
              <w:rPr>
                <w:sz w:val="18"/>
                <w:szCs w:val="20"/>
              </w:rPr>
              <w:t>1.95</w:t>
            </w:r>
          </w:p>
        </w:tc>
        <w:tc>
          <w:tcPr>
            <w:tcW w:w="506" w:type="dxa"/>
          </w:tcPr>
          <w:p w14:paraId="081CAC0A" w14:textId="77777777" w:rsidR="008647C2" w:rsidRPr="008647C2" w:rsidRDefault="008647C2" w:rsidP="008647C2">
            <w:pPr>
              <w:pStyle w:val="TableParagraph"/>
              <w:spacing w:before="120" w:line="151" w:lineRule="exact"/>
              <w:jc w:val="center"/>
              <w:rPr>
                <w:sz w:val="18"/>
                <w:szCs w:val="20"/>
              </w:rPr>
            </w:pPr>
            <w:r w:rsidRPr="008647C2">
              <w:rPr>
                <w:sz w:val="18"/>
                <w:szCs w:val="20"/>
              </w:rPr>
              <w:t>1.90</w:t>
            </w:r>
          </w:p>
        </w:tc>
        <w:tc>
          <w:tcPr>
            <w:tcW w:w="649" w:type="dxa"/>
          </w:tcPr>
          <w:p w14:paraId="4F00C177" w14:textId="77777777" w:rsidR="008647C2" w:rsidRPr="00C665B8" w:rsidRDefault="008647C2" w:rsidP="008647C2">
            <w:pPr>
              <w:pStyle w:val="TableParagraph"/>
              <w:spacing w:before="120" w:line="151" w:lineRule="exact"/>
              <w:jc w:val="center"/>
              <w:rPr>
                <w:b/>
                <w:bCs/>
                <w:sz w:val="18"/>
                <w:szCs w:val="20"/>
              </w:rPr>
            </w:pPr>
            <w:r w:rsidRPr="00C665B8">
              <w:rPr>
                <w:b/>
                <w:sz w:val="18"/>
                <w:szCs w:val="20"/>
              </w:rPr>
              <w:t>1.89</w:t>
            </w:r>
          </w:p>
        </w:tc>
      </w:tr>
      <w:tr w:rsidR="008647C2" w:rsidRPr="008647C2" w14:paraId="3D156B17" w14:textId="77777777" w:rsidTr="008647C2">
        <w:trPr>
          <w:gridAfter w:val="1"/>
          <w:wAfter w:w="14" w:type="dxa"/>
          <w:trHeight w:val="375"/>
        </w:trPr>
        <w:tc>
          <w:tcPr>
            <w:tcW w:w="2053" w:type="dxa"/>
            <w:vAlign w:val="center"/>
          </w:tcPr>
          <w:p w14:paraId="19ED0D13" w14:textId="77777777" w:rsidR="008647C2" w:rsidRPr="008647C2" w:rsidRDefault="008647C2" w:rsidP="008647C2">
            <w:pPr>
              <w:pStyle w:val="TableParagraph"/>
              <w:spacing w:before="0"/>
              <w:jc w:val="center"/>
              <w:rPr>
                <w:b/>
                <w:sz w:val="18"/>
                <w:szCs w:val="20"/>
              </w:rPr>
            </w:pPr>
            <w:r w:rsidRPr="008647C2">
              <w:rPr>
                <w:sz w:val="18"/>
                <w:szCs w:val="20"/>
              </w:rPr>
              <w:t>S2</w:t>
            </w:r>
          </w:p>
        </w:tc>
        <w:tc>
          <w:tcPr>
            <w:tcW w:w="739" w:type="dxa"/>
          </w:tcPr>
          <w:p w14:paraId="361B48FA" w14:textId="77777777" w:rsidR="008647C2" w:rsidRPr="008647C2" w:rsidRDefault="008647C2" w:rsidP="008647C2">
            <w:pPr>
              <w:pStyle w:val="TableParagraph"/>
              <w:spacing w:before="0"/>
              <w:jc w:val="center"/>
              <w:rPr>
                <w:sz w:val="18"/>
                <w:szCs w:val="20"/>
              </w:rPr>
            </w:pPr>
            <w:r w:rsidRPr="008647C2">
              <w:rPr>
                <w:sz w:val="18"/>
                <w:szCs w:val="20"/>
              </w:rPr>
              <w:t>51801.40</w:t>
            </w:r>
          </w:p>
        </w:tc>
        <w:tc>
          <w:tcPr>
            <w:tcW w:w="682" w:type="dxa"/>
          </w:tcPr>
          <w:p w14:paraId="4FCB65B4" w14:textId="77777777" w:rsidR="008647C2" w:rsidRPr="008647C2" w:rsidRDefault="001B7E84" w:rsidP="008647C2">
            <w:pPr>
              <w:pStyle w:val="TableParagraph"/>
              <w:spacing w:before="0"/>
              <w:jc w:val="center"/>
              <w:rPr>
                <w:sz w:val="18"/>
                <w:szCs w:val="20"/>
              </w:rPr>
            </w:pPr>
            <w:r>
              <w:rPr>
                <w:sz w:val="18"/>
                <w:szCs w:val="20"/>
              </w:rPr>
              <w:t>78240.0</w:t>
            </w:r>
          </w:p>
        </w:tc>
        <w:tc>
          <w:tcPr>
            <w:tcW w:w="750" w:type="dxa"/>
          </w:tcPr>
          <w:p w14:paraId="49097DC9" w14:textId="77777777" w:rsidR="008647C2" w:rsidRPr="008647C2" w:rsidRDefault="001B7E84" w:rsidP="008647C2">
            <w:pPr>
              <w:pStyle w:val="TableParagraph"/>
              <w:spacing w:before="0"/>
              <w:jc w:val="center"/>
              <w:rPr>
                <w:sz w:val="18"/>
                <w:szCs w:val="20"/>
              </w:rPr>
            </w:pPr>
            <w:r>
              <w:rPr>
                <w:sz w:val="18"/>
                <w:szCs w:val="20"/>
              </w:rPr>
              <w:t>97637.</w:t>
            </w:r>
            <w:r w:rsidR="008647C2" w:rsidRPr="008647C2">
              <w:rPr>
                <w:sz w:val="18"/>
                <w:szCs w:val="20"/>
              </w:rPr>
              <w:t>0</w:t>
            </w:r>
          </w:p>
        </w:tc>
        <w:tc>
          <w:tcPr>
            <w:tcW w:w="752" w:type="dxa"/>
          </w:tcPr>
          <w:p w14:paraId="0C2B683B" w14:textId="77777777" w:rsidR="008647C2" w:rsidRPr="008647C2" w:rsidRDefault="008647C2" w:rsidP="008647C2">
            <w:pPr>
              <w:pStyle w:val="TableParagraph"/>
              <w:spacing w:before="0"/>
              <w:jc w:val="center"/>
              <w:rPr>
                <w:b/>
                <w:bCs/>
                <w:sz w:val="18"/>
                <w:szCs w:val="20"/>
              </w:rPr>
            </w:pPr>
            <w:r w:rsidRPr="008647C2">
              <w:rPr>
                <w:b/>
                <w:bCs/>
                <w:sz w:val="18"/>
                <w:szCs w:val="20"/>
              </w:rPr>
              <w:t>75892.80</w:t>
            </w:r>
          </w:p>
        </w:tc>
        <w:tc>
          <w:tcPr>
            <w:tcW w:w="736" w:type="dxa"/>
          </w:tcPr>
          <w:p w14:paraId="784A5B99" w14:textId="77777777" w:rsidR="008647C2" w:rsidRPr="008647C2" w:rsidRDefault="008647C2" w:rsidP="008647C2">
            <w:pPr>
              <w:pStyle w:val="TableParagraph"/>
              <w:spacing w:before="0"/>
              <w:jc w:val="center"/>
              <w:rPr>
                <w:sz w:val="18"/>
                <w:szCs w:val="20"/>
              </w:rPr>
            </w:pPr>
            <w:r w:rsidRPr="008647C2">
              <w:rPr>
                <w:sz w:val="18"/>
                <w:szCs w:val="20"/>
              </w:rPr>
              <w:t>16916.40</w:t>
            </w:r>
          </w:p>
        </w:tc>
        <w:tc>
          <w:tcPr>
            <w:tcW w:w="738" w:type="dxa"/>
          </w:tcPr>
          <w:p w14:paraId="57A8F750" w14:textId="77777777" w:rsidR="008647C2" w:rsidRPr="008647C2" w:rsidRDefault="008647C2" w:rsidP="008647C2">
            <w:pPr>
              <w:pStyle w:val="TableParagraph"/>
              <w:spacing w:before="0"/>
              <w:jc w:val="center"/>
              <w:rPr>
                <w:sz w:val="18"/>
                <w:szCs w:val="20"/>
              </w:rPr>
            </w:pPr>
            <w:r w:rsidRPr="008647C2">
              <w:rPr>
                <w:sz w:val="18"/>
                <w:szCs w:val="20"/>
              </w:rPr>
              <w:t>41504.00</w:t>
            </w:r>
          </w:p>
        </w:tc>
        <w:tc>
          <w:tcPr>
            <w:tcW w:w="739" w:type="dxa"/>
          </w:tcPr>
          <w:p w14:paraId="0824A649" w14:textId="77777777" w:rsidR="008647C2" w:rsidRPr="008647C2" w:rsidRDefault="008647C2" w:rsidP="008647C2">
            <w:pPr>
              <w:pStyle w:val="TableParagraph"/>
              <w:spacing w:before="0"/>
              <w:jc w:val="center"/>
              <w:rPr>
                <w:sz w:val="18"/>
                <w:szCs w:val="20"/>
              </w:rPr>
            </w:pPr>
            <w:r w:rsidRPr="008647C2">
              <w:rPr>
                <w:sz w:val="18"/>
                <w:szCs w:val="20"/>
              </w:rPr>
              <w:t>53902.00</w:t>
            </w:r>
          </w:p>
        </w:tc>
        <w:tc>
          <w:tcPr>
            <w:tcW w:w="739" w:type="dxa"/>
          </w:tcPr>
          <w:p w14:paraId="010BF96B" w14:textId="77777777" w:rsidR="008647C2" w:rsidRPr="00C665B8" w:rsidRDefault="008647C2" w:rsidP="008647C2">
            <w:pPr>
              <w:pStyle w:val="TableParagraph"/>
              <w:spacing w:before="0"/>
              <w:jc w:val="center"/>
              <w:rPr>
                <w:b/>
                <w:bCs/>
                <w:sz w:val="18"/>
                <w:szCs w:val="20"/>
              </w:rPr>
            </w:pPr>
            <w:r w:rsidRPr="00C665B8">
              <w:rPr>
                <w:b/>
                <w:sz w:val="18"/>
                <w:szCs w:val="20"/>
              </w:rPr>
              <w:t>37440.80</w:t>
            </w:r>
          </w:p>
        </w:tc>
        <w:tc>
          <w:tcPr>
            <w:tcW w:w="506" w:type="dxa"/>
          </w:tcPr>
          <w:p w14:paraId="436C2881" w14:textId="77777777" w:rsidR="008647C2" w:rsidRPr="008647C2" w:rsidRDefault="008647C2" w:rsidP="008647C2">
            <w:pPr>
              <w:pStyle w:val="TableParagraph"/>
              <w:spacing w:before="0"/>
              <w:jc w:val="center"/>
              <w:rPr>
                <w:sz w:val="18"/>
                <w:szCs w:val="20"/>
              </w:rPr>
            </w:pPr>
            <w:r w:rsidRPr="008647C2">
              <w:rPr>
                <w:sz w:val="18"/>
                <w:szCs w:val="20"/>
              </w:rPr>
              <w:t>1.48</w:t>
            </w:r>
          </w:p>
        </w:tc>
        <w:tc>
          <w:tcPr>
            <w:tcW w:w="508" w:type="dxa"/>
          </w:tcPr>
          <w:p w14:paraId="275AC444" w14:textId="77777777" w:rsidR="008647C2" w:rsidRPr="008647C2" w:rsidRDefault="008647C2" w:rsidP="008647C2">
            <w:pPr>
              <w:pStyle w:val="TableParagraph"/>
              <w:spacing w:before="0"/>
              <w:jc w:val="center"/>
              <w:rPr>
                <w:sz w:val="18"/>
                <w:szCs w:val="20"/>
              </w:rPr>
            </w:pPr>
            <w:r w:rsidRPr="008647C2">
              <w:rPr>
                <w:sz w:val="18"/>
                <w:szCs w:val="20"/>
              </w:rPr>
              <w:t>2.13</w:t>
            </w:r>
          </w:p>
        </w:tc>
        <w:tc>
          <w:tcPr>
            <w:tcW w:w="506" w:type="dxa"/>
          </w:tcPr>
          <w:p w14:paraId="60283D1E" w14:textId="77777777" w:rsidR="008647C2" w:rsidRPr="008647C2" w:rsidRDefault="008647C2" w:rsidP="008647C2">
            <w:pPr>
              <w:pStyle w:val="TableParagraph"/>
              <w:spacing w:before="0"/>
              <w:jc w:val="center"/>
              <w:rPr>
                <w:sz w:val="18"/>
                <w:szCs w:val="20"/>
              </w:rPr>
            </w:pPr>
            <w:r w:rsidRPr="008647C2">
              <w:rPr>
                <w:sz w:val="18"/>
                <w:szCs w:val="20"/>
              </w:rPr>
              <w:t>2.23</w:t>
            </w:r>
          </w:p>
        </w:tc>
        <w:tc>
          <w:tcPr>
            <w:tcW w:w="649" w:type="dxa"/>
          </w:tcPr>
          <w:p w14:paraId="02BD8EA1" w14:textId="77777777" w:rsidR="008647C2" w:rsidRPr="00C665B8" w:rsidRDefault="008647C2" w:rsidP="008647C2">
            <w:pPr>
              <w:pStyle w:val="TableParagraph"/>
              <w:spacing w:before="0"/>
              <w:jc w:val="center"/>
              <w:rPr>
                <w:b/>
                <w:bCs/>
                <w:sz w:val="18"/>
                <w:szCs w:val="20"/>
              </w:rPr>
            </w:pPr>
            <w:r w:rsidRPr="00C665B8">
              <w:rPr>
                <w:b/>
                <w:sz w:val="18"/>
                <w:szCs w:val="20"/>
              </w:rPr>
              <w:t>1.95</w:t>
            </w:r>
          </w:p>
        </w:tc>
      </w:tr>
      <w:tr w:rsidR="008647C2" w:rsidRPr="008647C2" w14:paraId="1EFCFC75" w14:textId="77777777" w:rsidTr="008647C2">
        <w:trPr>
          <w:gridAfter w:val="1"/>
          <w:wAfter w:w="14" w:type="dxa"/>
          <w:trHeight w:val="375"/>
        </w:trPr>
        <w:tc>
          <w:tcPr>
            <w:tcW w:w="2053" w:type="dxa"/>
            <w:vAlign w:val="center"/>
          </w:tcPr>
          <w:p w14:paraId="79BA1876" w14:textId="77777777" w:rsidR="008647C2" w:rsidRPr="008647C2" w:rsidRDefault="008647C2" w:rsidP="008647C2">
            <w:pPr>
              <w:pStyle w:val="TableParagraph"/>
              <w:spacing w:before="120"/>
              <w:jc w:val="center"/>
              <w:rPr>
                <w:b/>
                <w:sz w:val="18"/>
                <w:szCs w:val="20"/>
              </w:rPr>
            </w:pPr>
            <w:r w:rsidRPr="008647C2">
              <w:rPr>
                <w:sz w:val="18"/>
                <w:szCs w:val="20"/>
              </w:rPr>
              <w:t>S3</w:t>
            </w:r>
          </w:p>
        </w:tc>
        <w:tc>
          <w:tcPr>
            <w:tcW w:w="739" w:type="dxa"/>
          </w:tcPr>
          <w:p w14:paraId="7349662B" w14:textId="77777777" w:rsidR="008647C2" w:rsidRPr="008647C2" w:rsidRDefault="008647C2" w:rsidP="008647C2">
            <w:pPr>
              <w:pStyle w:val="TableParagraph"/>
              <w:spacing w:before="0"/>
              <w:jc w:val="center"/>
              <w:rPr>
                <w:sz w:val="18"/>
                <w:szCs w:val="20"/>
              </w:rPr>
            </w:pPr>
            <w:r w:rsidRPr="008647C2">
              <w:rPr>
                <w:sz w:val="18"/>
                <w:szCs w:val="20"/>
              </w:rPr>
              <w:t>65786.80</w:t>
            </w:r>
          </w:p>
        </w:tc>
        <w:tc>
          <w:tcPr>
            <w:tcW w:w="682" w:type="dxa"/>
          </w:tcPr>
          <w:p w14:paraId="61E170D6" w14:textId="77777777" w:rsidR="008647C2" w:rsidRPr="008647C2" w:rsidRDefault="001B7E84" w:rsidP="008647C2">
            <w:pPr>
              <w:pStyle w:val="TableParagraph"/>
              <w:spacing w:before="0"/>
              <w:jc w:val="center"/>
              <w:rPr>
                <w:sz w:val="18"/>
                <w:szCs w:val="20"/>
              </w:rPr>
            </w:pPr>
            <w:r>
              <w:rPr>
                <w:sz w:val="18"/>
                <w:szCs w:val="20"/>
              </w:rPr>
              <w:t>83847.2</w:t>
            </w:r>
          </w:p>
        </w:tc>
        <w:tc>
          <w:tcPr>
            <w:tcW w:w="750" w:type="dxa"/>
          </w:tcPr>
          <w:p w14:paraId="20B2AD44" w14:textId="77777777" w:rsidR="008647C2" w:rsidRPr="008647C2" w:rsidRDefault="001B7E84" w:rsidP="008647C2">
            <w:pPr>
              <w:pStyle w:val="TableParagraph"/>
              <w:spacing w:before="0"/>
              <w:jc w:val="center"/>
              <w:rPr>
                <w:sz w:val="18"/>
                <w:szCs w:val="20"/>
              </w:rPr>
            </w:pPr>
            <w:r>
              <w:rPr>
                <w:sz w:val="18"/>
                <w:szCs w:val="20"/>
              </w:rPr>
              <w:t>97897.8</w:t>
            </w:r>
          </w:p>
        </w:tc>
        <w:tc>
          <w:tcPr>
            <w:tcW w:w="752" w:type="dxa"/>
          </w:tcPr>
          <w:p w14:paraId="01ADD649" w14:textId="77777777" w:rsidR="008647C2" w:rsidRPr="008647C2" w:rsidRDefault="008647C2" w:rsidP="008647C2">
            <w:pPr>
              <w:pStyle w:val="TableParagraph"/>
              <w:spacing w:before="0"/>
              <w:jc w:val="center"/>
              <w:rPr>
                <w:b/>
                <w:bCs/>
                <w:sz w:val="18"/>
                <w:szCs w:val="20"/>
              </w:rPr>
            </w:pPr>
            <w:r w:rsidRPr="008647C2">
              <w:rPr>
                <w:b/>
                <w:bCs/>
                <w:sz w:val="18"/>
                <w:szCs w:val="20"/>
              </w:rPr>
              <w:t>82510.60</w:t>
            </w:r>
          </w:p>
        </w:tc>
        <w:tc>
          <w:tcPr>
            <w:tcW w:w="736" w:type="dxa"/>
          </w:tcPr>
          <w:p w14:paraId="05025410" w14:textId="77777777" w:rsidR="008647C2" w:rsidRPr="008647C2" w:rsidRDefault="008647C2" w:rsidP="008647C2">
            <w:pPr>
              <w:pStyle w:val="TableParagraph"/>
              <w:spacing w:before="0"/>
              <w:jc w:val="center"/>
              <w:rPr>
                <w:sz w:val="18"/>
                <w:szCs w:val="20"/>
              </w:rPr>
            </w:pPr>
            <w:r w:rsidRPr="008647C2">
              <w:rPr>
                <w:sz w:val="18"/>
                <w:szCs w:val="20"/>
              </w:rPr>
              <w:t>30901.80</w:t>
            </w:r>
          </w:p>
        </w:tc>
        <w:tc>
          <w:tcPr>
            <w:tcW w:w="738" w:type="dxa"/>
          </w:tcPr>
          <w:p w14:paraId="455F9D5E" w14:textId="77777777" w:rsidR="008647C2" w:rsidRPr="008647C2" w:rsidRDefault="008647C2" w:rsidP="008647C2">
            <w:pPr>
              <w:pStyle w:val="TableParagraph"/>
              <w:spacing w:before="0"/>
              <w:jc w:val="center"/>
              <w:rPr>
                <w:sz w:val="18"/>
                <w:szCs w:val="20"/>
              </w:rPr>
            </w:pPr>
            <w:r w:rsidRPr="008647C2">
              <w:rPr>
                <w:sz w:val="18"/>
                <w:szCs w:val="20"/>
              </w:rPr>
              <w:t>47111.20</w:t>
            </w:r>
          </w:p>
        </w:tc>
        <w:tc>
          <w:tcPr>
            <w:tcW w:w="739" w:type="dxa"/>
          </w:tcPr>
          <w:p w14:paraId="0024E86C" w14:textId="77777777" w:rsidR="008647C2" w:rsidRPr="008647C2" w:rsidRDefault="008647C2" w:rsidP="008647C2">
            <w:pPr>
              <w:pStyle w:val="TableParagraph"/>
              <w:spacing w:before="0"/>
              <w:jc w:val="center"/>
              <w:rPr>
                <w:sz w:val="18"/>
                <w:szCs w:val="20"/>
              </w:rPr>
            </w:pPr>
            <w:r w:rsidRPr="008647C2">
              <w:rPr>
                <w:sz w:val="18"/>
                <w:szCs w:val="20"/>
              </w:rPr>
              <w:t>54162.80</w:t>
            </w:r>
          </w:p>
        </w:tc>
        <w:tc>
          <w:tcPr>
            <w:tcW w:w="739" w:type="dxa"/>
          </w:tcPr>
          <w:p w14:paraId="22F53427" w14:textId="77777777" w:rsidR="008647C2" w:rsidRPr="00C665B8" w:rsidRDefault="008647C2" w:rsidP="008647C2">
            <w:pPr>
              <w:pStyle w:val="TableParagraph"/>
              <w:spacing w:before="0"/>
              <w:jc w:val="center"/>
              <w:rPr>
                <w:b/>
                <w:bCs/>
                <w:sz w:val="18"/>
                <w:szCs w:val="20"/>
              </w:rPr>
            </w:pPr>
            <w:r w:rsidRPr="00C665B8">
              <w:rPr>
                <w:b/>
                <w:sz w:val="18"/>
                <w:szCs w:val="20"/>
              </w:rPr>
              <w:t>44058.60</w:t>
            </w:r>
          </w:p>
        </w:tc>
        <w:tc>
          <w:tcPr>
            <w:tcW w:w="506" w:type="dxa"/>
          </w:tcPr>
          <w:p w14:paraId="33DE897F" w14:textId="77777777" w:rsidR="008647C2" w:rsidRPr="008647C2" w:rsidRDefault="008647C2" w:rsidP="008647C2">
            <w:pPr>
              <w:pStyle w:val="TableParagraph"/>
              <w:spacing w:before="0"/>
              <w:jc w:val="center"/>
              <w:rPr>
                <w:sz w:val="18"/>
                <w:szCs w:val="20"/>
              </w:rPr>
            </w:pPr>
            <w:r w:rsidRPr="008647C2">
              <w:rPr>
                <w:sz w:val="18"/>
                <w:szCs w:val="20"/>
              </w:rPr>
              <w:t>1.89</w:t>
            </w:r>
          </w:p>
        </w:tc>
        <w:tc>
          <w:tcPr>
            <w:tcW w:w="508" w:type="dxa"/>
          </w:tcPr>
          <w:p w14:paraId="7B4DA061" w14:textId="77777777" w:rsidR="008647C2" w:rsidRPr="008647C2" w:rsidRDefault="008647C2" w:rsidP="008647C2">
            <w:pPr>
              <w:pStyle w:val="TableParagraph"/>
              <w:spacing w:before="0"/>
              <w:jc w:val="center"/>
              <w:rPr>
                <w:sz w:val="18"/>
                <w:szCs w:val="20"/>
              </w:rPr>
            </w:pPr>
            <w:r w:rsidRPr="008647C2">
              <w:rPr>
                <w:sz w:val="18"/>
                <w:szCs w:val="20"/>
              </w:rPr>
              <w:t>2.28</w:t>
            </w:r>
          </w:p>
        </w:tc>
        <w:tc>
          <w:tcPr>
            <w:tcW w:w="506" w:type="dxa"/>
          </w:tcPr>
          <w:p w14:paraId="6C0EA1DF" w14:textId="77777777" w:rsidR="008647C2" w:rsidRPr="008647C2" w:rsidRDefault="008647C2" w:rsidP="008647C2">
            <w:pPr>
              <w:pStyle w:val="TableParagraph"/>
              <w:spacing w:before="0"/>
              <w:jc w:val="center"/>
              <w:rPr>
                <w:sz w:val="18"/>
                <w:szCs w:val="20"/>
              </w:rPr>
            </w:pPr>
            <w:r w:rsidRPr="008647C2">
              <w:rPr>
                <w:sz w:val="18"/>
                <w:szCs w:val="20"/>
              </w:rPr>
              <w:t>2.24</w:t>
            </w:r>
          </w:p>
        </w:tc>
        <w:tc>
          <w:tcPr>
            <w:tcW w:w="649" w:type="dxa"/>
          </w:tcPr>
          <w:p w14:paraId="0864D2F0" w14:textId="77777777" w:rsidR="008647C2" w:rsidRPr="00C665B8" w:rsidRDefault="008647C2" w:rsidP="008647C2">
            <w:pPr>
              <w:pStyle w:val="TableParagraph"/>
              <w:spacing w:before="0"/>
              <w:jc w:val="center"/>
              <w:rPr>
                <w:b/>
                <w:bCs/>
                <w:sz w:val="18"/>
                <w:szCs w:val="20"/>
              </w:rPr>
            </w:pPr>
            <w:r w:rsidRPr="00C665B8">
              <w:rPr>
                <w:b/>
                <w:sz w:val="18"/>
                <w:szCs w:val="20"/>
              </w:rPr>
              <w:t>2.14</w:t>
            </w:r>
          </w:p>
        </w:tc>
      </w:tr>
      <w:tr w:rsidR="008647C2" w:rsidRPr="008647C2" w14:paraId="3C946B71" w14:textId="77777777" w:rsidTr="008647C2">
        <w:trPr>
          <w:gridAfter w:val="1"/>
          <w:wAfter w:w="14" w:type="dxa"/>
          <w:trHeight w:val="375"/>
        </w:trPr>
        <w:tc>
          <w:tcPr>
            <w:tcW w:w="2053" w:type="dxa"/>
            <w:vAlign w:val="center"/>
          </w:tcPr>
          <w:p w14:paraId="6A6DE1FA" w14:textId="77777777" w:rsidR="008647C2" w:rsidRPr="008647C2" w:rsidRDefault="008647C2" w:rsidP="008647C2">
            <w:pPr>
              <w:pStyle w:val="TableParagraph"/>
              <w:spacing w:before="0"/>
              <w:jc w:val="center"/>
              <w:rPr>
                <w:b/>
                <w:sz w:val="18"/>
                <w:szCs w:val="20"/>
              </w:rPr>
            </w:pPr>
            <w:r w:rsidRPr="008647C2">
              <w:rPr>
                <w:sz w:val="18"/>
                <w:szCs w:val="20"/>
              </w:rPr>
              <w:t>S4</w:t>
            </w:r>
          </w:p>
        </w:tc>
        <w:tc>
          <w:tcPr>
            <w:tcW w:w="739" w:type="dxa"/>
          </w:tcPr>
          <w:p w14:paraId="14832CFB" w14:textId="77777777" w:rsidR="008647C2" w:rsidRPr="008647C2" w:rsidRDefault="008647C2" w:rsidP="008647C2">
            <w:pPr>
              <w:pStyle w:val="TableParagraph"/>
              <w:spacing w:before="0"/>
              <w:jc w:val="center"/>
              <w:rPr>
                <w:sz w:val="18"/>
                <w:szCs w:val="20"/>
              </w:rPr>
            </w:pPr>
            <w:r w:rsidRPr="008647C2">
              <w:rPr>
                <w:sz w:val="18"/>
                <w:szCs w:val="20"/>
              </w:rPr>
              <w:t>65134.80</w:t>
            </w:r>
          </w:p>
        </w:tc>
        <w:tc>
          <w:tcPr>
            <w:tcW w:w="682" w:type="dxa"/>
          </w:tcPr>
          <w:p w14:paraId="07616803" w14:textId="77777777" w:rsidR="008647C2" w:rsidRPr="008647C2" w:rsidRDefault="001B7E84" w:rsidP="008647C2">
            <w:pPr>
              <w:pStyle w:val="TableParagraph"/>
              <w:spacing w:before="0"/>
              <w:jc w:val="center"/>
              <w:rPr>
                <w:sz w:val="18"/>
                <w:szCs w:val="20"/>
              </w:rPr>
            </w:pPr>
            <w:r>
              <w:rPr>
                <w:sz w:val="18"/>
                <w:szCs w:val="20"/>
              </w:rPr>
              <w:t>85314.2</w:t>
            </w:r>
          </w:p>
        </w:tc>
        <w:tc>
          <w:tcPr>
            <w:tcW w:w="750" w:type="dxa"/>
          </w:tcPr>
          <w:p w14:paraId="3EDFF1DD" w14:textId="77777777" w:rsidR="008647C2" w:rsidRPr="008647C2" w:rsidRDefault="001B7E84" w:rsidP="008647C2">
            <w:pPr>
              <w:pStyle w:val="TableParagraph"/>
              <w:spacing w:before="0"/>
              <w:jc w:val="center"/>
              <w:rPr>
                <w:sz w:val="18"/>
                <w:szCs w:val="20"/>
              </w:rPr>
            </w:pPr>
            <w:r>
              <w:rPr>
                <w:sz w:val="18"/>
                <w:szCs w:val="20"/>
              </w:rPr>
              <w:t>115436.6</w:t>
            </w:r>
          </w:p>
        </w:tc>
        <w:tc>
          <w:tcPr>
            <w:tcW w:w="752" w:type="dxa"/>
          </w:tcPr>
          <w:p w14:paraId="304E7CA9" w14:textId="77777777" w:rsidR="008647C2" w:rsidRPr="008647C2" w:rsidRDefault="008647C2" w:rsidP="008647C2">
            <w:pPr>
              <w:pStyle w:val="TableParagraph"/>
              <w:spacing w:before="0"/>
              <w:jc w:val="center"/>
              <w:rPr>
                <w:b/>
                <w:bCs/>
                <w:sz w:val="18"/>
                <w:szCs w:val="20"/>
              </w:rPr>
            </w:pPr>
            <w:r w:rsidRPr="008647C2">
              <w:rPr>
                <w:b/>
                <w:bCs/>
                <w:sz w:val="18"/>
                <w:szCs w:val="20"/>
              </w:rPr>
              <w:t>88628.53</w:t>
            </w:r>
          </w:p>
        </w:tc>
        <w:tc>
          <w:tcPr>
            <w:tcW w:w="736" w:type="dxa"/>
          </w:tcPr>
          <w:p w14:paraId="4E111CE9" w14:textId="77777777" w:rsidR="008647C2" w:rsidRPr="008647C2" w:rsidRDefault="008647C2" w:rsidP="008647C2">
            <w:pPr>
              <w:pStyle w:val="TableParagraph"/>
              <w:spacing w:before="0"/>
              <w:jc w:val="center"/>
              <w:rPr>
                <w:sz w:val="18"/>
                <w:szCs w:val="20"/>
              </w:rPr>
            </w:pPr>
            <w:r w:rsidRPr="008647C2">
              <w:rPr>
                <w:sz w:val="18"/>
                <w:szCs w:val="20"/>
              </w:rPr>
              <w:t>30249.80</w:t>
            </w:r>
          </w:p>
        </w:tc>
        <w:tc>
          <w:tcPr>
            <w:tcW w:w="738" w:type="dxa"/>
          </w:tcPr>
          <w:p w14:paraId="018EF55C" w14:textId="77777777" w:rsidR="008647C2" w:rsidRPr="008647C2" w:rsidRDefault="008647C2" w:rsidP="008647C2">
            <w:pPr>
              <w:pStyle w:val="TableParagraph"/>
              <w:spacing w:before="0"/>
              <w:jc w:val="center"/>
              <w:rPr>
                <w:sz w:val="18"/>
                <w:szCs w:val="20"/>
              </w:rPr>
            </w:pPr>
            <w:r w:rsidRPr="008647C2">
              <w:rPr>
                <w:sz w:val="18"/>
                <w:szCs w:val="20"/>
              </w:rPr>
              <w:t>48578.20</w:t>
            </w:r>
          </w:p>
        </w:tc>
        <w:tc>
          <w:tcPr>
            <w:tcW w:w="739" w:type="dxa"/>
          </w:tcPr>
          <w:p w14:paraId="64676E50" w14:textId="77777777" w:rsidR="008647C2" w:rsidRPr="008647C2" w:rsidRDefault="008647C2" w:rsidP="008647C2">
            <w:pPr>
              <w:pStyle w:val="TableParagraph"/>
              <w:spacing w:before="0"/>
              <w:jc w:val="center"/>
              <w:rPr>
                <w:sz w:val="18"/>
                <w:szCs w:val="20"/>
              </w:rPr>
            </w:pPr>
            <w:r w:rsidRPr="008647C2">
              <w:rPr>
                <w:sz w:val="18"/>
                <w:szCs w:val="20"/>
              </w:rPr>
              <w:t>71701.60</w:t>
            </w:r>
          </w:p>
        </w:tc>
        <w:tc>
          <w:tcPr>
            <w:tcW w:w="739" w:type="dxa"/>
          </w:tcPr>
          <w:p w14:paraId="6EFFCD20" w14:textId="77777777" w:rsidR="008647C2" w:rsidRPr="00C665B8" w:rsidRDefault="008647C2" w:rsidP="008647C2">
            <w:pPr>
              <w:pStyle w:val="TableParagraph"/>
              <w:spacing w:before="0"/>
              <w:jc w:val="center"/>
              <w:rPr>
                <w:b/>
                <w:bCs/>
                <w:sz w:val="18"/>
                <w:szCs w:val="20"/>
              </w:rPr>
            </w:pPr>
            <w:r w:rsidRPr="00C665B8">
              <w:rPr>
                <w:b/>
                <w:sz w:val="18"/>
                <w:szCs w:val="20"/>
              </w:rPr>
              <w:t>50176.53</w:t>
            </w:r>
          </w:p>
        </w:tc>
        <w:tc>
          <w:tcPr>
            <w:tcW w:w="506" w:type="dxa"/>
          </w:tcPr>
          <w:p w14:paraId="666D36AA" w14:textId="77777777" w:rsidR="008647C2" w:rsidRPr="008647C2" w:rsidRDefault="008647C2" w:rsidP="008647C2">
            <w:pPr>
              <w:pStyle w:val="TableParagraph"/>
              <w:spacing w:before="0"/>
              <w:jc w:val="center"/>
              <w:rPr>
                <w:sz w:val="18"/>
                <w:szCs w:val="20"/>
              </w:rPr>
            </w:pPr>
            <w:r w:rsidRPr="008647C2">
              <w:rPr>
                <w:sz w:val="18"/>
                <w:szCs w:val="20"/>
              </w:rPr>
              <w:t>1.87</w:t>
            </w:r>
          </w:p>
        </w:tc>
        <w:tc>
          <w:tcPr>
            <w:tcW w:w="508" w:type="dxa"/>
          </w:tcPr>
          <w:p w14:paraId="06D70349" w14:textId="77777777" w:rsidR="008647C2" w:rsidRPr="008647C2" w:rsidRDefault="008647C2" w:rsidP="008647C2">
            <w:pPr>
              <w:pStyle w:val="TableParagraph"/>
              <w:spacing w:before="0"/>
              <w:jc w:val="center"/>
              <w:rPr>
                <w:sz w:val="18"/>
                <w:szCs w:val="20"/>
              </w:rPr>
            </w:pPr>
            <w:r w:rsidRPr="008647C2">
              <w:rPr>
                <w:sz w:val="18"/>
                <w:szCs w:val="20"/>
              </w:rPr>
              <w:t>2.32</w:t>
            </w:r>
          </w:p>
        </w:tc>
        <w:tc>
          <w:tcPr>
            <w:tcW w:w="506" w:type="dxa"/>
          </w:tcPr>
          <w:p w14:paraId="01A5ADBD" w14:textId="77777777" w:rsidR="008647C2" w:rsidRPr="008647C2" w:rsidRDefault="008647C2" w:rsidP="008647C2">
            <w:pPr>
              <w:pStyle w:val="TableParagraph"/>
              <w:spacing w:before="0"/>
              <w:jc w:val="center"/>
              <w:rPr>
                <w:sz w:val="18"/>
                <w:szCs w:val="20"/>
              </w:rPr>
            </w:pPr>
            <w:r w:rsidRPr="008647C2">
              <w:rPr>
                <w:sz w:val="18"/>
                <w:szCs w:val="20"/>
              </w:rPr>
              <w:t>2.64</w:t>
            </w:r>
          </w:p>
        </w:tc>
        <w:tc>
          <w:tcPr>
            <w:tcW w:w="649" w:type="dxa"/>
          </w:tcPr>
          <w:p w14:paraId="4C06D133" w14:textId="77777777" w:rsidR="008647C2" w:rsidRPr="00C665B8" w:rsidRDefault="008647C2" w:rsidP="008647C2">
            <w:pPr>
              <w:pStyle w:val="TableParagraph"/>
              <w:spacing w:before="0"/>
              <w:jc w:val="center"/>
              <w:rPr>
                <w:b/>
                <w:bCs/>
                <w:sz w:val="18"/>
                <w:szCs w:val="20"/>
              </w:rPr>
            </w:pPr>
            <w:r w:rsidRPr="00C665B8">
              <w:rPr>
                <w:b/>
                <w:sz w:val="18"/>
                <w:szCs w:val="20"/>
              </w:rPr>
              <w:t>2.28</w:t>
            </w:r>
          </w:p>
        </w:tc>
      </w:tr>
      <w:tr w:rsidR="008647C2" w:rsidRPr="008647C2" w14:paraId="552D48CE" w14:textId="77777777" w:rsidTr="008647C2">
        <w:trPr>
          <w:gridAfter w:val="1"/>
          <w:wAfter w:w="14" w:type="dxa"/>
          <w:trHeight w:val="375"/>
        </w:trPr>
        <w:tc>
          <w:tcPr>
            <w:tcW w:w="2053" w:type="dxa"/>
            <w:vAlign w:val="center"/>
          </w:tcPr>
          <w:p w14:paraId="24EAB228" w14:textId="77777777" w:rsidR="008647C2" w:rsidRPr="008647C2" w:rsidRDefault="008647C2" w:rsidP="008647C2">
            <w:pPr>
              <w:pStyle w:val="TableParagraph"/>
              <w:spacing w:before="0"/>
              <w:jc w:val="center"/>
              <w:rPr>
                <w:b/>
                <w:sz w:val="18"/>
                <w:szCs w:val="20"/>
              </w:rPr>
            </w:pPr>
            <w:r w:rsidRPr="008647C2">
              <w:rPr>
                <w:sz w:val="18"/>
                <w:szCs w:val="20"/>
              </w:rPr>
              <w:t>S5</w:t>
            </w:r>
          </w:p>
        </w:tc>
        <w:tc>
          <w:tcPr>
            <w:tcW w:w="739" w:type="dxa"/>
          </w:tcPr>
          <w:p w14:paraId="5AC175C8" w14:textId="77777777" w:rsidR="008647C2" w:rsidRPr="008647C2" w:rsidRDefault="008647C2" w:rsidP="008647C2">
            <w:pPr>
              <w:pStyle w:val="TableParagraph"/>
              <w:spacing w:before="0"/>
              <w:jc w:val="center"/>
              <w:rPr>
                <w:sz w:val="18"/>
                <w:szCs w:val="20"/>
              </w:rPr>
            </w:pPr>
            <w:r w:rsidRPr="008647C2">
              <w:rPr>
                <w:sz w:val="18"/>
                <w:szCs w:val="20"/>
              </w:rPr>
              <w:t>52160.00</w:t>
            </w:r>
          </w:p>
        </w:tc>
        <w:tc>
          <w:tcPr>
            <w:tcW w:w="682" w:type="dxa"/>
          </w:tcPr>
          <w:p w14:paraId="4AD05DE9" w14:textId="77777777" w:rsidR="008647C2" w:rsidRPr="008647C2" w:rsidRDefault="001B7E84" w:rsidP="008647C2">
            <w:pPr>
              <w:pStyle w:val="TableParagraph"/>
              <w:spacing w:before="0"/>
              <w:jc w:val="center"/>
              <w:rPr>
                <w:sz w:val="18"/>
                <w:szCs w:val="20"/>
              </w:rPr>
            </w:pPr>
            <w:r>
              <w:rPr>
                <w:sz w:val="18"/>
                <w:szCs w:val="20"/>
              </w:rPr>
              <w:t>79609.2</w:t>
            </w:r>
          </w:p>
        </w:tc>
        <w:tc>
          <w:tcPr>
            <w:tcW w:w="750" w:type="dxa"/>
          </w:tcPr>
          <w:p w14:paraId="36AF8ED5" w14:textId="77777777" w:rsidR="008647C2" w:rsidRPr="008647C2" w:rsidRDefault="001B7E84" w:rsidP="008647C2">
            <w:pPr>
              <w:pStyle w:val="TableParagraph"/>
              <w:spacing w:before="0"/>
              <w:jc w:val="center"/>
              <w:rPr>
                <w:sz w:val="18"/>
                <w:szCs w:val="20"/>
              </w:rPr>
            </w:pPr>
            <w:r>
              <w:rPr>
                <w:sz w:val="18"/>
                <w:szCs w:val="20"/>
              </w:rPr>
              <w:t>97800.</w:t>
            </w:r>
            <w:r w:rsidR="008647C2" w:rsidRPr="008647C2">
              <w:rPr>
                <w:sz w:val="18"/>
                <w:szCs w:val="20"/>
              </w:rPr>
              <w:t>0</w:t>
            </w:r>
          </w:p>
        </w:tc>
        <w:tc>
          <w:tcPr>
            <w:tcW w:w="752" w:type="dxa"/>
          </w:tcPr>
          <w:p w14:paraId="08075D65" w14:textId="77777777" w:rsidR="008647C2" w:rsidRPr="008647C2" w:rsidRDefault="008647C2" w:rsidP="008647C2">
            <w:pPr>
              <w:pStyle w:val="TableParagraph"/>
              <w:spacing w:before="0"/>
              <w:jc w:val="center"/>
              <w:rPr>
                <w:b/>
                <w:bCs/>
                <w:sz w:val="18"/>
                <w:szCs w:val="20"/>
              </w:rPr>
            </w:pPr>
            <w:r w:rsidRPr="008647C2">
              <w:rPr>
                <w:b/>
                <w:bCs/>
                <w:sz w:val="18"/>
                <w:szCs w:val="20"/>
              </w:rPr>
              <w:t>76523.07</w:t>
            </w:r>
          </w:p>
        </w:tc>
        <w:tc>
          <w:tcPr>
            <w:tcW w:w="736" w:type="dxa"/>
          </w:tcPr>
          <w:p w14:paraId="1D96A144" w14:textId="77777777" w:rsidR="008647C2" w:rsidRPr="008647C2" w:rsidRDefault="008647C2" w:rsidP="008647C2">
            <w:pPr>
              <w:pStyle w:val="TableParagraph"/>
              <w:spacing w:before="0"/>
              <w:jc w:val="center"/>
              <w:rPr>
                <w:sz w:val="18"/>
                <w:szCs w:val="20"/>
              </w:rPr>
            </w:pPr>
            <w:r w:rsidRPr="008647C2">
              <w:rPr>
                <w:sz w:val="18"/>
                <w:szCs w:val="20"/>
              </w:rPr>
              <w:t>17275.00</w:t>
            </w:r>
          </w:p>
        </w:tc>
        <w:tc>
          <w:tcPr>
            <w:tcW w:w="738" w:type="dxa"/>
          </w:tcPr>
          <w:p w14:paraId="36B582AC" w14:textId="77777777" w:rsidR="008647C2" w:rsidRPr="008647C2" w:rsidRDefault="008647C2" w:rsidP="008647C2">
            <w:pPr>
              <w:pStyle w:val="TableParagraph"/>
              <w:spacing w:before="0"/>
              <w:jc w:val="center"/>
              <w:rPr>
                <w:sz w:val="18"/>
                <w:szCs w:val="20"/>
              </w:rPr>
            </w:pPr>
            <w:r w:rsidRPr="008647C2">
              <w:rPr>
                <w:sz w:val="18"/>
                <w:szCs w:val="20"/>
              </w:rPr>
              <w:t>42873.20</w:t>
            </w:r>
          </w:p>
        </w:tc>
        <w:tc>
          <w:tcPr>
            <w:tcW w:w="739" w:type="dxa"/>
          </w:tcPr>
          <w:p w14:paraId="6C62D992" w14:textId="77777777" w:rsidR="008647C2" w:rsidRPr="008647C2" w:rsidRDefault="008647C2" w:rsidP="008647C2">
            <w:pPr>
              <w:pStyle w:val="TableParagraph"/>
              <w:spacing w:before="0"/>
              <w:jc w:val="center"/>
              <w:rPr>
                <w:sz w:val="18"/>
                <w:szCs w:val="20"/>
              </w:rPr>
            </w:pPr>
            <w:r w:rsidRPr="008647C2">
              <w:rPr>
                <w:sz w:val="18"/>
                <w:szCs w:val="20"/>
              </w:rPr>
              <w:t>54065.00</w:t>
            </w:r>
          </w:p>
        </w:tc>
        <w:tc>
          <w:tcPr>
            <w:tcW w:w="739" w:type="dxa"/>
          </w:tcPr>
          <w:p w14:paraId="2741B51F" w14:textId="77777777" w:rsidR="008647C2" w:rsidRPr="00C665B8" w:rsidRDefault="008647C2" w:rsidP="008647C2">
            <w:pPr>
              <w:pStyle w:val="TableParagraph"/>
              <w:spacing w:before="0"/>
              <w:jc w:val="center"/>
              <w:rPr>
                <w:b/>
                <w:bCs/>
                <w:sz w:val="18"/>
                <w:szCs w:val="20"/>
              </w:rPr>
            </w:pPr>
            <w:r w:rsidRPr="00C665B8">
              <w:rPr>
                <w:b/>
                <w:sz w:val="18"/>
                <w:szCs w:val="20"/>
              </w:rPr>
              <w:t>38071.07</w:t>
            </w:r>
          </w:p>
        </w:tc>
        <w:tc>
          <w:tcPr>
            <w:tcW w:w="506" w:type="dxa"/>
          </w:tcPr>
          <w:p w14:paraId="1ECE1C23" w14:textId="77777777" w:rsidR="008647C2" w:rsidRPr="008647C2" w:rsidRDefault="008647C2" w:rsidP="008647C2">
            <w:pPr>
              <w:pStyle w:val="TableParagraph"/>
              <w:spacing w:before="0"/>
              <w:jc w:val="center"/>
              <w:rPr>
                <w:sz w:val="18"/>
                <w:szCs w:val="20"/>
              </w:rPr>
            </w:pPr>
            <w:r w:rsidRPr="008647C2">
              <w:rPr>
                <w:sz w:val="18"/>
                <w:szCs w:val="20"/>
              </w:rPr>
              <w:t>1.50</w:t>
            </w:r>
          </w:p>
        </w:tc>
        <w:tc>
          <w:tcPr>
            <w:tcW w:w="508" w:type="dxa"/>
          </w:tcPr>
          <w:p w14:paraId="641A3531" w14:textId="77777777" w:rsidR="008647C2" w:rsidRPr="008647C2" w:rsidRDefault="008647C2" w:rsidP="008647C2">
            <w:pPr>
              <w:pStyle w:val="TableParagraph"/>
              <w:spacing w:before="0"/>
              <w:jc w:val="center"/>
              <w:rPr>
                <w:sz w:val="18"/>
                <w:szCs w:val="20"/>
              </w:rPr>
            </w:pPr>
            <w:r w:rsidRPr="008647C2">
              <w:rPr>
                <w:sz w:val="18"/>
                <w:szCs w:val="20"/>
              </w:rPr>
              <w:t>2.17</w:t>
            </w:r>
          </w:p>
        </w:tc>
        <w:tc>
          <w:tcPr>
            <w:tcW w:w="506" w:type="dxa"/>
          </w:tcPr>
          <w:p w14:paraId="5C7787C5" w14:textId="77777777" w:rsidR="008647C2" w:rsidRPr="008647C2" w:rsidRDefault="008647C2" w:rsidP="008647C2">
            <w:pPr>
              <w:pStyle w:val="TableParagraph"/>
              <w:spacing w:before="0"/>
              <w:jc w:val="center"/>
              <w:rPr>
                <w:sz w:val="18"/>
                <w:szCs w:val="20"/>
              </w:rPr>
            </w:pPr>
            <w:r w:rsidRPr="008647C2">
              <w:rPr>
                <w:sz w:val="18"/>
                <w:szCs w:val="20"/>
              </w:rPr>
              <w:t>2.24</w:t>
            </w:r>
          </w:p>
        </w:tc>
        <w:tc>
          <w:tcPr>
            <w:tcW w:w="649" w:type="dxa"/>
          </w:tcPr>
          <w:p w14:paraId="70A06AC7" w14:textId="77777777" w:rsidR="008647C2" w:rsidRPr="00C665B8" w:rsidRDefault="008647C2" w:rsidP="008647C2">
            <w:pPr>
              <w:pStyle w:val="TableParagraph"/>
              <w:spacing w:before="0"/>
              <w:jc w:val="center"/>
              <w:rPr>
                <w:b/>
                <w:bCs/>
                <w:sz w:val="18"/>
                <w:szCs w:val="20"/>
              </w:rPr>
            </w:pPr>
            <w:r w:rsidRPr="00C665B8">
              <w:rPr>
                <w:b/>
                <w:sz w:val="18"/>
                <w:szCs w:val="20"/>
              </w:rPr>
              <w:t>1.97</w:t>
            </w:r>
          </w:p>
        </w:tc>
      </w:tr>
      <w:tr w:rsidR="008647C2" w:rsidRPr="008647C2" w14:paraId="69EA41DF" w14:textId="77777777" w:rsidTr="008647C2">
        <w:trPr>
          <w:gridAfter w:val="1"/>
          <w:wAfter w:w="14" w:type="dxa"/>
          <w:trHeight w:val="375"/>
        </w:trPr>
        <w:tc>
          <w:tcPr>
            <w:tcW w:w="2053" w:type="dxa"/>
            <w:vAlign w:val="center"/>
          </w:tcPr>
          <w:p w14:paraId="454EF20F" w14:textId="77777777" w:rsidR="008647C2" w:rsidRPr="008647C2" w:rsidRDefault="008647C2" w:rsidP="008647C2">
            <w:pPr>
              <w:pStyle w:val="TableParagraph"/>
              <w:spacing w:before="0"/>
              <w:jc w:val="center"/>
              <w:rPr>
                <w:b/>
                <w:bCs/>
                <w:sz w:val="18"/>
                <w:szCs w:val="20"/>
              </w:rPr>
            </w:pPr>
            <w:r w:rsidRPr="008647C2">
              <w:rPr>
                <w:b/>
                <w:bCs/>
                <w:sz w:val="18"/>
                <w:szCs w:val="20"/>
              </w:rPr>
              <w:t>Mean</w:t>
            </w:r>
          </w:p>
        </w:tc>
        <w:tc>
          <w:tcPr>
            <w:tcW w:w="739" w:type="dxa"/>
          </w:tcPr>
          <w:p w14:paraId="00A90085" w14:textId="77777777" w:rsidR="008647C2" w:rsidRPr="008647C2" w:rsidRDefault="008647C2" w:rsidP="008647C2">
            <w:pPr>
              <w:pStyle w:val="TableParagraph"/>
              <w:spacing w:before="0"/>
              <w:jc w:val="center"/>
              <w:rPr>
                <w:b/>
                <w:bCs/>
                <w:spacing w:val="-2"/>
                <w:sz w:val="18"/>
                <w:szCs w:val="20"/>
              </w:rPr>
            </w:pPr>
            <w:r w:rsidRPr="008647C2">
              <w:rPr>
                <w:b/>
                <w:bCs/>
                <w:sz w:val="18"/>
                <w:szCs w:val="20"/>
              </w:rPr>
              <w:t>59736.24</w:t>
            </w:r>
          </w:p>
        </w:tc>
        <w:tc>
          <w:tcPr>
            <w:tcW w:w="682" w:type="dxa"/>
          </w:tcPr>
          <w:p w14:paraId="6E85A456" w14:textId="77777777" w:rsidR="008647C2" w:rsidRPr="008647C2" w:rsidRDefault="001B7E84" w:rsidP="008647C2">
            <w:pPr>
              <w:pStyle w:val="TableParagraph"/>
              <w:spacing w:before="0"/>
              <w:jc w:val="center"/>
              <w:rPr>
                <w:b/>
                <w:bCs/>
                <w:spacing w:val="-2"/>
                <w:sz w:val="18"/>
                <w:szCs w:val="20"/>
              </w:rPr>
            </w:pPr>
            <w:r>
              <w:rPr>
                <w:b/>
                <w:bCs/>
                <w:sz w:val="18"/>
                <w:szCs w:val="20"/>
              </w:rPr>
              <w:t>79752.6</w:t>
            </w:r>
          </w:p>
        </w:tc>
        <w:tc>
          <w:tcPr>
            <w:tcW w:w="750" w:type="dxa"/>
          </w:tcPr>
          <w:p w14:paraId="17FE7606" w14:textId="77777777" w:rsidR="008647C2" w:rsidRPr="008647C2" w:rsidRDefault="001B7E84" w:rsidP="008647C2">
            <w:pPr>
              <w:pStyle w:val="TableParagraph"/>
              <w:spacing w:before="0"/>
              <w:jc w:val="center"/>
              <w:rPr>
                <w:b/>
                <w:bCs/>
                <w:spacing w:val="-2"/>
                <w:sz w:val="18"/>
                <w:szCs w:val="20"/>
              </w:rPr>
            </w:pPr>
            <w:r>
              <w:rPr>
                <w:b/>
                <w:bCs/>
                <w:sz w:val="18"/>
                <w:szCs w:val="20"/>
              </w:rPr>
              <w:t>98367.</w:t>
            </w:r>
            <w:r w:rsidR="008647C2" w:rsidRPr="008647C2">
              <w:rPr>
                <w:b/>
                <w:bCs/>
                <w:sz w:val="18"/>
                <w:szCs w:val="20"/>
              </w:rPr>
              <w:t>4</w:t>
            </w:r>
          </w:p>
        </w:tc>
        <w:tc>
          <w:tcPr>
            <w:tcW w:w="752" w:type="dxa"/>
          </w:tcPr>
          <w:p w14:paraId="18029016" w14:textId="77777777" w:rsidR="008647C2" w:rsidRPr="008647C2" w:rsidRDefault="008647C2" w:rsidP="008647C2">
            <w:pPr>
              <w:pStyle w:val="TableParagraph"/>
              <w:spacing w:before="0"/>
              <w:jc w:val="center"/>
              <w:rPr>
                <w:b/>
                <w:bCs/>
                <w:sz w:val="18"/>
                <w:szCs w:val="20"/>
              </w:rPr>
            </w:pPr>
          </w:p>
        </w:tc>
        <w:tc>
          <w:tcPr>
            <w:tcW w:w="736" w:type="dxa"/>
          </w:tcPr>
          <w:p w14:paraId="355E4F8B" w14:textId="77777777" w:rsidR="008647C2" w:rsidRPr="008647C2" w:rsidRDefault="008647C2" w:rsidP="008647C2">
            <w:pPr>
              <w:pStyle w:val="TableParagraph"/>
              <w:spacing w:before="0"/>
              <w:jc w:val="center"/>
              <w:rPr>
                <w:b/>
                <w:bCs/>
                <w:spacing w:val="-2"/>
                <w:sz w:val="18"/>
                <w:szCs w:val="20"/>
              </w:rPr>
            </w:pPr>
            <w:r w:rsidRPr="008647C2">
              <w:rPr>
                <w:sz w:val="18"/>
                <w:szCs w:val="20"/>
              </w:rPr>
              <w:t>24851.24</w:t>
            </w:r>
          </w:p>
        </w:tc>
        <w:tc>
          <w:tcPr>
            <w:tcW w:w="738" w:type="dxa"/>
          </w:tcPr>
          <w:p w14:paraId="7E1E6022" w14:textId="77777777" w:rsidR="008647C2" w:rsidRPr="008647C2" w:rsidRDefault="008647C2" w:rsidP="008647C2">
            <w:pPr>
              <w:pStyle w:val="TableParagraph"/>
              <w:spacing w:before="0"/>
              <w:jc w:val="center"/>
              <w:rPr>
                <w:b/>
                <w:bCs/>
                <w:spacing w:val="-2"/>
                <w:sz w:val="18"/>
                <w:szCs w:val="20"/>
              </w:rPr>
            </w:pPr>
            <w:r w:rsidRPr="008647C2">
              <w:rPr>
                <w:sz w:val="18"/>
                <w:szCs w:val="20"/>
              </w:rPr>
              <w:t>43016.64</w:t>
            </w:r>
          </w:p>
        </w:tc>
        <w:tc>
          <w:tcPr>
            <w:tcW w:w="739" w:type="dxa"/>
          </w:tcPr>
          <w:p w14:paraId="6E5AF3FB" w14:textId="77777777" w:rsidR="008647C2" w:rsidRPr="008647C2" w:rsidRDefault="008647C2" w:rsidP="008647C2">
            <w:pPr>
              <w:pStyle w:val="TableParagraph"/>
              <w:spacing w:before="0"/>
              <w:jc w:val="center"/>
              <w:rPr>
                <w:b/>
                <w:bCs/>
                <w:spacing w:val="-2"/>
                <w:sz w:val="18"/>
                <w:szCs w:val="20"/>
              </w:rPr>
            </w:pPr>
            <w:r w:rsidRPr="008647C2">
              <w:rPr>
                <w:sz w:val="18"/>
                <w:szCs w:val="20"/>
              </w:rPr>
              <w:t>54632.24</w:t>
            </w:r>
          </w:p>
        </w:tc>
        <w:tc>
          <w:tcPr>
            <w:tcW w:w="739" w:type="dxa"/>
          </w:tcPr>
          <w:p w14:paraId="324ED94C" w14:textId="77777777" w:rsidR="008647C2" w:rsidRPr="008647C2" w:rsidRDefault="008647C2" w:rsidP="008647C2">
            <w:pPr>
              <w:pStyle w:val="TableParagraph"/>
              <w:spacing w:before="0"/>
              <w:jc w:val="center"/>
              <w:rPr>
                <w:b/>
                <w:bCs/>
                <w:sz w:val="18"/>
                <w:szCs w:val="20"/>
              </w:rPr>
            </w:pPr>
          </w:p>
        </w:tc>
        <w:tc>
          <w:tcPr>
            <w:tcW w:w="506" w:type="dxa"/>
          </w:tcPr>
          <w:p w14:paraId="15F30EDB" w14:textId="77777777" w:rsidR="008647C2" w:rsidRPr="008647C2" w:rsidRDefault="008647C2" w:rsidP="008647C2">
            <w:pPr>
              <w:pStyle w:val="TableParagraph"/>
              <w:spacing w:before="0"/>
              <w:jc w:val="center"/>
              <w:rPr>
                <w:b/>
                <w:bCs/>
                <w:spacing w:val="-4"/>
                <w:sz w:val="18"/>
                <w:szCs w:val="20"/>
              </w:rPr>
            </w:pPr>
            <w:r w:rsidRPr="008647C2">
              <w:rPr>
                <w:sz w:val="18"/>
                <w:szCs w:val="20"/>
              </w:rPr>
              <w:t>1.71</w:t>
            </w:r>
          </w:p>
        </w:tc>
        <w:tc>
          <w:tcPr>
            <w:tcW w:w="508" w:type="dxa"/>
          </w:tcPr>
          <w:p w14:paraId="288D9DA9" w14:textId="77777777" w:rsidR="008647C2" w:rsidRPr="008647C2" w:rsidRDefault="008647C2" w:rsidP="008647C2">
            <w:pPr>
              <w:pStyle w:val="TableParagraph"/>
              <w:spacing w:before="0"/>
              <w:jc w:val="center"/>
              <w:rPr>
                <w:b/>
                <w:bCs/>
                <w:spacing w:val="-4"/>
                <w:sz w:val="18"/>
                <w:szCs w:val="20"/>
              </w:rPr>
            </w:pPr>
            <w:r w:rsidRPr="008647C2">
              <w:rPr>
                <w:sz w:val="18"/>
                <w:szCs w:val="20"/>
              </w:rPr>
              <w:t>2.17</w:t>
            </w:r>
          </w:p>
        </w:tc>
        <w:tc>
          <w:tcPr>
            <w:tcW w:w="506" w:type="dxa"/>
          </w:tcPr>
          <w:p w14:paraId="5BE6156A" w14:textId="77777777" w:rsidR="008647C2" w:rsidRPr="008647C2" w:rsidRDefault="008647C2" w:rsidP="008647C2">
            <w:pPr>
              <w:pStyle w:val="TableParagraph"/>
              <w:spacing w:before="0"/>
              <w:jc w:val="center"/>
              <w:rPr>
                <w:b/>
                <w:bCs/>
                <w:spacing w:val="-4"/>
                <w:sz w:val="18"/>
                <w:szCs w:val="20"/>
              </w:rPr>
            </w:pPr>
            <w:r w:rsidRPr="008647C2">
              <w:rPr>
                <w:sz w:val="18"/>
                <w:szCs w:val="20"/>
              </w:rPr>
              <w:t>2.25</w:t>
            </w:r>
          </w:p>
        </w:tc>
        <w:tc>
          <w:tcPr>
            <w:tcW w:w="649" w:type="dxa"/>
          </w:tcPr>
          <w:p w14:paraId="24D0661E" w14:textId="77777777" w:rsidR="008647C2" w:rsidRPr="008647C2" w:rsidRDefault="008647C2" w:rsidP="008647C2">
            <w:pPr>
              <w:pStyle w:val="TableParagraph"/>
              <w:spacing w:before="0"/>
              <w:jc w:val="center"/>
              <w:rPr>
                <w:b/>
                <w:bCs/>
                <w:sz w:val="18"/>
                <w:szCs w:val="20"/>
              </w:rPr>
            </w:pPr>
          </w:p>
        </w:tc>
      </w:tr>
      <w:tr w:rsidR="008647C2" w:rsidRPr="008647C2" w14:paraId="195034C2" w14:textId="77777777" w:rsidTr="008647C2">
        <w:trPr>
          <w:trHeight w:val="375"/>
        </w:trPr>
        <w:tc>
          <w:tcPr>
            <w:tcW w:w="2053" w:type="dxa"/>
            <w:vAlign w:val="center"/>
          </w:tcPr>
          <w:p w14:paraId="5AEDF1F6" w14:textId="77777777" w:rsidR="008647C2" w:rsidRPr="008647C2" w:rsidRDefault="008647C2" w:rsidP="008647C2">
            <w:pPr>
              <w:pStyle w:val="TableParagraph"/>
              <w:spacing w:before="0"/>
              <w:jc w:val="center"/>
              <w:rPr>
                <w:sz w:val="18"/>
                <w:szCs w:val="20"/>
              </w:rPr>
            </w:pPr>
            <w:r w:rsidRPr="008647C2">
              <w:rPr>
                <w:b/>
                <w:sz w:val="18"/>
                <w:szCs w:val="20"/>
              </w:rPr>
              <w:t>For</w:t>
            </w:r>
            <w:r w:rsidRPr="008647C2">
              <w:rPr>
                <w:b/>
                <w:spacing w:val="-3"/>
                <w:sz w:val="18"/>
                <w:szCs w:val="20"/>
              </w:rPr>
              <w:t xml:space="preserve"> </w:t>
            </w:r>
            <w:r w:rsidRPr="008647C2">
              <w:rPr>
                <w:b/>
                <w:sz w:val="18"/>
                <w:szCs w:val="20"/>
              </w:rPr>
              <w:t>comparison</w:t>
            </w:r>
            <w:r w:rsidRPr="008647C2">
              <w:rPr>
                <w:b/>
                <w:spacing w:val="-2"/>
                <w:sz w:val="18"/>
                <w:szCs w:val="20"/>
              </w:rPr>
              <w:t xml:space="preserve"> </w:t>
            </w:r>
            <w:r w:rsidRPr="008647C2">
              <w:rPr>
                <w:b/>
                <w:sz w:val="18"/>
                <w:szCs w:val="20"/>
              </w:rPr>
              <w:t>the</w:t>
            </w:r>
            <w:r w:rsidRPr="008647C2">
              <w:rPr>
                <w:b/>
                <w:spacing w:val="-2"/>
                <w:sz w:val="18"/>
                <w:szCs w:val="20"/>
              </w:rPr>
              <w:t xml:space="preserve"> </w:t>
            </w:r>
            <w:r w:rsidRPr="008647C2">
              <w:rPr>
                <w:b/>
                <w:sz w:val="18"/>
                <w:szCs w:val="20"/>
              </w:rPr>
              <w:t>mean</w:t>
            </w:r>
            <w:r w:rsidRPr="008647C2">
              <w:rPr>
                <w:b/>
                <w:spacing w:val="-3"/>
                <w:sz w:val="18"/>
                <w:szCs w:val="20"/>
              </w:rPr>
              <w:t xml:space="preserve"> </w:t>
            </w:r>
            <w:r w:rsidRPr="008647C2">
              <w:rPr>
                <w:b/>
                <w:spacing w:val="-5"/>
                <w:sz w:val="18"/>
                <w:szCs w:val="20"/>
              </w:rPr>
              <w:t>of</w:t>
            </w:r>
          </w:p>
        </w:tc>
        <w:tc>
          <w:tcPr>
            <w:tcW w:w="1421" w:type="dxa"/>
            <w:gridSpan w:val="2"/>
            <w:vAlign w:val="center"/>
          </w:tcPr>
          <w:p w14:paraId="75683E0F" w14:textId="77777777" w:rsidR="008647C2" w:rsidRPr="008647C2" w:rsidRDefault="008647C2" w:rsidP="008647C2">
            <w:pPr>
              <w:pStyle w:val="TableParagraph"/>
              <w:spacing w:before="0"/>
              <w:jc w:val="center"/>
              <w:rPr>
                <w:sz w:val="18"/>
                <w:szCs w:val="20"/>
              </w:rPr>
            </w:pPr>
            <w:proofErr w:type="spellStart"/>
            <w:r w:rsidRPr="008647C2">
              <w:rPr>
                <w:spacing w:val="-4"/>
                <w:sz w:val="18"/>
                <w:szCs w:val="20"/>
              </w:rPr>
              <w:t>SEm</w:t>
            </w:r>
            <w:proofErr w:type="spellEnd"/>
            <w:r w:rsidRPr="008647C2">
              <w:rPr>
                <w:spacing w:val="-4"/>
                <w:sz w:val="18"/>
                <w:szCs w:val="20"/>
              </w:rPr>
              <w:t>±</w:t>
            </w:r>
          </w:p>
        </w:tc>
        <w:tc>
          <w:tcPr>
            <w:tcW w:w="1502" w:type="dxa"/>
            <w:gridSpan w:val="2"/>
            <w:vAlign w:val="center"/>
          </w:tcPr>
          <w:p w14:paraId="3B21C188" w14:textId="77777777" w:rsidR="008647C2" w:rsidRPr="008647C2" w:rsidRDefault="008647C2" w:rsidP="008647C2">
            <w:pPr>
              <w:pStyle w:val="TableParagraph"/>
              <w:spacing w:before="0"/>
              <w:jc w:val="center"/>
              <w:rPr>
                <w:sz w:val="18"/>
                <w:szCs w:val="20"/>
              </w:rPr>
            </w:pPr>
            <w:r w:rsidRPr="008647C2">
              <w:rPr>
                <w:sz w:val="18"/>
                <w:szCs w:val="20"/>
              </w:rPr>
              <w:t>CD</w:t>
            </w:r>
            <w:r w:rsidRPr="008647C2">
              <w:rPr>
                <w:spacing w:val="1"/>
                <w:sz w:val="18"/>
                <w:szCs w:val="20"/>
              </w:rPr>
              <w:t xml:space="preserve"> </w:t>
            </w:r>
            <w:r w:rsidRPr="008647C2">
              <w:rPr>
                <w:spacing w:val="-2"/>
                <w:sz w:val="18"/>
                <w:szCs w:val="20"/>
              </w:rPr>
              <w:t>(P=0.05)</w:t>
            </w:r>
          </w:p>
        </w:tc>
        <w:tc>
          <w:tcPr>
            <w:tcW w:w="1474" w:type="dxa"/>
            <w:gridSpan w:val="2"/>
            <w:vAlign w:val="center"/>
          </w:tcPr>
          <w:p w14:paraId="190A5075" w14:textId="77777777" w:rsidR="008647C2" w:rsidRPr="008647C2" w:rsidRDefault="008647C2" w:rsidP="008647C2">
            <w:pPr>
              <w:pStyle w:val="TableParagraph"/>
              <w:spacing w:before="0"/>
              <w:jc w:val="center"/>
              <w:rPr>
                <w:sz w:val="18"/>
                <w:szCs w:val="20"/>
              </w:rPr>
            </w:pPr>
            <w:proofErr w:type="spellStart"/>
            <w:r w:rsidRPr="008647C2">
              <w:rPr>
                <w:spacing w:val="-4"/>
                <w:sz w:val="18"/>
                <w:szCs w:val="20"/>
              </w:rPr>
              <w:t>SEm</w:t>
            </w:r>
            <w:proofErr w:type="spellEnd"/>
            <w:r w:rsidRPr="008647C2">
              <w:rPr>
                <w:spacing w:val="-4"/>
                <w:sz w:val="18"/>
                <w:szCs w:val="20"/>
              </w:rPr>
              <w:t>±</w:t>
            </w:r>
          </w:p>
        </w:tc>
        <w:tc>
          <w:tcPr>
            <w:tcW w:w="1478" w:type="dxa"/>
            <w:gridSpan w:val="2"/>
            <w:vAlign w:val="center"/>
          </w:tcPr>
          <w:p w14:paraId="3BBD4802" w14:textId="77777777" w:rsidR="008647C2" w:rsidRPr="008647C2" w:rsidRDefault="008647C2" w:rsidP="008647C2">
            <w:pPr>
              <w:pStyle w:val="TableParagraph"/>
              <w:spacing w:before="0"/>
              <w:jc w:val="center"/>
              <w:rPr>
                <w:sz w:val="18"/>
                <w:szCs w:val="20"/>
              </w:rPr>
            </w:pPr>
            <w:r w:rsidRPr="008647C2">
              <w:rPr>
                <w:sz w:val="18"/>
                <w:szCs w:val="20"/>
              </w:rPr>
              <w:t>CD</w:t>
            </w:r>
            <w:r w:rsidRPr="008647C2">
              <w:rPr>
                <w:spacing w:val="1"/>
                <w:sz w:val="18"/>
                <w:szCs w:val="20"/>
              </w:rPr>
              <w:t xml:space="preserve"> </w:t>
            </w:r>
            <w:r w:rsidRPr="008647C2">
              <w:rPr>
                <w:spacing w:val="-2"/>
                <w:sz w:val="18"/>
                <w:szCs w:val="20"/>
              </w:rPr>
              <w:t>(P=0.05)</w:t>
            </w:r>
          </w:p>
        </w:tc>
        <w:tc>
          <w:tcPr>
            <w:tcW w:w="1014" w:type="dxa"/>
            <w:gridSpan w:val="2"/>
            <w:vAlign w:val="center"/>
          </w:tcPr>
          <w:p w14:paraId="678054B5" w14:textId="77777777" w:rsidR="008647C2" w:rsidRPr="008647C2" w:rsidRDefault="008647C2" w:rsidP="008647C2">
            <w:pPr>
              <w:pStyle w:val="TableParagraph"/>
              <w:spacing w:before="0"/>
              <w:jc w:val="center"/>
              <w:rPr>
                <w:sz w:val="18"/>
                <w:szCs w:val="20"/>
              </w:rPr>
            </w:pPr>
            <w:proofErr w:type="spellStart"/>
            <w:r w:rsidRPr="008647C2">
              <w:rPr>
                <w:spacing w:val="-4"/>
                <w:sz w:val="18"/>
                <w:szCs w:val="20"/>
              </w:rPr>
              <w:t>SEm</w:t>
            </w:r>
            <w:proofErr w:type="spellEnd"/>
            <w:r w:rsidRPr="008647C2">
              <w:rPr>
                <w:spacing w:val="-4"/>
                <w:sz w:val="18"/>
                <w:szCs w:val="20"/>
              </w:rPr>
              <w:t>±</w:t>
            </w:r>
          </w:p>
        </w:tc>
        <w:tc>
          <w:tcPr>
            <w:tcW w:w="1169" w:type="dxa"/>
            <w:gridSpan w:val="3"/>
            <w:vAlign w:val="center"/>
          </w:tcPr>
          <w:p w14:paraId="413E97BE" w14:textId="77777777" w:rsidR="008647C2" w:rsidRPr="008647C2" w:rsidRDefault="008647C2" w:rsidP="008647C2">
            <w:pPr>
              <w:pStyle w:val="TableParagraph"/>
              <w:spacing w:before="0"/>
              <w:jc w:val="center"/>
              <w:rPr>
                <w:sz w:val="18"/>
                <w:szCs w:val="20"/>
              </w:rPr>
            </w:pPr>
            <w:r w:rsidRPr="008647C2">
              <w:rPr>
                <w:sz w:val="18"/>
                <w:szCs w:val="20"/>
              </w:rPr>
              <w:t>CD</w:t>
            </w:r>
            <w:r w:rsidRPr="008647C2">
              <w:rPr>
                <w:spacing w:val="1"/>
                <w:sz w:val="18"/>
                <w:szCs w:val="20"/>
              </w:rPr>
              <w:t xml:space="preserve"> </w:t>
            </w:r>
            <w:r w:rsidRPr="008647C2">
              <w:rPr>
                <w:spacing w:val="-2"/>
                <w:sz w:val="18"/>
                <w:szCs w:val="20"/>
              </w:rPr>
              <w:t>(P=0.05)</w:t>
            </w:r>
          </w:p>
        </w:tc>
      </w:tr>
      <w:tr w:rsidR="008647C2" w:rsidRPr="008647C2" w14:paraId="766489C1" w14:textId="77777777" w:rsidTr="008647C2">
        <w:trPr>
          <w:trHeight w:val="368"/>
        </w:trPr>
        <w:tc>
          <w:tcPr>
            <w:tcW w:w="2053" w:type="dxa"/>
            <w:vAlign w:val="center"/>
          </w:tcPr>
          <w:p w14:paraId="3504BD0F" w14:textId="77777777" w:rsidR="008647C2" w:rsidRPr="008647C2" w:rsidRDefault="008647C2" w:rsidP="008647C2">
            <w:pPr>
              <w:pStyle w:val="TableParagraph"/>
              <w:spacing w:before="120" w:line="151" w:lineRule="exact"/>
              <w:jc w:val="center"/>
              <w:rPr>
                <w:sz w:val="18"/>
                <w:szCs w:val="20"/>
              </w:rPr>
            </w:pPr>
            <w:r w:rsidRPr="008647C2">
              <w:rPr>
                <w:sz w:val="18"/>
                <w:szCs w:val="20"/>
              </w:rPr>
              <w:t>Establishment</w:t>
            </w:r>
            <w:r w:rsidRPr="008647C2">
              <w:rPr>
                <w:spacing w:val="-8"/>
                <w:sz w:val="18"/>
                <w:szCs w:val="20"/>
              </w:rPr>
              <w:t xml:space="preserve"> </w:t>
            </w:r>
            <w:r w:rsidRPr="008647C2">
              <w:rPr>
                <w:sz w:val="18"/>
                <w:szCs w:val="20"/>
              </w:rPr>
              <w:t>method</w:t>
            </w:r>
            <w:r w:rsidRPr="008647C2">
              <w:rPr>
                <w:spacing w:val="-3"/>
                <w:sz w:val="18"/>
                <w:szCs w:val="20"/>
              </w:rPr>
              <w:t xml:space="preserve"> </w:t>
            </w:r>
            <w:r w:rsidRPr="008647C2">
              <w:rPr>
                <w:spacing w:val="-5"/>
                <w:sz w:val="18"/>
                <w:szCs w:val="20"/>
              </w:rPr>
              <w:t>(A)</w:t>
            </w:r>
          </w:p>
        </w:tc>
        <w:tc>
          <w:tcPr>
            <w:tcW w:w="1421" w:type="dxa"/>
            <w:gridSpan w:val="2"/>
          </w:tcPr>
          <w:p w14:paraId="11D5C656" w14:textId="77777777" w:rsidR="008647C2" w:rsidRPr="008647C2" w:rsidRDefault="008647C2" w:rsidP="008647C2">
            <w:pPr>
              <w:pStyle w:val="TableParagraph"/>
              <w:spacing w:before="120" w:line="151" w:lineRule="exact"/>
              <w:jc w:val="center"/>
              <w:rPr>
                <w:sz w:val="18"/>
                <w:szCs w:val="20"/>
              </w:rPr>
            </w:pPr>
            <w:r w:rsidRPr="008647C2">
              <w:rPr>
                <w:sz w:val="18"/>
                <w:szCs w:val="20"/>
              </w:rPr>
              <w:t>306.70</w:t>
            </w:r>
          </w:p>
        </w:tc>
        <w:tc>
          <w:tcPr>
            <w:tcW w:w="1502" w:type="dxa"/>
            <w:gridSpan w:val="2"/>
          </w:tcPr>
          <w:p w14:paraId="51269B92" w14:textId="77777777" w:rsidR="008647C2" w:rsidRPr="008647C2" w:rsidRDefault="008647C2" w:rsidP="008647C2">
            <w:pPr>
              <w:pStyle w:val="TableParagraph"/>
              <w:spacing w:before="120" w:line="151" w:lineRule="exact"/>
              <w:jc w:val="center"/>
              <w:rPr>
                <w:sz w:val="18"/>
                <w:szCs w:val="20"/>
              </w:rPr>
            </w:pPr>
            <w:r w:rsidRPr="008647C2">
              <w:rPr>
                <w:sz w:val="18"/>
                <w:szCs w:val="20"/>
              </w:rPr>
              <w:t>1204.26</w:t>
            </w:r>
          </w:p>
        </w:tc>
        <w:tc>
          <w:tcPr>
            <w:tcW w:w="1474" w:type="dxa"/>
            <w:gridSpan w:val="2"/>
          </w:tcPr>
          <w:p w14:paraId="512B1112" w14:textId="77777777" w:rsidR="008647C2" w:rsidRPr="008647C2" w:rsidRDefault="008647C2" w:rsidP="008647C2">
            <w:pPr>
              <w:pStyle w:val="TableParagraph"/>
              <w:spacing w:before="120" w:line="151" w:lineRule="exact"/>
              <w:jc w:val="center"/>
              <w:rPr>
                <w:sz w:val="18"/>
                <w:szCs w:val="20"/>
              </w:rPr>
            </w:pPr>
            <w:r w:rsidRPr="008647C2">
              <w:rPr>
                <w:sz w:val="18"/>
                <w:szCs w:val="20"/>
              </w:rPr>
              <w:t>257.06</w:t>
            </w:r>
          </w:p>
        </w:tc>
        <w:tc>
          <w:tcPr>
            <w:tcW w:w="1478" w:type="dxa"/>
            <w:gridSpan w:val="2"/>
          </w:tcPr>
          <w:p w14:paraId="7C3AC1FE" w14:textId="77777777" w:rsidR="008647C2" w:rsidRPr="008647C2" w:rsidRDefault="008647C2" w:rsidP="008647C2">
            <w:pPr>
              <w:pStyle w:val="TableParagraph"/>
              <w:spacing w:before="120" w:line="151" w:lineRule="exact"/>
              <w:jc w:val="center"/>
              <w:rPr>
                <w:sz w:val="18"/>
                <w:szCs w:val="20"/>
              </w:rPr>
            </w:pPr>
            <w:r w:rsidRPr="008647C2">
              <w:rPr>
                <w:sz w:val="18"/>
                <w:szCs w:val="20"/>
              </w:rPr>
              <w:t>1009.34</w:t>
            </w:r>
          </w:p>
        </w:tc>
        <w:tc>
          <w:tcPr>
            <w:tcW w:w="1014" w:type="dxa"/>
            <w:gridSpan w:val="2"/>
          </w:tcPr>
          <w:p w14:paraId="75312109" w14:textId="77777777" w:rsidR="008647C2" w:rsidRPr="008647C2" w:rsidRDefault="008647C2" w:rsidP="008647C2">
            <w:pPr>
              <w:pStyle w:val="TableParagraph"/>
              <w:spacing w:before="120" w:line="151" w:lineRule="exact"/>
              <w:jc w:val="center"/>
              <w:rPr>
                <w:sz w:val="18"/>
                <w:szCs w:val="20"/>
              </w:rPr>
            </w:pPr>
            <w:r w:rsidRPr="008647C2">
              <w:rPr>
                <w:sz w:val="18"/>
                <w:szCs w:val="20"/>
              </w:rPr>
              <w:t>0.01</w:t>
            </w:r>
          </w:p>
        </w:tc>
        <w:tc>
          <w:tcPr>
            <w:tcW w:w="1169" w:type="dxa"/>
            <w:gridSpan w:val="3"/>
          </w:tcPr>
          <w:p w14:paraId="78CD4888" w14:textId="77777777" w:rsidR="008647C2" w:rsidRPr="008647C2" w:rsidRDefault="008647C2" w:rsidP="008647C2">
            <w:pPr>
              <w:pStyle w:val="TableParagraph"/>
              <w:spacing w:before="120" w:line="151" w:lineRule="exact"/>
              <w:jc w:val="center"/>
              <w:rPr>
                <w:sz w:val="18"/>
                <w:szCs w:val="20"/>
              </w:rPr>
            </w:pPr>
            <w:r w:rsidRPr="008647C2">
              <w:rPr>
                <w:sz w:val="18"/>
                <w:szCs w:val="20"/>
              </w:rPr>
              <w:t>0.02</w:t>
            </w:r>
          </w:p>
        </w:tc>
      </w:tr>
      <w:tr w:rsidR="008647C2" w:rsidRPr="008647C2" w14:paraId="697B2834" w14:textId="77777777" w:rsidTr="008647C2">
        <w:trPr>
          <w:trHeight w:val="375"/>
        </w:trPr>
        <w:tc>
          <w:tcPr>
            <w:tcW w:w="2053" w:type="dxa"/>
            <w:vAlign w:val="center"/>
          </w:tcPr>
          <w:p w14:paraId="0A05B72A" w14:textId="77777777" w:rsidR="008647C2" w:rsidRPr="008647C2" w:rsidRDefault="008647C2" w:rsidP="008647C2">
            <w:pPr>
              <w:pStyle w:val="TableParagraph"/>
              <w:spacing w:before="120"/>
              <w:jc w:val="center"/>
              <w:rPr>
                <w:sz w:val="18"/>
                <w:szCs w:val="20"/>
              </w:rPr>
            </w:pPr>
            <w:r w:rsidRPr="008647C2">
              <w:rPr>
                <w:sz w:val="18"/>
                <w:szCs w:val="20"/>
              </w:rPr>
              <w:t>Crop</w:t>
            </w:r>
            <w:r w:rsidRPr="008647C2">
              <w:rPr>
                <w:spacing w:val="-2"/>
                <w:sz w:val="18"/>
                <w:szCs w:val="20"/>
              </w:rPr>
              <w:t xml:space="preserve"> </w:t>
            </w:r>
            <w:r w:rsidRPr="008647C2">
              <w:rPr>
                <w:sz w:val="18"/>
                <w:szCs w:val="20"/>
              </w:rPr>
              <w:t>geometry</w:t>
            </w:r>
            <w:r w:rsidRPr="008647C2">
              <w:rPr>
                <w:spacing w:val="-6"/>
                <w:sz w:val="18"/>
                <w:szCs w:val="20"/>
              </w:rPr>
              <w:t xml:space="preserve"> </w:t>
            </w:r>
            <w:r w:rsidRPr="008647C2">
              <w:rPr>
                <w:spacing w:val="-5"/>
                <w:sz w:val="18"/>
                <w:szCs w:val="20"/>
              </w:rPr>
              <w:t>(S)</w:t>
            </w:r>
          </w:p>
        </w:tc>
        <w:tc>
          <w:tcPr>
            <w:tcW w:w="1421" w:type="dxa"/>
            <w:gridSpan w:val="2"/>
          </w:tcPr>
          <w:p w14:paraId="18507816" w14:textId="77777777" w:rsidR="008647C2" w:rsidRPr="008647C2" w:rsidRDefault="008647C2" w:rsidP="008647C2">
            <w:pPr>
              <w:pStyle w:val="TableParagraph"/>
              <w:spacing w:before="120"/>
              <w:jc w:val="center"/>
              <w:rPr>
                <w:sz w:val="18"/>
                <w:szCs w:val="20"/>
              </w:rPr>
            </w:pPr>
            <w:r w:rsidRPr="008647C2">
              <w:rPr>
                <w:sz w:val="18"/>
                <w:szCs w:val="20"/>
              </w:rPr>
              <w:t>1275.97</w:t>
            </w:r>
          </w:p>
        </w:tc>
        <w:tc>
          <w:tcPr>
            <w:tcW w:w="1502" w:type="dxa"/>
            <w:gridSpan w:val="2"/>
          </w:tcPr>
          <w:p w14:paraId="621BB5D0" w14:textId="77777777" w:rsidR="008647C2" w:rsidRPr="008647C2" w:rsidRDefault="008647C2" w:rsidP="008647C2">
            <w:pPr>
              <w:pStyle w:val="TableParagraph"/>
              <w:spacing w:before="120"/>
              <w:jc w:val="center"/>
              <w:rPr>
                <w:sz w:val="18"/>
                <w:szCs w:val="20"/>
              </w:rPr>
            </w:pPr>
            <w:r w:rsidRPr="008647C2">
              <w:rPr>
                <w:sz w:val="18"/>
                <w:szCs w:val="20"/>
              </w:rPr>
              <w:t>3724.29</w:t>
            </w:r>
          </w:p>
        </w:tc>
        <w:tc>
          <w:tcPr>
            <w:tcW w:w="1474" w:type="dxa"/>
            <w:gridSpan w:val="2"/>
          </w:tcPr>
          <w:p w14:paraId="5C1AD3E3" w14:textId="77777777" w:rsidR="008647C2" w:rsidRPr="008647C2" w:rsidRDefault="008647C2" w:rsidP="008647C2">
            <w:pPr>
              <w:pStyle w:val="TableParagraph"/>
              <w:spacing w:before="120"/>
              <w:jc w:val="center"/>
              <w:rPr>
                <w:sz w:val="18"/>
                <w:szCs w:val="20"/>
              </w:rPr>
            </w:pPr>
            <w:r w:rsidRPr="008647C2">
              <w:rPr>
                <w:sz w:val="18"/>
                <w:szCs w:val="20"/>
              </w:rPr>
              <w:t>676.70</w:t>
            </w:r>
          </w:p>
        </w:tc>
        <w:tc>
          <w:tcPr>
            <w:tcW w:w="1478" w:type="dxa"/>
            <w:gridSpan w:val="2"/>
          </w:tcPr>
          <w:p w14:paraId="0C3F97D1" w14:textId="77777777" w:rsidR="008647C2" w:rsidRPr="008647C2" w:rsidRDefault="008647C2" w:rsidP="008647C2">
            <w:pPr>
              <w:pStyle w:val="TableParagraph"/>
              <w:spacing w:before="120"/>
              <w:jc w:val="center"/>
              <w:rPr>
                <w:sz w:val="18"/>
                <w:szCs w:val="20"/>
              </w:rPr>
            </w:pPr>
            <w:r w:rsidRPr="008647C2">
              <w:rPr>
                <w:sz w:val="18"/>
                <w:szCs w:val="20"/>
              </w:rPr>
              <w:t>1975.16</w:t>
            </w:r>
          </w:p>
        </w:tc>
        <w:tc>
          <w:tcPr>
            <w:tcW w:w="1014" w:type="dxa"/>
            <w:gridSpan w:val="2"/>
          </w:tcPr>
          <w:p w14:paraId="7EAFD310" w14:textId="77777777" w:rsidR="008647C2" w:rsidRPr="008647C2" w:rsidRDefault="008647C2" w:rsidP="008647C2">
            <w:pPr>
              <w:pStyle w:val="TableParagraph"/>
              <w:spacing w:before="120"/>
              <w:jc w:val="center"/>
              <w:rPr>
                <w:sz w:val="18"/>
                <w:szCs w:val="20"/>
              </w:rPr>
            </w:pPr>
            <w:r w:rsidRPr="008647C2">
              <w:rPr>
                <w:sz w:val="18"/>
                <w:szCs w:val="20"/>
              </w:rPr>
              <w:t>0.03</w:t>
            </w:r>
          </w:p>
        </w:tc>
        <w:tc>
          <w:tcPr>
            <w:tcW w:w="1169" w:type="dxa"/>
            <w:gridSpan w:val="3"/>
          </w:tcPr>
          <w:p w14:paraId="3A40F81C" w14:textId="77777777" w:rsidR="008647C2" w:rsidRPr="008647C2" w:rsidRDefault="008647C2" w:rsidP="008647C2">
            <w:pPr>
              <w:pStyle w:val="TableParagraph"/>
              <w:spacing w:before="120"/>
              <w:jc w:val="center"/>
              <w:rPr>
                <w:sz w:val="18"/>
                <w:szCs w:val="20"/>
              </w:rPr>
            </w:pPr>
            <w:r w:rsidRPr="008647C2">
              <w:rPr>
                <w:sz w:val="18"/>
                <w:szCs w:val="20"/>
              </w:rPr>
              <w:t>0.09</w:t>
            </w:r>
          </w:p>
        </w:tc>
      </w:tr>
      <w:tr w:rsidR="008647C2" w:rsidRPr="008647C2" w14:paraId="5E166CC3" w14:textId="77777777" w:rsidTr="008647C2">
        <w:trPr>
          <w:trHeight w:val="752"/>
        </w:trPr>
        <w:tc>
          <w:tcPr>
            <w:tcW w:w="2053" w:type="dxa"/>
            <w:vAlign w:val="center"/>
          </w:tcPr>
          <w:p w14:paraId="34C25185" w14:textId="77777777" w:rsidR="008647C2" w:rsidRPr="008647C2" w:rsidRDefault="008647C2" w:rsidP="008647C2">
            <w:pPr>
              <w:pStyle w:val="TableParagraph"/>
              <w:spacing w:before="120" w:line="158" w:lineRule="exact"/>
              <w:jc w:val="center"/>
              <w:rPr>
                <w:spacing w:val="-3"/>
                <w:sz w:val="18"/>
                <w:szCs w:val="20"/>
              </w:rPr>
            </w:pPr>
            <w:r w:rsidRPr="008647C2">
              <w:rPr>
                <w:sz w:val="18"/>
                <w:szCs w:val="20"/>
              </w:rPr>
              <w:t>Sub</w:t>
            </w:r>
            <w:r w:rsidRPr="008647C2">
              <w:rPr>
                <w:spacing w:val="-3"/>
                <w:sz w:val="18"/>
                <w:szCs w:val="20"/>
              </w:rPr>
              <w:t xml:space="preserve"> </w:t>
            </w:r>
            <w:r w:rsidRPr="008647C2">
              <w:rPr>
                <w:sz w:val="18"/>
                <w:szCs w:val="20"/>
              </w:rPr>
              <w:t>plot (S)</w:t>
            </w:r>
            <w:r w:rsidRPr="008647C2">
              <w:rPr>
                <w:spacing w:val="-2"/>
                <w:sz w:val="18"/>
                <w:szCs w:val="20"/>
              </w:rPr>
              <w:t xml:space="preserve"> </w:t>
            </w:r>
            <w:r w:rsidRPr="008647C2">
              <w:rPr>
                <w:sz w:val="18"/>
                <w:szCs w:val="20"/>
              </w:rPr>
              <w:t>at</w:t>
            </w:r>
            <w:r w:rsidRPr="008647C2">
              <w:rPr>
                <w:spacing w:val="-2"/>
                <w:sz w:val="18"/>
                <w:szCs w:val="20"/>
              </w:rPr>
              <w:t xml:space="preserve"> </w:t>
            </w:r>
            <w:r w:rsidRPr="008647C2">
              <w:rPr>
                <w:sz w:val="18"/>
                <w:szCs w:val="20"/>
              </w:rPr>
              <w:t>same</w:t>
            </w:r>
            <w:r w:rsidRPr="008647C2">
              <w:rPr>
                <w:spacing w:val="-2"/>
                <w:sz w:val="18"/>
                <w:szCs w:val="20"/>
              </w:rPr>
              <w:t xml:space="preserve"> </w:t>
            </w:r>
            <w:r w:rsidRPr="008647C2">
              <w:rPr>
                <w:sz w:val="18"/>
                <w:szCs w:val="20"/>
              </w:rPr>
              <w:t>level</w:t>
            </w:r>
          </w:p>
          <w:p w14:paraId="1DBE341C" w14:textId="77777777" w:rsidR="008647C2" w:rsidRPr="008647C2" w:rsidRDefault="008647C2" w:rsidP="008647C2">
            <w:pPr>
              <w:pStyle w:val="TableParagraph"/>
              <w:spacing w:before="120" w:line="158" w:lineRule="exact"/>
              <w:jc w:val="center"/>
              <w:rPr>
                <w:spacing w:val="-3"/>
                <w:sz w:val="18"/>
                <w:szCs w:val="20"/>
              </w:rPr>
            </w:pPr>
            <w:r w:rsidRPr="008647C2">
              <w:rPr>
                <w:sz w:val="18"/>
                <w:szCs w:val="20"/>
              </w:rPr>
              <w:t>of</w:t>
            </w:r>
            <w:r w:rsidRPr="008647C2">
              <w:rPr>
                <w:spacing w:val="-3"/>
                <w:sz w:val="18"/>
                <w:szCs w:val="20"/>
              </w:rPr>
              <w:t xml:space="preserve"> </w:t>
            </w:r>
            <w:r w:rsidRPr="008647C2">
              <w:rPr>
                <w:sz w:val="18"/>
                <w:szCs w:val="20"/>
              </w:rPr>
              <w:t>main</w:t>
            </w:r>
            <w:r w:rsidRPr="008647C2">
              <w:rPr>
                <w:spacing w:val="-2"/>
                <w:sz w:val="18"/>
                <w:szCs w:val="20"/>
              </w:rPr>
              <w:t xml:space="preserve"> </w:t>
            </w:r>
            <w:r w:rsidRPr="008647C2">
              <w:rPr>
                <w:sz w:val="18"/>
                <w:szCs w:val="20"/>
              </w:rPr>
              <w:t xml:space="preserve">plot </w:t>
            </w:r>
            <w:r w:rsidRPr="008647C2">
              <w:rPr>
                <w:spacing w:val="-5"/>
                <w:sz w:val="18"/>
                <w:szCs w:val="20"/>
              </w:rPr>
              <w:t>(A)</w:t>
            </w:r>
          </w:p>
        </w:tc>
        <w:tc>
          <w:tcPr>
            <w:tcW w:w="1421" w:type="dxa"/>
            <w:gridSpan w:val="2"/>
          </w:tcPr>
          <w:p w14:paraId="24E1D304" w14:textId="77777777" w:rsidR="008647C2" w:rsidRPr="008647C2" w:rsidRDefault="008647C2" w:rsidP="008647C2">
            <w:pPr>
              <w:pStyle w:val="TableParagraph"/>
              <w:spacing w:before="120" w:line="168" w:lineRule="exact"/>
              <w:jc w:val="center"/>
              <w:rPr>
                <w:sz w:val="18"/>
                <w:szCs w:val="20"/>
              </w:rPr>
            </w:pPr>
            <w:r w:rsidRPr="008647C2">
              <w:rPr>
                <w:sz w:val="18"/>
                <w:szCs w:val="20"/>
              </w:rPr>
              <w:t>2210.04</w:t>
            </w:r>
          </w:p>
        </w:tc>
        <w:tc>
          <w:tcPr>
            <w:tcW w:w="1502" w:type="dxa"/>
            <w:gridSpan w:val="2"/>
          </w:tcPr>
          <w:p w14:paraId="066906D1" w14:textId="77777777" w:rsidR="008647C2" w:rsidRPr="008647C2" w:rsidRDefault="008647C2" w:rsidP="008647C2">
            <w:pPr>
              <w:pStyle w:val="TableParagraph"/>
              <w:spacing w:before="120" w:line="168" w:lineRule="exact"/>
              <w:jc w:val="center"/>
              <w:rPr>
                <w:sz w:val="18"/>
                <w:szCs w:val="20"/>
              </w:rPr>
            </w:pPr>
            <w:r w:rsidRPr="008647C2">
              <w:rPr>
                <w:sz w:val="18"/>
                <w:szCs w:val="20"/>
              </w:rPr>
              <w:t>6450.66</w:t>
            </w:r>
          </w:p>
        </w:tc>
        <w:tc>
          <w:tcPr>
            <w:tcW w:w="1474" w:type="dxa"/>
            <w:gridSpan w:val="2"/>
          </w:tcPr>
          <w:p w14:paraId="0637228C" w14:textId="77777777" w:rsidR="008647C2" w:rsidRPr="008647C2" w:rsidRDefault="008647C2" w:rsidP="008647C2">
            <w:pPr>
              <w:pStyle w:val="TableParagraph"/>
              <w:spacing w:before="120" w:line="168" w:lineRule="exact"/>
              <w:jc w:val="center"/>
              <w:rPr>
                <w:sz w:val="18"/>
                <w:szCs w:val="20"/>
              </w:rPr>
            </w:pPr>
            <w:r w:rsidRPr="008647C2">
              <w:rPr>
                <w:sz w:val="18"/>
                <w:szCs w:val="20"/>
              </w:rPr>
              <w:t>1172.09</w:t>
            </w:r>
          </w:p>
        </w:tc>
        <w:tc>
          <w:tcPr>
            <w:tcW w:w="1478" w:type="dxa"/>
            <w:gridSpan w:val="2"/>
          </w:tcPr>
          <w:p w14:paraId="0C350531" w14:textId="77777777" w:rsidR="008647C2" w:rsidRPr="008647C2" w:rsidRDefault="008647C2" w:rsidP="008647C2">
            <w:pPr>
              <w:pStyle w:val="TableParagraph"/>
              <w:spacing w:before="120" w:line="168" w:lineRule="exact"/>
              <w:jc w:val="center"/>
              <w:rPr>
                <w:sz w:val="18"/>
                <w:szCs w:val="20"/>
              </w:rPr>
            </w:pPr>
            <w:r w:rsidRPr="008647C2">
              <w:rPr>
                <w:sz w:val="18"/>
                <w:szCs w:val="20"/>
              </w:rPr>
              <w:t>3421.07</w:t>
            </w:r>
          </w:p>
        </w:tc>
        <w:tc>
          <w:tcPr>
            <w:tcW w:w="1014" w:type="dxa"/>
            <w:gridSpan w:val="2"/>
          </w:tcPr>
          <w:p w14:paraId="6914E258" w14:textId="77777777" w:rsidR="008647C2" w:rsidRPr="008647C2" w:rsidRDefault="008647C2" w:rsidP="008647C2">
            <w:pPr>
              <w:pStyle w:val="TableParagraph"/>
              <w:spacing w:before="120" w:line="168" w:lineRule="exact"/>
              <w:jc w:val="center"/>
              <w:rPr>
                <w:sz w:val="18"/>
                <w:szCs w:val="20"/>
              </w:rPr>
            </w:pPr>
            <w:r w:rsidRPr="008647C2">
              <w:rPr>
                <w:sz w:val="18"/>
                <w:szCs w:val="20"/>
              </w:rPr>
              <w:t>0.06</w:t>
            </w:r>
          </w:p>
        </w:tc>
        <w:tc>
          <w:tcPr>
            <w:tcW w:w="1169" w:type="dxa"/>
            <w:gridSpan w:val="3"/>
          </w:tcPr>
          <w:p w14:paraId="613C36FD" w14:textId="77777777" w:rsidR="008647C2" w:rsidRPr="008647C2" w:rsidRDefault="008647C2" w:rsidP="008647C2">
            <w:pPr>
              <w:pStyle w:val="TableParagraph"/>
              <w:spacing w:before="120" w:line="168" w:lineRule="exact"/>
              <w:jc w:val="center"/>
              <w:rPr>
                <w:sz w:val="18"/>
                <w:szCs w:val="20"/>
              </w:rPr>
            </w:pPr>
            <w:r w:rsidRPr="008647C2">
              <w:rPr>
                <w:sz w:val="18"/>
                <w:szCs w:val="20"/>
              </w:rPr>
              <w:t>0.16</w:t>
            </w:r>
          </w:p>
        </w:tc>
      </w:tr>
      <w:tr w:rsidR="008647C2" w:rsidRPr="008647C2" w14:paraId="35B03275" w14:textId="77777777" w:rsidTr="008647C2">
        <w:trPr>
          <w:trHeight w:val="747"/>
        </w:trPr>
        <w:tc>
          <w:tcPr>
            <w:tcW w:w="2053" w:type="dxa"/>
            <w:vAlign w:val="center"/>
          </w:tcPr>
          <w:p w14:paraId="1D57616A" w14:textId="77777777" w:rsidR="008647C2" w:rsidRPr="008647C2" w:rsidRDefault="008647C2" w:rsidP="008647C2">
            <w:pPr>
              <w:pStyle w:val="TableParagraph"/>
              <w:spacing w:before="120" w:line="156" w:lineRule="exact"/>
              <w:jc w:val="center"/>
              <w:rPr>
                <w:sz w:val="18"/>
                <w:szCs w:val="20"/>
              </w:rPr>
            </w:pPr>
            <w:r w:rsidRPr="008647C2">
              <w:rPr>
                <w:sz w:val="18"/>
                <w:szCs w:val="20"/>
              </w:rPr>
              <w:t>Main</w:t>
            </w:r>
            <w:r w:rsidRPr="008647C2">
              <w:rPr>
                <w:spacing w:val="-3"/>
                <w:sz w:val="18"/>
                <w:szCs w:val="20"/>
              </w:rPr>
              <w:t xml:space="preserve"> </w:t>
            </w:r>
            <w:r w:rsidRPr="008647C2">
              <w:rPr>
                <w:sz w:val="18"/>
                <w:szCs w:val="20"/>
              </w:rPr>
              <w:t>plot</w:t>
            </w:r>
            <w:r w:rsidRPr="008647C2">
              <w:rPr>
                <w:spacing w:val="-1"/>
                <w:sz w:val="18"/>
                <w:szCs w:val="20"/>
              </w:rPr>
              <w:t xml:space="preserve"> </w:t>
            </w:r>
            <w:r w:rsidRPr="008647C2">
              <w:rPr>
                <w:sz w:val="18"/>
                <w:szCs w:val="20"/>
              </w:rPr>
              <w:t>(A)</w:t>
            </w:r>
            <w:r w:rsidRPr="008647C2">
              <w:rPr>
                <w:spacing w:val="-1"/>
                <w:sz w:val="18"/>
                <w:szCs w:val="20"/>
              </w:rPr>
              <w:t xml:space="preserve"> </w:t>
            </w:r>
            <w:r w:rsidRPr="008647C2">
              <w:rPr>
                <w:sz w:val="18"/>
                <w:szCs w:val="20"/>
              </w:rPr>
              <w:t>at</w:t>
            </w:r>
            <w:r w:rsidRPr="008647C2">
              <w:rPr>
                <w:spacing w:val="-3"/>
                <w:sz w:val="18"/>
                <w:szCs w:val="20"/>
              </w:rPr>
              <w:t xml:space="preserve"> </w:t>
            </w:r>
            <w:r w:rsidRPr="008647C2">
              <w:rPr>
                <w:sz w:val="18"/>
                <w:szCs w:val="20"/>
              </w:rPr>
              <w:t>same level</w:t>
            </w:r>
            <w:r w:rsidRPr="008647C2">
              <w:rPr>
                <w:spacing w:val="-3"/>
                <w:sz w:val="18"/>
                <w:szCs w:val="20"/>
              </w:rPr>
              <w:t xml:space="preserve"> </w:t>
            </w:r>
            <w:r w:rsidRPr="008647C2">
              <w:rPr>
                <w:sz w:val="18"/>
                <w:szCs w:val="20"/>
              </w:rPr>
              <w:t>of</w:t>
            </w:r>
            <w:r w:rsidRPr="008647C2">
              <w:rPr>
                <w:spacing w:val="-3"/>
                <w:sz w:val="18"/>
                <w:szCs w:val="20"/>
              </w:rPr>
              <w:t xml:space="preserve"> </w:t>
            </w:r>
            <w:r w:rsidRPr="008647C2">
              <w:rPr>
                <w:sz w:val="18"/>
                <w:szCs w:val="20"/>
              </w:rPr>
              <w:t>sub</w:t>
            </w:r>
            <w:r w:rsidRPr="008647C2">
              <w:rPr>
                <w:spacing w:val="-3"/>
                <w:sz w:val="18"/>
                <w:szCs w:val="20"/>
              </w:rPr>
              <w:t xml:space="preserve"> </w:t>
            </w:r>
            <w:r w:rsidRPr="008647C2">
              <w:rPr>
                <w:sz w:val="18"/>
                <w:szCs w:val="20"/>
              </w:rPr>
              <w:t xml:space="preserve">plot </w:t>
            </w:r>
            <w:r w:rsidRPr="008647C2">
              <w:rPr>
                <w:spacing w:val="-5"/>
                <w:sz w:val="18"/>
                <w:szCs w:val="20"/>
              </w:rPr>
              <w:t>(S)</w:t>
            </w:r>
          </w:p>
        </w:tc>
        <w:tc>
          <w:tcPr>
            <w:tcW w:w="1421" w:type="dxa"/>
            <w:gridSpan w:val="2"/>
          </w:tcPr>
          <w:p w14:paraId="3C40DA8D" w14:textId="77777777" w:rsidR="008647C2" w:rsidRPr="008647C2" w:rsidRDefault="008647C2" w:rsidP="008647C2">
            <w:pPr>
              <w:pStyle w:val="TableParagraph"/>
              <w:spacing w:before="120" w:line="168" w:lineRule="exact"/>
              <w:jc w:val="center"/>
              <w:rPr>
                <w:sz w:val="18"/>
                <w:szCs w:val="20"/>
              </w:rPr>
            </w:pPr>
            <w:r w:rsidRPr="008647C2">
              <w:rPr>
                <w:sz w:val="18"/>
                <w:szCs w:val="20"/>
              </w:rPr>
              <w:t>16.00</w:t>
            </w:r>
          </w:p>
        </w:tc>
        <w:tc>
          <w:tcPr>
            <w:tcW w:w="1502" w:type="dxa"/>
            <w:gridSpan w:val="2"/>
          </w:tcPr>
          <w:p w14:paraId="1F0D3229" w14:textId="77777777" w:rsidR="008647C2" w:rsidRPr="008647C2" w:rsidRDefault="008647C2" w:rsidP="008647C2">
            <w:pPr>
              <w:pStyle w:val="TableParagraph"/>
              <w:spacing w:before="120" w:line="168" w:lineRule="exact"/>
              <w:jc w:val="center"/>
              <w:rPr>
                <w:sz w:val="18"/>
                <w:szCs w:val="20"/>
              </w:rPr>
            </w:pPr>
            <w:r w:rsidRPr="008647C2">
              <w:rPr>
                <w:sz w:val="18"/>
                <w:szCs w:val="20"/>
              </w:rPr>
              <w:t>46.70</w:t>
            </w:r>
          </w:p>
        </w:tc>
        <w:tc>
          <w:tcPr>
            <w:tcW w:w="1474" w:type="dxa"/>
            <w:gridSpan w:val="2"/>
          </w:tcPr>
          <w:p w14:paraId="584A07B0" w14:textId="77777777" w:rsidR="008647C2" w:rsidRPr="008647C2" w:rsidRDefault="008647C2" w:rsidP="008647C2">
            <w:pPr>
              <w:pStyle w:val="TableParagraph"/>
              <w:spacing w:before="120" w:line="168" w:lineRule="exact"/>
              <w:jc w:val="center"/>
              <w:rPr>
                <w:sz w:val="18"/>
                <w:szCs w:val="20"/>
              </w:rPr>
            </w:pPr>
            <w:r w:rsidRPr="008647C2">
              <w:rPr>
                <w:sz w:val="18"/>
                <w:szCs w:val="20"/>
              </w:rPr>
              <w:t>14.07</w:t>
            </w:r>
          </w:p>
        </w:tc>
        <w:tc>
          <w:tcPr>
            <w:tcW w:w="1478" w:type="dxa"/>
            <w:gridSpan w:val="2"/>
          </w:tcPr>
          <w:p w14:paraId="2B15DF01" w14:textId="77777777" w:rsidR="008647C2" w:rsidRPr="008647C2" w:rsidRDefault="008647C2" w:rsidP="008647C2">
            <w:pPr>
              <w:pStyle w:val="TableParagraph"/>
              <w:spacing w:before="120" w:line="168" w:lineRule="exact"/>
              <w:jc w:val="center"/>
              <w:rPr>
                <w:sz w:val="18"/>
                <w:szCs w:val="20"/>
              </w:rPr>
            </w:pPr>
            <w:r w:rsidRPr="008647C2">
              <w:rPr>
                <w:sz w:val="18"/>
                <w:szCs w:val="20"/>
              </w:rPr>
              <w:t>41.07</w:t>
            </w:r>
          </w:p>
        </w:tc>
        <w:tc>
          <w:tcPr>
            <w:tcW w:w="1014" w:type="dxa"/>
            <w:gridSpan w:val="2"/>
          </w:tcPr>
          <w:p w14:paraId="0118EAB4" w14:textId="77777777" w:rsidR="008647C2" w:rsidRPr="008647C2" w:rsidRDefault="008647C2" w:rsidP="008647C2">
            <w:pPr>
              <w:pStyle w:val="TableParagraph"/>
              <w:spacing w:before="120" w:line="168" w:lineRule="exact"/>
              <w:jc w:val="center"/>
              <w:rPr>
                <w:sz w:val="18"/>
                <w:szCs w:val="20"/>
              </w:rPr>
            </w:pPr>
            <w:r w:rsidRPr="008647C2">
              <w:rPr>
                <w:sz w:val="18"/>
                <w:szCs w:val="20"/>
              </w:rPr>
              <w:t>0.07</w:t>
            </w:r>
          </w:p>
        </w:tc>
        <w:tc>
          <w:tcPr>
            <w:tcW w:w="1169" w:type="dxa"/>
            <w:gridSpan w:val="3"/>
          </w:tcPr>
          <w:p w14:paraId="33F0BDDA" w14:textId="77777777" w:rsidR="008647C2" w:rsidRPr="008647C2" w:rsidRDefault="008647C2" w:rsidP="008647C2">
            <w:pPr>
              <w:pStyle w:val="TableParagraph"/>
              <w:spacing w:before="120" w:line="168" w:lineRule="exact"/>
              <w:jc w:val="center"/>
              <w:rPr>
                <w:sz w:val="18"/>
                <w:szCs w:val="20"/>
              </w:rPr>
            </w:pPr>
            <w:r w:rsidRPr="008647C2">
              <w:rPr>
                <w:sz w:val="18"/>
                <w:szCs w:val="20"/>
              </w:rPr>
              <w:t>0.22</w:t>
            </w:r>
          </w:p>
        </w:tc>
      </w:tr>
    </w:tbl>
    <w:p w14:paraId="438C84D0" w14:textId="77777777" w:rsidR="008647C2" w:rsidRDefault="008647C2" w:rsidP="008647C2">
      <w:pPr>
        <w:pStyle w:val="ListParagraph"/>
        <w:spacing w:line="360" w:lineRule="auto"/>
        <w:jc w:val="both"/>
        <w:rPr>
          <w:rFonts w:ascii="Times New Roman" w:hAnsi="Times New Roman" w:cs="Times New Roman"/>
          <w:b/>
          <w:spacing w:val="-2"/>
          <w:w w:val="105"/>
          <w:sz w:val="24"/>
          <w:szCs w:val="24"/>
        </w:rPr>
      </w:pPr>
      <w:r>
        <w:rPr>
          <w:rFonts w:ascii="Times New Roman" w:hAnsi="Times New Roman" w:cs="Times New Roman"/>
          <w:b/>
          <w:bCs/>
          <w:sz w:val="24"/>
          <w:szCs w:val="24"/>
        </w:rPr>
        <w:t>Table 4:</w:t>
      </w:r>
      <w:r w:rsidRPr="00D17937">
        <w:rPr>
          <w:b/>
          <w:w w:val="105"/>
          <w:sz w:val="18"/>
        </w:rPr>
        <w:t xml:space="preserve"> </w:t>
      </w:r>
      <w:r w:rsidRPr="00D17937">
        <w:rPr>
          <w:rFonts w:ascii="Times New Roman" w:hAnsi="Times New Roman" w:cs="Times New Roman"/>
          <w:b/>
          <w:w w:val="105"/>
          <w:sz w:val="24"/>
          <w:szCs w:val="24"/>
        </w:rPr>
        <w:t>Economics</w:t>
      </w:r>
      <w:r w:rsidRPr="00D17937">
        <w:rPr>
          <w:rFonts w:ascii="Times New Roman" w:hAnsi="Times New Roman" w:cs="Times New Roman"/>
          <w:b/>
          <w:spacing w:val="-7"/>
          <w:w w:val="105"/>
          <w:sz w:val="24"/>
          <w:szCs w:val="24"/>
        </w:rPr>
        <w:t xml:space="preserve"> </w:t>
      </w:r>
      <w:r w:rsidRPr="00D17937">
        <w:rPr>
          <w:rFonts w:ascii="Times New Roman" w:hAnsi="Times New Roman" w:cs="Times New Roman"/>
          <w:b/>
          <w:w w:val="105"/>
          <w:sz w:val="24"/>
          <w:szCs w:val="24"/>
        </w:rPr>
        <w:t>of</w:t>
      </w:r>
      <w:r w:rsidRPr="00D17937">
        <w:rPr>
          <w:rFonts w:ascii="Times New Roman" w:hAnsi="Times New Roman" w:cs="Times New Roman"/>
          <w:b/>
          <w:spacing w:val="-6"/>
          <w:w w:val="105"/>
          <w:sz w:val="24"/>
          <w:szCs w:val="24"/>
        </w:rPr>
        <w:t xml:space="preserve"> </w:t>
      </w:r>
      <w:r w:rsidRPr="00D17937">
        <w:rPr>
          <w:rFonts w:ascii="Times New Roman" w:hAnsi="Times New Roman" w:cs="Times New Roman"/>
          <w:b/>
          <w:w w:val="105"/>
          <w:sz w:val="24"/>
          <w:szCs w:val="24"/>
        </w:rPr>
        <w:t>finger</w:t>
      </w:r>
      <w:r w:rsidRPr="00D17937">
        <w:rPr>
          <w:rFonts w:ascii="Times New Roman" w:hAnsi="Times New Roman" w:cs="Times New Roman"/>
          <w:b/>
          <w:spacing w:val="-5"/>
          <w:w w:val="105"/>
          <w:sz w:val="24"/>
          <w:szCs w:val="24"/>
        </w:rPr>
        <w:t xml:space="preserve"> </w:t>
      </w:r>
      <w:r w:rsidRPr="00D17937">
        <w:rPr>
          <w:rFonts w:ascii="Times New Roman" w:hAnsi="Times New Roman" w:cs="Times New Roman"/>
          <w:b/>
          <w:w w:val="105"/>
          <w:sz w:val="24"/>
          <w:szCs w:val="24"/>
        </w:rPr>
        <w:t>millet</w:t>
      </w:r>
      <w:r w:rsidRPr="00D17937">
        <w:rPr>
          <w:rFonts w:ascii="Times New Roman" w:hAnsi="Times New Roman" w:cs="Times New Roman"/>
          <w:b/>
          <w:spacing w:val="-7"/>
          <w:w w:val="105"/>
          <w:sz w:val="24"/>
          <w:szCs w:val="24"/>
        </w:rPr>
        <w:t xml:space="preserve"> </w:t>
      </w:r>
      <w:r w:rsidRPr="00D17937">
        <w:rPr>
          <w:rFonts w:ascii="Times New Roman" w:hAnsi="Times New Roman" w:cs="Times New Roman"/>
          <w:b/>
          <w:w w:val="105"/>
          <w:sz w:val="24"/>
          <w:szCs w:val="24"/>
        </w:rPr>
        <w:t>as</w:t>
      </w:r>
      <w:r w:rsidRPr="00D17937">
        <w:rPr>
          <w:rFonts w:ascii="Times New Roman" w:hAnsi="Times New Roman" w:cs="Times New Roman"/>
          <w:b/>
          <w:spacing w:val="-8"/>
          <w:w w:val="105"/>
          <w:sz w:val="24"/>
          <w:szCs w:val="24"/>
        </w:rPr>
        <w:t xml:space="preserve"> </w:t>
      </w:r>
      <w:r w:rsidRPr="00D17937">
        <w:rPr>
          <w:rFonts w:ascii="Times New Roman" w:hAnsi="Times New Roman" w:cs="Times New Roman"/>
          <w:b/>
          <w:w w:val="105"/>
          <w:sz w:val="24"/>
          <w:szCs w:val="24"/>
        </w:rPr>
        <w:t>influenced</w:t>
      </w:r>
      <w:r w:rsidRPr="00D17937">
        <w:rPr>
          <w:rFonts w:ascii="Times New Roman" w:hAnsi="Times New Roman" w:cs="Times New Roman"/>
          <w:b/>
          <w:spacing w:val="-8"/>
          <w:w w:val="105"/>
          <w:sz w:val="24"/>
          <w:szCs w:val="24"/>
        </w:rPr>
        <w:t xml:space="preserve"> </w:t>
      </w:r>
      <w:r w:rsidRPr="00D17937">
        <w:rPr>
          <w:rFonts w:ascii="Times New Roman" w:hAnsi="Times New Roman" w:cs="Times New Roman"/>
          <w:b/>
          <w:w w:val="105"/>
          <w:sz w:val="24"/>
          <w:szCs w:val="24"/>
        </w:rPr>
        <w:t>by</w:t>
      </w:r>
      <w:r w:rsidRPr="00D17937">
        <w:rPr>
          <w:rFonts w:ascii="Times New Roman" w:hAnsi="Times New Roman" w:cs="Times New Roman"/>
          <w:b/>
          <w:spacing w:val="-4"/>
          <w:w w:val="105"/>
          <w:sz w:val="24"/>
          <w:szCs w:val="24"/>
        </w:rPr>
        <w:t xml:space="preserve"> </w:t>
      </w:r>
      <w:r w:rsidRPr="00D17937">
        <w:rPr>
          <w:rFonts w:ascii="Times New Roman" w:hAnsi="Times New Roman" w:cs="Times New Roman"/>
          <w:b/>
          <w:w w:val="105"/>
          <w:sz w:val="24"/>
          <w:szCs w:val="24"/>
        </w:rPr>
        <w:t>methods</w:t>
      </w:r>
      <w:r w:rsidRPr="00D17937">
        <w:rPr>
          <w:rFonts w:ascii="Times New Roman" w:hAnsi="Times New Roman" w:cs="Times New Roman"/>
          <w:b/>
          <w:spacing w:val="-6"/>
          <w:w w:val="105"/>
          <w:sz w:val="24"/>
          <w:szCs w:val="24"/>
        </w:rPr>
        <w:t xml:space="preserve"> </w:t>
      </w:r>
      <w:r w:rsidRPr="00D17937">
        <w:rPr>
          <w:rFonts w:ascii="Times New Roman" w:hAnsi="Times New Roman" w:cs="Times New Roman"/>
          <w:b/>
          <w:w w:val="105"/>
          <w:sz w:val="24"/>
          <w:szCs w:val="24"/>
        </w:rPr>
        <w:t>of</w:t>
      </w:r>
      <w:r w:rsidRPr="00D17937">
        <w:rPr>
          <w:rFonts w:ascii="Times New Roman" w:hAnsi="Times New Roman" w:cs="Times New Roman"/>
          <w:b/>
          <w:spacing w:val="-5"/>
          <w:w w:val="105"/>
          <w:sz w:val="24"/>
          <w:szCs w:val="24"/>
        </w:rPr>
        <w:t xml:space="preserve"> </w:t>
      </w:r>
      <w:r w:rsidRPr="00D17937">
        <w:rPr>
          <w:rFonts w:ascii="Times New Roman" w:hAnsi="Times New Roman" w:cs="Times New Roman"/>
          <w:b/>
          <w:w w:val="105"/>
          <w:sz w:val="24"/>
          <w:szCs w:val="24"/>
        </w:rPr>
        <w:t>establishment</w:t>
      </w:r>
      <w:r w:rsidRPr="00D17937">
        <w:rPr>
          <w:rFonts w:ascii="Times New Roman" w:hAnsi="Times New Roman" w:cs="Times New Roman"/>
          <w:b/>
          <w:spacing w:val="-7"/>
          <w:w w:val="105"/>
          <w:sz w:val="24"/>
          <w:szCs w:val="24"/>
        </w:rPr>
        <w:t xml:space="preserve"> </w:t>
      </w:r>
      <w:r w:rsidRPr="00D17937">
        <w:rPr>
          <w:rFonts w:ascii="Times New Roman" w:hAnsi="Times New Roman" w:cs="Times New Roman"/>
          <w:b/>
          <w:w w:val="105"/>
          <w:sz w:val="24"/>
          <w:szCs w:val="24"/>
        </w:rPr>
        <w:t>and</w:t>
      </w:r>
      <w:r w:rsidRPr="00D17937">
        <w:rPr>
          <w:rFonts w:ascii="Times New Roman" w:hAnsi="Times New Roman" w:cs="Times New Roman"/>
          <w:b/>
          <w:spacing w:val="-7"/>
          <w:w w:val="105"/>
          <w:sz w:val="24"/>
          <w:szCs w:val="24"/>
        </w:rPr>
        <w:t xml:space="preserve"> </w:t>
      </w:r>
      <w:r w:rsidRPr="00D17937">
        <w:rPr>
          <w:rFonts w:ascii="Times New Roman" w:hAnsi="Times New Roman" w:cs="Times New Roman"/>
          <w:b/>
          <w:w w:val="105"/>
          <w:sz w:val="24"/>
          <w:szCs w:val="24"/>
        </w:rPr>
        <w:t>crop</w:t>
      </w:r>
      <w:r w:rsidRPr="00D17937">
        <w:rPr>
          <w:rFonts w:ascii="Times New Roman" w:hAnsi="Times New Roman" w:cs="Times New Roman"/>
          <w:b/>
          <w:spacing w:val="-8"/>
          <w:w w:val="105"/>
          <w:sz w:val="24"/>
          <w:szCs w:val="24"/>
        </w:rPr>
        <w:t xml:space="preserve"> </w:t>
      </w:r>
      <w:r w:rsidRPr="00D17937">
        <w:rPr>
          <w:rFonts w:ascii="Times New Roman" w:hAnsi="Times New Roman" w:cs="Times New Roman"/>
          <w:b/>
          <w:spacing w:val="-2"/>
          <w:w w:val="105"/>
          <w:sz w:val="24"/>
          <w:szCs w:val="24"/>
        </w:rPr>
        <w:t>geometry</w:t>
      </w:r>
    </w:p>
    <w:p w14:paraId="00CFFAAE" w14:textId="77777777" w:rsidR="008647C2" w:rsidRPr="00B54FA4" w:rsidRDefault="008647C2" w:rsidP="001A74F9">
      <w:pPr>
        <w:pStyle w:val="ListParagraph"/>
        <w:spacing w:line="276" w:lineRule="auto"/>
        <w:ind w:firstLine="720"/>
        <w:jc w:val="both"/>
        <w:rPr>
          <w:rFonts w:ascii="Times New Roman" w:hAnsi="Times New Roman" w:cs="Times New Roman"/>
          <w:b/>
          <w:bCs/>
          <w:sz w:val="28"/>
          <w:szCs w:val="28"/>
        </w:rPr>
      </w:pPr>
    </w:p>
    <w:p w14:paraId="45D093E4" w14:textId="77777777" w:rsidR="001A74F9" w:rsidRPr="001A74F9" w:rsidRDefault="001A74F9" w:rsidP="001A74F9">
      <w:pPr>
        <w:spacing w:after="0"/>
        <w:ind w:firstLine="720"/>
        <w:jc w:val="both"/>
        <w:rPr>
          <w:rFonts w:ascii="Times New Roman" w:hAnsi="Times New Roman" w:cs="Times New Roman"/>
          <w:bCs/>
          <w:w w:val="105"/>
          <w:sz w:val="24"/>
          <w:szCs w:val="24"/>
        </w:rPr>
      </w:pPr>
    </w:p>
    <w:p w14:paraId="6DC671E3" w14:textId="77777777" w:rsidR="008647C2" w:rsidRPr="008647C2" w:rsidRDefault="008647C2" w:rsidP="008647C2">
      <w:pPr>
        <w:pStyle w:val="Heading1"/>
        <w:ind w:left="0"/>
        <w:rPr>
          <w:sz w:val="24"/>
          <w:szCs w:val="24"/>
        </w:rPr>
      </w:pPr>
      <w:r w:rsidRPr="008647C2">
        <w:rPr>
          <w:spacing w:val="-2"/>
          <w:w w:val="105"/>
          <w:sz w:val="24"/>
          <w:szCs w:val="24"/>
        </w:rPr>
        <w:t>CONCLUSION</w:t>
      </w:r>
    </w:p>
    <w:p w14:paraId="710BF185" w14:textId="77777777" w:rsidR="008647C2" w:rsidRDefault="008647C2" w:rsidP="008647C2">
      <w:pPr>
        <w:pStyle w:val="BodyText"/>
        <w:spacing w:before="116" w:line="249" w:lineRule="auto"/>
        <w:ind w:left="431" w:right="1"/>
        <w:rPr>
          <w:w w:val="105"/>
          <w:sz w:val="24"/>
          <w:szCs w:val="24"/>
        </w:rPr>
      </w:pPr>
      <w:commentRangeStart w:id="25"/>
      <w:r w:rsidRPr="008647C2">
        <w:rPr>
          <w:w w:val="105"/>
          <w:sz w:val="24"/>
          <w:szCs w:val="24"/>
        </w:rPr>
        <w:t xml:space="preserve">From the present study, it can be concluded that transplanting of rainfed finger millet in </w:t>
      </w:r>
      <w:r>
        <w:rPr>
          <w:w w:val="105"/>
          <w:sz w:val="24"/>
          <w:szCs w:val="24"/>
        </w:rPr>
        <w:t xml:space="preserve">system of </w:t>
      </w:r>
      <w:proofErr w:type="spellStart"/>
      <w:r>
        <w:rPr>
          <w:w w:val="105"/>
          <w:sz w:val="24"/>
          <w:szCs w:val="24"/>
        </w:rPr>
        <w:t>ragi</w:t>
      </w:r>
      <w:proofErr w:type="spellEnd"/>
      <w:r>
        <w:rPr>
          <w:w w:val="105"/>
          <w:sz w:val="24"/>
          <w:szCs w:val="24"/>
        </w:rPr>
        <w:t xml:space="preserve"> intensification (</w:t>
      </w:r>
      <w:r w:rsidRPr="008647C2">
        <w:rPr>
          <w:w w:val="105"/>
          <w:sz w:val="24"/>
          <w:szCs w:val="24"/>
        </w:rPr>
        <w:t>‘</w:t>
      </w:r>
      <w:proofErr w:type="spellStart"/>
      <w:r w:rsidRPr="008647C2">
        <w:rPr>
          <w:i/>
          <w:w w:val="105"/>
          <w:sz w:val="24"/>
          <w:szCs w:val="24"/>
        </w:rPr>
        <w:t>guni</w:t>
      </w:r>
      <w:proofErr w:type="spellEnd"/>
      <w:r w:rsidRPr="008647C2">
        <w:rPr>
          <w:i/>
          <w:w w:val="105"/>
          <w:sz w:val="24"/>
          <w:szCs w:val="24"/>
        </w:rPr>
        <w:t xml:space="preserve">’ </w:t>
      </w:r>
      <w:r w:rsidRPr="008647C2">
        <w:rPr>
          <w:w w:val="105"/>
          <w:sz w:val="24"/>
          <w:szCs w:val="24"/>
        </w:rPr>
        <w:t>method</w:t>
      </w:r>
      <w:r>
        <w:rPr>
          <w:w w:val="105"/>
          <w:sz w:val="24"/>
          <w:szCs w:val="24"/>
        </w:rPr>
        <w:t>)</w:t>
      </w:r>
      <w:r w:rsidRPr="008647C2">
        <w:rPr>
          <w:spacing w:val="40"/>
          <w:w w:val="105"/>
          <w:sz w:val="24"/>
          <w:szCs w:val="24"/>
        </w:rPr>
        <w:t xml:space="preserve"> </w:t>
      </w:r>
      <w:r>
        <w:rPr>
          <w:w w:val="105"/>
          <w:sz w:val="24"/>
          <w:szCs w:val="24"/>
        </w:rPr>
        <w:t>at 35 cm × 3</w:t>
      </w:r>
      <w:r w:rsidRPr="008647C2">
        <w:rPr>
          <w:w w:val="105"/>
          <w:sz w:val="24"/>
          <w:szCs w:val="24"/>
        </w:rPr>
        <w:t>5 cm spacing</w:t>
      </w:r>
      <w:r>
        <w:rPr>
          <w:w w:val="105"/>
          <w:sz w:val="24"/>
          <w:szCs w:val="24"/>
        </w:rPr>
        <w:t xml:space="preserve"> along with 28 days age old seedlings to</w:t>
      </w:r>
      <w:r w:rsidRPr="008647C2">
        <w:rPr>
          <w:w w:val="105"/>
          <w:sz w:val="24"/>
          <w:szCs w:val="24"/>
        </w:rPr>
        <w:t xml:space="preserve"> </w:t>
      </w:r>
      <w:proofErr w:type="gramStart"/>
      <w:r w:rsidRPr="008647C2">
        <w:rPr>
          <w:w w:val="105"/>
          <w:sz w:val="24"/>
          <w:szCs w:val="24"/>
        </w:rPr>
        <w:t>led</w:t>
      </w:r>
      <w:proofErr w:type="gramEnd"/>
      <w:r w:rsidRPr="008647C2">
        <w:rPr>
          <w:w w:val="105"/>
          <w:sz w:val="24"/>
          <w:szCs w:val="24"/>
        </w:rPr>
        <w:t xml:space="preserve"> to enhanced yield, nutrient uptake and improved economics.</w:t>
      </w:r>
      <w:commentRangeEnd w:id="25"/>
      <w:r w:rsidR="00A74A6A">
        <w:rPr>
          <w:rStyle w:val="CommentReference"/>
          <w:rFonts w:asciiTheme="minorHAnsi" w:eastAsiaTheme="minorHAnsi" w:hAnsiTheme="minorHAnsi" w:cstheme="minorBidi"/>
          <w:lang w:val="en-IN"/>
        </w:rPr>
        <w:commentReference w:id="25"/>
      </w:r>
    </w:p>
    <w:p w14:paraId="723D766C" w14:textId="77777777" w:rsidR="001B7E84" w:rsidRPr="001B7E84" w:rsidRDefault="001B7E84" w:rsidP="008647C2">
      <w:pPr>
        <w:pStyle w:val="BodyText"/>
        <w:spacing w:before="116" w:line="249" w:lineRule="auto"/>
        <w:ind w:left="431" w:right="1"/>
        <w:rPr>
          <w:w w:val="105"/>
          <w:sz w:val="36"/>
          <w:szCs w:val="24"/>
        </w:rPr>
      </w:pPr>
    </w:p>
    <w:p w14:paraId="3AF4F7DC" w14:textId="77777777" w:rsidR="001B7E84" w:rsidRPr="001B7E84" w:rsidRDefault="001B7E84" w:rsidP="001B7E84">
      <w:pPr>
        <w:pStyle w:val="Heading1"/>
        <w:spacing w:before="123"/>
        <w:ind w:left="0"/>
        <w:rPr>
          <w:sz w:val="24"/>
        </w:rPr>
      </w:pPr>
      <w:commentRangeStart w:id="26"/>
      <w:r w:rsidRPr="001B7E84">
        <w:rPr>
          <w:spacing w:val="-2"/>
          <w:w w:val="105"/>
          <w:sz w:val="24"/>
        </w:rPr>
        <w:t>REFERENCES</w:t>
      </w:r>
      <w:commentRangeEnd w:id="26"/>
      <w:r w:rsidR="003110FD">
        <w:rPr>
          <w:rStyle w:val="CommentReference"/>
          <w:rFonts w:asciiTheme="minorHAnsi" w:eastAsiaTheme="minorHAnsi" w:hAnsiTheme="minorHAnsi" w:cstheme="minorBidi"/>
          <w:b w:val="0"/>
          <w:bCs w:val="0"/>
          <w:lang w:val="en-IN"/>
        </w:rPr>
        <w:commentReference w:id="26"/>
      </w:r>
    </w:p>
    <w:p w14:paraId="62D578AE" w14:textId="77777777" w:rsidR="00C665B8" w:rsidRDefault="00C665B8" w:rsidP="008647C2">
      <w:pPr>
        <w:pStyle w:val="BodyText"/>
        <w:spacing w:before="116" w:line="249" w:lineRule="auto"/>
        <w:ind w:left="431" w:right="1"/>
        <w:rPr>
          <w:sz w:val="24"/>
          <w:szCs w:val="24"/>
        </w:rPr>
      </w:pPr>
      <w:r w:rsidRPr="001B7E84">
        <w:rPr>
          <w:sz w:val="24"/>
          <w:szCs w:val="24"/>
        </w:rPr>
        <w:t xml:space="preserve">Adhikari, P., Araya, H., Aruna, G., </w:t>
      </w:r>
      <w:proofErr w:type="spellStart"/>
      <w:r w:rsidRPr="001B7E84">
        <w:rPr>
          <w:sz w:val="24"/>
          <w:szCs w:val="24"/>
        </w:rPr>
        <w:t>Balamatti</w:t>
      </w:r>
      <w:proofErr w:type="spellEnd"/>
      <w:r w:rsidRPr="001B7E84">
        <w:rPr>
          <w:sz w:val="24"/>
          <w:szCs w:val="24"/>
        </w:rPr>
        <w:t xml:space="preserve">, A., Banerjee, S., Baskaran, P., and Verma, A. (2018). System of crop intensification for more productive, resource- conserving, climate-resilient, and sustainable agriculture: Experience with diverse crops in varying </w:t>
      </w:r>
      <w:proofErr w:type="spellStart"/>
      <w:r w:rsidRPr="001B7E84">
        <w:rPr>
          <w:sz w:val="24"/>
          <w:szCs w:val="24"/>
        </w:rPr>
        <w:t>agroecologies</w:t>
      </w:r>
      <w:proofErr w:type="spellEnd"/>
      <w:r w:rsidRPr="001B7E84">
        <w:rPr>
          <w:sz w:val="24"/>
          <w:szCs w:val="24"/>
        </w:rPr>
        <w:t>. International journal of agricultural sustainability, 16(1): 1-28.</w:t>
      </w:r>
    </w:p>
    <w:p w14:paraId="3283892C" w14:textId="77777777" w:rsidR="00C665B8" w:rsidRDefault="00C665B8" w:rsidP="001B7E84">
      <w:pPr>
        <w:pStyle w:val="BodyText"/>
        <w:spacing w:before="116" w:line="249" w:lineRule="auto"/>
        <w:ind w:left="431" w:right="1"/>
        <w:rPr>
          <w:sz w:val="24"/>
          <w:szCs w:val="24"/>
        </w:rPr>
      </w:pPr>
      <w:proofErr w:type="spellStart"/>
      <w:r w:rsidRPr="001B7E84">
        <w:rPr>
          <w:sz w:val="24"/>
          <w:szCs w:val="24"/>
        </w:rPr>
        <w:t>Ahiwale</w:t>
      </w:r>
      <w:proofErr w:type="spellEnd"/>
      <w:r w:rsidRPr="001B7E84">
        <w:rPr>
          <w:sz w:val="24"/>
          <w:szCs w:val="24"/>
        </w:rPr>
        <w:t>, P. H., Chavan, L. S. and Jagtap, D. N. (2011). Effect of establishment methods and nutrient management on yield attributes and yield of finger millet (Eleusine coracana G.). Advanced Research Journal of Crop Improvement, 2(2): 247-250.</w:t>
      </w:r>
    </w:p>
    <w:p w14:paraId="7B322E47" w14:textId="77777777" w:rsidR="00C665B8" w:rsidRDefault="00C665B8" w:rsidP="008647C2">
      <w:pPr>
        <w:pStyle w:val="BodyText"/>
        <w:spacing w:before="116" w:line="249" w:lineRule="auto"/>
        <w:ind w:left="431" w:right="1"/>
        <w:rPr>
          <w:sz w:val="24"/>
          <w:szCs w:val="24"/>
        </w:rPr>
      </w:pPr>
      <w:r w:rsidRPr="001B7E84">
        <w:rPr>
          <w:sz w:val="24"/>
          <w:szCs w:val="24"/>
        </w:rPr>
        <w:t>Bhatta, L. R., Subedi, R., Joshi, P., and Gurung, S. B. (2017). Effect of Crop Establishment Methods and Varieties on Tillering Habit, Growth Rate and Yield of Finger- Millet. Agricultural Research and Technology: Open Access Journal, 47(3): 367-371.</w:t>
      </w:r>
    </w:p>
    <w:p w14:paraId="4F265D11" w14:textId="77777777" w:rsidR="00C665B8" w:rsidRDefault="00C665B8" w:rsidP="008647C2">
      <w:pPr>
        <w:pStyle w:val="BodyText"/>
        <w:spacing w:before="116" w:line="249" w:lineRule="auto"/>
        <w:ind w:left="431" w:right="1"/>
        <w:rPr>
          <w:sz w:val="24"/>
          <w:szCs w:val="24"/>
        </w:rPr>
      </w:pPr>
      <w:r w:rsidRPr="001B7E84">
        <w:rPr>
          <w:sz w:val="24"/>
          <w:szCs w:val="24"/>
        </w:rPr>
        <w:t>Gomez, K. A. and Gomez, A. A. (1984). Statistical Procedures for Agricultural Research. John Willey and Sons Publishers, New York. Pp: 97-107.</w:t>
      </w:r>
    </w:p>
    <w:p w14:paraId="727D1044" w14:textId="77777777" w:rsidR="00A74A6A" w:rsidRPr="00A74A6A" w:rsidRDefault="00A74A6A" w:rsidP="00A74A6A">
      <w:pPr>
        <w:spacing w:line="360" w:lineRule="auto"/>
        <w:ind w:left="720" w:hanging="720"/>
        <w:jc w:val="both"/>
        <w:rPr>
          <w:ins w:id="27" w:author="user" w:date="2025-06-01T18:14:00Z"/>
          <w:rFonts w:ascii="Times New Roman" w:hAnsi="Times New Roman" w:cs="Times New Roman"/>
          <w:sz w:val="24"/>
          <w:szCs w:val="24"/>
        </w:rPr>
      </w:pPr>
      <w:proofErr w:type="spellStart"/>
      <w:proofErr w:type="gramStart"/>
      <w:ins w:id="28" w:author="user" w:date="2025-06-01T18:14:00Z">
        <w:r w:rsidRPr="00A74A6A">
          <w:rPr>
            <w:rFonts w:ascii="Times New Roman" w:hAnsi="Times New Roman" w:cs="Times New Roman"/>
            <w:sz w:val="24"/>
            <w:szCs w:val="24"/>
          </w:rPr>
          <w:t>Haque</w:t>
        </w:r>
        <w:proofErr w:type="spellEnd"/>
        <w:r w:rsidRPr="00A74A6A">
          <w:rPr>
            <w:rFonts w:ascii="Times New Roman" w:hAnsi="Times New Roman" w:cs="Times New Roman"/>
            <w:sz w:val="24"/>
            <w:szCs w:val="24"/>
          </w:rPr>
          <w:t xml:space="preserve"> MA, </w:t>
        </w:r>
        <w:proofErr w:type="spellStart"/>
        <w:r w:rsidRPr="00A74A6A">
          <w:rPr>
            <w:rFonts w:ascii="Times New Roman" w:hAnsi="Times New Roman" w:cs="Times New Roman"/>
            <w:sz w:val="24"/>
            <w:szCs w:val="24"/>
          </w:rPr>
          <w:t>Bhuyan</w:t>
        </w:r>
        <w:proofErr w:type="spellEnd"/>
        <w:r w:rsidRPr="00A74A6A">
          <w:rPr>
            <w:rFonts w:ascii="Times New Roman" w:hAnsi="Times New Roman" w:cs="Times New Roman"/>
            <w:sz w:val="24"/>
            <w:szCs w:val="24"/>
          </w:rPr>
          <w:t xml:space="preserve"> MI, </w:t>
        </w:r>
        <w:proofErr w:type="spellStart"/>
        <w:r w:rsidRPr="00A74A6A">
          <w:rPr>
            <w:rFonts w:ascii="Times New Roman" w:hAnsi="Times New Roman" w:cs="Times New Roman"/>
            <w:sz w:val="24"/>
            <w:szCs w:val="24"/>
          </w:rPr>
          <w:t>Jahiruddin</w:t>
        </w:r>
        <w:proofErr w:type="spellEnd"/>
        <w:r w:rsidRPr="00A74A6A">
          <w:rPr>
            <w:rFonts w:ascii="Times New Roman" w:hAnsi="Times New Roman" w:cs="Times New Roman"/>
            <w:sz w:val="24"/>
            <w:szCs w:val="24"/>
          </w:rPr>
          <w:t xml:space="preserve"> M (2025) Impacts of plant spacing and nitrogen on wet season rice yield in the non-saline coast of Bangladesh.</w:t>
        </w:r>
        <w:proofErr w:type="gramEnd"/>
        <w:r w:rsidRPr="00A74A6A">
          <w:rPr>
            <w:rFonts w:ascii="Times New Roman" w:hAnsi="Times New Roman" w:cs="Times New Roman"/>
            <w:sz w:val="24"/>
            <w:szCs w:val="24"/>
          </w:rPr>
          <w:t xml:space="preserve"> </w:t>
        </w:r>
        <w:proofErr w:type="gramStart"/>
        <w:r w:rsidRPr="00A74A6A">
          <w:rPr>
            <w:rFonts w:ascii="Times New Roman" w:hAnsi="Times New Roman" w:cs="Times New Roman"/>
            <w:sz w:val="24"/>
            <w:szCs w:val="24"/>
          </w:rPr>
          <w:t>International Journal of Plant Production.</w:t>
        </w:r>
        <w:proofErr w:type="gramEnd"/>
        <w:r w:rsidRPr="00A74A6A">
          <w:rPr>
            <w:rFonts w:ascii="Times New Roman" w:hAnsi="Times New Roman" w:cs="Times New Roman"/>
            <w:sz w:val="24"/>
            <w:szCs w:val="24"/>
          </w:rPr>
          <w:t xml:space="preserve"> https://doi.org/10.1007/s42106-025-00345-3 </w:t>
        </w:r>
      </w:ins>
    </w:p>
    <w:p w14:paraId="0DCD3802" w14:textId="124CDDB2" w:rsidR="00C665B8" w:rsidRDefault="00C665B8" w:rsidP="001B7E84">
      <w:pPr>
        <w:pStyle w:val="BodyText"/>
        <w:spacing w:before="116" w:line="249" w:lineRule="auto"/>
        <w:ind w:left="431" w:right="1"/>
        <w:rPr>
          <w:sz w:val="24"/>
          <w:szCs w:val="24"/>
        </w:rPr>
      </w:pPr>
      <w:proofErr w:type="spellStart"/>
      <w:r w:rsidRPr="001B7E84">
        <w:rPr>
          <w:sz w:val="24"/>
          <w:szCs w:val="24"/>
        </w:rPr>
        <w:t>Natarajan</w:t>
      </w:r>
      <w:proofErr w:type="spellEnd"/>
      <w:r w:rsidRPr="001B7E84">
        <w:rPr>
          <w:sz w:val="24"/>
          <w:szCs w:val="24"/>
        </w:rPr>
        <w:t xml:space="preserve">, S., Ganapathy, M., Arivazhagan, K. and </w:t>
      </w:r>
      <w:proofErr w:type="spellStart"/>
      <w:r w:rsidRPr="001B7E84">
        <w:rPr>
          <w:sz w:val="24"/>
          <w:szCs w:val="24"/>
        </w:rPr>
        <w:t>Srinivasu</w:t>
      </w:r>
      <w:proofErr w:type="gramStart"/>
      <w:r w:rsidRPr="001B7E84">
        <w:rPr>
          <w:sz w:val="24"/>
          <w:szCs w:val="24"/>
        </w:rPr>
        <w:t>,V</w:t>
      </w:r>
      <w:proofErr w:type="spellEnd"/>
      <w:proofErr w:type="gramEnd"/>
      <w:r w:rsidRPr="001B7E84">
        <w:rPr>
          <w:sz w:val="24"/>
          <w:szCs w:val="24"/>
        </w:rPr>
        <w:t xml:space="preserve">. (2019). </w:t>
      </w:r>
      <w:proofErr w:type="gramStart"/>
      <w:r w:rsidRPr="001B7E84">
        <w:rPr>
          <w:sz w:val="24"/>
          <w:szCs w:val="24"/>
        </w:rPr>
        <w:t>Ef</w:t>
      </w:r>
      <w:ins w:id="29" w:author="user" w:date="2025-06-01T18:23:00Z">
        <w:r w:rsidR="003110FD">
          <w:rPr>
            <w:sz w:val="24"/>
            <w:szCs w:val="24"/>
          </w:rPr>
          <w:t>f</w:t>
        </w:r>
      </w:ins>
      <w:r w:rsidRPr="001B7E84">
        <w:rPr>
          <w:sz w:val="24"/>
          <w:szCs w:val="24"/>
        </w:rPr>
        <w:t>ect of spacing and nutrient sources on system of finger millet (Eleusine coracana) intensification.</w:t>
      </w:r>
      <w:proofErr w:type="gramEnd"/>
      <w:r w:rsidRPr="001B7E84">
        <w:rPr>
          <w:sz w:val="24"/>
          <w:szCs w:val="24"/>
        </w:rPr>
        <w:t xml:space="preserve"> Indian Journal of Agronomy, 64(1): 98-102.</w:t>
      </w:r>
    </w:p>
    <w:p w14:paraId="14EA6E9C" w14:textId="77777777" w:rsidR="00C665B8" w:rsidRPr="008647C2" w:rsidRDefault="00C665B8" w:rsidP="001B7E84">
      <w:pPr>
        <w:pStyle w:val="BodyText"/>
        <w:spacing w:before="116" w:line="249" w:lineRule="auto"/>
        <w:ind w:left="431" w:right="1"/>
        <w:rPr>
          <w:sz w:val="24"/>
          <w:szCs w:val="24"/>
        </w:rPr>
      </w:pPr>
      <w:proofErr w:type="spellStart"/>
      <w:r w:rsidRPr="001B7E84">
        <w:rPr>
          <w:sz w:val="24"/>
          <w:szCs w:val="24"/>
        </w:rPr>
        <w:t>Navale</w:t>
      </w:r>
      <w:proofErr w:type="spellEnd"/>
      <w:r w:rsidRPr="001B7E84">
        <w:rPr>
          <w:sz w:val="24"/>
          <w:szCs w:val="24"/>
        </w:rPr>
        <w:t>, H. (2013). Influence of spacing and method of planting on seed yield and quality of foxtail millet (</w:t>
      </w:r>
      <w:proofErr w:type="spellStart"/>
      <w:r w:rsidRPr="001B7E84">
        <w:rPr>
          <w:sz w:val="24"/>
          <w:szCs w:val="24"/>
        </w:rPr>
        <w:t>Setaria</w:t>
      </w:r>
      <w:proofErr w:type="spellEnd"/>
      <w:r w:rsidRPr="001B7E84">
        <w:rPr>
          <w:sz w:val="24"/>
          <w:szCs w:val="24"/>
        </w:rPr>
        <w:t xml:space="preserve"> </w:t>
      </w:r>
      <w:proofErr w:type="spellStart"/>
      <w:r w:rsidRPr="001B7E84">
        <w:rPr>
          <w:sz w:val="24"/>
          <w:szCs w:val="24"/>
        </w:rPr>
        <w:t>italica</w:t>
      </w:r>
      <w:proofErr w:type="spellEnd"/>
      <w:r w:rsidRPr="001B7E84">
        <w:rPr>
          <w:sz w:val="24"/>
          <w:szCs w:val="24"/>
        </w:rPr>
        <w:t>) varieties. M.Sc. thesis, University of Agricultural Sciences, Dharwad, Karnataka.</w:t>
      </w:r>
    </w:p>
    <w:p w14:paraId="00A20DE6" w14:textId="77777777" w:rsidR="00C665B8" w:rsidRDefault="00C665B8" w:rsidP="001B7E84">
      <w:pPr>
        <w:pStyle w:val="BodyText"/>
        <w:spacing w:before="116" w:line="249" w:lineRule="auto"/>
        <w:ind w:left="431" w:right="1"/>
        <w:rPr>
          <w:sz w:val="24"/>
          <w:szCs w:val="24"/>
        </w:rPr>
      </w:pPr>
      <w:r w:rsidRPr="001B7E84">
        <w:rPr>
          <w:sz w:val="24"/>
          <w:szCs w:val="24"/>
        </w:rPr>
        <w:t xml:space="preserve">Roy, N. R., Chakraborty, T., </w:t>
      </w:r>
      <w:proofErr w:type="spellStart"/>
      <w:r w:rsidRPr="001B7E84">
        <w:rPr>
          <w:sz w:val="24"/>
          <w:szCs w:val="24"/>
        </w:rPr>
        <w:t>Sounda</w:t>
      </w:r>
      <w:proofErr w:type="spellEnd"/>
      <w:r w:rsidRPr="001B7E84">
        <w:rPr>
          <w:sz w:val="24"/>
          <w:szCs w:val="24"/>
        </w:rPr>
        <w:t>, G. and Maitra, S. (2002). Growth and yield attributes of finger millet as influenced by plant population and different levels of nitrogen and phosphorus. Indian Agriculturist, 46(1&amp;2): 65-71.</w:t>
      </w:r>
    </w:p>
    <w:p w14:paraId="63FBDF02" w14:textId="77777777" w:rsidR="00C665B8" w:rsidRDefault="00C665B8" w:rsidP="001B7E84">
      <w:pPr>
        <w:pStyle w:val="BodyText"/>
        <w:spacing w:before="116" w:line="249" w:lineRule="auto"/>
        <w:ind w:left="431" w:right="1"/>
        <w:rPr>
          <w:sz w:val="24"/>
          <w:szCs w:val="24"/>
        </w:rPr>
      </w:pPr>
      <w:r w:rsidRPr="001B7E84">
        <w:rPr>
          <w:sz w:val="24"/>
          <w:szCs w:val="24"/>
        </w:rPr>
        <w:t>Uphoff, N. (2002). Opportunities for raising yields by changing management practices: the system of rice intensification in Madagascar. Agro-ecological innovations: increasing food production with participatory development. 145-61.</w:t>
      </w:r>
    </w:p>
    <w:p w14:paraId="50A7413E" w14:textId="77777777" w:rsidR="00C665B8" w:rsidRDefault="00C665B8" w:rsidP="001B7E84">
      <w:pPr>
        <w:pStyle w:val="BodyText"/>
        <w:spacing w:before="116" w:line="249" w:lineRule="auto"/>
        <w:ind w:left="431" w:right="1"/>
        <w:rPr>
          <w:sz w:val="24"/>
          <w:szCs w:val="24"/>
        </w:rPr>
      </w:pPr>
    </w:p>
    <w:p w14:paraId="3B7ED3F2" w14:textId="77777777" w:rsidR="001A74F9" w:rsidRDefault="001A74F9" w:rsidP="001A74F9">
      <w:pPr>
        <w:pStyle w:val="Heading1"/>
        <w:spacing w:before="99" w:line="276" w:lineRule="auto"/>
        <w:ind w:left="72"/>
        <w:jc w:val="both"/>
      </w:pPr>
    </w:p>
    <w:p w14:paraId="0B95BE63" w14:textId="77777777" w:rsidR="001A74F9" w:rsidRPr="00074642" w:rsidRDefault="001A74F9" w:rsidP="00580735">
      <w:pPr>
        <w:ind w:firstLine="720"/>
        <w:jc w:val="both"/>
        <w:rPr>
          <w:rFonts w:ascii="Times New Roman" w:hAnsi="Times New Roman" w:cs="Times New Roman"/>
          <w:sz w:val="24"/>
          <w:szCs w:val="24"/>
        </w:rPr>
      </w:pPr>
    </w:p>
    <w:sectPr w:rsidR="001A74F9" w:rsidRPr="00074642" w:rsidSect="004A7CC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user" w:date="2025-06-01T18:39:00Z" w:initials="u">
    <w:p w14:paraId="08A9A342" w14:textId="58C6FA0F" w:rsidR="00B2041F" w:rsidRDefault="00B2041F">
      <w:pPr>
        <w:pStyle w:val="CommentText"/>
      </w:pPr>
      <w:r>
        <w:rPr>
          <w:rStyle w:val="CommentReference"/>
        </w:rPr>
        <w:annotationRef/>
      </w:r>
      <w:r>
        <w:t>Complete it in a single sentence</w:t>
      </w:r>
    </w:p>
  </w:comment>
  <w:comment w:id="4" w:author="user" w:date="2025-06-01T18:30:00Z" w:initials="u">
    <w:p w14:paraId="5E417360" w14:textId="01F134E8" w:rsidR="003110FD" w:rsidRDefault="003110FD">
      <w:pPr>
        <w:pStyle w:val="CommentText"/>
      </w:pPr>
      <w:r>
        <w:rPr>
          <w:rStyle w:val="CommentReference"/>
        </w:rPr>
        <w:annotationRef/>
      </w:r>
      <w:r>
        <w:t>Also say in cm2 area in parenthesis</w:t>
      </w:r>
    </w:p>
  </w:comment>
  <w:comment w:id="5" w:author="user" w:date="2025-06-01T18:30:00Z" w:initials="u">
    <w:p w14:paraId="1D875E3B" w14:textId="52B06574" w:rsidR="003110FD" w:rsidRDefault="003110FD">
      <w:pPr>
        <w:pStyle w:val="CommentText"/>
      </w:pPr>
      <w:r>
        <w:rPr>
          <w:rStyle w:val="CommentReference"/>
        </w:rPr>
        <w:annotationRef/>
      </w:r>
      <w:r>
        <w:t>Superscript</w:t>
      </w:r>
    </w:p>
  </w:comment>
  <w:comment w:id="12" w:author="user" w:date="2025-06-01T19:00:00Z" w:initials="u">
    <w:p w14:paraId="1238B54D" w14:textId="17DE49E6" w:rsidR="00B2041F" w:rsidRDefault="00B2041F">
      <w:pPr>
        <w:pStyle w:val="CommentText"/>
      </w:pPr>
      <w:r>
        <w:rPr>
          <w:rStyle w:val="CommentReference"/>
        </w:rPr>
        <w:annotationRef/>
      </w:r>
      <w:r>
        <w:t>Generally closer spacing with younger seedling gave higher yield. But your result is opposite. Need to discuss the reason with appropriate citations.</w:t>
      </w:r>
    </w:p>
  </w:comment>
  <w:comment w:id="15" w:author="user" w:date="2025-06-01T17:12:00Z" w:initials="u">
    <w:p w14:paraId="5CC427A9" w14:textId="5C44C9A6" w:rsidR="0039206F" w:rsidRDefault="0039206F">
      <w:pPr>
        <w:pStyle w:val="CommentText"/>
      </w:pPr>
      <w:r>
        <w:rPr>
          <w:rStyle w:val="CommentReference"/>
        </w:rPr>
        <w:annotationRef/>
      </w:r>
      <w:r>
        <w:t>? Write detailed.</w:t>
      </w:r>
    </w:p>
  </w:comment>
  <w:comment w:id="14" w:author="user" w:date="2025-06-01T17:23:00Z" w:initials="u">
    <w:p w14:paraId="1F80E710" w14:textId="5EEEB5AE" w:rsidR="00F84402" w:rsidRDefault="00F84402">
      <w:pPr>
        <w:pStyle w:val="CommentText"/>
      </w:pPr>
      <w:r>
        <w:rPr>
          <w:rStyle w:val="CommentReference"/>
        </w:rPr>
        <w:annotationRef/>
      </w:r>
      <w:r>
        <w:t>Citation number is very poor.</w:t>
      </w:r>
    </w:p>
  </w:comment>
  <w:comment w:id="16" w:author="user" w:date="2025-06-01T17:22:00Z" w:initials="u">
    <w:p w14:paraId="44D70802" w14:textId="5E7A93B1" w:rsidR="00F84402" w:rsidRDefault="00F84402">
      <w:pPr>
        <w:pStyle w:val="CommentText"/>
      </w:pPr>
      <w:r>
        <w:rPr>
          <w:rStyle w:val="CommentReference"/>
        </w:rPr>
        <w:annotationRef/>
      </w:r>
      <w:r>
        <w:t>Research gap, hypothesis, objective all are absent.</w:t>
      </w:r>
    </w:p>
  </w:comment>
  <w:comment w:id="24" w:author="user" w:date="2025-06-01T18:19:00Z" w:initials="u">
    <w:p w14:paraId="6DB20AC7" w14:textId="4DF5A9CD" w:rsidR="00A74A6A" w:rsidRDefault="00A74A6A">
      <w:pPr>
        <w:pStyle w:val="CommentText"/>
      </w:pPr>
      <w:r>
        <w:rPr>
          <w:rStyle w:val="CommentReference"/>
        </w:rPr>
        <w:annotationRef/>
      </w:r>
      <w:r>
        <w:t xml:space="preserve">Convert it to </w:t>
      </w:r>
      <w:proofErr w:type="spellStart"/>
      <w:r>
        <w:t>thouand</w:t>
      </w:r>
      <w:proofErr w:type="spellEnd"/>
    </w:p>
  </w:comment>
  <w:comment w:id="25" w:author="user" w:date="2025-06-01T18:22:00Z" w:initials="u">
    <w:p w14:paraId="647FF835" w14:textId="4401C0C3" w:rsidR="00A74A6A" w:rsidRDefault="00A74A6A">
      <w:pPr>
        <w:pStyle w:val="CommentText"/>
      </w:pPr>
      <w:r>
        <w:rPr>
          <w:rStyle w:val="CommentReference"/>
        </w:rPr>
        <w:annotationRef/>
      </w:r>
      <w:r>
        <w:t xml:space="preserve">Conclusion is very short. </w:t>
      </w:r>
      <w:r w:rsidR="003110FD">
        <w:t xml:space="preserve"> What is the implication and future research direction?</w:t>
      </w:r>
    </w:p>
  </w:comment>
  <w:comment w:id="26" w:author="user" w:date="2025-06-01T18:25:00Z" w:initials="u">
    <w:p w14:paraId="29E1BBE0" w14:textId="29D151F2" w:rsidR="003110FD" w:rsidRDefault="003110FD">
      <w:pPr>
        <w:pStyle w:val="CommentText"/>
      </w:pPr>
      <w:r>
        <w:rPr>
          <w:rStyle w:val="CommentReference"/>
        </w:rPr>
        <w:annotationRef/>
      </w:r>
      <w:r>
        <w:t>Number of reference is very small and old. I have found no recent reference.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7F5C7" w14:textId="77777777" w:rsidR="002E2BF0" w:rsidRDefault="002E2BF0" w:rsidP="008647C2">
      <w:pPr>
        <w:spacing w:after="0" w:line="240" w:lineRule="auto"/>
      </w:pPr>
      <w:r>
        <w:separator/>
      </w:r>
    </w:p>
  </w:endnote>
  <w:endnote w:type="continuationSeparator" w:id="0">
    <w:p w14:paraId="15797966" w14:textId="77777777" w:rsidR="002E2BF0" w:rsidRDefault="002E2BF0" w:rsidP="0086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FE41C" w14:textId="77777777" w:rsidR="0039206F" w:rsidRDefault="003920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5828F" w14:textId="77777777" w:rsidR="0039206F" w:rsidRDefault="003920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4D0F8" w14:textId="77777777" w:rsidR="0039206F" w:rsidRDefault="00392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262BB" w14:textId="77777777" w:rsidR="002E2BF0" w:rsidRDefault="002E2BF0" w:rsidP="008647C2">
      <w:pPr>
        <w:spacing w:after="0" w:line="240" w:lineRule="auto"/>
      </w:pPr>
      <w:r>
        <w:separator/>
      </w:r>
    </w:p>
  </w:footnote>
  <w:footnote w:type="continuationSeparator" w:id="0">
    <w:p w14:paraId="78A796DE" w14:textId="77777777" w:rsidR="002E2BF0" w:rsidRDefault="002E2BF0" w:rsidP="00864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1003F" w14:textId="4A57D05C" w:rsidR="0039206F" w:rsidRDefault="002E2BF0">
    <w:pPr>
      <w:pStyle w:val="Header"/>
    </w:pPr>
    <w:r>
      <w:rPr>
        <w:noProof/>
      </w:rPr>
      <w:pict w14:anchorId="25871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2090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8A5DD" w14:textId="7AAB99F6" w:rsidR="0039206F" w:rsidRDefault="002E2BF0">
    <w:pPr>
      <w:pStyle w:val="Header"/>
    </w:pPr>
    <w:r>
      <w:rPr>
        <w:noProof/>
      </w:rPr>
      <w:pict w14:anchorId="2BE7E7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2090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44741" w14:textId="33FEBAAD" w:rsidR="0039206F" w:rsidRDefault="002E2BF0">
    <w:pPr>
      <w:pStyle w:val="Header"/>
    </w:pPr>
    <w:r>
      <w:rPr>
        <w:noProof/>
      </w:rPr>
      <w:pict w14:anchorId="59AF45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2090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170B4"/>
    <w:multiLevelType w:val="hybridMultilevel"/>
    <w:tmpl w:val="1708063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trackRevisions/>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361"/>
    <w:rsid w:val="00005828"/>
    <w:rsid w:val="00074642"/>
    <w:rsid w:val="00142AB3"/>
    <w:rsid w:val="001A74F9"/>
    <w:rsid w:val="001B7E84"/>
    <w:rsid w:val="001D498B"/>
    <w:rsid w:val="00233833"/>
    <w:rsid w:val="002E2BF0"/>
    <w:rsid w:val="00304FD0"/>
    <w:rsid w:val="003110FD"/>
    <w:rsid w:val="00326361"/>
    <w:rsid w:val="0039206F"/>
    <w:rsid w:val="003B7B85"/>
    <w:rsid w:val="00492B76"/>
    <w:rsid w:val="004A7CC3"/>
    <w:rsid w:val="004D2818"/>
    <w:rsid w:val="00554E58"/>
    <w:rsid w:val="00580735"/>
    <w:rsid w:val="005F2B8E"/>
    <w:rsid w:val="00720679"/>
    <w:rsid w:val="00850F3C"/>
    <w:rsid w:val="008647C2"/>
    <w:rsid w:val="008B29F6"/>
    <w:rsid w:val="00901CF4"/>
    <w:rsid w:val="00953AA4"/>
    <w:rsid w:val="00992E8F"/>
    <w:rsid w:val="00A053AA"/>
    <w:rsid w:val="00A74A6A"/>
    <w:rsid w:val="00A95A94"/>
    <w:rsid w:val="00B2041F"/>
    <w:rsid w:val="00B62B1D"/>
    <w:rsid w:val="00C13DF3"/>
    <w:rsid w:val="00C665B8"/>
    <w:rsid w:val="00C703EE"/>
    <w:rsid w:val="00CB0514"/>
    <w:rsid w:val="00D81208"/>
    <w:rsid w:val="00D816EF"/>
    <w:rsid w:val="00F24768"/>
    <w:rsid w:val="00F31E47"/>
    <w:rsid w:val="00F844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64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53AA4"/>
    <w:pPr>
      <w:widowControl w:val="0"/>
      <w:autoSpaceDE w:val="0"/>
      <w:autoSpaceDN w:val="0"/>
      <w:spacing w:before="83" w:after="0" w:line="240" w:lineRule="auto"/>
      <w:ind w:left="431"/>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AA4"/>
    <w:rPr>
      <w:color w:val="0000FF" w:themeColor="hyperlink"/>
      <w:u w:val="single"/>
    </w:rPr>
  </w:style>
  <w:style w:type="character" w:customStyle="1" w:styleId="Heading1Char">
    <w:name w:val="Heading 1 Char"/>
    <w:basedOn w:val="DefaultParagraphFont"/>
    <w:link w:val="Heading1"/>
    <w:uiPriority w:val="1"/>
    <w:rsid w:val="00953AA4"/>
    <w:rPr>
      <w:rFonts w:ascii="Times New Roman" w:eastAsia="Times New Roman" w:hAnsi="Times New Roman" w:cs="Times New Roman"/>
      <w:b/>
      <w:bCs/>
      <w:sz w:val="18"/>
      <w:szCs w:val="18"/>
      <w:lang w:val="en-US"/>
    </w:rPr>
  </w:style>
  <w:style w:type="paragraph" w:styleId="ListParagraph">
    <w:name w:val="List Paragraph"/>
    <w:basedOn w:val="Normal"/>
    <w:uiPriority w:val="34"/>
    <w:qFormat/>
    <w:rsid w:val="001A74F9"/>
    <w:pPr>
      <w:spacing w:after="160" w:line="259" w:lineRule="auto"/>
      <w:ind w:left="720"/>
      <w:contextualSpacing/>
    </w:pPr>
    <w:rPr>
      <w:kern w:val="2"/>
      <w:lang w:val="en-US"/>
      <w14:ligatures w14:val="standardContextual"/>
    </w:rPr>
  </w:style>
  <w:style w:type="paragraph" w:styleId="BodyText">
    <w:name w:val="Body Text"/>
    <w:basedOn w:val="Normal"/>
    <w:link w:val="BodyTextChar"/>
    <w:uiPriority w:val="1"/>
    <w:qFormat/>
    <w:rsid w:val="001A74F9"/>
    <w:pPr>
      <w:widowControl w:val="0"/>
      <w:autoSpaceDE w:val="0"/>
      <w:autoSpaceDN w:val="0"/>
      <w:spacing w:after="0" w:line="240" w:lineRule="auto"/>
      <w:jc w:val="both"/>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1A74F9"/>
    <w:rPr>
      <w:rFonts w:ascii="Times New Roman" w:eastAsia="Times New Roman" w:hAnsi="Times New Roman" w:cs="Times New Roman"/>
      <w:sz w:val="18"/>
      <w:szCs w:val="18"/>
      <w:lang w:val="en-US"/>
    </w:rPr>
  </w:style>
  <w:style w:type="paragraph" w:customStyle="1" w:styleId="TableParagraph">
    <w:name w:val="Table Paragraph"/>
    <w:basedOn w:val="Normal"/>
    <w:uiPriority w:val="1"/>
    <w:qFormat/>
    <w:rsid w:val="004A7CC3"/>
    <w:pPr>
      <w:widowControl w:val="0"/>
      <w:autoSpaceDE w:val="0"/>
      <w:autoSpaceDN w:val="0"/>
      <w:spacing w:before="61"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864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7C2"/>
  </w:style>
  <w:style w:type="paragraph" w:styleId="Footer">
    <w:name w:val="footer"/>
    <w:basedOn w:val="Normal"/>
    <w:link w:val="FooterChar"/>
    <w:uiPriority w:val="99"/>
    <w:unhideWhenUsed/>
    <w:rsid w:val="00864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7C2"/>
  </w:style>
  <w:style w:type="character" w:styleId="CommentReference">
    <w:name w:val="annotation reference"/>
    <w:basedOn w:val="DefaultParagraphFont"/>
    <w:uiPriority w:val="99"/>
    <w:semiHidden/>
    <w:unhideWhenUsed/>
    <w:rsid w:val="0039206F"/>
    <w:rPr>
      <w:sz w:val="16"/>
      <w:szCs w:val="16"/>
    </w:rPr>
  </w:style>
  <w:style w:type="paragraph" w:styleId="CommentText">
    <w:name w:val="annotation text"/>
    <w:basedOn w:val="Normal"/>
    <w:link w:val="CommentTextChar"/>
    <w:uiPriority w:val="99"/>
    <w:semiHidden/>
    <w:unhideWhenUsed/>
    <w:rsid w:val="0039206F"/>
    <w:pPr>
      <w:spacing w:line="240" w:lineRule="auto"/>
    </w:pPr>
    <w:rPr>
      <w:sz w:val="20"/>
      <w:szCs w:val="20"/>
    </w:rPr>
  </w:style>
  <w:style w:type="character" w:customStyle="1" w:styleId="CommentTextChar">
    <w:name w:val="Comment Text Char"/>
    <w:basedOn w:val="DefaultParagraphFont"/>
    <w:link w:val="CommentText"/>
    <w:uiPriority w:val="99"/>
    <w:semiHidden/>
    <w:rsid w:val="0039206F"/>
    <w:rPr>
      <w:sz w:val="20"/>
      <w:szCs w:val="20"/>
    </w:rPr>
  </w:style>
  <w:style w:type="paragraph" w:styleId="CommentSubject">
    <w:name w:val="annotation subject"/>
    <w:basedOn w:val="CommentText"/>
    <w:next w:val="CommentText"/>
    <w:link w:val="CommentSubjectChar"/>
    <w:uiPriority w:val="99"/>
    <w:semiHidden/>
    <w:unhideWhenUsed/>
    <w:rsid w:val="0039206F"/>
    <w:rPr>
      <w:b/>
      <w:bCs/>
    </w:rPr>
  </w:style>
  <w:style w:type="character" w:customStyle="1" w:styleId="CommentSubjectChar">
    <w:name w:val="Comment Subject Char"/>
    <w:basedOn w:val="CommentTextChar"/>
    <w:link w:val="CommentSubject"/>
    <w:uiPriority w:val="99"/>
    <w:semiHidden/>
    <w:rsid w:val="0039206F"/>
    <w:rPr>
      <w:b/>
      <w:bCs/>
      <w:sz w:val="20"/>
      <w:szCs w:val="20"/>
    </w:rPr>
  </w:style>
  <w:style w:type="paragraph" w:styleId="BalloonText">
    <w:name w:val="Balloon Text"/>
    <w:basedOn w:val="Normal"/>
    <w:link w:val="BalloonTextChar"/>
    <w:uiPriority w:val="99"/>
    <w:semiHidden/>
    <w:unhideWhenUsed/>
    <w:rsid w:val="00392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0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53AA4"/>
    <w:pPr>
      <w:widowControl w:val="0"/>
      <w:autoSpaceDE w:val="0"/>
      <w:autoSpaceDN w:val="0"/>
      <w:spacing w:before="83" w:after="0" w:line="240" w:lineRule="auto"/>
      <w:ind w:left="431"/>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AA4"/>
    <w:rPr>
      <w:color w:val="0000FF" w:themeColor="hyperlink"/>
      <w:u w:val="single"/>
    </w:rPr>
  </w:style>
  <w:style w:type="character" w:customStyle="1" w:styleId="Heading1Char">
    <w:name w:val="Heading 1 Char"/>
    <w:basedOn w:val="DefaultParagraphFont"/>
    <w:link w:val="Heading1"/>
    <w:uiPriority w:val="1"/>
    <w:rsid w:val="00953AA4"/>
    <w:rPr>
      <w:rFonts w:ascii="Times New Roman" w:eastAsia="Times New Roman" w:hAnsi="Times New Roman" w:cs="Times New Roman"/>
      <w:b/>
      <w:bCs/>
      <w:sz w:val="18"/>
      <w:szCs w:val="18"/>
      <w:lang w:val="en-US"/>
    </w:rPr>
  </w:style>
  <w:style w:type="paragraph" w:styleId="ListParagraph">
    <w:name w:val="List Paragraph"/>
    <w:basedOn w:val="Normal"/>
    <w:uiPriority w:val="34"/>
    <w:qFormat/>
    <w:rsid w:val="001A74F9"/>
    <w:pPr>
      <w:spacing w:after="160" w:line="259" w:lineRule="auto"/>
      <w:ind w:left="720"/>
      <w:contextualSpacing/>
    </w:pPr>
    <w:rPr>
      <w:kern w:val="2"/>
      <w:lang w:val="en-US"/>
      <w14:ligatures w14:val="standardContextual"/>
    </w:rPr>
  </w:style>
  <w:style w:type="paragraph" w:styleId="BodyText">
    <w:name w:val="Body Text"/>
    <w:basedOn w:val="Normal"/>
    <w:link w:val="BodyTextChar"/>
    <w:uiPriority w:val="1"/>
    <w:qFormat/>
    <w:rsid w:val="001A74F9"/>
    <w:pPr>
      <w:widowControl w:val="0"/>
      <w:autoSpaceDE w:val="0"/>
      <w:autoSpaceDN w:val="0"/>
      <w:spacing w:after="0" w:line="240" w:lineRule="auto"/>
      <w:jc w:val="both"/>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1A74F9"/>
    <w:rPr>
      <w:rFonts w:ascii="Times New Roman" w:eastAsia="Times New Roman" w:hAnsi="Times New Roman" w:cs="Times New Roman"/>
      <w:sz w:val="18"/>
      <w:szCs w:val="18"/>
      <w:lang w:val="en-US"/>
    </w:rPr>
  </w:style>
  <w:style w:type="paragraph" w:customStyle="1" w:styleId="TableParagraph">
    <w:name w:val="Table Paragraph"/>
    <w:basedOn w:val="Normal"/>
    <w:uiPriority w:val="1"/>
    <w:qFormat/>
    <w:rsid w:val="004A7CC3"/>
    <w:pPr>
      <w:widowControl w:val="0"/>
      <w:autoSpaceDE w:val="0"/>
      <w:autoSpaceDN w:val="0"/>
      <w:spacing w:before="61"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864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7C2"/>
  </w:style>
  <w:style w:type="paragraph" w:styleId="Footer">
    <w:name w:val="footer"/>
    <w:basedOn w:val="Normal"/>
    <w:link w:val="FooterChar"/>
    <w:uiPriority w:val="99"/>
    <w:unhideWhenUsed/>
    <w:rsid w:val="00864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7C2"/>
  </w:style>
  <w:style w:type="character" w:styleId="CommentReference">
    <w:name w:val="annotation reference"/>
    <w:basedOn w:val="DefaultParagraphFont"/>
    <w:uiPriority w:val="99"/>
    <w:semiHidden/>
    <w:unhideWhenUsed/>
    <w:rsid w:val="0039206F"/>
    <w:rPr>
      <w:sz w:val="16"/>
      <w:szCs w:val="16"/>
    </w:rPr>
  </w:style>
  <w:style w:type="paragraph" w:styleId="CommentText">
    <w:name w:val="annotation text"/>
    <w:basedOn w:val="Normal"/>
    <w:link w:val="CommentTextChar"/>
    <w:uiPriority w:val="99"/>
    <w:semiHidden/>
    <w:unhideWhenUsed/>
    <w:rsid w:val="0039206F"/>
    <w:pPr>
      <w:spacing w:line="240" w:lineRule="auto"/>
    </w:pPr>
    <w:rPr>
      <w:sz w:val="20"/>
      <w:szCs w:val="20"/>
    </w:rPr>
  </w:style>
  <w:style w:type="character" w:customStyle="1" w:styleId="CommentTextChar">
    <w:name w:val="Comment Text Char"/>
    <w:basedOn w:val="DefaultParagraphFont"/>
    <w:link w:val="CommentText"/>
    <w:uiPriority w:val="99"/>
    <w:semiHidden/>
    <w:rsid w:val="0039206F"/>
    <w:rPr>
      <w:sz w:val="20"/>
      <w:szCs w:val="20"/>
    </w:rPr>
  </w:style>
  <w:style w:type="paragraph" w:styleId="CommentSubject">
    <w:name w:val="annotation subject"/>
    <w:basedOn w:val="CommentText"/>
    <w:next w:val="CommentText"/>
    <w:link w:val="CommentSubjectChar"/>
    <w:uiPriority w:val="99"/>
    <w:semiHidden/>
    <w:unhideWhenUsed/>
    <w:rsid w:val="0039206F"/>
    <w:rPr>
      <w:b/>
      <w:bCs/>
    </w:rPr>
  </w:style>
  <w:style w:type="character" w:customStyle="1" w:styleId="CommentSubjectChar">
    <w:name w:val="Comment Subject Char"/>
    <w:basedOn w:val="CommentTextChar"/>
    <w:link w:val="CommentSubject"/>
    <w:uiPriority w:val="99"/>
    <w:semiHidden/>
    <w:rsid w:val="0039206F"/>
    <w:rPr>
      <w:b/>
      <w:bCs/>
      <w:sz w:val="20"/>
      <w:szCs w:val="20"/>
    </w:rPr>
  </w:style>
  <w:style w:type="paragraph" w:styleId="BalloonText">
    <w:name w:val="Balloon Text"/>
    <w:basedOn w:val="Normal"/>
    <w:link w:val="BalloonTextChar"/>
    <w:uiPriority w:val="99"/>
    <w:semiHidden/>
    <w:unhideWhenUsed/>
    <w:rsid w:val="00392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0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Semi-arid_climate" TargetMode="External"/><Relationship Id="rId18" Type="http://schemas.openxmlformats.org/officeDocument/2006/relationships/hyperlink" Target="https://en.wikipedia.org/wiki/Ethiopian_Highland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n.wikipedia.org/wiki/Mill_(grinding)" TargetMode="External"/><Relationship Id="rId7" Type="http://schemas.openxmlformats.org/officeDocument/2006/relationships/footnotes" Target="footnotes.xml"/><Relationship Id="rId12" Type="http://schemas.openxmlformats.org/officeDocument/2006/relationships/hyperlink" Target="https://en.wikipedia.org/wiki/Arid" TargetMode="External"/><Relationship Id="rId17" Type="http://schemas.openxmlformats.org/officeDocument/2006/relationships/hyperlink" Target="https://en.wikipedia.org/wiki/Self-pollinatio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n.wikipedia.org/wiki/Tetraploid" TargetMode="External"/><Relationship Id="rId20" Type="http://schemas.openxmlformats.org/officeDocument/2006/relationships/hyperlink" Target="https://en.wikipedia.org/wiki/Karnatak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Cerea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en.wikipedia.org/wiki/Asia"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en.wikipedia.org/wiki/Annual_plant" TargetMode="External"/><Relationship Id="rId19" Type="http://schemas.openxmlformats.org/officeDocument/2006/relationships/hyperlink" Target="https://en.wikipedia.org/wiki/Uganda"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en.wikipedia.org/wiki/Africa" TargetMode="External"/><Relationship Id="rId22" Type="http://schemas.openxmlformats.org/officeDocument/2006/relationships/hyperlink" Target="https://en.wikipedia.org/wiki/Flour"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ED629-2B48-4F96-9720-577653F3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11</Pages>
  <Words>3661</Words>
  <Characters>20873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15</cp:revision>
  <dcterms:created xsi:type="dcterms:W3CDTF">2025-04-04T07:49:00Z</dcterms:created>
  <dcterms:modified xsi:type="dcterms:W3CDTF">2025-06-01T13:01:00Z</dcterms:modified>
</cp:coreProperties>
</file>