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4C78" w14:textId="321570AD" w:rsidR="00D72E6C" w:rsidRPr="00D72E6C" w:rsidRDefault="00D72E6C" w:rsidP="00880E6B">
      <w:pPr>
        <w:jc w:val="center"/>
        <w:rPr>
          <w:rFonts w:ascii="Times New Roman" w:hAnsi="Times New Roman" w:cs="Times New Roman"/>
          <w:b/>
          <w:bCs/>
          <w:u w:val="single"/>
        </w:rPr>
      </w:pPr>
      <w:r w:rsidRPr="00D72E6C">
        <w:rPr>
          <w:rFonts w:ascii="Times New Roman" w:hAnsi="Times New Roman" w:cs="Times New Roman"/>
          <w:b/>
          <w:bCs/>
          <w:u w:val="single"/>
        </w:rPr>
        <w:t>Case report</w:t>
      </w:r>
    </w:p>
    <w:p w14:paraId="04E5382A" w14:textId="03823A5D" w:rsidR="00733A94" w:rsidRPr="00F54171" w:rsidRDefault="00E76275" w:rsidP="007B19F3">
      <w:pPr>
        <w:jc w:val="center"/>
        <w:rPr>
          <w:rFonts w:ascii="Times New Roman" w:hAnsi="Times New Roman" w:cs="Times New Roman"/>
          <w:b/>
          <w:bCs/>
        </w:rPr>
      </w:pPr>
      <w:r w:rsidRPr="00F54171">
        <w:rPr>
          <w:rFonts w:ascii="Times New Roman" w:hAnsi="Times New Roman" w:cs="Times New Roman"/>
          <w:b/>
          <w:bCs/>
        </w:rPr>
        <w:t xml:space="preserve">A RARE CASE OF BABESIOSIS IN A MONGREL </w:t>
      </w:r>
      <w:r w:rsidR="00FC1B65" w:rsidRPr="00F54171">
        <w:rPr>
          <w:rFonts w:ascii="Times New Roman" w:hAnsi="Times New Roman" w:cs="Times New Roman"/>
          <w:b/>
          <w:bCs/>
        </w:rPr>
        <w:t>CAT</w:t>
      </w:r>
    </w:p>
    <w:p w14:paraId="72897204" w14:textId="77777777" w:rsidR="008E2338" w:rsidRPr="00F54171" w:rsidRDefault="008E2338" w:rsidP="00880E6B">
      <w:pPr>
        <w:autoSpaceDE w:val="0"/>
        <w:autoSpaceDN w:val="0"/>
        <w:adjustRightInd w:val="0"/>
        <w:spacing w:after="0"/>
        <w:jc w:val="center"/>
        <w:rPr>
          <w:rFonts w:ascii="Times New Roman" w:hAnsi="Times New Roman" w:cs="Times New Roman"/>
          <w:color w:val="000000"/>
        </w:rPr>
      </w:pPr>
    </w:p>
    <w:p w14:paraId="20E4CBB0" w14:textId="77777777" w:rsidR="002A0486" w:rsidRPr="00F54171" w:rsidRDefault="0022192B" w:rsidP="00880E6B">
      <w:pPr>
        <w:jc w:val="center"/>
        <w:rPr>
          <w:rFonts w:ascii="Times New Roman" w:hAnsi="Times New Roman" w:cs="Times New Roman"/>
          <w:b/>
          <w:bCs/>
        </w:rPr>
      </w:pPr>
      <w:r w:rsidRPr="00F54171">
        <w:rPr>
          <w:rFonts w:ascii="Times New Roman" w:hAnsi="Times New Roman" w:cs="Times New Roman"/>
          <w:b/>
          <w:bCs/>
        </w:rPr>
        <w:t>Abstract</w:t>
      </w:r>
    </w:p>
    <w:p w14:paraId="0466F389" w14:textId="0826E4FC" w:rsidR="007842B2" w:rsidRPr="00F54171" w:rsidRDefault="002A0486" w:rsidP="001851FD">
      <w:pPr>
        <w:autoSpaceDE w:val="0"/>
        <w:autoSpaceDN w:val="0"/>
        <w:adjustRightInd w:val="0"/>
        <w:spacing w:after="0"/>
        <w:ind w:firstLine="720"/>
        <w:jc w:val="both"/>
        <w:rPr>
          <w:rFonts w:ascii="Times New Roman" w:hAnsi="Times New Roman" w:cs="Times New Roman"/>
        </w:rPr>
        <w:pPrChange w:id="0" w:author="PASHUPATHI" w:date="2025-06-23T00:11:00Z">
          <w:pPr>
            <w:autoSpaceDE w:val="0"/>
            <w:autoSpaceDN w:val="0"/>
            <w:adjustRightInd w:val="0"/>
            <w:spacing w:after="0"/>
            <w:jc w:val="both"/>
          </w:pPr>
        </w:pPrChange>
      </w:pPr>
      <w:r w:rsidRPr="00F54171">
        <w:rPr>
          <w:rFonts w:ascii="Times New Roman" w:eastAsia="TimesNewRomanPSMT" w:hAnsi="Times New Roman" w:cs="Times New Roman"/>
        </w:rPr>
        <w:t>Haemoprotozo</w:t>
      </w:r>
      <w:r w:rsidR="00FD136B" w:rsidRPr="00F54171">
        <w:rPr>
          <w:rFonts w:ascii="Times New Roman" w:eastAsia="TimesNewRomanPSMT" w:hAnsi="Times New Roman" w:cs="Times New Roman"/>
        </w:rPr>
        <w:t xml:space="preserve">an infections are very common </w:t>
      </w:r>
      <w:r w:rsidRPr="00F54171">
        <w:rPr>
          <w:rFonts w:ascii="Times New Roman" w:eastAsia="TimesNewRomanPSMT" w:hAnsi="Times New Roman" w:cs="Times New Roman"/>
        </w:rPr>
        <w:t>and cause devastating los</w:t>
      </w:r>
      <w:r w:rsidR="00FD136B" w:rsidRPr="00F54171">
        <w:rPr>
          <w:rFonts w:ascii="Times New Roman" w:eastAsia="TimesNewRomanPSMT" w:hAnsi="Times New Roman" w:cs="Times New Roman"/>
        </w:rPr>
        <w:t>ses</w:t>
      </w:r>
      <w:ins w:id="1" w:author="PASHUPATHI" w:date="2025-06-23T00:11:00Z">
        <w:r w:rsidR="001851FD">
          <w:rPr>
            <w:rFonts w:ascii="Times New Roman" w:eastAsia="TimesNewRomanPSMT" w:hAnsi="Times New Roman" w:cs="Times New Roman"/>
          </w:rPr>
          <w:t>,</w:t>
        </w:r>
      </w:ins>
      <w:r w:rsidR="00FD136B" w:rsidRPr="00F54171">
        <w:rPr>
          <w:rFonts w:ascii="Times New Roman" w:eastAsia="TimesNewRomanPSMT" w:hAnsi="Times New Roman" w:cs="Times New Roman"/>
        </w:rPr>
        <w:t xml:space="preserve"> </w:t>
      </w:r>
      <w:r w:rsidRPr="00F54171">
        <w:rPr>
          <w:rFonts w:ascii="Times New Roman" w:eastAsia="TimesNewRomanPSMT" w:hAnsi="Times New Roman" w:cs="Times New Roman"/>
        </w:rPr>
        <w:t>and</w:t>
      </w:r>
      <w:ins w:id="2" w:author="PASHUPATHI" w:date="2025-06-23T00:11:00Z">
        <w:r w:rsidR="001851FD">
          <w:rPr>
            <w:rFonts w:ascii="Times New Roman" w:eastAsia="TimesNewRomanPSMT" w:hAnsi="Times New Roman" w:cs="Times New Roman"/>
          </w:rPr>
          <w:t>,</w:t>
        </w:r>
      </w:ins>
      <w:r w:rsidRPr="00F54171">
        <w:rPr>
          <w:rFonts w:ascii="Times New Roman" w:eastAsia="TimesNewRomanPSMT" w:hAnsi="Times New Roman" w:cs="Times New Roman"/>
        </w:rPr>
        <w:t xml:space="preserve"> pose a major threat to the </w:t>
      </w:r>
      <w:r w:rsidR="00FD136B" w:rsidRPr="00F54171">
        <w:rPr>
          <w:rFonts w:ascii="Times New Roman" w:eastAsia="TimesNewRomanPSMT" w:hAnsi="Times New Roman" w:cs="Times New Roman"/>
        </w:rPr>
        <w:t>animals throughout the world</w:t>
      </w:r>
      <w:r w:rsidR="007842B2" w:rsidRPr="00F54171">
        <w:rPr>
          <w:rFonts w:ascii="Times New Roman" w:eastAsia="TimesNewRomanPSMT" w:hAnsi="Times New Roman" w:cs="Times New Roman"/>
        </w:rPr>
        <w:t>.</w:t>
      </w:r>
      <w:r w:rsidR="00FD136B" w:rsidRPr="00F54171">
        <w:rPr>
          <w:rFonts w:ascii="Times New Roman" w:eastAsia="TimesNewRomanPSMT" w:hAnsi="Times New Roman" w:cs="Times New Roman"/>
        </w:rPr>
        <w:t xml:space="preserve"> </w:t>
      </w:r>
      <w:r w:rsidRPr="00F54171">
        <w:rPr>
          <w:rFonts w:ascii="Times New Roman" w:eastAsia="TimesNewRomanPSMT" w:hAnsi="Times New Roman" w:cs="Times New Roman"/>
        </w:rPr>
        <w:t>Most of the haemoprotozoan</w:t>
      </w:r>
      <w:r w:rsidR="00FD136B" w:rsidRPr="00F54171">
        <w:rPr>
          <w:rFonts w:ascii="Times New Roman" w:eastAsia="TimesNewRomanPSMT" w:hAnsi="Times New Roman" w:cs="Times New Roman"/>
        </w:rPr>
        <w:t xml:space="preserve"> </w:t>
      </w:r>
      <w:r w:rsidRPr="00F54171">
        <w:rPr>
          <w:rFonts w:ascii="Times New Roman" w:eastAsia="TimesNewRomanPSMT" w:hAnsi="Times New Roman" w:cs="Times New Roman"/>
        </w:rPr>
        <w:t>parasites are transmitted by ticks and is of great</w:t>
      </w:r>
      <w:r w:rsidR="00FD136B" w:rsidRPr="00F54171">
        <w:rPr>
          <w:rFonts w:ascii="Times New Roman" w:eastAsia="TimesNewRomanPSMT" w:hAnsi="Times New Roman" w:cs="Times New Roman"/>
        </w:rPr>
        <w:t xml:space="preserve"> economic importance in India. </w:t>
      </w:r>
      <w:r w:rsidR="00926A81" w:rsidRPr="00F54171">
        <w:rPr>
          <w:rFonts w:ascii="Times New Roman" w:hAnsi="Times New Roman" w:cs="Times New Roman"/>
        </w:rPr>
        <w:t xml:space="preserve">A female cat </w:t>
      </w:r>
      <w:r w:rsidR="00AC2DB9" w:rsidRPr="00F54171">
        <w:rPr>
          <w:rFonts w:ascii="Times New Roman" w:hAnsi="Times New Roman" w:cs="Times New Roman"/>
        </w:rPr>
        <w:t>approximately 3 years</w:t>
      </w:r>
      <w:r w:rsidR="00B12977" w:rsidRPr="00F54171">
        <w:rPr>
          <w:rFonts w:ascii="Times New Roman" w:hAnsi="Times New Roman" w:cs="Times New Roman"/>
        </w:rPr>
        <w:t xml:space="preserve"> age was presented to the Small Animal Unit of</w:t>
      </w:r>
      <w:r w:rsidR="00550D48" w:rsidRPr="00F54171">
        <w:rPr>
          <w:rFonts w:ascii="Times New Roman" w:hAnsi="Times New Roman" w:cs="Times New Roman"/>
        </w:rPr>
        <w:t xml:space="preserve"> Veterinary Clinical Complex </w:t>
      </w:r>
      <w:r w:rsidR="00B12977" w:rsidRPr="00F54171">
        <w:rPr>
          <w:rFonts w:ascii="Times New Roman" w:hAnsi="Times New Roman" w:cs="Times New Roman"/>
        </w:rPr>
        <w:t>for treatment</w:t>
      </w:r>
      <w:r w:rsidR="00B12977" w:rsidRPr="00F54171">
        <w:rPr>
          <w:rFonts w:ascii="Times New Roman" w:eastAsia="TimesNewRomanPSMT" w:hAnsi="Times New Roman" w:cs="Times New Roman"/>
        </w:rPr>
        <w:t>.</w:t>
      </w:r>
      <w:r w:rsidR="00B12977" w:rsidRPr="00F54171">
        <w:rPr>
          <w:rFonts w:ascii="Times New Roman" w:hAnsi="Times New Roman" w:cs="Times New Roman"/>
        </w:rPr>
        <w:t xml:space="preserve"> </w:t>
      </w:r>
      <w:r w:rsidR="00B523CA" w:rsidRPr="00F54171">
        <w:rPr>
          <w:rFonts w:ascii="Times New Roman" w:hAnsi="Times New Roman" w:cs="Times New Roman"/>
        </w:rPr>
        <w:t>Pale mucous membran</w:t>
      </w:r>
      <w:r w:rsidR="002D30D3" w:rsidRPr="00F54171">
        <w:rPr>
          <w:rFonts w:ascii="Times New Roman" w:hAnsi="Times New Roman" w:cs="Times New Roman"/>
        </w:rPr>
        <w:t>es, depression, anorexia, inability</w:t>
      </w:r>
      <w:r w:rsidR="00B523CA" w:rsidRPr="00F54171">
        <w:rPr>
          <w:rFonts w:ascii="Times New Roman" w:hAnsi="Times New Roman" w:cs="Times New Roman"/>
        </w:rPr>
        <w:t xml:space="preserve"> to</w:t>
      </w:r>
      <w:r w:rsidR="002D30D3" w:rsidRPr="00F54171">
        <w:rPr>
          <w:rFonts w:ascii="Times New Roman" w:hAnsi="Times New Roman" w:cs="Times New Roman"/>
        </w:rPr>
        <w:t xml:space="preserve"> stand and dehydration were major clinical manifestations and c</w:t>
      </w:r>
      <w:r w:rsidR="00B12977" w:rsidRPr="00F54171">
        <w:rPr>
          <w:rFonts w:ascii="Times New Roman" w:hAnsi="Times New Roman" w:cs="Times New Roman"/>
        </w:rPr>
        <w:t>linical examination</w:t>
      </w:r>
      <w:r w:rsidR="002D30D3" w:rsidRPr="00F54171">
        <w:rPr>
          <w:rFonts w:ascii="Times New Roman" w:hAnsi="Times New Roman" w:cs="Times New Roman"/>
        </w:rPr>
        <w:t xml:space="preserve"> of patient</w:t>
      </w:r>
      <w:r w:rsidR="00B12977" w:rsidRPr="00F54171">
        <w:rPr>
          <w:rFonts w:ascii="Times New Roman" w:hAnsi="Times New Roman" w:cs="Times New Roman"/>
        </w:rPr>
        <w:t xml:space="preserve"> revealed </w:t>
      </w:r>
      <w:r w:rsidR="002D30D3" w:rsidRPr="00F54171">
        <w:rPr>
          <w:rFonts w:ascii="Times New Roman" w:hAnsi="Times New Roman" w:cs="Times New Roman"/>
        </w:rPr>
        <w:t>elevated rectal t</w:t>
      </w:r>
      <w:r w:rsidR="00B12977" w:rsidRPr="00F54171">
        <w:rPr>
          <w:rFonts w:ascii="Times New Roman" w:hAnsi="Times New Roman" w:cs="Times New Roman"/>
        </w:rPr>
        <w:t>em</w:t>
      </w:r>
      <w:r w:rsidR="002D30D3" w:rsidRPr="00F54171">
        <w:rPr>
          <w:rFonts w:ascii="Times New Roman" w:hAnsi="Times New Roman" w:cs="Times New Roman"/>
        </w:rPr>
        <w:t>perature</w:t>
      </w:r>
      <w:r w:rsidR="00B12977" w:rsidRPr="00F54171">
        <w:rPr>
          <w:rFonts w:ascii="Times New Roman" w:hAnsi="Times New Roman" w:cs="Times New Roman"/>
        </w:rPr>
        <w:t xml:space="preserve"> </w:t>
      </w:r>
      <w:r w:rsidR="002D30D3" w:rsidRPr="00F54171">
        <w:rPr>
          <w:rFonts w:ascii="Times New Roman" w:hAnsi="Times New Roman" w:cs="Times New Roman"/>
        </w:rPr>
        <w:t>with normal r</w:t>
      </w:r>
      <w:r w:rsidR="00B12977" w:rsidRPr="00F54171">
        <w:rPr>
          <w:rFonts w:ascii="Times New Roman" w:hAnsi="Times New Roman" w:cs="Times New Roman"/>
        </w:rPr>
        <w:t xml:space="preserve">espiration </w:t>
      </w:r>
      <w:r w:rsidR="002D30D3" w:rsidRPr="00F54171">
        <w:rPr>
          <w:rFonts w:ascii="Times New Roman" w:hAnsi="Times New Roman" w:cs="Times New Roman"/>
        </w:rPr>
        <w:t xml:space="preserve">and pulse rate. </w:t>
      </w:r>
      <w:r w:rsidR="00B12977" w:rsidRPr="00F54171">
        <w:rPr>
          <w:rFonts w:ascii="Times New Roman" w:hAnsi="Times New Roman" w:cs="Times New Roman"/>
        </w:rPr>
        <w:t xml:space="preserve">Blood was collected aseptically from the cephalic vein for Hemato-biochemical estimation. </w:t>
      </w:r>
      <w:r w:rsidR="00A75E2D" w:rsidRPr="00F54171">
        <w:rPr>
          <w:rFonts w:ascii="Times New Roman" w:hAnsi="Times New Roman" w:cs="Times New Roman"/>
        </w:rPr>
        <w:t>Blood smears were prepared</w:t>
      </w:r>
      <w:r w:rsidR="00B12977" w:rsidRPr="00F54171">
        <w:rPr>
          <w:rFonts w:ascii="Times New Roman" w:hAnsi="Times New Roman" w:cs="Times New Roman"/>
        </w:rPr>
        <w:t xml:space="preserve"> aseptically from ear tip</w:t>
      </w:r>
      <w:r w:rsidR="00A75E2D" w:rsidRPr="00F54171">
        <w:rPr>
          <w:rFonts w:ascii="Times New Roman" w:hAnsi="Times New Roman" w:cs="Times New Roman"/>
        </w:rPr>
        <w:t>s</w:t>
      </w:r>
      <w:r w:rsidR="00B12977" w:rsidRPr="00F54171">
        <w:rPr>
          <w:rFonts w:ascii="Times New Roman" w:hAnsi="Times New Roman" w:cs="Times New Roman"/>
        </w:rPr>
        <w:t xml:space="preserve"> and were subjected for Gie</w:t>
      </w:r>
      <w:r w:rsidR="00926A81" w:rsidRPr="00F54171">
        <w:rPr>
          <w:rFonts w:ascii="Times New Roman" w:hAnsi="Times New Roman" w:cs="Times New Roman"/>
        </w:rPr>
        <w:t xml:space="preserve">msa staining to detect any </w:t>
      </w:r>
      <w:proofErr w:type="spellStart"/>
      <w:r w:rsidR="00926A81" w:rsidRPr="00F54171">
        <w:rPr>
          <w:rFonts w:ascii="Times New Roman" w:hAnsi="Times New Roman" w:cs="Times New Roman"/>
        </w:rPr>
        <w:t>haemo</w:t>
      </w:r>
      <w:r w:rsidR="00B12977" w:rsidRPr="00F54171">
        <w:rPr>
          <w:rFonts w:ascii="Times New Roman" w:hAnsi="Times New Roman" w:cs="Times New Roman"/>
        </w:rPr>
        <w:t>protozoans</w:t>
      </w:r>
      <w:proofErr w:type="spellEnd"/>
      <w:r w:rsidR="00B12977" w:rsidRPr="00F54171">
        <w:rPr>
          <w:rFonts w:ascii="Times New Roman" w:hAnsi="Times New Roman" w:cs="Times New Roman"/>
        </w:rPr>
        <w:t xml:space="preserve"> present in the animal. Giemsa staining of the blood smears showed positive for presence of </w:t>
      </w:r>
      <w:r w:rsidR="00B12977" w:rsidRPr="00F54171">
        <w:rPr>
          <w:rFonts w:ascii="Times New Roman" w:hAnsi="Times New Roman" w:cs="Times New Roman"/>
          <w:i/>
          <w:iCs/>
        </w:rPr>
        <w:t xml:space="preserve">Babesia </w:t>
      </w:r>
      <w:r w:rsidR="00B523CA" w:rsidRPr="00F54171">
        <w:rPr>
          <w:rFonts w:ascii="Times New Roman" w:hAnsi="Times New Roman" w:cs="Times New Roman"/>
          <w:i/>
        </w:rPr>
        <w:t>canis</w:t>
      </w:r>
      <w:r w:rsidR="00B523CA" w:rsidRPr="00F54171">
        <w:rPr>
          <w:rFonts w:ascii="Times New Roman" w:hAnsi="Times New Roman" w:cs="Times New Roman"/>
        </w:rPr>
        <w:t xml:space="preserve"> </w:t>
      </w:r>
      <w:r w:rsidR="00B12977" w:rsidRPr="00F54171">
        <w:rPr>
          <w:rFonts w:ascii="Times New Roman" w:hAnsi="Times New Roman" w:cs="Times New Roman"/>
        </w:rPr>
        <w:t>in the erythrocytes and was subjected for treatment with Primaquine Phospha</w:t>
      </w:r>
      <w:r w:rsidR="00996195" w:rsidRPr="00F54171">
        <w:rPr>
          <w:rFonts w:ascii="Times New Roman" w:hAnsi="Times New Roman" w:cs="Times New Roman"/>
        </w:rPr>
        <w:t>te and Doxycycline combinatio</w:t>
      </w:r>
      <w:r w:rsidR="00B523CA" w:rsidRPr="00F54171">
        <w:rPr>
          <w:rFonts w:ascii="Times New Roman" w:hAnsi="Times New Roman" w:cs="Times New Roman"/>
        </w:rPr>
        <w:t xml:space="preserve">n. After few days of </w:t>
      </w:r>
      <w:del w:id="3" w:author="PASHUPATHI" w:date="2025-06-23T00:13:00Z">
        <w:r w:rsidR="00B523CA" w:rsidRPr="00F54171" w:rsidDel="001851FD">
          <w:rPr>
            <w:rFonts w:ascii="Times New Roman" w:hAnsi="Times New Roman" w:cs="Times New Roman"/>
          </w:rPr>
          <w:delText>treatment</w:delText>
        </w:r>
      </w:del>
      <w:ins w:id="4" w:author="PASHUPATHI" w:date="2025-06-23T00:13:00Z">
        <w:r w:rsidR="001851FD" w:rsidRPr="00F54171">
          <w:rPr>
            <w:rFonts w:ascii="Times New Roman" w:hAnsi="Times New Roman" w:cs="Times New Roman"/>
          </w:rPr>
          <w:t>treatment,</w:t>
        </w:r>
      </w:ins>
      <w:r w:rsidR="00B523CA" w:rsidRPr="00F54171">
        <w:rPr>
          <w:rFonts w:ascii="Times New Roman" w:hAnsi="Times New Roman" w:cs="Times New Roman"/>
        </w:rPr>
        <w:t xml:space="preserve"> the health of the cat improved with resolution of clinical signs.</w:t>
      </w:r>
    </w:p>
    <w:p w14:paraId="7C998504" w14:textId="77777777" w:rsidR="00996195" w:rsidRPr="00F54171" w:rsidRDefault="00996195" w:rsidP="00880E6B">
      <w:pPr>
        <w:jc w:val="both"/>
        <w:rPr>
          <w:rFonts w:ascii="Times New Roman" w:hAnsi="Times New Roman" w:cs="Times New Roman"/>
          <w:bCs/>
        </w:rPr>
        <w:sectPr w:rsidR="00996195" w:rsidRPr="00F54171" w:rsidSect="00F541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1851FD">
        <w:rPr>
          <w:rFonts w:ascii="Times New Roman" w:hAnsi="Times New Roman" w:cs="Times New Roman"/>
          <w:b/>
          <w:bCs/>
          <w:rPrChange w:id="5" w:author="PASHUPATHI" w:date="2025-06-23T00:13:00Z">
            <w:rPr>
              <w:rFonts w:ascii="Times New Roman" w:hAnsi="Times New Roman" w:cs="Times New Roman"/>
              <w:bCs/>
            </w:rPr>
          </w:rPrChange>
        </w:rPr>
        <w:t>Key</w:t>
      </w:r>
      <w:del w:id="6" w:author="PASHUPATHI" w:date="2025-06-23T00:13:00Z">
        <w:r w:rsidRPr="001851FD" w:rsidDel="001851FD">
          <w:rPr>
            <w:rFonts w:ascii="Times New Roman" w:hAnsi="Times New Roman" w:cs="Times New Roman"/>
            <w:b/>
            <w:bCs/>
            <w:rPrChange w:id="7" w:author="PASHUPATHI" w:date="2025-06-23T00:13:00Z">
              <w:rPr>
                <w:rFonts w:ascii="Times New Roman" w:hAnsi="Times New Roman" w:cs="Times New Roman"/>
                <w:bCs/>
              </w:rPr>
            </w:rPrChange>
          </w:rPr>
          <w:delText xml:space="preserve"> </w:delText>
        </w:r>
      </w:del>
      <w:r w:rsidRPr="001851FD">
        <w:rPr>
          <w:rFonts w:ascii="Times New Roman" w:hAnsi="Times New Roman" w:cs="Times New Roman"/>
          <w:b/>
          <w:bCs/>
          <w:rPrChange w:id="8" w:author="PASHUPATHI" w:date="2025-06-23T00:13:00Z">
            <w:rPr>
              <w:rFonts w:ascii="Times New Roman" w:hAnsi="Times New Roman" w:cs="Times New Roman"/>
              <w:bCs/>
            </w:rPr>
          </w:rPrChange>
        </w:rPr>
        <w:t>wo</w:t>
      </w:r>
      <w:r w:rsidR="00E31DA5" w:rsidRPr="001851FD">
        <w:rPr>
          <w:rFonts w:ascii="Times New Roman" w:hAnsi="Times New Roman" w:cs="Times New Roman"/>
          <w:b/>
          <w:bCs/>
          <w:rPrChange w:id="9" w:author="PASHUPATHI" w:date="2025-06-23T00:13:00Z">
            <w:rPr>
              <w:rFonts w:ascii="Times New Roman" w:hAnsi="Times New Roman" w:cs="Times New Roman"/>
              <w:bCs/>
            </w:rPr>
          </w:rPrChange>
        </w:rPr>
        <w:t>rds</w:t>
      </w:r>
      <w:r w:rsidR="00E31DA5" w:rsidRPr="00F54171">
        <w:rPr>
          <w:rFonts w:ascii="Times New Roman" w:hAnsi="Times New Roman" w:cs="Times New Roman"/>
          <w:bCs/>
        </w:rPr>
        <w:t>: Haemoprotozoan, T</w:t>
      </w:r>
      <w:r w:rsidRPr="00F54171">
        <w:rPr>
          <w:rFonts w:ascii="Times New Roman" w:hAnsi="Times New Roman" w:cs="Times New Roman"/>
          <w:bCs/>
        </w:rPr>
        <w:t>icks,</w:t>
      </w:r>
      <w:r w:rsidR="00E31DA5" w:rsidRPr="00F54171">
        <w:rPr>
          <w:rFonts w:ascii="Times New Roman" w:hAnsi="Times New Roman" w:cs="Times New Roman"/>
          <w:bCs/>
        </w:rPr>
        <w:t xml:space="preserve"> B</w:t>
      </w:r>
      <w:r w:rsidRPr="00F54171">
        <w:rPr>
          <w:rFonts w:ascii="Times New Roman" w:hAnsi="Times New Roman" w:cs="Times New Roman"/>
          <w:bCs/>
        </w:rPr>
        <w:t xml:space="preserve">lood smears, </w:t>
      </w:r>
      <w:proofErr w:type="spellStart"/>
      <w:r w:rsidRPr="00F54171">
        <w:rPr>
          <w:rFonts w:ascii="Times New Roman" w:hAnsi="Times New Roman" w:cs="Times New Roman"/>
          <w:bCs/>
          <w:i/>
        </w:rPr>
        <w:t>Babesia</w:t>
      </w:r>
      <w:proofErr w:type="spellEnd"/>
      <w:r w:rsidR="00B523CA" w:rsidRPr="00F54171">
        <w:rPr>
          <w:rFonts w:ascii="Times New Roman" w:hAnsi="Times New Roman" w:cs="Times New Roman"/>
          <w:bCs/>
          <w:i/>
        </w:rPr>
        <w:t xml:space="preserve"> canis</w:t>
      </w:r>
      <w:r w:rsidRPr="00F54171">
        <w:rPr>
          <w:rFonts w:ascii="Times New Roman" w:hAnsi="Times New Roman" w:cs="Times New Roman"/>
          <w:bCs/>
        </w:rPr>
        <w:t xml:space="preserve">, </w:t>
      </w:r>
      <w:proofErr w:type="spellStart"/>
      <w:r w:rsidRPr="00F54171">
        <w:rPr>
          <w:rFonts w:ascii="Times New Roman" w:hAnsi="Times New Roman" w:cs="Times New Roman"/>
          <w:bCs/>
        </w:rPr>
        <w:t>Primiquine</w:t>
      </w:r>
      <w:proofErr w:type="spellEnd"/>
      <w:r w:rsidRPr="00F54171">
        <w:rPr>
          <w:rFonts w:ascii="Times New Roman" w:hAnsi="Times New Roman" w:cs="Times New Roman"/>
          <w:bCs/>
        </w:rPr>
        <w:t>, Doxycycline</w:t>
      </w:r>
    </w:p>
    <w:p w14:paraId="2890D7C6" w14:textId="77777777" w:rsidR="0022192B" w:rsidRPr="00F54171" w:rsidRDefault="0022192B" w:rsidP="00880E6B">
      <w:pPr>
        <w:autoSpaceDE w:val="0"/>
        <w:autoSpaceDN w:val="0"/>
        <w:adjustRightInd w:val="0"/>
        <w:spacing w:after="0"/>
        <w:jc w:val="both"/>
        <w:rPr>
          <w:rFonts w:ascii="Times New Roman" w:hAnsi="Times New Roman" w:cs="Times New Roman"/>
          <w:b/>
        </w:rPr>
      </w:pPr>
      <w:r w:rsidRPr="00F54171">
        <w:rPr>
          <w:rFonts w:ascii="Times New Roman" w:hAnsi="Times New Roman" w:cs="Times New Roman"/>
          <w:b/>
        </w:rPr>
        <w:lastRenderedPageBreak/>
        <w:t>Introduction</w:t>
      </w:r>
    </w:p>
    <w:p w14:paraId="57B2A15E" w14:textId="77777777" w:rsidR="00B523CA" w:rsidRPr="00F54171" w:rsidRDefault="0022192B"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Babesiosis is an</w:t>
      </w:r>
      <w:r w:rsidRPr="00F54171">
        <w:rPr>
          <w:rFonts w:ascii="Times New Roman" w:eastAsia="TimesNewRomanPSMT" w:hAnsi="Times New Roman" w:cs="Times New Roman"/>
        </w:rPr>
        <w:t xml:space="preserve"> intracellular haemoprotozoan parasitic </w:t>
      </w:r>
      <w:r w:rsidRPr="00F54171">
        <w:rPr>
          <w:rFonts w:ascii="Times New Roman" w:hAnsi="Times New Roman" w:cs="Times New Roman"/>
        </w:rPr>
        <w:t xml:space="preserve">disease with an international distribution affecting many species of mammals. Multiple species under the genus </w:t>
      </w:r>
      <w:r w:rsidRPr="006F2206">
        <w:rPr>
          <w:rFonts w:ascii="Times New Roman" w:hAnsi="Times New Roman" w:cs="Times New Roman"/>
          <w:i/>
          <w:iCs/>
          <w:rPrChange w:id="10" w:author="PASHUPATHI" w:date="2025-06-23T00:14:00Z">
            <w:rPr>
              <w:rFonts w:ascii="Times New Roman" w:hAnsi="Times New Roman" w:cs="Times New Roman"/>
              <w:iCs/>
            </w:rPr>
          </w:rPrChange>
        </w:rPr>
        <w:t>Babesia</w:t>
      </w:r>
      <w:r w:rsidRPr="00F54171">
        <w:rPr>
          <w:rFonts w:ascii="Times New Roman" w:hAnsi="Times New Roman" w:cs="Times New Roman"/>
          <w:iCs/>
        </w:rPr>
        <w:t xml:space="preserve"> </w:t>
      </w:r>
      <w:r w:rsidRPr="00F54171">
        <w:rPr>
          <w:rFonts w:ascii="Times New Roman" w:hAnsi="Times New Roman" w:cs="Times New Roman"/>
        </w:rPr>
        <w:t xml:space="preserve">were known to cause babesiosis in cats including </w:t>
      </w:r>
      <w:r w:rsidRPr="00F54171">
        <w:rPr>
          <w:rFonts w:ascii="Times New Roman" w:hAnsi="Times New Roman" w:cs="Times New Roman"/>
          <w:i/>
          <w:iCs/>
        </w:rPr>
        <w:t>Babesia felis</w:t>
      </w:r>
      <w:r w:rsidRPr="00F54171">
        <w:rPr>
          <w:rFonts w:ascii="Times New Roman" w:hAnsi="Times New Roman" w:cs="Times New Roman"/>
          <w:iCs/>
        </w:rPr>
        <w:t xml:space="preserve">, </w:t>
      </w:r>
      <w:r w:rsidRPr="00F54171">
        <w:rPr>
          <w:rFonts w:ascii="Times New Roman" w:hAnsi="Times New Roman" w:cs="Times New Roman"/>
          <w:i/>
          <w:iCs/>
        </w:rPr>
        <w:t xml:space="preserve">B. </w:t>
      </w:r>
      <w:proofErr w:type="spellStart"/>
      <w:r w:rsidRPr="00F54171">
        <w:rPr>
          <w:rFonts w:ascii="Times New Roman" w:hAnsi="Times New Roman" w:cs="Times New Roman"/>
          <w:i/>
          <w:iCs/>
        </w:rPr>
        <w:t>herpailuri</w:t>
      </w:r>
      <w:proofErr w:type="spellEnd"/>
      <w:r w:rsidRPr="00F54171">
        <w:rPr>
          <w:rFonts w:ascii="Times New Roman" w:hAnsi="Times New Roman" w:cs="Times New Roman"/>
          <w:iCs/>
        </w:rPr>
        <w:t xml:space="preserve">, </w:t>
      </w:r>
      <w:r w:rsidRPr="00F54171">
        <w:rPr>
          <w:rFonts w:ascii="Times New Roman" w:hAnsi="Times New Roman" w:cs="Times New Roman"/>
          <w:i/>
          <w:iCs/>
        </w:rPr>
        <w:t>B. cati</w:t>
      </w:r>
      <w:r w:rsidRPr="00F54171">
        <w:rPr>
          <w:rFonts w:ascii="Times New Roman" w:hAnsi="Times New Roman" w:cs="Times New Roman"/>
          <w:iCs/>
        </w:rPr>
        <w:t xml:space="preserve">, </w:t>
      </w:r>
      <w:r w:rsidRPr="00F54171">
        <w:rPr>
          <w:rFonts w:ascii="Times New Roman" w:hAnsi="Times New Roman" w:cs="Times New Roman"/>
          <w:i/>
          <w:iCs/>
        </w:rPr>
        <w:t>B. canis</w:t>
      </w:r>
      <w:r w:rsidRPr="00F54171">
        <w:rPr>
          <w:rFonts w:ascii="Times New Roman" w:hAnsi="Times New Roman" w:cs="Times New Roman"/>
          <w:iCs/>
        </w:rPr>
        <w:t xml:space="preserve"> subsp. </w:t>
      </w:r>
      <w:proofErr w:type="spellStart"/>
      <w:r w:rsidRPr="00F54171">
        <w:rPr>
          <w:rFonts w:ascii="Times New Roman" w:hAnsi="Times New Roman" w:cs="Times New Roman"/>
          <w:i/>
          <w:iCs/>
        </w:rPr>
        <w:t>presentii</w:t>
      </w:r>
      <w:proofErr w:type="spellEnd"/>
      <w:r w:rsidRPr="00F54171">
        <w:rPr>
          <w:rFonts w:ascii="Times New Roman" w:hAnsi="Times New Roman" w:cs="Times New Roman"/>
          <w:iCs/>
        </w:rPr>
        <w:t xml:space="preserve">, </w:t>
      </w:r>
      <w:r w:rsidRPr="00F54171">
        <w:rPr>
          <w:rFonts w:ascii="Times New Roman" w:hAnsi="Times New Roman" w:cs="Times New Roman"/>
          <w:i/>
          <w:iCs/>
        </w:rPr>
        <w:t>B. canis</w:t>
      </w:r>
      <w:r w:rsidRPr="00F54171">
        <w:rPr>
          <w:rFonts w:ascii="Times New Roman" w:hAnsi="Times New Roman" w:cs="Times New Roman"/>
          <w:iCs/>
        </w:rPr>
        <w:t xml:space="preserve"> subsp. </w:t>
      </w:r>
      <w:r w:rsidRPr="00F54171">
        <w:rPr>
          <w:rFonts w:ascii="Times New Roman" w:hAnsi="Times New Roman" w:cs="Times New Roman"/>
          <w:i/>
          <w:iCs/>
        </w:rPr>
        <w:t>canis</w:t>
      </w:r>
      <w:r w:rsidRPr="00F54171">
        <w:rPr>
          <w:rFonts w:ascii="Times New Roman" w:hAnsi="Times New Roman" w:cs="Times New Roman"/>
          <w:iCs/>
        </w:rPr>
        <w:t xml:space="preserve">, </w:t>
      </w:r>
      <w:r w:rsidRPr="00F54171">
        <w:rPr>
          <w:rFonts w:ascii="Times New Roman" w:hAnsi="Times New Roman" w:cs="Times New Roman"/>
          <w:i/>
          <w:iCs/>
        </w:rPr>
        <w:t>B.</w:t>
      </w:r>
      <w:r w:rsidRPr="00F54171">
        <w:rPr>
          <w:rFonts w:ascii="Times New Roman" w:hAnsi="Times New Roman" w:cs="Times New Roman"/>
          <w:i/>
        </w:rPr>
        <w:t xml:space="preserve"> </w:t>
      </w:r>
      <w:proofErr w:type="spellStart"/>
      <w:r w:rsidRPr="00F54171">
        <w:rPr>
          <w:rFonts w:ascii="Times New Roman" w:hAnsi="Times New Roman" w:cs="Times New Roman"/>
          <w:i/>
          <w:iCs/>
        </w:rPr>
        <w:t>pantherae</w:t>
      </w:r>
      <w:proofErr w:type="spellEnd"/>
      <w:r w:rsidRPr="00F54171">
        <w:rPr>
          <w:rFonts w:ascii="Times New Roman" w:hAnsi="Times New Roman" w:cs="Times New Roman"/>
        </w:rPr>
        <w:t xml:space="preserve">, </w:t>
      </w:r>
      <w:r w:rsidRPr="00F54171">
        <w:rPr>
          <w:rFonts w:ascii="Times New Roman" w:hAnsi="Times New Roman" w:cs="Times New Roman"/>
          <w:i/>
          <w:iCs/>
        </w:rPr>
        <w:t>B. microti</w:t>
      </w:r>
      <w:r w:rsidRPr="00F54171">
        <w:rPr>
          <w:rFonts w:ascii="Times New Roman" w:hAnsi="Times New Roman" w:cs="Times New Roman"/>
          <w:i/>
        </w:rPr>
        <w:t>-like</w:t>
      </w:r>
      <w:r w:rsidRPr="00F54171">
        <w:rPr>
          <w:rFonts w:ascii="Times New Roman" w:hAnsi="Times New Roman" w:cs="Times New Roman"/>
        </w:rPr>
        <w:t xml:space="preserve">, </w:t>
      </w:r>
      <w:r w:rsidRPr="00F54171">
        <w:rPr>
          <w:rFonts w:ascii="Times New Roman" w:hAnsi="Times New Roman" w:cs="Times New Roman"/>
          <w:i/>
        </w:rPr>
        <w:t xml:space="preserve">B. </w:t>
      </w:r>
      <w:proofErr w:type="spellStart"/>
      <w:r w:rsidRPr="00F54171">
        <w:rPr>
          <w:rFonts w:ascii="Times New Roman" w:hAnsi="Times New Roman" w:cs="Times New Roman"/>
          <w:i/>
        </w:rPr>
        <w:t>hongkongensis</w:t>
      </w:r>
      <w:proofErr w:type="spellEnd"/>
      <w:r w:rsidRPr="00F54171">
        <w:rPr>
          <w:rFonts w:ascii="Times New Roman" w:hAnsi="Times New Roman" w:cs="Times New Roman"/>
        </w:rPr>
        <w:t xml:space="preserve">, and </w:t>
      </w:r>
      <w:r w:rsidRPr="00F54171">
        <w:rPr>
          <w:rFonts w:ascii="Times New Roman" w:hAnsi="Times New Roman" w:cs="Times New Roman"/>
          <w:i/>
          <w:iCs/>
        </w:rPr>
        <w:t xml:space="preserve">B. </w:t>
      </w:r>
      <w:proofErr w:type="spellStart"/>
      <w:r w:rsidRPr="00F54171">
        <w:rPr>
          <w:rFonts w:ascii="Times New Roman" w:hAnsi="Times New Roman" w:cs="Times New Roman"/>
          <w:i/>
          <w:iCs/>
        </w:rPr>
        <w:t>leo</w:t>
      </w:r>
      <w:proofErr w:type="spellEnd"/>
      <w:r w:rsidRPr="00F54171">
        <w:rPr>
          <w:rFonts w:ascii="Times New Roman" w:hAnsi="Times New Roman" w:cs="Times New Roman"/>
          <w:iCs/>
        </w:rPr>
        <w:t xml:space="preserve"> (</w:t>
      </w:r>
      <w:proofErr w:type="spellStart"/>
      <w:r w:rsidRPr="00F54171">
        <w:rPr>
          <w:rFonts w:ascii="Times New Roman" w:hAnsi="Times New Roman" w:cs="Times New Roman"/>
        </w:rPr>
        <w:t>Taboada</w:t>
      </w:r>
      <w:proofErr w:type="spellEnd"/>
      <w:r w:rsidRPr="00F54171">
        <w:rPr>
          <w:rFonts w:ascii="Times New Roman" w:hAnsi="Times New Roman" w:cs="Times New Roman"/>
        </w:rPr>
        <w:t xml:space="preserve"> and </w:t>
      </w:r>
      <w:proofErr w:type="spellStart"/>
      <w:r w:rsidRPr="00F54171">
        <w:rPr>
          <w:rFonts w:ascii="Times New Roman" w:hAnsi="Times New Roman" w:cs="Times New Roman"/>
        </w:rPr>
        <w:t>Lobetti</w:t>
      </w:r>
      <w:proofErr w:type="spellEnd"/>
      <w:r w:rsidRPr="00F54171">
        <w:rPr>
          <w:rFonts w:ascii="Times New Roman" w:hAnsi="Times New Roman" w:cs="Times New Roman"/>
        </w:rPr>
        <w:t>, 2</w:t>
      </w:r>
      <w:r w:rsidR="00B523CA" w:rsidRPr="00F54171">
        <w:rPr>
          <w:rFonts w:ascii="Times New Roman" w:hAnsi="Times New Roman" w:cs="Times New Roman"/>
        </w:rPr>
        <w:t xml:space="preserve">006, </w:t>
      </w:r>
      <w:proofErr w:type="spellStart"/>
      <w:r w:rsidR="00B523CA" w:rsidRPr="00F54171">
        <w:rPr>
          <w:rFonts w:ascii="Times New Roman" w:hAnsi="Times New Roman" w:cs="Times New Roman"/>
        </w:rPr>
        <w:t>Remesar</w:t>
      </w:r>
      <w:proofErr w:type="spellEnd"/>
      <w:r w:rsidR="00B523CA" w:rsidRPr="00F54171">
        <w:rPr>
          <w:rFonts w:ascii="Times New Roman" w:hAnsi="Times New Roman" w:cs="Times New Roman"/>
        </w:rPr>
        <w:t xml:space="preserve"> </w:t>
      </w:r>
      <w:r w:rsidR="00B523CA" w:rsidRPr="00F54171">
        <w:rPr>
          <w:rFonts w:ascii="Times New Roman" w:hAnsi="Times New Roman" w:cs="Times New Roman"/>
          <w:i/>
        </w:rPr>
        <w:t>et al</w:t>
      </w:r>
      <w:r w:rsidR="00FF6519" w:rsidRPr="00F54171">
        <w:rPr>
          <w:rFonts w:ascii="Times New Roman" w:hAnsi="Times New Roman" w:cs="Times New Roman"/>
        </w:rPr>
        <w:t>., 2022).</w:t>
      </w:r>
    </w:p>
    <w:p w14:paraId="23B652EF" w14:textId="77777777" w:rsidR="00A92BFE" w:rsidRDefault="00A92BFE" w:rsidP="00880E6B">
      <w:pPr>
        <w:autoSpaceDE w:val="0"/>
        <w:autoSpaceDN w:val="0"/>
        <w:adjustRightInd w:val="0"/>
        <w:spacing w:after="0"/>
        <w:jc w:val="both"/>
        <w:rPr>
          <w:rFonts w:ascii="Times New Roman" w:hAnsi="Times New Roman" w:cs="Times New Roman"/>
          <w:b/>
        </w:rPr>
      </w:pPr>
    </w:p>
    <w:p w14:paraId="7AE57633" w14:textId="1CBD42BF" w:rsidR="0022192B" w:rsidRPr="00F54171" w:rsidRDefault="0022192B" w:rsidP="00880E6B">
      <w:pPr>
        <w:autoSpaceDE w:val="0"/>
        <w:autoSpaceDN w:val="0"/>
        <w:adjustRightInd w:val="0"/>
        <w:spacing w:after="0"/>
        <w:jc w:val="both"/>
        <w:rPr>
          <w:rFonts w:ascii="Times New Roman" w:hAnsi="Times New Roman" w:cs="Times New Roman"/>
          <w:b/>
        </w:rPr>
      </w:pPr>
      <w:r w:rsidRPr="00F54171">
        <w:rPr>
          <w:rFonts w:ascii="Times New Roman" w:hAnsi="Times New Roman" w:cs="Times New Roman"/>
          <w:b/>
        </w:rPr>
        <w:t>Case History and Observations</w:t>
      </w:r>
    </w:p>
    <w:p w14:paraId="4FF487AD" w14:textId="6A2D4DA8" w:rsidR="000C6B8A" w:rsidRPr="00F54171" w:rsidRDefault="000E5767"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A female cat of approximately</w:t>
      </w:r>
      <w:r w:rsidR="00921414" w:rsidRPr="00F54171">
        <w:rPr>
          <w:rFonts w:ascii="Times New Roman" w:hAnsi="Times New Roman" w:cs="Times New Roman"/>
        </w:rPr>
        <w:t xml:space="preserve"> 3 years </w:t>
      </w:r>
      <w:r w:rsidR="00E31088" w:rsidRPr="00F54171">
        <w:rPr>
          <w:rFonts w:ascii="Times New Roman" w:hAnsi="Times New Roman" w:cs="Times New Roman"/>
        </w:rPr>
        <w:t xml:space="preserve">age was presented to the Small Animal Unit of </w:t>
      </w:r>
      <w:commentRangeStart w:id="11"/>
      <w:r w:rsidR="00E31088" w:rsidRPr="006F2206">
        <w:rPr>
          <w:rFonts w:ascii="Times New Roman" w:hAnsi="Times New Roman" w:cs="Times New Roman"/>
          <w:highlight w:val="yellow"/>
          <w:rPrChange w:id="12" w:author="PASHUPATHI" w:date="2025-06-23T00:17:00Z">
            <w:rPr>
              <w:rFonts w:ascii="Times New Roman" w:hAnsi="Times New Roman" w:cs="Times New Roman"/>
            </w:rPr>
          </w:rPrChange>
        </w:rPr>
        <w:t xml:space="preserve">Veterinary Clinical Complex </w:t>
      </w:r>
      <w:commentRangeEnd w:id="11"/>
      <w:r w:rsidR="006F2206" w:rsidRPr="006F2206">
        <w:rPr>
          <w:rStyle w:val="CommentReference"/>
          <w:highlight w:val="yellow"/>
          <w:rPrChange w:id="13" w:author="PASHUPATHI" w:date="2025-06-23T00:17:00Z">
            <w:rPr>
              <w:rStyle w:val="CommentReference"/>
            </w:rPr>
          </w:rPrChange>
        </w:rPr>
        <w:commentReference w:id="11"/>
      </w:r>
      <w:r w:rsidR="00E31088" w:rsidRPr="00F54171">
        <w:rPr>
          <w:rFonts w:ascii="Times New Roman" w:hAnsi="Times New Roman" w:cs="Times New Roman"/>
        </w:rPr>
        <w:t>for treatment. Anamnesis revealed that the animal was roaming in the nearby locality since m</w:t>
      </w:r>
      <w:r w:rsidRPr="00F54171">
        <w:rPr>
          <w:rFonts w:ascii="Times New Roman" w:hAnsi="Times New Roman" w:cs="Times New Roman"/>
        </w:rPr>
        <w:t xml:space="preserve">any months. It </w:t>
      </w:r>
      <w:del w:id="14" w:author="PASHUPATHI" w:date="2025-06-23T00:17:00Z">
        <w:r w:rsidRPr="00F54171" w:rsidDel="006F2206">
          <w:rPr>
            <w:rFonts w:ascii="Times New Roman" w:hAnsi="Times New Roman" w:cs="Times New Roman"/>
          </w:rPr>
          <w:delText xml:space="preserve">may </w:delText>
        </w:r>
      </w:del>
      <w:ins w:id="15" w:author="PASHUPATHI" w:date="2025-06-23T00:17:00Z">
        <w:r w:rsidR="006F2206">
          <w:rPr>
            <w:rFonts w:ascii="Times New Roman" w:hAnsi="Times New Roman" w:cs="Times New Roman"/>
          </w:rPr>
          <w:t>migh</w:t>
        </w:r>
      </w:ins>
      <w:ins w:id="16" w:author="PASHUPATHI" w:date="2025-06-23T00:18:00Z">
        <w:r w:rsidR="006F2206">
          <w:rPr>
            <w:rFonts w:ascii="Times New Roman" w:hAnsi="Times New Roman" w:cs="Times New Roman"/>
          </w:rPr>
          <w:t>t</w:t>
        </w:r>
      </w:ins>
      <w:ins w:id="17" w:author="PASHUPATHI" w:date="2025-06-23T00:17:00Z">
        <w:r w:rsidR="006F2206" w:rsidRPr="00F54171">
          <w:rPr>
            <w:rFonts w:ascii="Times New Roman" w:hAnsi="Times New Roman" w:cs="Times New Roman"/>
          </w:rPr>
          <w:t xml:space="preserve"> </w:t>
        </w:r>
      </w:ins>
      <w:r w:rsidRPr="00F54171">
        <w:rPr>
          <w:rFonts w:ascii="Times New Roman" w:hAnsi="Times New Roman" w:cs="Times New Roman"/>
        </w:rPr>
        <w:t>have left her</w:t>
      </w:r>
      <w:r w:rsidR="00E31088" w:rsidRPr="00F54171">
        <w:rPr>
          <w:rFonts w:ascii="Times New Roman" w:hAnsi="Times New Roman" w:cs="Times New Roman"/>
        </w:rPr>
        <w:t xml:space="preserve"> home or </w:t>
      </w:r>
      <w:del w:id="18" w:author="PASHUPATHI" w:date="2025-06-23T00:18:00Z">
        <w:r w:rsidR="00E31088" w:rsidRPr="00F54171" w:rsidDel="006F2206">
          <w:rPr>
            <w:rFonts w:ascii="Times New Roman" w:hAnsi="Times New Roman" w:cs="Times New Roman"/>
          </w:rPr>
          <w:delText xml:space="preserve">may </w:delText>
        </w:r>
        <w:r w:rsidR="00E4131A" w:rsidRPr="00F54171" w:rsidDel="006F2206">
          <w:rPr>
            <w:rFonts w:ascii="Times New Roman" w:hAnsi="Times New Roman" w:cs="Times New Roman"/>
          </w:rPr>
          <w:delText>have</w:delText>
        </w:r>
      </w:del>
      <w:ins w:id="19" w:author="PASHUPATHI" w:date="2025-06-23T00:18:00Z">
        <w:r w:rsidR="006F2206">
          <w:rPr>
            <w:rFonts w:ascii="Times New Roman" w:hAnsi="Times New Roman" w:cs="Times New Roman"/>
          </w:rPr>
          <w:t>had</w:t>
        </w:r>
      </w:ins>
      <w:r w:rsidR="00E4131A" w:rsidRPr="00F54171">
        <w:rPr>
          <w:rFonts w:ascii="Times New Roman" w:hAnsi="Times New Roman" w:cs="Times New Roman"/>
        </w:rPr>
        <w:t xml:space="preserve"> been set free by its owner</w:t>
      </w:r>
      <w:r w:rsidR="00E31088" w:rsidRPr="00F54171">
        <w:rPr>
          <w:rFonts w:ascii="Times New Roman" w:hAnsi="Times New Roman" w:cs="Times New Roman"/>
        </w:rPr>
        <w:t xml:space="preserve"> </w:t>
      </w:r>
      <w:r w:rsidR="000F2C99" w:rsidRPr="00F54171">
        <w:rPr>
          <w:rFonts w:ascii="Times New Roman" w:hAnsi="Times New Roman" w:cs="Times New Roman"/>
        </w:rPr>
        <w:t>and they have plucked few ticks also from its body.</w:t>
      </w:r>
      <w:r w:rsidR="00D6251F" w:rsidRPr="00F54171">
        <w:rPr>
          <w:rFonts w:ascii="Times New Roman" w:hAnsi="Times New Roman" w:cs="Times New Roman"/>
        </w:rPr>
        <w:t xml:space="preserve"> </w:t>
      </w:r>
      <w:r w:rsidR="00E56FB8" w:rsidRPr="00F54171">
        <w:rPr>
          <w:rFonts w:ascii="Times New Roman" w:hAnsi="Times New Roman" w:cs="Times New Roman"/>
        </w:rPr>
        <w:t xml:space="preserve">Pale mucous membranes (Fig 1 and </w:t>
      </w:r>
      <w:r w:rsidR="00BC0D02" w:rsidRPr="00F54171">
        <w:rPr>
          <w:rFonts w:ascii="Times New Roman" w:hAnsi="Times New Roman" w:cs="Times New Roman"/>
        </w:rPr>
        <w:t>2), depression, anorexia, inability</w:t>
      </w:r>
      <w:r w:rsidR="00E56FB8" w:rsidRPr="00F54171">
        <w:rPr>
          <w:rFonts w:ascii="Times New Roman" w:hAnsi="Times New Roman" w:cs="Times New Roman"/>
        </w:rPr>
        <w:t xml:space="preserve"> t</w:t>
      </w:r>
      <w:r w:rsidR="00BC0D02" w:rsidRPr="00F54171">
        <w:rPr>
          <w:rFonts w:ascii="Times New Roman" w:hAnsi="Times New Roman" w:cs="Times New Roman"/>
        </w:rPr>
        <w:t xml:space="preserve">o stand and dehydration were major </w:t>
      </w:r>
      <w:r w:rsidR="00E56FB8" w:rsidRPr="00F54171">
        <w:rPr>
          <w:rFonts w:ascii="Times New Roman" w:hAnsi="Times New Roman" w:cs="Times New Roman"/>
        </w:rPr>
        <w:t>clinical</w:t>
      </w:r>
      <w:r w:rsidR="00BC0D02" w:rsidRPr="00F54171">
        <w:rPr>
          <w:rFonts w:ascii="Times New Roman" w:hAnsi="Times New Roman" w:cs="Times New Roman"/>
        </w:rPr>
        <w:t xml:space="preserve"> manifestations and c</w:t>
      </w:r>
      <w:r w:rsidR="005F7DBA" w:rsidRPr="00F54171">
        <w:rPr>
          <w:rFonts w:ascii="Times New Roman" w:hAnsi="Times New Roman" w:cs="Times New Roman"/>
        </w:rPr>
        <w:t xml:space="preserve">linical examination </w:t>
      </w:r>
      <w:r w:rsidR="00BC0D02" w:rsidRPr="00F54171">
        <w:rPr>
          <w:rFonts w:ascii="Times New Roman" w:hAnsi="Times New Roman" w:cs="Times New Roman"/>
        </w:rPr>
        <w:t xml:space="preserve">of patient </w:t>
      </w:r>
      <w:r w:rsidR="005F7DBA" w:rsidRPr="00F54171">
        <w:rPr>
          <w:rFonts w:ascii="Times New Roman" w:hAnsi="Times New Roman" w:cs="Times New Roman"/>
        </w:rPr>
        <w:t xml:space="preserve">revealed </w:t>
      </w:r>
      <w:r w:rsidR="00E4131A" w:rsidRPr="00F54171">
        <w:rPr>
          <w:rFonts w:ascii="Times New Roman" w:hAnsi="Times New Roman" w:cs="Times New Roman"/>
        </w:rPr>
        <w:t>elevated rectal</w:t>
      </w:r>
      <w:r w:rsidR="00BC0D02" w:rsidRPr="00F54171">
        <w:rPr>
          <w:rFonts w:ascii="Times New Roman" w:hAnsi="Times New Roman" w:cs="Times New Roman"/>
        </w:rPr>
        <w:t xml:space="preserve"> temperature with </w:t>
      </w:r>
      <w:r w:rsidR="00E4131A" w:rsidRPr="00F54171">
        <w:rPr>
          <w:rFonts w:ascii="Times New Roman" w:hAnsi="Times New Roman" w:cs="Times New Roman"/>
        </w:rPr>
        <w:t xml:space="preserve">normal </w:t>
      </w:r>
      <w:r w:rsidR="00BC0D02" w:rsidRPr="00F54171">
        <w:rPr>
          <w:rFonts w:ascii="Times New Roman" w:hAnsi="Times New Roman" w:cs="Times New Roman"/>
        </w:rPr>
        <w:t>r</w:t>
      </w:r>
      <w:r w:rsidR="005F7DBA" w:rsidRPr="00F54171">
        <w:rPr>
          <w:rFonts w:ascii="Times New Roman" w:hAnsi="Times New Roman" w:cs="Times New Roman"/>
        </w:rPr>
        <w:t xml:space="preserve">espiration </w:t>
      </w:r>
      <w:r w:rsidR="00E4131A" w:rsidRPr="00F54171">
        <w:rPr>
          <w:rFonts w:ascii="Times New Roman" w:hAnsi="Times New Roman" w:cs="Times New Roman"/>
        </w:rPr>
        <w:t xml:space="preserve">and </w:t>
      </w:r>
      <w:r w:rsidR="00BC0D02" w:rsidRPr="00F54171">
        <w:rPr>
          <w:rFonts w:ascii="Times New Roman" w:hAnsi="Times New Roman" w:cs="Times New Roman"/>
        </w:rPr>
        <w:t>pulse rate</w:t>
      </w:r>
      <w:r w:rsidRPr="00F54171">
        <w:rPr>
          <w:rFonts w:ascii="Times New Roman" w:hAnsi="Times New Roman" w:cs="Times New Roman"/>
        </w:rPr>
        <w:t>.</w:t>
      </w:r>
      <w:r w:rsidR="00E4131A" w:rsidRPr="00F54171">
        <w:rPr>
          <w:rFonts w:ascii="Times New Roman" w:hAnsi="Times New Roman" w:cs="Times New Roman"/>
        </w:rPr>
        <w:t xml:space="preserve"> </w:t>
      </w:r>
      <w:r w:rsidR="000F2C99" w:rsidRPr="00F54171">
        <w:rPr>
          <w:rFonts w:ascii="Times New Roman" w:hAnsi="Times New Roman" w:cs="Times New Roman"/>
        </w:rPr>
        <w:t>We were unable to find any ticks on the cat’s body.</w:t>
      </w:r>
    </w:p>
    <w:p w14:paraId="7305C924" w14:textId="77777777" w:rsidR="00820099" w:rsidRPr="00F54171" w:rsidRDefault="000C6B8A"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 xml:space="preserve">Blood was collected aseptically from the cephalic vein by adopting a standard protocol. The haematological parameters like Haemoglobin (Hb), Packed Cell </w:t>
      </w:r>
      <w:r w:rsidR="00D6251F" w:rsidRPr="00F54171">
        <w:rPr>
          <w:rFonts w:ascii="Times New Roman" w:hAnsi="Times New Roman" w:cs="Times New Roman"/>
        </w:rPr>
        <w:t>Volume (PCV), Total Erythrocyte Count (TE</w:t>
      </w:r>
      <w:r w:rsidR="00A65EBD" w:rsidRPr="00F54171">
        <w:rPr>
          <w:rFonts w:ascii="Times New Roman" w:hAnsi="Times New Roman" w:cs="Times New Roman"/>
        </w:rPr>
        <w:t xml:space="preserve">C), Total Leucocyte Count (TLC), and Platelets </w:t>
      </w:r>
      <w:r w:rsidR="00D6251F" w:rsidRPr="00F54171">
        <w:rPr>
          <w:rFonts w:ascii="Times New Roman" w:hAnsi="Times New Roman" w:cs="Times New Roman"/>
        </w:rPr>
        <w:t>were</w:t>
      </w:r>
      <w:r w:rsidR="00385881" w:rsidRPr="00F54171">
        <w:rPr>
          <w:rFonts w:ascii="Times New Roman" w:hAnsi="Times New Roman" w:cs="Times New Roman"/>
        </w:rPr>
        <w:t xml:space="preserve"> carried out by </w:t>
      </w:r>
      <w:r w:rsidR="00A65EBD" w:rsidRPr="00F54171">
        <w:rPr>
          <w:rFonts w:ascii="Times New Roman" w:hAnsi="Times New Roman" w:cs="Times New Roman"/>
        </w:rPr>
        <w:t>Auto-</w:t>
      </w:r>
      <w:proofErr w:type="spellStart"/>
      <w:r w:rsidR="00A65EBD" w:rsidRPr="00F54171">
        <w:rPr>
          <w:rFonts w:ascii="Times New Roman" w:hAnsi="Times New Roman" w:cs="Times New Roman"/>
        </w:rPr>
        <w:t>analyser</w:t>
      </w:r>
      <w:proofErr w:type="spellEnd"/>
      <w:r w:rsidR="00A65EBD" w:rsidRPr="00F54171">
        <w:rPr>
          <w:rFonts w:ascii="Times New Roman" w:hAnsi="Times New Roman" w:cs="Times New Roman"/>
        </w:rPr>
        <w:t xml:space="preserve">. </w:t>
      </w:r>
      <w:r w:rsidR="00A778E8" w:rsidRPr="00F54171">
        <w:rPr>
          <w:rFonts w:ascii="Times New Roman" w:hAnsi="Times New Roman" w:cs="Times New Roman"/>
        </w:rPr>
        <w:t xml:space="preserve">Differential Leucocyte Count (DLC) was carried out by </w:t>
      </w:r>
      <w:r w:rsidR="00385881" w:rsidRPr="00F54171">
        <w:rPr>
          <w:rFonts w:ascii="Times New Roman" w:hAnsi="Times New Roman" w:cs="Times New Roman"/>
        </w:rPr>
        <w:t xml:space="preserve">Wright’s staining technique. For serum biochemical analyses, blood was collected in a sterilized vacutainer. </w:t>
      </w:r>
      <w:r w:rsidRPr="00F54171">
        <w:rPr>
          <w:rFonts w:ascii="Times New Roman" w:hAnsi="Times New Roman" w:cs="Times New Roman"/>
        </w:rPr>
        <w:t xml:space="preserve">Serum samples were separated and </w:t>
      </w:r>
      <w:commentRangeStart w:id="20"/>
      <w:r w:rsidRPr="00F54171">
        <w:rPr>
          <w:rFonts w:ascii="Times New Roman" w:hAnsi="Times New Roman" w:cs="Times New Roman"/>
        </w:rPr>
        <w:t>all the serum sa</w:t>
      </w:r>
      <w:r w:rsidR="000E5767" w:rsidRPr="00F54171">
        <w:rPr>
          <w:rFonts w:ascii="Times New Roman" w:hAnsi="Times New Roman" w:cs="Times New Roman"/>
        </w:rPr>
        <w:t xml:space="preserve">mples </w:t>
      </w:r>
      <w:commentRangeEnd w:id="20"/>
      <w:r w:rsidR="006F2206">
        <w:rPr>
          <w:rStyle w:val="CommentReference"/>
        </w:rPr>
        <w:commentReference w:id="20"/>
      </w:r>
      <w:r w:rsidR="000E5767" w:rsidRPr="00F54171">
        <w:rPr>
          <w:rFonts w:ascii="Times New Roman" w:hAnsi="Times New Roman" w:cs="Times New Roman"/>
        </w:rPr>
        <w:t>were subjected to estimate</w:t>
      </w:r>
      <w:r w:rsidR="00601AD6" w:rsidRPr="00F54171">
        <w:rPr>
          <w:rFonts w:ascii="Times New Roman" w:hAnsi="Times New Roman" w:cs="Times New Roman"/>
        </w:rPr>
        <w:t xml:space="preserve"> </w:t>
      </w:r>
      <w:r w:rsidRPr="00F54171">
        <w:rPr>
          <w:rFonts w:ascii="Times New Roman" w:hAnsi="Times New Roman" w:cs="Times New Roman"/>
        </w:rPr>
        <w:t xml:space="preserve">Total Protein, Albumin, </w:t>
      </w:r>
      <w:r w:rsidR="00601AD6" w:rsidRPr="00F54171">
        <w:rPr>
          <w:rFonts w:ascii="Times New Roman" w:hAnsi="Times New Roman" w:cs="Times New Roman"/>
        </w:rPr>
        <w:t xml:space="preserve">Globulin, Bilirubin, </w:t>
      </w:r>
      <w:r w:rsidRPr="00F54171">
        <w:rPr>
          <w:rFonts w:ascii="Times New Roman" w:hAnsi="Times New Roman" w:cs="Times New Roman"/>
        </w:rPr>
        <w:t>Creatinine, Alkaline Phosphatase, Aspartate Tran</w:t>
      </w:r>
      <w:r w:rsidR="00816DCF" w:rsidRPr="00F54171">
        <w:rPr>
          <w:rFonts w:ascii="Times New Roman" w:hAnsi="Times New Roman" w:cs="Times New Roman"/>
        </w:rPr>
        <w:t>saminase, Alanine Transaminase and Blood</w:t>
      </w:r>
      <w:r w:rsidRPr="00F54171">
        <w:rPr>
          <w:rFonts w:ascii="Times New Roman" w:hAnsi="Times New Roman" w:cs="Times New Roman"/>
        </w:rPr>
        <w:t xml:space="preserve"> Urea Nitr</w:t>
      </w:r>
      <w:r w:rsidR="00241BA7" w:rsidRPr="00F54171">
        <w:rPr>
          <w:rFonts w:ascii="Times New Roman" w:hAnsi="Times New Roman" w:cs="Times New Roman"/>
        </w:rPr>
        <w:t xml:space="preserve">ogen </w:t>
      </w:r>
      <w:r w:rsidRPr="00F54171">
        <w:rPr>
          <w:rFonts w:ascii="Times New Roman" w:hAnsi="Times New Roman" w:cs="Times New Roman"/>
        </w:rPr>
        <w:t>by aut</w:t>
      </w:r>
      <w:r w:rsidR="00A778E8" w:rsidRPr="00F54171">
        <w:rPr>
          <w:rFonts w:ascii="Times New Roman" w:hAnsi="Times New Roman" w:cs="Times New Roman"/>
        </w:rPr>
        <w:t>omatic analyzer</w:t>
      </w:r>
      <w:r w:rsidRPr="00F54171">
        <w:rPr>
          <w:rFonts w:ascii="Times New Roman" w:hAnsi="Times New Roman" w:cs="Times New Roman"/>
        </w:rPr>
        <w:t xml:space="preserve"> as per standard diagnostic protocol</w:t>
      </w:r>
      <w:r w:rsidR="00241BA7" w:rsidRPr="00F54171">
        <w:rPr>
          <w:rFonts w:ascii="Times New Roman" w:hAnsi="Times New Roman" w:cs="Times New Roman"/>
        </w:rPr>
        <w:t>s</w:t>
      </w:r>
      <w:r w:rsidRPr="00F54171">
        <w:rPr>
          <w:rFonts w:ascii="Times New Roman" w:hAnsi="Times New Roman" w:cs="Times New Roman"/>
        </w:rPr>
        <w:t>.</w:t>
      </w:r>
      <w:r w:rsidR="00A778E8" w:rsidRPr="00F54171">
        <w:rPr>
          <w:rFonts w:ascii="Times New Roman" w:hAnsi="Times New Roman" w:cs="Times New Roman"/>
        </w:rPr>
        <w:t xml:space="preserve"> </w:t>
      </w:r>
      <w:r w:rsidRPr="00F54171">
        <w:rPr>
          <w:rFonts w:ascii="Times New Roman" w:hAnsi="Times New Roman" w:cs="Times New Roman"/>
        </w:rPr>
        <w:t>Blood smears were collected aseptical</w:t>
      </w:r>
      <w:r w:rsidR="000E5767" w:rsidRPr="00F54171">
        <w:rPr>
          <w:rFonts w:ascii="Times New Roman" w:hAnsi="Times New Roman" w:cs="Times New Roman"/>
        </w:rPr>
        <w:t>ly from peripheral ear veins</w:t>
      </w:r>
      <w:r w:rsidRPr="00F54171">
        <w:rPr>
          <w:rFonts w:ascii="Times New Roman" w:hAnsi="Times New Roman" w:cs="Times New Roman"/>
        </w:rPr>
        <w:t xml:space="preserve"> and were subjected for Gie</w:t>
      </w:r>
      <w:r w:rsidR="000E5767" w:rsidRPr="00F54171">
        <w:rPr>
          <w:rFonts w:ascii="Times New Roman" w:hAnsi="Times New Roman" w:cs="Times New Roman"/>
        </w:rPr>
        <w:t xml:space="preserve">msa staining to detect any </w:t>
      </w:r>
      <w:proofErr w:type="spellStart"/>
      <w:r w:rsidR="000E5767" w:rsidRPr="00F54171">
        <w:rPr>
          <w:rFonts w:ascii="Times New Roman" w:hAnsi="Times New Roman" w:cs="Times New Roman"/>
        </w:rPr>
        <w:t>hemo</w:t>
      </w:r>
      <w:r w:rsidRPr="00F54171">
        <w:rPr>
          <w:rFonts w:ascii="Times New Roman" w:hAnsi="Times New Roman" w:cs="Times New Roman"/>
        </w:rPr>
        <w:t>protozoans</w:t>
      </w:r>
      <w:proofErr w:type="spellEnd"/>
      <w:r w:rsidRPr="00F54171">
        <w:rPr>
          <w:rFonts w:ascii="Times New Roman" w:hAnsi="Times New Roman" w:cs="Times New Roman"/>
        </w:rPr>
        <w:t xml:space="preserve"> present in the animal. </w:t>
      </w:r>
    </w:p>
    <w:p w14:paraId="40026D5A" w14:textId="77777777" w:rsidR="00820099" w:rsidRPr="00F54171" w:rsidRDefault="00820099" w:rsidP="00880E6B">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bCs/>
          <w:noProof/>
          <w:lang w:val="en-IN" w:eastAsia="en-IN"/>
        </w:rPr>
        <w:lastRenderedPageBreak/>
        <w:drawing>
          <wp:inline distT="0" distB="0" distL="0" distR="0" wp14:anchorId="77DBE83A" wp14:editId="4A68FA9F">
            <wp:extent cx="2741233" cy="1341120"/>
            <wp:effectExtent l="19050" t="0" r="19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747010" cy="1343946"/>
                    </a:xfrm>
                    <a:prstGeom prst="rect">
                      <a:avLst/>
                    </a:prstGeom>
                    <a:noFill/>
                    <a:ln w="9525">
                      <a:noFill/>
                      <a:miter lim="800000"/>
                      <a:headEnd/>
                      <a:tailEnd/>
                    </a:ln>
                  </pic:spPr>
                </pic:pic>
              </a:graphicData>
            </a:graphic>
          </wp:inline>
        </w:drawing>
      </w:r>
    </w:p>
    <w:p w14:paraId="3829F887" w14:textId="77777777" w:rsidR="00820099" w:rsidRPr="00F54171" w:rsidRDefault="00820099"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Fig 1. Pale mucous membrane</w:t>
      </w:r>
    </w:p>
    <w:p w14:paraId="11249507" w14:textId="77777777" w:rsidR="00A92BFE" w:rsidRDefault="00820099" w:rsidP="00A92BFE">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bCs/>
          <w:noProof/>
          <w:lang w:val="en-IN" w:eastAsia="en-IN"/>
        </w:rPr>
        <w:drawing>
          <wp:inline distT="0" distB="0" distL="0" distR="0" wp14:anchorId="386381D9" wp14:editId="5C7944BC">
            <wp:extent cx="2744470" cy="1625600"/>
            <wp:effectExtent l="19050" t="0" r="0" b="0"/>
            <wp:docPr id="3" name="Picture 13" descr="C:\Users\OS\Desktop\10.1016_j.jfms.2010.03.011-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S\Desktop\10.1016_j.jfms.2010.03.011-fig3.jpg"/>
                    <pic:cNvPicPr>
                      <a:picLocks noChangeAspect="1" noChangeArrowheads="1"/>
                    </pic:cNvPicPr>
                  </pic:nvPicPr>
                  <pic:blipFill>
                    <a:blip r:embed="rId17" cstate="print"/>
                    <a:srcRect/>
                    <a:stretch>
                      <a:fillRect/>
                    </a:stretch>
                  </pic:blipFill>
                  <pic:spPr bwMode="auto">
                    <a:xfrm>
                      <a:off x="0" y="0"/>
                      <a:ext cx="2744470" cy="1625600"/>
                    </a:xfrm>
                    <a:prstGeom prst="rect">
                      <a:avLst/>
                    </a:prstGeom>
                    <a:noFill/>
                    <a:ln w="9525">
                      <a:noFill/>
                      <a:miter lim="800000"/>
                      <a:headEnd/>
                      <a:tailEnd/>
                    </a:ln>
                  </pic:spPr>
                </pic:pic>
              </a:graphicData>
            </a:graphic>
          </wp:inline>
        </w:drawing>
      </w:r>
    </w:p>
    <w:p w14:paraId="1D15452E" w14:textId="149ECA1A" w:rsidR="00A92BFE" w:rsidDel="006F2206" w:rsidRDefault="00A92BFE" w:rsidP="00A92BFE">
      <w:pPr>
        <w:autoSpaceDE w:val="0"/>
        <w:autoSpaceDN w:val="0"/>
        <w:adjustRightInd w:val="0"/>
        <w:spacing w:after="0"/>
        <w:jc w:val="both"/>
        <w:rPr>
          <w:del w:id="21" w:author="PASHUPATHI" w:date="2025-06-23T00:22:00Z"/>
          <w:rFonts w:ascii="Times New Roman" w:hAnsi="Times New Roman" w:cs="Times New Roman"/>
          <w:bCs/>
        </w:rPr>
      </w:pPr>
    </w:p>
    <w:p w14:paraId="75E5C3E5" w14:textId="438C24C3" w:rsidR="00A92BFE" w:rsidDel="006F2206" w:rsidRDefault="00A92BFE" w:rsidP="00A92BFE">
      <w:pPr>
        <w:autoSpaceDE w:val="0"/>
        <w:autoSpaceDN w:val="0"/>
        <w:adjustRightInd w:val="0"/>
        <w:spacing w:after="0"/>
        <w:jc w:val="both"/>
        <w:rPr>
          <w:del w:id="22" w:author="PASHUPATHI" w:date="2025-06-23T00:22:00Z"/>
          <w:rFonts w:ascii="Times New Roman" w:hAnsi="Times New Roman" w:cs="Times New Roman"/>
          <w:bCs/>
        </w:rPr>
      </w:pPr>
    </w:p>
    <w:p w14:paraId="79D26751" w14:textId="3DBC358E" w:rsidR="00820099" w:rsidRDefault="00820099" w:rsidP="00A92BFE">
      <w:pPr>
        <w:autoSpaceDE w:val="0"/>
        <w:autoSpaceDN w:val="0"/>
        <w:adjustRightInd w:val="0"/>
        <w:spacing w:after="0"/>
        <w:jc w:val="both"/>
        <w:rPr>
          <w:ins w:id="23" w:author="PASHUPATHI" w:date="2025-06-23T00:22:00Z"/>
          <w:rFonts w:ascii="Times New Roman" w:hAnsi="Times New Roman" w:cs="Times New Roman"/>
        </w:rPr>
      </w:pPr>
      <w:r w:rsidRPr="00F54171">
        <w:rPr>
          <w:rFonts w:ascii="Times New Roman" w:hAnsi="Times New Roman" w:cs="Times New Roman"/>
        </w:rPr>
        <w:t xml:space="preserve">Fig 2. Pale and </w:t>
      </w:r>
      <w:proofErr w:type="spellStart"/>
      <w:r w:rsidRPr="00F54171">
        <w:rPr>
          <w:rFonts w:ascii="Times New Roman" w:hAnsi="Times New Roman" w:cs="Times New Roman"/>
        </w:rPr>
        <w:t>anaemic</w:t>
      </w:r>
      <w:proofErr w:type="spellEnd"/>
      <w:r w:rsidRPr="00F54171">
        <w:rPr>
          <w:rFonts w:ascii="Times New Roman" w:hAnsi="Times New Roman" w:cs="Times New Roman"/>
        </w:rPr>
        <w:t xml:space="preserve"> mucous membrane</w:t>
      </w:r>
    </w:p>
    <w:p w14:paraId="785F4F8A" w14:textId="77777777" w:rsidR="006F2206" w:rsidRPr="00A92BFE" w:rsidRDefault="006F2206" w:rsidP="00A92BFE">
      <w:pPr>
        <w:autoSpaceDE w:val="0"/>
        <w:autoSpaceDN w:val="0"/>
        <w:adjustRightInd w:val="0"/>
        <w:spacing w:after="0"/>
        <w:jc w:val="both"/>
        <w:rPr>
          <w:rFonts w:ascii="Times New Roman" w:hAnsi="Times New Roman" w:cs="Times New Roman"/>
          <w:bCs/>
        </w:rPr>
      </w:pPr>
    </w:p>
    <w:p w14:paraId="17D2899C" w14:textId="77777777" w:rsidR="00820099" w:rsidRPr="00F54171" w:rsidRDefault="00820099" w:rsidP="00880E6B">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bCs/>
          <w:noProof/>
          <w:lang w:val="en-IN" w:eastAsia="en-IN"/>
        </w:rPr>
        <w:drawing>
          <wp:anchor distT="0" distB="0" distL="114300" distR="114300" simplePos="0" relativeHeight="251658240" behindDoc="0" locked="0" layoutInCell="1" allowOverlap="1" wp14:anchorId="334ED782" wp14:editId="72AE6FB0">
            <wp:simplePos x="933450" y="4295775"/>
            <wp:positionH relativeFrom="column">
              <wp:align>left</wp:align>
            </wp:positionH>
            <wp:positionV relativeFrom="paragraph">
              <wp:align>top</wp:align>
            </wp:positionV>
            <wp:extent cx="2747010" cy="1673581"/>
            <wp:effectExtent l="0" t="0" r="0" b="0"/>
            <wp:wrapSquare wrapText="bothSides"/>
            <wp:docPr id="4" name="Picture 9" descr="Description: C:\Users\HP\Desktop\Babesia\pics\IMG-20180205-WA0004 - Copyuyjr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Desktop\Babesia\pics\IMG-20180205-WA0004 - Copyuyjrf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7010" cy="1673581"/>
                    </a:xfrm>
                    <a:prstGeom prst="rect">
                      <a:avLst/>
                    </a:prstGeom>
                    <a:noFill/>
                    <a:ln w="9525">
                      <a:noFill/>
                      <a:miter lim="800000"/>
                      <a:headEnd/>
                      <a:tailEnd/>
                    </a:ln>
                  </pic:spPr>
                </pic:pic>
              </a:graphicData>
            </a:graphic>
          </wp:anchor>
        </w:drawing>
      </w:r>
      <w:r w:rsidR="00AD38AE" w:rsidRPr="00F54171">
        <w:rPr>
          <w:rFonts w:ascii="Times New Roman" w:hAnsi="Times New Roman" w:cs="Times New Roman"/>
          <w:bCs/>
        </w:rPr>
        <w:br w:type="textWrapping" w:clear="all"/>
      </w:r>
    </w:p>
    <w:p w14:paraId="02F5F0D4" w14:textId="77777777" w:rsidR="007842B2" w:rsidRDefault="00820099" w:rsidP="00880E6B">
      <w:pPr>
        <w:autoSpaceDE w:val="0"/>
        <w:autoSpaceDN w:val="0"/>
        <w:adjustRightInd w:val="0"/>
        <w:spacing w:after="0"/>
        <w:jc w:val="both"/>
        <w:rPr>
          <w:rFonts w:ascii="Times New Roman" w:hAnsi="Times New Roman" w:cs="Times New Roman"/>
          <w:b/>
          <w:i/>
        </w:rPr>
      </w:pPr>
      <w:r w:rsidRPr="00F54171">
        <w:rPr>
          <w:rFonts w:ascii="Times New Roman" w:hAnsi="Times New Roman" w:cs="Times New Roman"/>
          <w:b/>
        </w:rPr>
        <w:t>Fig 3.</w:t>
      </w:r>
      <w:r w:rsidRPr="00F54171">
        <w:rPr>
          <w:rFonts w:ascii="Times New Roman" w:hAnsi="Times New Roman" w:cs="Times New Roman"/>
        </w:rPr>
        <w:t xml:space="preserve"> </w:t>
      </w:r>
      <w:commentRangeStart w:id="24"/>
      <w:r w:rsidRPr="00F54171">
        <w:rPr>
          <w:rFonts w:ascii="Times New Roman" w:hAnsi="Times New Roman" w:cs="Times New Roman"/>
          <w:b/>
        </w:rPr>
        <w:t xml:space="preserve">Blood smear with </w:t>
      </w:r>
      <w:proofErr w:type="spellStart"/>
      <w:r w:rsidRPr="00F54171">
        <w:rPr>
          <w:rFonts w:ascii="Times New Roman" w:hAnsi="Times New Roman" w:cs="Times New Roman"/>
          <w:b/>
          <w:i/>
        </w:rPr>
        <w:t>Babesia</w:t>
      </w:r>
      <w:proofErr w:type="spellEnd"/>
      <w:r w:rsidRPr="00F54171">
        <w:rPr>
          <w:rFonts w:ascii="Times New Roman" w:hAnsi="Times New Roman" w:cs="Times New Roman"/>
          <w:b/>
          <w:i/>
        </w:rPr>
        <w:t xml:space="preserve"> canis</w:t>
      </w:r>
      <w:commentRangeEnd w:id="24"/>
      <w:r w:rsidR="006F2206">
        <w:rPr>
          <w:rStyle w:val="CommentReference"/>
        </w:rPr>
        <w:commentReference w:id="24"/>
      </w:r>
    </w:p>
    <w:p w14:paraId="2C57183D" w14:textId="77777777" w:rsidR="00A92BFE" w:rsidRDefault="00A92BFE" w:rsidP="00880E6B">
      <w:pPr>
        <w:autoSpaceDE w:val="0"/>
        <w:autoSpaceDN w:val="0"/>
        <w:adjustRightInd w:val="0"/>
        <w:spacing w:after="0"/>
        <w:jc w:val="both"/>
        <w:rPr>
          <w:rFonts w:ascii="Times New Roman" w:hAnsi="Times New Roman" w:cs="Times New Roman"/>
          <w:b/>
          <w:i/>
        </w:rPr>
      </w:pPr>
    </w:p>
    <w:p w14:paraId="2EF4D05B" w14:textId="3899D9B1" w:rsidR="00A92BFE" w:rsidRPr="00F54171" w:rsidRDefault="00A92BFE" w:rsidP="00880E6B">
      <w:pPr>
        <w:autoSpaceDE w:val="0"/>
        <w:autoSpaceDN w:val="0"/>
        <w:adjustRightInd w:val="0"/>
        <w:spacing w:after="0"/>
        <w:jc w:val="both"/>
        <w:rPr>
          <w:rFonts w:ascii="Times New Roman" w:hAnsi="Times New Roman" w:cs="Times New Roman"/>
          <w:b/>
        </w:rPr>
      </w:pPr>
      <w:r>
        <w:rPr>
          <w:rFonts w:ascii="Times New Roman" w:hAnsi="Times New Roman" w:cs="Times New Roman"/>
          <w:b/>
        </w:rPr>
        <w:t>Table 1.</w:t>
      </w:r>
      <w:r w:rsidR="00626DFA">
        <w:rPr>
          <w:rFonts w:ascii="Times New Roman" w:hAnsi="Times New Roman" w:cs="Times New Roman"/>
          <w:b/>
        </w:rPr>
        <w:t xml:space="preserve"> </w:t>
      </w:r>
      <w:r>
        <w:rPr>
          <w:rFonts w:ascii="Times New Roman" w:hAnsi="Times New Roman" w:cs="Times New Roman"/>
          <w:b/>
        </w:rPr>
        <w:t xml:space="preserve"> </w:t>
      </w:r>
      <w:r w:rsidR="00C82B40">
        <w:rPr>
          <w:rFonts w:ascii="Times New Roman" w:hAnsi="Times New Roman" w:cs="Times New Roman"/>
          <w:b/>
        </w:rPr>
        <w:t xml:space="preserve">Pre-treatment </w:t>
      </w:r>
      <w:r w:rsidR="00626DFA" w:rsidRPr="00626DFA">
        <w:rPr>
          <w:rFonts w:ascii="Times New Roman" w:hAnsi="Times New Roman" w:cs="Times New Roman"/>
          <w:b/>
        </w:rPr>
        <w:t xml:space="preserve">Haematological </w:t>
      </w:r>
      <w:r w:rsidR="00C82B40" w:rsidRPr="00C82B40">
        <w:rPr>
          <w:rFonts w:ascii="Times New Roman" w:hAnsi="Times New Roman" w:cs="Times New Roman"/>
          <w:b/>
        </w:rPr>
        <w:t>and Biochemical Evaluation</w:t>
      </w:r>
    </w:p>
    <w:tbl>
      <w:tblPr>
        <w:tblStyle w:val="TableGrid"/>
        <w:tblW w:w="0" w:type="auto"/>
        <w:tblLook w:val="04A0" w:firstRow="1" w:lastRow="0" w:firstColumn="1" w:lastColumn="0" w:noHBand="0" w:noVBand="1"/>
      </w:tblPr>
      <w:tblGrid>
        <w:gridCol w:w="718"/>
        <w:gridCol w:w="1942"/>
        <w:gridCol w:w="1843"/>
        <w:gridCol w:w="1559"/>
        <w:gridCol w:w="3514"/>
      </w:tblGrid>
      <w:tr w:rsidR="002F2F4B" w:rsidRPr="00F54171" w14:paraId="31237C17" w14:textId="77777777" w:rsidTr="00427A79">
        <w:tc>
          <w:tcPr>
            <w:tcW w:w="718" w:type="dxa"/>
          </w:tcPr>
          <w:p w14:paraId="3024AF9C" w14:textId="77777777" w:rsidR="002F2F4B" w:rsidRPr="00F54171" w:rsidRDefault="002F2F4B" w:rsidP="00880E6B">
            <w:pPr>
              <w:jc w:val="both"/>
              <w:rPr>
                <w:rFonts w:ascii="Times New Roman" w:hAnsi="Times New Roman" w:cs="Times New Roman"/>
                <w:b/>
              </w:rPr>
            </w:pPr>
            <w:proofErr w:type="spellStart"/>
            <w:r w:rsidRPr="00F54171">
              <w:rPr>
                <w:rFonts w:ascii="Times New Roman" w:hAnsi="Times New Roman" w:cs="Times New Roman"/>
                <w:b/>
              </w:rPr>
              <w:t>S.No</w:t>
            </w:r>
            <w:proofErr w:type="spellEnd"/>
            <w:r w:rsidRPr="00F54171">
              <w:rPr>
                <w:rFonts w:ascii="Times New Roman" w:hAnsi="Times New Roman" w:cs="Times New Roman"/>
                <w:b/>
              </w:rPr>
              <w:t>.</w:t>
            </w:r>
          </w:p>
        </w:tc>
        <w:tc>
          <w:tcPr>
            <w:tcW w:w="1942" w:type="dxa"/>
          </w:tcPr>
          <w:p w14:paraId="0A71CF2A" w14:textId="77777777" w:rsidR="002F2F4B" w:rsidRPr="00F54171" w:rsidRDefault="002F2F4B" w:rsidP="00880E6B">
            <w:pPr>
              <w:jc w:val="both"/>
              <w:rPr>
                <w:rFonts w:ascii="Times New Roman" w:hAnsi="Times New Roman" w:cs="Times New Roman"/>
                <w:b/>
              </w:rPr>
            </w:pPr>
            <w:r w:rsidRPr="00F54171">
              <w:rPr>
                <w:rFonts w:ascii="Times New Roman" w:hAnsi="Times New Roman" w:cs="Times New Roman"/>
                <w:b/>
              </w:rPr>
              <w:t>Parameters</w:t>
            </w:r>
          </w:p>
        </w:tc>
        <w:tc>
          <w:tcPr>
            <w:tcW w:w="1843" w:type="dxa"/>
          </w:tcPr>
          <w:p w14:paraId="4B25406B" w14:textId="77777777" w:rsidR="002F2F4B" w:rsidRPr="00F54171" w:rsidRDefault="00427A79" w:rsidP="00880E6B">
            <w:pPr>
              <w:jc w:val="both"/>
              <w:rPr>
                <w:rFonts w:ascii="Times New Roman" w:hAnsi="Times New Roman" w:cs="Times New Roman"/>
                <w:b/>
              </w:rPr>
            </w:pPr>
            <w:r w:rsidRPr="00F54171">
              <w:rPr>
                <w:rFonts w:ascii="Times New Roman" w:hAnsi="Times New Roman" w:cs="Times New Roman"/>
                <w:b/>
              </w:rPr>
              <w:t xml:space="preserve">Value </w:t>
            </w:r>
          </w:p>
        </w:tc>
        <w:tc>
          <w:tcPr>
            <w:tcW w:w="1559" w:type="dxa"/>
          </w:tcPr>
          <w:p w14:paraId="6F25319E" w14:textId="77777777" w:rsidR="002F2F4B" w:rsidRPr="00F54171" w:rsidRDefault="00427A79" w:rsidP="00880E6B">
            <w:pPr>
              <w:jc w:val="both"/>
              <w:rPr>
                <w:rFonts w:ascii="Times New Roman" w:hAnsi="Times New Roman" w:cs="Times New Roman"/>
                <w:b/>
              </w:rPr>
            </w:pPr>
            <w:r w:rsidRPr="00F54171">
              <w:rPr>
                <w:rFonts w:ascii="Times New Roman" w:hAnsi="Times New Roman" w:cs="Times New Roman"/>
                <w:b/>
              </w:rPr>
              <w:t xml:space="preserve">Range </w:t>
            </w:r>
          </w:p>
        </w:tc>
        <w:tc>
          <w:tcPr>
            <w:tcW w:w="3514" w:type="dxa"/>
          </w:tcPr>
          <w:p w14:paraId="00ED780F" w14:textId="77777777" w:rsidR="002F2F4B" w:rsidRPr="00F54171" w:rsidRDefault="00427A79" w:rsidP="00880E6B">
            <w:pPr>
              <w:jc w:val="both"/>
              <w:rPr>
                <w:rFonts w:ascii="Times New Roman" w:hAnsi="Times New Roman" w:cs="Times New Roman"/>
                <w:b/>
              </w:rPr>
            </w:pPr>
            <w:r w:rsidRPr="00F54171">
              <w:rPr>
                <w:rFonts w:ascii="Times New Roman" w:hAnsi="Times New Roman" w:cs="Times New Roman"/>
                <w:b/>
              </w:rPr>
              <w:t xml:space="preserve">Evaluation </w:t>
            </w:r>
          </w:p>
        </w:tc>
      </w:tr>
      <w:tr w:rsidR="002F2F4B" w:rsidRPr="00F54171" w14:paraId="6B57D60C" w14:textId="77777777" w:rsidTr="00427A79">
        <w:tc>
          <w:tcPr>
            <w:tcW w:w="718" w:type="dxa"/>
          </w:tcPr>
          <w:p w14:paraId="395C5161"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w:t>
            </w:r>
          </w:p>
        </w:tc>
        <w:tc>
          <w:tcPr>
            <w:tcW w:w="1942" w:type="dxa"/>
          </w:tcPr>
          <w:p w14:paraId="25AABF1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Hb</w:t>
            </w:r>
          </w:p>
        </w:tc>
        <w:tc>
          <w:tcPr>
            <w:tcW w:w="1843" w:type="dxa"/>
          </w:tcPr>
          <w:p w14:paraId="22724E45"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4.2 g%</w:t>
            </w:r>
          </w:p>
        </w:tc>
        <w:tc>
          <w:tcPr>
            <w:tcW w:w="1559" w:type="dxa"/>
          </w:tcPr>
          <w:p w14:paraId="1631704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8-15</w:t>
            </w:r>
          </w:p>
        </w:tc>
        <w:tc>
          <w:tcPr>
            <w:tcW w:w="3514" w:type="dxa"/>
          </w:tcPr>
          <w:p w14:paraId="01AD2B03"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Low </w:t>
            </w:r>
          </w:p>
        </w:tc>
      </w:tr>
      <w:tr w:rsidR="002F2F4B" w:rsidRPr="00F54171" w14:paraId="679B42E8" w14:textId="77777777" w:rsidTr="00427A79">
        <w:tc>
          <w:tcPr>
            <w:tcW w:w="718" w:type="dxa"/>
          </w:tcPr>
          <w:p w14:paraId="23BB80E6"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2</w:t>
            </w:r>
          </w:p>
        </w:tc>
        <w:tc>
          <w:tcPr>
            <w:tcW w:w="1942" w:type="dxa"/>
          </w:tcPr>
          <w:p w14:paraId="6B4CCFB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PCV</w:t>
            </w:r>
          </w:p>
        </w:tc>
        <w:tc>
          <w:tcPr>
            <w:tcW w:w="1843" w:type="dxa"/>
          </w:tcPr>
          <w:p w14:paraId="7CCAA434"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13.5%</w:t>
            </w:r>
          </w:p>
        </w:tc>
        <w:tc>
          <w:tcPr>
            <w:tcW w:w="1559" w:type="dxa"/>
          </w:tcPr>
          <w:p w14:paraId="050A6C95"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24-45</w:t>
            </w:r>
          </w:p>
        </w:tc>
        <w:tc>
          <w:tcPr>
            <w:tcW w:w="3514" w:type="dxa"/>
          </w:tcPr>
          <w:p w14:paraId="7BF4562F"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Low </w:t>
            </w:r>
          </w:p>
        </w:tc>
      </w:tr>
      <w:tr w:rsidR="002F2F4B" w:rsidRPr="00F54171" w14:paraId="4E5298F0" w14:textId="77777777" w:rsidTr="00427A79">
        <w:tc>
          <w:tcPr>
            <w:tcW w:w="718" w:type="dxa"/>
          </w:tcPr>
          <w:p w14:paraId="4A62A59B"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3</w:t>
            </w:r>
          </w:p>
        </w:tc>
        <w:tc>
          <w:tcPr>
            <w:tcW w:w="1942" w:type="dxa"/>
          </w:tcPr>
          <w:p w14:paraId="457817A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RBC</w:t>
            </w:r>
          </w:p>
        </w:tc>
        <w:tc>
          <w:tcPr>
            <w:tcW w:w="1843" w:type="dxa"/>
          </w:tcPr>
          <w:p w14:paraId="2B30548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3.56 × 10</w:t>
            </w:r>
            <w:r w:rsidRPr="00F54171">
              <w:rPr>
                <w:rFonts w:ascii="Times New Roman" w:hAnsi="Times New Roman" w:cs="Times New Roman"/>
                <w:vertAlign w:val="superscript"/>
              </w:rPr>
              <w:t>6</w:t>
            </w:r>
            <w:r w:rsidRPr="00F54171">
              <w:rPr>
                <w:rFonts w:ascii="Times New Roman" w:hAnsi="Times New Roman" w:cs="Times New Roman"/>
              </w:rPr>
              <w:t>/µl</w:t>
            </w:r>
          </w:p>
        </w:tc>
        <w:tc>
          <w:tcPr>
            <w:tcW w:w="1559" w:type="dxa"/>
          </w:tcPr>
          <w:p w14:paraId="7827D0B3"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5-10</w:t>
            </w:r>
          </w:p>
        </w:tc>
        <w:tc>
          <w:tcPr>
            <w:tcW w:w="3514" w:type="dxa"/>
          </w:tcPr>
          <w:p w14:paraId="2A7E676D"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Low</w:t>
            </w:r>
          </w:p>
        </w:tc>
      </w:tr>
      <w:tr w:rsidR="002F2F4B" w:rsidRPr="00F54171" w14:paraId="4DF01A18" w14:textId="77777777" w:rsidTr="00427A79">
        <w:tc>
          <w:tcPr>
            <w:tcW w:w="718" w:type="dxa"/>
          </w:tcPr>
          <w:p w14:paraId="51C20EF2"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4</w:t>
            </w:r>
          </w:p>
        </w:tc>
        <w:tc>
          <w:tcPr>
            <w:tcW w:w="1942" w:type="dxa"/>
          </w:tcPr>
          <w:p w14:paraId="1CC43900"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TLC</w:t>
            </w:r>
          </w:p>
        </w:tc>
        <w:tc>
          <w:tcPr>
            <w:tcW w:w="1843" w:type="dxa"/>
          </w:tcPr>
          <w:p w14:paraId="2ECB7BB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4.3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559" w:type="dxa"/>
          </w:tcPr>
          <w:p w14:paraId="4F56A0C1"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1.5-7</w:t>
            </w:r>
          </w:p>
        </w:tc>
        <w:tc>
          <w:tcPr>
            <w:tcW w:w="3514" w:type="dxa"/>
          </w:tcPr>
          <w:p w14:paraId="4961F49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Normal </w:t>
            </w:r>
          </w:p>
        </w:tc>
      </w:tr>
      <w:tr w:rsidR="002F2F4B" w:rsidRPr="00F54171" w14:paraId="4FDF0E6D" w14:textId="77777777" w:rsidTr="00427A79">
        <w:tc>
          <w:tcPr>
            <w:tcW w:w="718" w:type="dxa"/>
          </w:tcPr>
          <w:p w14:paraId="0F25E622"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5</w:t>
            </w:r>
          </w:p>
        </w:tc>
        <w:tc>
          <w:tcPr>
            <w:tcW w:w="1942" w:type="dxa"/>
          </w:tcPr>
          <w:p w14:paraId="3BFA70E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Platelets</w:t>
            </w:r>
          </w:p>
        </w:tc>
        <w:tc>
          <w:tcPr>
            <w:tcW w:w="1843" w:type="dxa"/>
          </w:tcPr>
          <w:p w14:paraId="11CA43D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270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559" w:type="dxa"/>
          </w:tcPr>
          <w:p w14:paraId="1799FEA7"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300-</w:t>
            </w:r>
            <w:r w:rsidR="00082B45" w:rsidRPr="00F54171">
              <w:rPr>
                <w:rFonts w:ascii="Times New Roman" w:hAnsi="Times New Roman" w:cs="Times New Roman"/>
              </w:rPr>
              <w:t>8</w:t>
            </w:r>
            <w:r w:rsidRPr="00F54171">
              <w:rPr>
                <w:rFonts w:ascii="Times New Roman" w:hAnsi="Times New Roman" w:cs="Times New Roman"/>
              </w:rPr>
              <w:t>00</w:t>
            </w:r>
          </w:p>
        </w:tc>
        <w:tc>
          <w:tcPr>
            <w:tcW w:w="3514" w:type="dxa"/>
          </w:tcPr>
          <w:p w14:paraId="09CB1B32"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Low</w:t>
            </w:r>
          </w:p>
        </w:tc>
      </w:tr>
      <w:tr w:rsidR="002F2F4B" w:rsidRPr="00F54171" w14:paraId="253D74AF" w14:textId="77777777" w:rsidTr="00427A79">
        <w:tc>
          <w:tcPr>
            <w:tcW w:w="718" w:type="dxa"/>
          </w:tcPr>
          <w:p w14:paraId="3B394D74"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6</w:t>
            </w:r>
          </w:p>
        </w:tc>
        <w:tc>
          <w:tcPr>
            <w:tcW w:w="1942" w:type="dxa"/>
          </w:tcPr>
          <w:p w14:paraId="205D3D86"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Neutrophils</w:t>
            </w:r>
          </w:p>
        </w:tc>
        <w:tc>
          <w:tcPr>
            <w:tcW w:w="1843" w:type="dxa"/>
          </w:tcPr>
          <w:p w14:paraId="340E041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54 %</w:t>
            </w:r>
          </w:p>
        </w:tc>
        <w:tc>
          <w:tcPr>
            <w:tcW w:w="1559" w:type="dxa"/>
          </w:tcPr>
          <w:p w14:paraId="18C09C7D"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35-37</w:t>
            </w:r>
          </w:p>
        </w:tc>
        <w:tc>
          <w:tcPr>
            <w:tcW w:w="3514" w:type="dxa"/>
          </w:tcPr>
          <w:p w14:paraId="3040139E"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High </w:t>
            </w:r>
          </w:p>
        </w:tc>
      </w:tr>
      <w:tr w:rsidR="002F2F4B" w:rsidRPr="00F54171" w14:paraId="730DE97C" w14:textId="77777777" w:rsidTr="00427A79">
        <w:tc>
          <w:tcPr>
            <w:tcW w:w="718" w:type="dxa"/>
          </w:tcPr>
          <w:p w14:paraId="41B220B6"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7</w:t>
            </w:r>
          </w:p>
        </w:tc>
        <w:tc>
          <w:tcPr>
            <w:tcW w:w="1942" w:type="dxa"/>
          </w:tcPr>
          <w:p w14:paraId="699DB65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Lymphocytes</w:t>
            </w:r>
          </w:p>
        </w:tc>
        <w:tc>
          <w:tcPr>
            <w:tcW w:w="1843" w:type="dxa"/>
          </w:tcPr>
          <w:p w14:paraId="6269FC3A"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38 %</w:t>
            </w:r>
          </w:p>
        </w:tc>
        <w:tc>
          <w:tcPr>
            <w:tcW w:w="1559" w:type="dxa"/>
          </w:tcPr>
          <w:p w14:paraId="16FE333C"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20-50</w:t>
            </w:r>
          </w:p>
        </w:tc>
        <w:tc>
          <w:tcPr>
            <w:tcW w:w="3514" w:type="dxa"/>
          </w:tcPr>
          <w:p w14:paraId="3100496F"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7EE6137A" w14:textId="77777777" w:rsidTr="00427A79">
        <w:tc>
          <w:tcPr>
            <w:tcW w:w="718" w:type="dxa"/>
          </w:tcPr>
          <w:p w14:paraId="77C322CB"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8</w:t>
            </w:r>
          </w:p>
        </w:tc>
        <w:tc>
          <w:tcPr>
            <w:tcW w:w="1942" w:type="dxa"/>
          </w:tcPr>
          <w:p w14:paraId="141AC38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Monocytes</w:t>
            </w:r>
          </w:p>
        </w:tc>
        <w:tc>
          <w:tcPr>
            <w:tcW w:w="1843" w:type="dxa"/>
          </w:tcPr>
          <w:p w14:paraId="61CCD12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5 %</w:t>
            </w:r>
          </w:p>
        </w:tc>
        <w:tc>
          <w:tcPr>
            <w:tcW w:w="1559" w:type="dxa"/>
          </w:tcPr>
          <w:p w14:paraId="0981030A"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1-4</w:t>
            </w:r>
          </w:p>
        </w:tc>
        <w:tc>
          <w:tcPr>
            <w:tcW w:w="3514" w:type="dxa"/>
          </w:tcPr>
          <w:p w14:paraId="355E54C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06DDA828" w14:textId="77777777" w:rsidTr="00427A79">
        <w:tc>
          <w:tcPr>
            <w:tcW w:w="718" w:type="dxa"/>
          </w:tcPr>
          <w:p w14:paraId="5B862555"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9</w:t>
            </w:r>
          </w:p>
        </w:tc>
        <w:tc>
          <w:tcPr>
            <w:tcW w:w="1942" w:type="dxa"/>
          </w:tcPr>
          <w:p w14:paraId="44530B04"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Eosinophils</w:t>
            </w:r>
          </w:p>
        </w:tc>
        <w:tc>
          <w:tcPr>
            <w:tcW w:w="1843" w:type="dxa"/>
          </w:tcPr>
          <w:p w14:paraId="40DA69D3"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2 %</w:t>
            </w:r>
          </w:p>
        </w:tc>
        <w:tc>
          <w:tcPr>
            <w:tcW w:w="1559" w:type="dxa"/>
          </w:tcPr>
          <w:p w14:paraId="161AA789"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2-12</w:t>
            </w:r>
          </w:p>
        </w:tc>
        <w:tc>
          <w:tcPr>
            <w:tcW w:w="3514" w:type="dxa"/>
          </w:tcPr>
          <w:p w14:paraId="1799EB1E"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2C5257BB" w14:textId="77777777" w:rsidTr="00427A79">
        <w:tc>
          <w:tcPr>
            <w:tcW w:w="718" w:type="dxa"/>
          </w:tcPr>
          <w:p w14:paraId="0088BA3C"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10</w:t>
            </w:r>
          </w:p>
        </w:tc>
        <w:tc>
          <w:tcPr>
            <w:tcW w:w="1942" w:type="dxa"/>
          </w:tcPr>
          <w:p w14:paraId="185D5003"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 xml:space="preserve">Basophils </w:t>
            </w:r>
          </w:p>
        </w:tc>
        <w:tc>
          <w:tcPr>
            <w:tcW w:w="1843" w:type="dxa"/>
          </w:tcPr>
          <w:p w14:paraId="4ED3501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1 %</w:t>
            </w:r>
          </w:p>
        </w:tc>
        <w:tc>
          <w:tcPr>
            <w:tcW w:w="1559" w:type="dxa"/>
          </w:tcPr>
          <w:p w14:paraId="1BB569C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0-1</w:t>
            </w:r>
          </w:p>
        </w:tc>
        <w:tc>
          <w:tcPr>
            <w:tcW w:w="3514" w:type="dxa"/>
          </w:tcPr>
          <w:p w14:paraId="19A6BAA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69F0604C" w14:textId="77777777" w:rsidTr="00427A79">
        <w:tc>
          <w:tcPr>
            <w:tcW w:w="718" w:type="dxa"/>
          </w:tcPr>
          <w:p w14:paraId="6DFC5EF9"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lastRenderedPageBreak/>
              <w:t>11</w:t>
            </w:r>
          </w:p>
        </w:tc>
        <w:tc>
          <w:tcPr>
            <w:tcW w:w="1942" w:type="dxa"/>
          </w:tcPr>
          <w:p w14:paraId="05D45F96"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Total Protein</w:t>
            </w:r>
          </w:p>
        </w:tc>
        <w:tc>
          <w:tcPr>
            <w:tcW w:w="1843" w:type="dxa"/>
          </w:tcPr>
          <w:p w14:paraId="3F63AAF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11.5 g/dL</w:t>
            </w:r>
          </w:p>
        </w:tc>
        <w:tc>
          <w:tcPr>
            <w:tcW w:w="1559" w:type="dxa"/>
          </w:tcPr>
          <w:p w14:paraId="6DA2F61C"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6-8</w:t>
            </w:r>
          </w:p>
        </w:tc>
        <w:tc>
          <w:tcPr>
            <w:tcW w:w="3514" w:type="dxa"/>
          </w:tcPr>
          <w:p w14:paraId="1FC88058"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25EEB7C4" w14:textId="77777777" w:rsidTr="00427A79">
        <w:tc>
          <w:tcPr>
            <w:tcW w:w="718" w:type="dxa"/>
          </w:tcPr>
          <w:p w14:paraId="45AB2384"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12</w:t>
            </w:r>
          </w:p>
        </w:tc>
        <w:tc>
          <w:tcPr>
            <w:tcW w:w="1942" w:type="dxa"/>
          </w:tcPr>
          <w:p w14:paraId="517E6BF9"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Albumin</w:t>
            </w:r>
          </w:p>
        </w:tc>
        <w:tc>
          <w:tcPr>
            <w:tcW w:w="1843" w:type="dxa"/>
          </w:tcPr>
          <w:p w14:paraId="7A01144F"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5.3 g/dL</w:t>
            </w:r>
          </w:p>
        </w:tc>
        <w:tc>
          <w:tcPr>
            <w:tcW w:w="1559" w:type="dxa"/>
          </w:tcPr>
          <w:p w14:paraId="16750746"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2.8-3.9</w:t>
            </w:r>
          </w:p>
        </w:tc>
        <w:tc>
          <w:tcPr>
            <w:tcW w:w="3514" w:type="dxa"/>
          </w:tcPr>
          <w:p w14:paraId="22A4C38D"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0BAF1599" w14:textId="77777777" w:rsidTr="00427A79">
        <w:tc>
          <w:tcPr>
            <w:tcW w:w="718" w:type="dxa"/>
          </w:tcPr>
          <w:p w14:paraId="520C8EE0"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13</w:t>
            </w:r>
          </w:p>
        </w:tc>
        <w:tc>
          <w:tcPr>
            <w:tcW w:w="1942" w:type="dxa"/>
          </w:tcPr>
          <w:p w14:paraId="46D21BD0"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Globulin</w:t>
            </w:r>
          </w:p>
        </w:tc>
        <w:tc>
          <w:tcPr>
            <w:tcW w:w="1843" w:type="dxa"/>
          </w:tcPr>
          <w:p w14:paraId="0581DEBF"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6.7 g/dL</w:t>
            </w:r>
          </w:p>
        </w:tc>
        <w:tc>
          <w:tcPr>
            <w:tcW w:w="1559" w:type="dxa"/>
          </w:tcPr>
          <w:p w14:paraId="624AF33E"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2.6-5.1</w:t>
            </w:r>
          </w:p>
        </w:tc>
        <w:tc>
          <w:tcPr>
            <w:tcW w:w="3514" w:type="dxa"/>
          </w:tcPr>
          <w:p w14:paraId="706271A7"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3695F264" w14:textId="77777777" w:rsidTr="00427A79">
        <w:tc>
          <w:tcPr>
            <w:tcW w:w="718" w:type="dxa"/>
          </w:tcPr>
          <w:p w14:paraId="56DC40DC"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14</w:t>
            </w:r>
          </w:p>
        </w:tc>
        <w:tc>
          <w:tcPr>
            <w:tcW w:w="1942" w:type="dxa"/>
          </w:tcPr>
          <w:p w14:paraId="5AB10D30"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Bilirubin</w:t>
            </w:r>
          </w:p>
        </w:tc>
        <w:tc>
          <w:tcPr>
            <w:tcW w:w="1843" w:type="dxa"/>
          </w:tcPr>
          <w:p w14:paraId="5553DF66"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2.3 g/dL</w:t>
            </w:r>
          </w:p>
        </w:tc>
        <w:tc>
          <w:tcPr>
            <w:tcW w:w="1559" w:type="dxa"/>
          </w:tcPr>
          <w:p w14:paraId="0DAE3AA7"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0-0.4</w:t>
            </w:r>
          </w:p>
        </w:tc>
        <w:tc>
          <w:tcPr>
            <w:tcW w:w="3514" w:type="dxa"/>
          </w:tcPr>
          <w:p w14:paraId="700CD00A"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4D77FD41" w14:textId="77777777" w:rsidTr="00427A79">
        <w:tc>
          <w:tcPr>
            <w:tcW w:w="718" w:type="dxa"/>
          </w:tcPr>
          <w:p w14:paraId="3180A964"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15</w:t>
            </w:r>
          </w:p>
        </w:tc>
        <w:tc>
          <w:tcPr>
            <w:tcW w:w="1942" w:type="dxa"/>
          </w:tcPr>
          <w:p w14:paraId="2FEF2A9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Creatinine Kinase</w:t>
            </w:r>
          </w:p>
        </w:tc>
        <w:tc>
          <w:tcPr>
            <w:tcW w:w="1843" w:type="dxa"/>
          </w:tcPr>
          <w:p w14:paraId="05426EE1"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514 U/L</w:t>
            </w:r>
          </w:p>
        </w:tc>
        <w:tc>
          <w:tcPr>
            <w:tcW w:w="1559" w:type="dxa"/>
          </w:tcPr>
          <w:p w14:paraId="60A456CC"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240-260</w:t>
            </w:r>
          </w:p>
        </w:tc>
        <w:tc>
          <w:tcPr>
            <w:tcW w:w="3514" w:type="dxa"/>
          </w:tcPr>
          <w:p w14:paraId="1BA2BEA2"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1066F403" w14:textId="77777777" w:rsidTr="00427A79">
        <w:tc>
          <w:tcPr>
            <w:tcW w:w="718" w:type="dxa"/>
          </w:tcPr>
          <w:p w14:paraId="0F3B8D7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16</w:t>
            </w:r>
          </w:p>
        </w:tc>
        <w:tc>
          <w:tcPr>
            <w:tcW w:w="1942" w:type="dxa"/>
          </w:tcPr>
          <w:p w14:paraId="7AAFDD4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ALKP</w:t>
            </w:r>
          </w:p>
        </w:tc>
        <w:tc>
          <w:tcPr>
            <w:tcW w:w="1843" w:type="dxa"/>
          </w:tcPr>
          <w:p w14:paraId="47CA04E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63 U/L</w:t>
            </w:r>
          </w:p>
        </w:tc>
        <w:tc>
          <w:tcPr>
            <w:tcW w:w="1559" w:type="dxa"/>
          </w:tcPr>
          <w:p w14:paraId="2C2BE139"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11-49</w:t>
            </w:r>
          </w:p>
        </w:tc>
        <w:tc>
          <w:tcPr>
            <w:tcW w:w="3514" w:type="dxa"/>
          </w:tcPr>
          <w:p w14:paraId="2A6C1B7A"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25336B1F" w14:textId="77777777" w:rsidTr="00427A79">
        <w:tc>
          <w:tcPr>
            <w:tcW w:w="718" w:type="dxa"/>
          </w:tcPr>
          <w:p w14:paraId="58ABBEA7"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17</w:t>
            </w:r>
          </w:p>
        </w:tc>
        <w:tc>
          <w:tcPr>
            <w:tcW w:w="1942" w:type="dxa"/>
          </w:tcPr>
          <w:p w14:paraId="4FBDE2E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AST</w:t>
            </w:r>
          </w:p>
        </w:tc>
        <w:tc>
          <w:tcPr>
            <w:tcW w:w="1843" w:type="dxa"/>
          </w:tcPr>
          <w:p w14:paraId="42B6E11B"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55 U/L</w:t>
            </w:r>
          </w:p>
        </w:tc>
        <w:tc>
          <w:tcPr>
            <w:tcW w:w="1559" w:type="dxa"/>
          </w:tcPr>
          <w:p w14:paraId="7CE6A83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7-38</w:t>
            </w:r>
          </w:p>
        </w:tc>
        <w:tc>
          <w:tcPr>
            <w:tcW w:w="3514" w:type="dxa"/>
          </w:tcPr>
          <w:p w14:paraId="37CF4268"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44E66BBC" w14:textId="77777777" w:rsidTr="00427A79">
        <w:tc>
          <w:tcPr>
            <w:tcW w:w="718" w:type="dxa"/>
          </w:tcPr>
          <w:p w14:paraId="40A147D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18</w:t>
            </w:r>
          </w:p>
        </w:tc>
        <w:tc>
          <w:tcPr>
            <w:tcW w:w="1942" w:type="dxa"/>
          </w:tcPr>
          <w:p w14:paraId="064E238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ALT</w:t>
            </w:r>
          </w:p>
        </w:tc>
        <w:tc>
          <w:tcPr>
            <w:tcW w:w="1843" w:type="dxa"/>
          </w:tcPr>
          <w:p w14:paraId="7EB5C7C2"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125 U/L</w:t>
            </w:r>
          </w:p>
        </w:tc>
        <w:tc>
          <w:tcPr>
            <w:tcW w:w="1559" w:type="dxa"/>
          </w:tcPr>
          <w:p w14:paraId="1EBD55E4"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25-97</w:t>
            </w:r>
          </w:p>
        </w:tc>
        <w:tc>
          <w:tcPr>
            <w:tcW w:w="3514" w:type="dxa"/>
          </w:tcPr>
          <w:p w14:paraId="6094BB68"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12FDD0CE" w14:textId="77777777" w:rsidTr="00427A79">
        <w:tc>
          <w:tcPr>
            <w:tcW w:w="718" w:type="dxa"/>
          </w:tcPr>
          <w:p w14:paraId="56BFD4C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19</w:t>
            </w:r>
          </w:p>
        </w:tc>
        <w:tc>
          <w:tcPr>
            <w:tcW w:w="1942" w:type="dxa"/>
          </w:tcPr>
          <w:p w14:paraId="18539D95"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BUN</w:t>
            </w:r>
          </w:p>
        </w:tc>
        <w:tc>
          <w:tcPr>
            <w:tcW w:w="1843" w:type="dxa"/>
          </w:tcPr>
          <w:p w14:paraId="5AD12030"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51 mg/dL</w:t>
            </w:r>
          </w:p>
        </w:tc>
        <w:tc>
          <w:tcPr>
            <w:tcW w:w="1559" w:type="dxa"/>
          </w:tcPr>
          <w:p w14:paraId="23CCC115"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18-35</w:t>
            </w:r>
          </w:p>
        </w:tc>
        <w:tc>
          <w:tcPr>
            <w:tcW w:w="3514" w:type="dxa"/>
          </w:tcPr>
          <w:p w14:paraId="01180ED6"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bl>
    <w:p w14:paraId="2E4036FF" w14:textId="7C0934F7" w:rsidR="00395375" w:rsidRPr="00F54171" w:rsidRDefault="00EF3488" w:rsidP="00880E6B">
      <w:pPr>
        <w:jc w:val="both"/>
        <w:rPr>
          <w:rFonts w:ascii="Times New Roman" w:hAnsi="Times New Roman" w:cs="Times New Roman"/>
        </w:rPr>
      </w:pPr>
      <w:r w:rsidRPr="00F54171">
        <w:rPr>
          <w:rFonts w:ascii="Times New Roman" w:hAnsi="Times New Roman" w:cs="Times New Roman"/>
        </w:rPr>
        <w:t xml:space="preserve">Haematological abnormalities in this case of feline babesiosis were anemia, </w:t>
      </w:r>
      <w:r w:rsidR="00816DCF" w:rsidRPr="00F54171">
        <w:rPr>
          <w:rFonts w:ascii="Times New Roman" w:hAnsi="Times New Roman" w:cs="Times New Roman"/>
        </w:rPr>
        <w:t>leucopenia,</w:t>
      </w:r>
      <w:r w:rsidR="00BE418C" w:rsidRPr="00F54171">
        <w:rPr>
          <w:rFonts w:ascii="Times New Roman" w:hAnsi="Times New Roman" w:cs="Times New Roman"/>
        </w:rPr>
        <w:t xml:space="preserve"> thrombocytopenia, neutropenia, </w:t>
      </w:r>
      <w:r w:rsidR="00816DCF" w:rsidRPr="00F54171">
        <w:rPr>
          <w:rFonts w:ascii="Times New Roman" w:hAnsi="Times New Roman" w:cs="Times New Roman"/>
        </w:rPr>
        <w:t>lymphopenia.</w:t>
      </w:r>
      <w:r w:rsidR="004D3398" w:rsidRPr="00F54171">
        <w:rPr>
          <w:rFonts w:ascii="Times New Roman" w:hAnsi="Times New Roman" w:cs="Times New Roman"/>
        </w:rPr>
        <w:t xml:space="preserve"> </w:t>
      </w:r>
      <w:del w:id="25" w:author="PASHUPATHI" w:date="2025-06-23T00:25:00Z">
        <w:r w:rsidR="00395375" w:rsidRPr="00F54171" w:rsidDel="00112094">
          <w:rPr>
            <w:rFonts w:ascii="Times New Roman" w:hAnsi="Times New Roman" w:cs="Times New Roman"/>
          </w:rPr>
          <w:delText>Hyeralbuminemia</w:delText>
        </w:r>
      </w:del>
      <w:ins w:id="26" w:author="PASHUPATHI" w:date="2025-06-23T00:25:00Z">
        <w:r w:rsidR="00112094" w:rsidRPr="00F54171">
          <w:rPr>
            <w:rFonts w:ascii="Times New Roman" w:hAnsi="Times New Roman" w:cs="Times New Roman"/>
          </w:rPr>
          <w:t>Hyperalbuminemia</w:t>
        </w:r>
      </w:ins>
      <w:r w:rsidR="004D3398" w:rsidRPr="00F54171">
        <w:rPr>
          <w:rFonts w:ascii="Times New Roman" w:hAnsi="Times New Roman" w:cs="Times New Roman"/>
        </w:rPr>
        <w:t>, Hyperglobulinemia,</w:t>
      </w:r>
      <w:r w:rsidR="00395375" w:rsidRPr="00F54171">
        <w:rPr>
          <w:rFonts w:ascii="Times New Roman" w:hAnsi="Times New Roman" w:cs="Times New Roman"/>
        </w:rPr>
        <w:t xml:space="preserve"> </w:t>
      </w:r>
      <w:r w:rsidR="004D3398" w:rsidRPr="00F54171">
        <w:rPr>
          <w:rFonts w:ascii="Times New Roman" w:hAnsi="Times New Roman" w:cs="Times New Roman"/>
        </w:rPr>
        <w:t xml:space="preserve">Hyperbilirubinemia, </w:t>
      </w:r>
      <w:r w:rsidR="00395375" w:rsidRPr="00F54171">
        <w:rPr>
          <w:rFonts w:ascii="Times New Roman" w:hAnsi="Times New Roman" w:cs="Times New Roman"/>
        </w:rPr>
        <w:t xml:space="preserve">increased </w:t>
      </w:r>
      <w:r w:rsidR="004D3398" w:rsidRPr="00F54171">
        <w:rPr>
          <w:rFonts w:ascii="Times New Roman" w:hAnsi="Times New Roman" w:cs="Times New Roman"/>
        </w:rPr>
        <w:t xml:space="preserve">Alkaline Phosphatase </w:t>
      </w:r>
      <w:r w:rsidR="00BE418C" w:rsidRPr="00F54171">
        <w:rPr>
          <w:rFonts w:ascii="Times New Roman" w:hAnsi="Times New Roman" w:cs="Times New Roman"/>
        </w:rPr>
        <w:t xml:space="preserve">increased </w:t>
      </w:r>
      <w:r w:rsidR="004D3398" w:rsidRPr="00F54171">
        <w:rPr>
          <w:rFonts w:ascii="Times New Roman" w:hAnsi="Times New Roman" w:cs="Times New Roman"/>
        </w:rPr>
        <w:t>Creatinine Kinase, increased AST, increased ALT and increased BUN reported in this study were in accordance to the earlier reports (</w:t>
      </w:r>
      <w:proofErr w:type="spellStart"/>
      <w:r w:rsidR="004D3398" w:rsidRPr="00F54171">
        <w:rPr>
          <w:rFonts w:ascii="Times New Roman" w:hAnsi="Times New Roman" w:cs="Times New Roman"/>
        </w:rPr>
        <w:t>Baneth</w:t>
      </w:r>
      <w:proofErr w:type="spellEnd"/>
      <w:r w:rsidR="004D3398" w:rsidRPr="00F54171">
        <w:rPr>
          <w:rFonts w:ascii="Times New Roman" w:hAnsi="Times New Roman" w:cs="Times New Roman"/>
        </w:rPr>
        <w:t xml:space="preserve"> </w:t>
      </w:r>
      <w:r w:rsidR="004D3398" w:rsidRPr="00F54171">
        <w:rPr>
          <w:rFonts w:ascii="Times New Roman" w:hAnsi="Times New Roman" w:cs="Times New Roman"/>
          <w:i/>
        </w:rPr>
        <w:t>et al</w:t>
      </w:r>
      <w:r w:rsidR="004D3398" w:rsidRPr="00F54171">
        <w:rPr>
          <w:rFonts w:ascii="Times New Roman" w:hAnsi="Times New Roman" w:cs="Times New Roman"/>
        </w:rPr>
        <w:t xml:space="preserve">., 2004, Ayoob </w:t>
      </w:r>
      <w:r w:rsidR="004D3398" w:rsidRPr="00F54171">
        <w:rPr>
          <w:rFonts w:ascii="Times New Roman" w:hAnsi="Times New Roman" w:cs="Times New Roman"/>
          <w:i/>
        </w:rPr>
        <w:t>et al</w:t>
      </w:r>
      <w:r w:rsidR="004D3398" w:rsidRPr="00F54171">
        <w:rPr>
          <w:rFonts w:ascii="Times New Roman" w:hAnsi="Times New Roman" w:cs="Times New Roman"/>
        </w:rPr>
        <w:t xml:space="preserve">., 2010, Chandra </w:t>
      </w:r>
      <w:r w:rsidR="004D3398" w:rsidRPr="00F54171">
        <w:rPr>
          <w:rFonts w:ascii="Times New Roman" w:hAnsi="Times New Roman" w:cs="Times New Roman"/>
          <w:i/>
        </w:rPr>
        <w:t>et al</w:t>
      </w:r>
      <w:r w:rsidR="004D3398" w:rsidRPr="00F54171">
        <w:rPr>
          <w:rFonts w:ascii="Times New Roman" w:hAnsi="Times New Roman" w:cs="Times New Roman"/>
        </w:rPr>
        <w:t xml:space="preserve">., 2018, Ayoob </w:t>
      </w:r>
      <w:r w:rsidR="004D3398" w:rsidRPr="00F54171">
        <w:rPr>
          <w:rFonts w:ascii="Times New Roman" w:hAnsi="Times New Roman" w:cs="Times New Roman"/>
          <w:i/>
        </w:rPr>
        <w:t>et al</w:t>
      </w:r>
      <w:r w:rsidR="004D3398" w:rsidRPr="00F54171">
        <w:rPr>
          <w:rFonts w:ascii="Times New Roman" w:hAnsi="Times New Roman" w:cs="Times New Roman"/>
        </w:rPr>
        <w:t xml:space="preserve">., 2010, Schoeman </w:t>
      </w:r>
      <w:r w:rsidR="004D3398" w:rsidRPr="00F54171">
        <w:rPr>
          <w:rFonts w:ascii="Times New Roman" w:hAnsi="Times New Roman" w:cs="Times New Roman"/>
          <w:i/>
        </w:rPr>
        <w:t>et al</w:t>
      </w:r>
      <w:r w:rsidR="004D3398" w:rsidRPr="00F54171">
        <w:rPr>
          <w:rFonts w:ascii="Times New Roman" w:hAnsi="Times New Roman" w:cs="Times New Roman"/>
        </w:rPr>
        <w:t xml:space="preserve">., 2001, Jacobson </w:t>
      </w:r>
      <w:r w:rsidR="004D3398" w:rsidRPr="00F54171">
        <w:rPr>
          <w:rFonts w:ascii="Times New Roman" w:hAnsi="Times New Roman" w:cs="Times New Roman"/>
          <w:i/>
        </w:rPr>
        <w:t>et al</w:t>
      </w:r>
      <w:r w:rsidR="004D3398" w:rsidRPr="00F54171">
        <w:rPr>
          <w:rFonts w:ascii="Times New Roman" w:hAnsi="Times New Roman" w:cs="Times New Roman"/>
        </w:rPr>
        <w:t>., 2000</w:t>
      </w:r>
      <w:ins w:id="27" w:author="PASHUPATHI" w:date="2025-06-23T00:25:00Z">
        <w:r w:rsidR="00112094">
          <w:rPr>
            <w:rFonts w:ascii="Times New Roman" w:hAnsi="Times New Roman" w:cs="Times New Roman"/>
          </w:rPr>
          <w:t>).</w:t>
        </w:r>
      </w:ins>
      <w:del w:id="28" w:author="PASHUPATHI" w:date="2025-06-23T00:25:00Z">
        <w:r w:rsidR="002D30D3" w:rsidRPr="00F54171" w:rsidDel="00112094">
          <w:rPr>
            <w:rFonts w:ascii="Times New Roman" w:hAnsi="Times New Roman" w:cs="Times New Roman"/>
          </w:rPr>
          <w:delText>.</w:delText>
        </w:r>
      </w:del>
    </w:p>
    <w:p w14:paraId="708A908A" w14:textId="77777777" w:rsidR="0022192B" w:rsidRPr="00F54171" w:rsidRDefault="0022192B" w:rsidP="00880E6B">
      <w:pPr>
        <w:autoSpaceDE w:val="0"/>
        <w:autoSpaceDN w:val="0"/>
        <w:adjustRightInd w:val="0"/>
        <w:spacing w:after="0"/>
        <w:jc w:val="both"/>
        <w:rPr>
          <w:rFonts w:ascii="Times New Roman" w:hAnsi="Times New Roman" w:cs="Times New Roman"/>
          <w:b/>
        </w:rPr>
      </w:pPr>
      <w:r w:rsidRPr="00F54171">
        <w:rPr>
          <w:rFonts w:ascii="Times New Roman" w:hAnsi="Times New Roman" w:cs="Times New Roman"/>
          <w:b/>
        </w:rPr>
        <w:t>Treatment and Discussion</w:t>
      </w:r>
    </w:p>
    <w:p w14:paraId="0ED7F3A9" w14:textId="77777777" w:rsidR="00241BA7" w:rsidRPr="00F54171" w:rsidRDefault="0050283F"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 xml:space="preserve">Giemsa staining of the blood smears showed positive for presence of </w:t>
      </w:r>
      <w:r w:rsidRPr="00F54171">
        <w:rPr>
          <w:rFonts w:ascii="Times New Roman" w:hAnsi="Times New Roman" w:cs="Times New Roman"/>
          <w:i/>
          <w:iCs/>
        </w:rPr>
        <w:t xml:space="preserve">Babesia </w:t>
      </w:r>
      <w:r w:rsidR="00513478" w:rsidRPr="00F54171">
        <w:rPr>
          <w:rFonts w:ascii="Times New Roman" w:hAnsi="Times New Roman" w:cs="Times New Roman"/>
          <w:i/>
        </w:rPr>
        <w:t>canis</w:t>
      </w:r>
      <w:r w:rsidRPr="00F54171">
        <w:rPr>
          <w:rFonts w:ascii="Times New Roman" w:hAnsi="Times New Roman" w:cs="Times New Roman"/>
        </w:rPr>
        <w:t xml:space="preserve"> </w:t>
      </w:r>
      <w:r w:rsidR="00212938" w:rsidRPr="00F54171">
        <w:rPr>
          <w:rFonts w:ascii="Times New Roman" w:hAnsi="Times New Roman" w:cs="Times New Roman"/>
        </w:rPr>
        <w:t xml:space="preserve">(Fig. 3) </w:t>
      </w:r>
      <w:r w:rsidRPr="00F54171">
        <w:rPr>
          <w:rFonts w:ascii="Times New Roman" w:hAnsi="Times New Roman" w:cs="Times New Roman"/>
        </w:rPr>
        <w:t>in the erythrocytes and was subjected for treatment with Primaquine Phosphate and Doxycycline combination.</w:t>
      </w:r>
      <w:r w:rsidR="00385881" w:rsidRPr="00F54171">
        <w:rPr>
          <w:rFonts w:ascii="Times New Roman" w:hAnsi="Times New Roman" w:cs="Times New Roman"/>
        </w:rPr>
        <w:t xml:space="preserve"> </w:t>
      </w:r>
      <w:r w:rsidRPr="00F54171">
        <w:rPr>
          <w:rFonts w:ascii="Times New Roman" w:hAnsi="Times New Roman" w:cs="Times New Roman"/>
        </w:rPr>
        <w:t xml:space="preserve">Primaquine phosphate </w:t>
      </w:r>
      <w:r w:rsidR="00B56D22" w:rsidRPr="00F54171">
        <w:rPr>
          <w:rFonts w:ascii="Times New Roman" w:hAnsi="Times New Roman" w:cs="Times New Roman"/>
        </w:rPr>
        <w:t xml:space="preserve">(Tab. </w:t>
      </w:r>
      <w:proofErr w:type="spellStart"/>
      <w:r w:rsidR="00B56D22" w:rsidRPr="00F54171">
        <w:rPr>
          <w:rFonts w:ascii="Times New Roman" w:hAnsi="Times New Roman" w:cs="Times New Roman"/>
        </w:rPr>
        <w:t>Malirid</w:t>
      </w:r>
      <w:proofErr w:type="spellEnd"/>
      <w:r w:rsidR="00423125" w:rsidRPr="00F54171">
        <w:rPr>
          <w:rFonts w:ascii="Times New Roman" w:hAnsi="Times New Roman" w:cs="Times New Roman"/>
        </w:rPr>
        <w:t xml:space="preserve">) </w:t>
      </w:r>
      <w:r w:rsidRPr="00F54171">
        <w:rPr>
          <w:rFonts w:ascii="Times New Roman" w:hAnsi="Times New Roman" w:cs="Times New Roman"/>
        </w:rPr>
        <w:t>w</w:t>
      </w:r>
      <w:r w:rsidR="00B72038" w:rsidRPr="00F54171">
        <w:rPr>
          <w:rFonts w:ascii="Times New Roman" w:hAnsi="Times New Roman" w:cs="Times New Roman"/>
        </w:rPr>
        <w:t>as recommended</w:t>
      </w:r>
      <w:r w:rsidR="00BC0D02" w:rsidRPr="00F54171">
        <w:rPr>
          <w:rFonts w:ascii="Times New Roman" w:hAnsi="Times New Roman" w:cs="Times New Roman"/>
        </w:rPr>
        <w:t xml:space="preserve"> @1 mg/kg body weight </w:t>
      </w:r>
      <w:r w:rsidRPr="00F54171">
        <w:rPr>
          <w:rFonts w:ascii="Times New Roman" w:hAnsi="Times New Roman" w:cs="Times New Roman"/>
        </w:rPr>
        <w:t>PO daily for 3 cons</w:t>
      </w:r>
      <w:r w:rsidR="00513478" w:rsidRPr="00F54171">
        <w:rPr>
          <w:rFonts w:ascii="Times New Roman" w:hAnsi="Times New Roman" w:cs="Times New Roman"/>
        </w:rPr>
        <w:t>ecutive days. High-dose therapy or</w:t>
      </w:r>
      <w:r w:rsidRPr="00F54171">
        <w:rPr>
          <w:rFonts w:ascii="Times New Roman" w:hAnsi="Times New Roman" w:cs="Times New Roman"/>
        </w:rPr>
        <w:t xml:space="preserve"> doses exceeding 1 mg/ k</w:t>
      </w:r>
      <w:r w:rsidR="00BE418C" w:rsidRPr="00F54171">
        <w:rPr>
          <w:rFonts w:ascii="Times New Roman" w:hAnsi="Times New Roman" w:cs="Times New Roman"/>
        </w:rPr>
        <w:t>g body weight</w:t>
      </w:r>
      <w:r w:rsidRPr="00F54171">
        <w:rPr>
          <w:rFonts w:ascii="Times New Roman" w:hAnsi="Times New Roman" w:cs="Times New Roman"/>
        </w:rPr>
        <w:t>, should be avoided as fatal toxicity has been reported in 4 out of 4 cat</w:t>
      </w:r>
      <w:r w:rsidR="00BE418C" w:rsidRPr="00F54171">
        <w:rPr>
          <w:rFonts w:ascii="Times New Roman" w:hAnsi="Times New Roman" w:cs="Times New Roman"/>
        </w:rPr>
        <w:t>s (Potgieter, 1981).  V</w:t>
      </w:r>
      <w:r w:rsidRPr="00F54171">
        <w:rPr>
          <w:rFonts w:ascii="Times New Roman" w:hAnsi="Times New Roman" w:cs="Times New Roman"/>
        </w:rPr>
        <w:t>omiting following oral therapy is the most commonly reported adverse effect (Potgieter, 1981).</w:t>
      </w:r>
      <w:r w:rsidR="00385881" w:rsidRPr="00F54171">
        <w:rPr>
          <w:rFonts w:ascii="Times New Roman" w:hAnsi="Times New Roman" w:cs="Times New Roman"/>
        </w:rPr>
        <w:t xml:space="preserve"> </w:t>
      </w:r>
      <w:r w:rsidR="00BE418C" w:rsidRPr="00F54171">
        <w:rPr>
          <w:rFonts w:ascii="Times New Roman" w:hAnsi="Times New Roman" w:cs="Times New Roman"/>
        </w:rPr>
        <w:t xml:space="preserve">Supportive treatment include oral administration of </w:t>
      </w:r>
      <w:r w:rsidR="00513478" w:rsidRPr="00F54171">
        <w:rPr>
          <w:rFonts w:ascii="Times New Roman" w:hAnsi="Times New Roman" w:cs="Times New Roman"/>
        </w:rPr>
        <w:t>Doxycycline</w:t>
      </w:r>
      <w:r w:rsidR="00B72038" w:rsidRPr="00F54171">
        <w:rPr>
          <w:rFonts w:ascii="Times New Roman" w:hAnsi="Times New Roman" w:cs="Times New Roman"/>
        </w:rPr>
        <w:t xml:space="preserve"> </w:t>
      </w:r>
      <w:r w:rsidR="00B56D22" w:rsidRPr="00F54171">
        <w:rPr>
          <w:rFonts w:ascii="Times New Roman" w:hAnsi="Times New Roman" w:cs="Times New Roman"/>
        </w:rPr>
        <w:t>@</w:t>
      </w:r>
      <w:r w:rsidR="007842B2" w:rsidRPr="00F54171">
        <w:rPr>
          <w:rFonts w:ascii="Times New Roman" w:hAnsi="Times New Roman" w:cs="Times New Roman"/>
        </w:rPr>
        <w:t>10</w:t>
      </w:r>
      <w:r w:rsidR="00E80AFA" w:rsidRPr="00F54171">
        <w:rPr>
          <w:rFonts w:ascii="Times New Roman" w:hAnsi="Times New Roman" w:cs="Times New Roman"/>
        </w:rPr>
        <w:t>m</w:t>
      </w:r>
      <w:r w:rsidR="007842B2" w:rsidRPr="00F54171">
        <w:rPr>
          <w:rFonts w:ascii="Times New Roman" w:hAnsi="Times New Roman" w:cs="Times New Roman"/>
        </w:rPr>
        <w:t>g/kg PO daily</w:t>
      </w:r>
      <w:r w:rsidR="00B56D22" w:rsidRPr="00F54171">
        <w:rPr>
          <w:rFonts w:ascii="Times New Roman" w:hAnsi="Times New Roman" w:cs="Times New Roman"/>
        </w:rPr>
        <w:t xml:space="preserve"> for 21 days, </w:t>
      </w:r>
      <w:r w:rsidR="00385881" w:rsidRPr="00F54171">
        <w:rPr>
          <w:rFonts w:ascii="Times New Roman" w:hAnsi="Times New Roman" w:cs="Times New Roman"/>
        </w:rPr>
        <w:t>Hematinic syrup</w:t>
      </w:r>
      <w:r w:rsidR="005D321B" w:rsidRPr="00F54171">
        <w:rPr>
          <w:rFonts w:ascii="Times New Roman" w:hAnsi="Times New Roman" w:cs="Times New Roman"/>
        </w:rPr>
        <w:t xml:space="preserve"> 1ml bid </w:t>
      </w:r>
      <w:r w:rsidR="007842B2" w:rsidRPr="00F54171">
        <w:rPr>
          <w:rFonts w:ascii="Times New Roman" w:hAnsi="Times New Roman" w:cs="Times New Roman"/>
        </w:rPr>
        <w:t xml:space="preserve">PO </w:t>
      </w:r>
      <w:r w:rsidR="00385881" w:rsidRPr="00F54171">
        <w:rPr>
          <w:rFonts w:ascii="Times New Roman" w:hAnsi="Times New Roman" w:cs="Times New Roman"/>
        </w:rPr>
        <w:t>and Liver tonic</w:t>
      </w:r>
      <w:r w:rsidR="005D321B" w:rsidRPr="00F54171">
        <w:rPr>
          <w:rFonts w:ascii="Times New Roman" w:hAnsi="Times New Roman" w:cs="Times New Roman"/>
        </w:rPr>
        <w:t xml:space="preserve"> 1</w:t>
      </w:r>
      <w:r w:rsidR="00385881" w:rsidRPr="00F54171">
        <w:rPr>
          <w:rFonts w:ascii="Times New Roman" w:hAnsi="Times New Roman" w:cs="Times New Roman"/>
        </w:rPr>
        <w:t>ml bid PO</w:t>
      </w:r>
      <w:r w:rsidR="00BE418C" w:rsidRPr="00F54171">
        <w:rPr>
          <w:rFonts w:ascii="Times New Roman" w:hAnsi="Times New Roman" w:cs="Times New Roman"/>
        </w:rPr>
        <w:t xml:space="preserve">. </w:t>
      </w:r>
      <w:r w:rsidR="00304918" w:rsidRPr="00F54171">
        <w:rPr>
          <w:rFonts w:ascii="Times New Roman" w:hAnsi="Times New Roman" w:cs="Times New Roman"/>
        </w:rPr>
        <w:t xml:space="preserve">After 15 days of treatment the cat </w:t>
      </w:r>
      <w:r w:rsidR="000F2C99" w:rsidRPr="00F54171">
        <w:rPr>
          <w:rFonts w:ascii="Times New Roman" w:hAnsi="Times New Roman" w:cs="Times New Roman"/>
        </w:rPr>
        <w:t>was clinically normal.</w:t>
      </w:r>
    </w:p>
    <w:p w14:paraId="0DAB5D75" w14:textId="2EB8F019" w:rsidR="00132D16" w:rsidRDefault="00187108" w:rsidP="00880E6B">
      <w:pPr>
        <w:jc w:val="both"/>
        <w:rPr>
          <w:rFonts w:ascii="Times New Roman" w:hAnsi="Times New Roman" w:cs="Times New Roman"/>
          <w:bCs/>
        </w:rPr>
      </w:pPr>
      <w:r w:rsidRPr="00F54171">
        <w:rPr>
          <w:rFonts w:ascii="Times New Roman" w:eastAsia="Times New Roman" w:hAnsi="Times New Roman" w:cs="Times New Roman"/>
        </w:rPr>
        <w:t xml:space="preserve">The subsequent severe reduction in Hb, PCV, TEC and PLT are indicative of haemolytic </w:t>
      </w:r>
      <w:r w:rsidR="006403FC" w:rsidRPr="00F54171">
        <w:rPr>
          <w:rFonts w:ascii="Times New Roman" w:eastAsia="Times New Roman" w:hAnsi="Times New Roman" w:cs="Times New Roman"/>
        </w:rPr>
        <w:t>anemia</w:t>
      </w:r>
      <w:r w:rsidRPr="00F54171">
        <w:rPr>
          <w:rFonts w:ascii="Times New Roman" w:eastAsia="Times New Roman" w:hAnsi="Times New Roman" w:cs="Times New Roman"/>
        </w:rPr>
        <w:t xml:space="preserve"> observed generally in animals with babesiosis (Radostits </w:t>
      </w:r>
      <w:r w:rsidRPr="00F54171">
        <w:rPr>
          <w:rFonts w:ascii="Times New Roman" w:eastAsia="Times New Roman" w:hAnsi="Times New Roman" w:cs="Times New Roman"/>
          <w:i/>
        </w:rPr>
        <w:t>et al</w:t>
      </w:r>
      <w:r w:rsidR="00212938" w:rsidRPr="00F54171">
        <w:rPr>
          <w:rFonts w:ascii="Times New Roman" w:eastAsia="Times New Roman" w:hAnsi="Times New Roman" w:cs="Times New Roman"/>
        </w:rPr>
        <w:t>., 2007</w:t>
      </w:r>
      <w:r w:rsidRPr="00F54171">
        <w:rPr>
          <w:rFonts w:ascii="Times New Roman" w:eastAsia="Times New Roman" w:hAnsi="Times New Roman" w:cs="Times New Roman"/>
        </w:rPr>
        <w:t>).</w:t>
      </w:r>
      <w:r w:rsidR="00996195" w:rsidRPr="00F54171">
        <w:rPr>
          <w:rFonts w:ascii="Times New Roman" w:hAnsi="Times New Roman" w:cs="Times New Roman"/>
          <w:bCs/>
        </w:rPr>
        <w:t xml:space="preserve"> </w:t>
      </w:r>
      <w:r w:rsidR="000C6B8A" w:rsidRPr="00F54171">
        <w:rPr>
          <w:rFonts w:ascii="Times New Roman" w:hAnsi="Times New Roman" w:cs="Times New Roman"/>
        </w:rPr>
        <w:t>Primaquine phosphate is a member of the 8-aminoquinolone group of antimalarial drugs. It is the only drug proven to be reliably efficacious in the treatment of small feline babesial infections and is considered the drug of choic</w:t>
      </w:r>
      <w:r w:rsidR="006A489C" w:rsidRPr="00F54171">
        <w:rPr>
          <w:rFonts w:ascii="Times New Roman" w:hAnsi="Times New Roman" w:cs="Times New Roman"/>
        </w:rPr>
        <w:t>e</w:t>
      </w:r>
      <w:r w:rsidR="00BE418C" w:rsidRPr="00F54171">
        <w:rPr>
          <w:rFonts w:ascii="Times New Roman" w:hAnsi="Times New Roman" w:cs="Times New Roman"/>
        </w:rPr>
        <w:t xml:space="preserve"> (Abinaya </w:t>
      </w:r>
      <w:r w:rsidR="00BE418C" w:rsidRPr="00F54171">
        <w:rPr>
          <w:rFonts w:ascii="Times New Roman" w:hAnsi="Times New Roman" w:cs="Times New Roman"/>
          <w:i/>
        </w:rPr>
        <w:t>et al</w:t>
      </w:r>
      <w:r w:rsidR="00BE418C" w:rsidRPr="00F54171">
        <w:rPr>
          <w:rFonts w:ascii="Times New Roman" w:hAnsi="Times New Roman" w:cs="Times New Roman"/>
        </w:rPr>
        <w:t>., 2020,</w:t>
      </w:r>
      <w:r w:rsidR="00132D16" w:rsidRPr="00F54171">
        <w:rPr>
          <w:rFonts w:ascii="Times New Roman" w:hAnsi="Times New Roman" w:cs="Times New Roman"/>
        </w:rPr>
        <w:t xml:space="preserve"> Ayoob </w:t>
      </w:r>
      <w:r w:rsidR="00132D16" w:rsidRPr="00F54171">
        <w:rPr>
          <w:rFonts w:ascii="Times New Roman" w:hAnsi="Times New Roman" w:cs="Times New Roman"/>
          <w:i/>
        </w:rPr>
        <w:t>et al</w:t>
      </w:r>
      <w:r w:rsidR="00132D16" w:rsidRPr="00F54171">
        <w:rPr>
          <w:rFonts w:ascii="Times New Roman" w:hAnsi="Times New Roman" w:cs="Times New Roman"/>
        </w:rPr>
        <w:t>., 2010)</w:t>
      </w:r>
      <w:ins w:id="29" w:author="PASHUPATHI" w:date="2025-06-23T00:28:00Z">
        <w:r w:rsidR="00112094">
          <w:rPr>
            <w:rFonts w:ascii="Times New Roman" w:hAnsi="Times New Roman" w:cs="Times New Roman"/>
          </w:rPr>
          <w:t>.</w:t>
        </w:r>
      </w:ins>
      <w:r w:rsidR="000C6B8A" w:rsidRPr="00F54171">
        <w:rPr>
          <w:rFonts w:ascii="Times New Roman" w:hAnsi="Times New Roman" w:cs="Times New Roman"/>
        </w:rPr>
        <w:t xml:space="preserve"> Rapid resolution of clinical signs and decreased parasitemia is typically seen within 24–72 h</w:t>
      </w:r>
      <w:r w:rsidR="003E62B5" w:rsidRPr="00F54171">
        <w:rPr>
          <w:rFonts w:ascii="Times New Roman" w:hAnsi="Times New Roman" w:cs="Times New Roman"/>
        </w:rPr>
        <w:t>ours (</w:t>
      </w:r>
      <w:r w:rsidR="000C6B8A" w:rsidRPr="00F54171">
        <w:rPr>
          <w:rFonts w:ascii="Times New Roman" w:hAnsi="Times New Roman" w:cs="Times New Roman"/>
        </w:rPr>
        <w:t>Potgieter, 198</w:t>
      </w:r>
      <w:r w:rsidR="002D30D3" w:rsidRPr="00F54171">
        <w:rPr>
          <w:rFonts w:ascii="Times New Roman" w:hAnsi="Times New Roman" w:cs="Times New Roman"/>
        </w:rPr>
        <w:t>1).</w:t>
      </w:r>
      <w:r w:rsidR="00385881" w:rsidRPr="00F54171">
        <w:rPr>
          <w:rFonts w:ascii="Times New Roman" w:hAnsi="Times New Roman" w:cs="Times New Roman"/>
          <w:bCs/>
        </w:rPr>
        <w:t xml:space="preserve"> </w:t>
      </w:r>
      <w:r w:rsidR="00082B45" w:rsidRPr="00F54171">
        <w:rPr>
          <w:rFonts w:ascii="Times New Roman" w:hAnsi="Times New Roman" w:cs="Times New Roman"/>
          <w:bCs/>
        </w:rPr>
        <w:t xml:space="preserve">The drug was well tolerated by the cat as can be seen in the </w:t>
      </w:r>
      <w:r w:rsidR="006A489C" w:rsidRPr="00F54171">
        <w:rPr>
          <w:rFonts w:ascii="Times New Roman" w:hAnsi="Times New Roman" w:cs="Times New Roman"/>
          <w:bCs/>
        </w:rPr>
        <w:t xml:space="preserve">improvement in the </w:t>
      </w:r>
      <w:r w:rsidR="00082B45" w:rsidRPr="00F54171">
        <w:rPr>
          <w:rFonts w:ascii="Times New Roman" w:hAnsi="Times New Roman" w:cs="Times New Roman"/>
          <w:bCs/>
        </w:rPr>
        <w:t xml:space="preserve">hematological and biochemical analysis </w:t>
      </w:r>
      <w:commentRangeStart w:id="30"/>
      <w:r w:rsidR="00082B45" w:rsidRPr="00F54171">
        <w:rPr>
          <w:rFonts w:ascii="Times New Roman" w:hAnsi="Times New Roman" w:cs="Times New Roman"/>
          <w:bCs/>
        </w:rPr>
        <w:t>post treatment.</w:t>
      </w:r>
      <w:commentRangeEnd w:id="30"/>
      <w:r w:rsidR="00112094">
        <w:rPr>
          <w:rStyle w:val="CommentReference"/>
        </w:rPr>
        <w:commentReference w:id="30"/>
      </w:r>
    </w:p>
    <w:p w14:paraId="5DD0EFD1" w14:textId="023327F8" w:rsidR="00D11023" w:rsidRPr="00F54171" w:rsidRDefault="00D11023" w:rsidP="008447E3">
      <w:pPr>
        <w:rPr>
          <w:rFonts w:ascii="Times New Roman" w:hAnsi="Times New Roman" w:cs="Times New Roman"/>
          <w:bCs/>
        </w:rPr>
      </w:pPr>
      <w:r w:rsidRPr="00F91B96">
        <w:rPr>
          <w:rFonts w:ascii="Times New Roman" w:hAnsi="Times New Roman" w:cs="Times New Roman"/>
          <w:b/>
          <w:bCs/>
        </w:rPr>
        <w:t>Table</w:t>
      </w:r>
      <w:r>
        <w:rPr>
          <w:rFonts w:ascii="Times New Roman" w:hAnsi="Times New Roman" w:cs="Times New Roman"/>
          <w:bCs/>
        </w:rPr>
        <w:t xml:space="preserve"> 2.</w:t>
      </w:r>
      <w:r w:rsidR="00626DFA">
        <w:rPr>
          <w:rFonts w:ascii="Times New Roman" w:hAnsi="Times New Roman" w:cs="Times New Roman"/>
          <w:bCs/>
        </w:rPr>
        <w:t xml:space="preserve"> </w:t>
      </w:r>
      <w:r w:rsidR="008447E3" w:rsidRPr="00BE5C91">
        <w:rPr>
          <w:rFonts w:ascii="Times New Roman" w:hAnsi="Times New Roman" w:cs="Times New Roman"/>
          <w:b/>
          <w:bCs/>
        </w:rPr>
        <w:t>Post-Treatment Hematological and Biochemical Evaluation</w:t>
      </w:r>
    </w:p>
    <w:tbl>
      <w:tblPr>
        <w:tblStyle w:val="TableGrid"/>
        <w:tblW w:w="0" w:type="auto"/>
        <w:tblLook w:val="04A0" w:firstRow="1" w:lastRow="0" w:firstColumn="1" w:lastColumn="0" w:noHBand="0" w:noVBand="1"/>
      </w:tblPr>
      <w:tblGrid>
        <w:gridCol w:w="817"/>
        <w:gridCol w:w="3013"/>
        <w:gridCol w:w="1915"/>
        <w:gridCol w:w="1915"/>
        <w:gridCol w:w="1916"/>
      </w:tblGrid>
      <w:tr w:rsidR="00132D16" w:rsidRPr="00F54171" w14:paraId="18FAEF96" w14:textId="77777777" w:rsidTr="00132D16">
        <w:tc>
          <w:tcPr>
            <w:tcW w:w="817" w:type="dxa"/>
          </w:tcPr>
          <w:p w14:paraId="022D1ACA" w14:textId="77777777" w:rsidR="00132D16" w:rsidRPr="00F54171" w:rsidRDefault="00132D16" w:rsidP="00880E6B">
            <w:pPr>
              <w:jc w:val="both"/>
              <w:rPr>
                <w:rFonts w:ascii="Times New Roman" w:hAnsi="Times New Roman" w:cs="Times New Roman"/>
                <w:b/>
                <w:bCs/>
              </w:rPr>
            </w:pPr>
            <w:proofErr w:type="spellStart"/>
            <w:r w:rsidRPr="00F54171">
              <w:rPr>
                <w:rFonts w:ascii="Times New Roman" w:hAnsi="Times New Roman" w:cs="Times New Roman"/>
                <w:b/>
                <w:bCs/>
              </w:rPr>
              <w:t>S.No</w:t>
            </w:r>
            <w:proofErr w:type="spellEnd"/>
            <w:r w:rsidRPr="00F54171">
              <w:rPr>
                <w:rFonts w:ascii="Times New Roman" w:hAnsi="Times New Roman" w:cs="Times New Roman"/>
                <w:b/>
                <w:bCs/>
              </w:rPr>
              <w:t>.</w:t>
            </w:r>
          </w:p>
        </w:tc>
        <w:tc>
          <w:tcPr>
            <w:tcW w:w="3013" w:type="dxa"/>
          </w:tcPr>
          <w:p w14:paraId="17695D39"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Parameter</w:t>
            </w:r>
          </w:p>
        </w:tc>
        <w:tc>
          <w:tcPr>
            <w:tcW w:w="1915" w:type="dxa"/>
          </w:tcPr>
          <w:p w14:paraId="402A2322"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Value</w:t>
            </w:r>
          </w:p>
        </w:tc>
        <w:tc>
          <w:tcPr>
            <w:tcW w:w="1915" w:type="dxa"/>
          </w:tcPr>
          <w:p w14:paraId="2B92AE83"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Range</w:t>
            </w:r>
          </w:p>
        </w:tc>
        <w:tc>
          <w:tcPr>
            <w:tcW w:w="1916" w:type="dxa"/>
          </w:tcPr>
          <w:p w14:paraId="353DA54B"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Evaluation</w:t>
            </w:r>
          </w:p>
        </w:tc>
      </w:tr>
      <w:tr w:rsidR="00082B45" w:rsidRPr="00F54171" w14:paraId="1D73A009" w14:textId="77777777" w:rsidTr="00132D16">
        <w:tc>
          <w:tcPr>
            <w:tcW w:w="817" w:type="dxa"/>
          </w:tcPr>
          <w:p w14:paraId="6DC60FF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w:t>
            </w:r>
          </w:p>
        </w:tc>
        <w:tc>
          <w:tcPr>
            <w:tcW w:w="3013" w:type="dxa"/>
          </w:tcPr>
          <w:p w14:paraId="625EE1E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Hb</w:t>
            </w:r>
          </w:p>
        </w:tc>
        <w:tc>
          <w:tcPr>
            <w:tcW w:w="1915" w:type="dxa"/>
          </w:tcPr>
          <w:p w14:paraId="6D0D21D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4.8 g%</w:t>
            </w:r>
          </w:p>
        </w:tc>
        <w:tc>
          <w:tcPr>
            <w:tcW w:w="1915" w:type="dxa"/>
          </w:tcPr>
          <w:p w14:paraId="2BD968BD"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8-15</w:t>
            </w:r>
          </w:p>
        </w:tc>
        <w:tc>
          <w:tcPr>
            <w:tcW w:w="1916" w:type="dxa"/>
          </w:tcPr>
          <w:p w14:paraId="4E93F6E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Low </w:t>
            </w:r>
          </w:p>
        </w:tc>
      </w:tr>
      <w:tr w:rsidR="00082B45" w:rsidRPr="00F54171" w14:paraId="16821944" w14:textId="77777777" w:rsidTr="00132D16">
        <w:tc>
          <w:tcPr>
            <w:tcW w:w="817" w:type="dxa"/>
          </w:tcPr>
          <w:p w14:paraId="77CF41D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2</w:t>
            </w:r>
          </w:p>
        </w:tc>
        <w:tc>
          <w:tcPr>
            <w:tcW w:w="3013" w:type="dxa"/>
          </w:tcPr>
          <w:p w14:paraId="651F089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PCV</w:t>
            </w:r>
          </w:p>
        </w:tc>
        <w:tc>
          <w:tcPr>
            <w:tcW w:w="1915" w:type="dxa"/>
          </w:tcPr>
          <w:p w14:paraId="72995701"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15.7 %</w:t>
            </w:r>
          </w:p>
        </w:tc>
        <w:tc>
          <w:tcPr>
            <w:tcW w:w="1915" w:type="dxa"/>
          </w:tcPr>
          <w:p w14:paraId="7FABAC8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24-45</w:t>
            </w:r>
          </w:p>
        </w:tc>
        <w:tc>
          <w:tcPr>
            <w:tcW w:w="1916" w:type="dxa"/>
          </w:tcPr>
          <w:p w14:paraId="7805EDD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Low </w:t>
            </w:r>
          </w:p>
        </w:tc>
      </w:tr>
      <w:tr w:rsidR="00082B45" w:rsidRPr="00F54171" w14:paraId="1A6CF856" w14:textId="77777777" w:rsidTr="00132D16">
        <w:tc>
          <w:tcPr>
            <w:tcW w:w="817" w:type="dxa"/>
          </w:tcPr>
          <w:p w14:paraId="180FF62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3</w:t>
            </w:r>
          </w:p>
        </w:tc>
        <w:tc>
          <w:tcPr>
            <w:tcW w:w="3013" w:type="dxa"/>
          </w:tcPr>
          <w:p w14:paraId="3764308F"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RBC</w:t>
            </w:r>
          </w:p>
        </w:tc>
        <w:tc>
          <w:tcPr>
            <w:tcW w:w="1915" w:type="dxa"/>
          </w:tcPr>
          <w:p w14:paraId="19A79C5E"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 xml:space="preserve">4.2 </w:t>
            </w:r>
            <w:r w:rsidRPr="00F54171">
              <w:rPr>
                <w:rFonts w:ascii="Times New Roman" w:hAnsi="Times New Roman" w:cs="Times New Roman"/>
              </w:rPr>
              <w:t>× 10</w:t>
            </w:r>
            <w:r w:rsidRPr="00F54171">
              <w:rPr>
                <w:rFonts w:ascii="Times New Roman" w:hAnsi="Times New Roman" w:cs="Times New Roman"/>
                <w:vertAlign w:val="superscript"/>
              </w:rPr>
              <w:t>6</w:t>
            </w:r>
            <w:r w:rsidRPr="00F54171">
              <w:rPr>
                <w:rFonts w:ascii="Times New Roman" w:hAnsi="Times New Roman" w:cs="Times New Roman"/>
              </w:rPr>
              <w:t>/µl</w:t>
            </w:r>
          </w:p>
        </w:tc>
        <w:tc>
          <w:tcPr>
            <w:tcW w:w="1915" w:type="dxa"/>
          </w:tcPr>
          <w:p w14:paraId="4E268163"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5-10</w:t>
            </w:r>
          </w:p>
        </w:tc>
        <w:tc>
          <w:tcPr>
            <w:tcW w:w="1916" w:type="dxa"/>
          </w:tcPr>
          <w:p w14:paraId="363E987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Low</w:t>
            </w:r>
          </w:p>
        </w:tc>
      </w:tr>
      <w:tr w:rsidR="00082B45" w:rsidRPr="00F54171" w14:paraId="2B5BF612" w14:textId="77777777" w:rsidTr="00132D16">
        <w:tc>
          <w:tcPr>
            <w:tcW w:w="817" w:type="dxa"/>
          </w:tcPr>
          <w:p w14:paraId="617FB78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w:t>
            </w:r>
          </w:p>
        </w:tc>
        <w:tc>
          <w:tcPr>
            <w:tcW w:w="3013" w:type="dxa"/>
          </w:tcPr>
          <w:p w14:paraId="7BB1CB4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TLC</w:t>
            </w:r>
          </w:p>
        </w:tc>
        <w:tc>
          <w:tcPr>
            <w:tcW w:w="1915" w:type="dxa"/>
          </w:tcPr>
          <w:p w14:paraId="6ECF6270"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rPr>
              <w:t>4.4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915" w:type="dxa"/>
          </w:tcPr>
          <w:p w14:paraId="25005D3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1.5-7</w:t>
            </w:r>
          </w:p>
        </w:tc>
        <w:tc>
          <w:tcPr>
            <w:tcW w:w="1916" w:type="dxa"/>
          </w:tcPr>
          <w:p w14:paraId="1A04206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Normal </w:t>
            </w:r>
          </w:p>
        </w:tc>
      </w:tr>
      <w:tr w:rsidR="00082B45" w:rsidRPr="00F54171" w14:paraId="51E9C689" w14:textId="77777777" w:rsidTr="00132D16">
        <w:tc>
          <w:tcPr>
            <w:tcW w:w="817" w:type="dxa"/>
          </w:tcPr>
          <w:p w14:paraId="01FBE48A"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w:t>
            </w:r>
          </w:p>
        </w:tc>
        <w:tc>
          <w:tcPr>
            <w:tcW w:w="3013" w:type="dxa"/>
          </w:tcPr>
          <w:p w14:paraId="377B270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Platelets</w:t>
            </w:r>
          </w:p>
        </w:tc>
        <w:tc>
          <w:tcPr>
            <w:tcW w:w="1915" w:type="dxa"/>
          </w:tcPr>
          <w:p w14:paraId="0A93EC91"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rPr>
              <w:t>330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915" w:type="dxa"/>
          </w:tcPr>
          <w:p w14:paraId="67E73EA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300-800</w:t>
            </w:r>
          </w:p>
        </w:tc>
        <w:tc>
          <w:tcPr>
            <w:tcW w:w="1916" w:type="dxa"/>
          </w:tcPr>
          <w:p w14:paraId="2D5C886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Low</w:t>
            </w:r>
          </w:p>
        </w:tc>
      </w:tr>
      <w:tr w:rsidR="00082B45" w:rsidRPr="00F54171" w14:paraId="45FA238F" w14:textId="77777777" w:rsidTr="00132D16">
        <w:tc>
          <w:tcPr>
            <w:tcW w:w="817" w:type="dxa"/>
          </w:tcPr>
          <w:p w14:paraId="10725DE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6</w:t>
            </w:r>
          </w:p>
        </w:tc>
        <w:tc>
          <w:tcPr>
            <w:tcW w:w="3013" w:type="dxa"/>
          </w:tcPr>
          <w:p w14:paraId="0E89ECA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Neutrophils</w:t>
            </w:r>
          </w:p>
        </w:tc>
        <w:tc>
          <w:tcPr>
            <w:tcW w:w="1915" w:type="dxa"/>
          </w:tcPr>
          <w:p w14:paraId="5C483B7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52 %</w:t>
            </w:r>
          </w:p>
        </w:tc>
        <w:tc>
          <w:tcPr>
            <w:tcW w:w="1915" w:type="dxa"/>
          </w:tcPr>
          <w:p w14:paraId="5A1E806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35-37</w:t>
            </w:r>
          </w:p>
        </w:tc>
        <w:tc>
          <w:tcPr>
            <w:tcW w:w="1916" w:type="dxa"/>
          </w:tcPr>
          <w:p w14:paraId="5F2FC08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High </w:t>
            </w:r>
          </w:p>
        </w:tc>
      </w:tr>
      <w:tr w:rsidR="00082B45" w:rsidRPr="00F54171" w14:paraId="02B9745F" w14:textId="77777777" w:rsidTr="00132D16">
        <w:tc>
          <w:tcPr>
            <w:tcW w:w="817" w:type="dxa"/>
          </w:tcPr>
          <w:p w14:paraId="2832EBF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7</w:t>
            </w:r>
          </w:p>
        </w:tc>
        <w:tc>
          <w:tcPr>
            <w:tcW w:w="3013" w:type="dxa"/>
          </w:tcPr>
          <w:p w14:paraId="4493DD8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Lymphocytes</w:t>
            </w:r>
          </w:p>
        </w:tc>
        <w:tc>
          <w:tcPr>
            <w:tcW w:w="1915" w:type="dxa"/>
          </w:tcPr>
          <w:p w14:paraId="77A5E8EA"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36 %</w:t>
            </w:r>
          </w:p>
        </w:tc>
        <w:tc>
          <w:tcPr>
            <w:tcW w:w="1915" w:type="dxa"/>
          </w:tcPr>
          <w:p w14:paraId="32E562A7"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20-50</w:t>
            </w:r>
          </w:p>
        </w:tc>
        <w:tc>
          <w:tcPr>
            <w:tcW w:w="1916" w:type="dxa"/>
          </w:tcPr>
          <w:p w14:paraId="25066E1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3EA344F5" w14:textId="77777777" w:rsidTr="00132D16">
        <w:tc>
          <w:tcPr>
            <w:tcW w:w="817" w:type="dxa"/>
          </w:tcPr>
          <w:p w14:paraId="1FB20D1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8</w:t>
            </w:r>
          </w:p>
        </w:tc>
        <w:tc>
          <w:tcPr>
            <w:tcW w:w="3013" w:type="dxa"/>
          </w:tcPr>
          <w:p w14:paraId="0CAD2E7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Monocytes</w:t>
            </w:r>
          </w:p>
        </w:tc>
        <w:tc>
          <w:tcPr>
            <w:tcW w:w="1915" w:type="dxa"/>
          </w:tcPr>
          <w:p w14:paraId="6ADD1094"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5 %</w:t>
            </w:r>
          </w:p>
        </w:tc>
        <w:tc>
          <w:tcPr>
            <w:tcW w:w="1915" w:type="dxa"/>
          </w:tcPr>
          <w:p w14:paraId="3DD1ED2F"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1-4</w:t>
            </w:r>
          </w:p>
        </w:tc>
        <w:tc>
          <w:tcPr>
            <w:tcW w:w="1916" w:type="dxa"/>
          </w:tcPr>
          <w:p w14:paraId="398501CF"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4A6357AD" w14:textId="77777777" w:rsidTr="00132D16">
        <w:tc>
          <w:tcPr>
            <w:tcW w:w="817" w:type="dxa"/>
          </w:tcPr>
          <w:p w14:paraId="18992DEB"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9</w:t>
            </w:r>
          </w:p>
        </w:tc>
        <w:tc>
          <w:tcPr>
            <w:tcW w:w="3013" w:type="dxa"/>
          </w:tcPr>
          <w:p w14:paraId="47834BB7"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Eosinophils</w:t>
            </w:r>
          </w:p>
        </w:tc>
        <w:tc>
          <w:tcPr>
            <w:tcW w:w="1915" w:type="dxa"/>
          </w:tcPr>
          <w:p w14:paraId="12FC7FED"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6 %</w:t>
            </w:r>
          </w:p>
        </w:tc>
        <w:tc>
          <w:tcPr>
            <w:tcW w:w="1915" w:type="dxa"/>
          </w:tcPr>
          <w:p w14:paraId="7BC475C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2-12</w:t>
            </w:r>
          </w:p>
        </w:tc>
        <w:tc>
          <w:tcPr>
            <w:tcW w:w="1916" w:type="dxa"/>
          </w:tcPr>
          <w:p w14:paraId="3AE6FC21"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41DD5BA4" w14:textId="77777777" w:rsidTr="00132D16">
        <w:tc>
          <w:tcPr>
            <w:tcW w:w="817" w:type="dxa"/>
          </w:tcPr>
          <w:p w14:paraId="602771F2"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10</w:t>
            </w:r>
          </w:p>
        </w:tc>
        <w:tc>
          <w:tcPr>
            <w:tcW w:w="3013" w:type="dxa"/>
          </w:tcPr>
          <w:p w14:paraId="644B328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Basophils </w:t>
            </w:r>
          </w:p>
        </w:tc>
        <w:tc>
          <w:tcPr>
            <w:tcW w:w="1915" w:type="dxa"/>
          </w:tcPr>
          <w:p w14:paraId="33DEF256"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1 %</w:t>
            </w:r>
          </w:p>
        </w:tc>
        <w:tc>
          <w:tcPr>
            <w:tcW w:w="1915" w:type="dxa"/>
          </w:tcPr>
          <w:p w14:paraId="0B03A00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0-1</w:t>
            </w:r>
          </w:p>
        </w:tc>
        <w:tc>
          <w:tcPr>
            <w:tcW w:w="1916" w:type="dxa"/>
          </w:tcPr>
          <w:p w14:paraId="251F6E7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1F812FA3" w14:textId="77777777" w:rsidTr="00132D16">
        <w:tc>
          <w:tcPr>
            <w:tcW w:w="817" w:type="dxa"/>
          </w:tcPr>
          <w:p w14:paraId="641173F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11</w:t>
            </w:r>
          </w:p>
        </w:tc>
        <w:tc>
          <w:tcPr>
            <w:tcW w:w="3013" w:type="dxa"/>
          </w:tcPr>
          <w:p w14:paraId="0C9A152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Total Protein</w:t>
            </w:r>
          </w:p>
        </w:tc>
        <w:tc>
          <w:tcPr>
            <w:tcW w:w="1915" w:type="dxa"/>
          </w:tcPr>
          <w:p w14:paraId="0E2A7E3E"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9.7 g/dL</w:t>
            </w:r>
          </w:p>
        </w:tc>
        <w:tc>
          <w:tcPr>
            <w:tcW w:w="1915" w:type="dxa"/>
          </w:tcPr>
          <w:p w14:paraId="0F39DAC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6-8</w:t>
            </w:r>
          </w:p>
        </w:tc>
        <w:tc>
          <w:tcPr>
            <w:tcW w:w="1916" w:type="dxa"/>
          </w:tcPr>
          <w:p w14:paraId="398ADE5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510FEAF7" w14:textId="77777777" w:rsidTr="00132D16">
        <w:tc>
          <w:tcPr>
            <w:tcW w:w="817" w:type="dxa"/>
          </w:tcPr>
          <w:p w14:paraId="3A0D4D3E"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lastRenderedPageBreak/>
              <w:t>12</w:t>
            </w:r>
          </w:p>
        </w:tc>
        <w:tc>
          <w:tcPr>
            <w:tcW w:w="3013" w:type="dxa"/>
          </w:tcPr>
          <w:p w14:paraId="2B5912E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Albumin</w:t>
            </w:r>
          </w:p>
        </w:tc>
        <w:tc>
          <w:tcPr>
            <w:tcW w:w="1915" w:type="dxa"/>
          </w:tcPr>
          <w:p w14:paraId="1335DC91"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4.5 g/dL</w:t>
            </w:r>
          </w:p>
        </w:tc>
        <w:tc>
          <w:tcPr>
            <w:tcW w:w="1915" w:type="dxa"/>
          </w:tcPr>
          <w:p w14:paraId="145B5B3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2.8-3.9</w:t>
            </w:r>
          </w:p>
        </w:tc>
        <w:tc>
          <w:tcPr>
            <w:tcW w:w="1916" w:type="dxa"/>
          </w:tcPr>
          <w:p w14:paraId="0FC69A0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3535CFFE" w14:textId="77777777" w:rsidTr="00132D16">
        <w:tc>
          <w:tcPr>
            <w:tcW w:w="817" w:type="dxa"/>
          </w:tcPr>
          <w:p w14:paraId="6AB5D93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13</w:t>
            </w:r>
          </w:p>
        </w:tc>
        <w:tc>
          <w:tcPr>
            <w:tcW w:w="3013" w:type="dxa"/>
          </w:tcPr>
          <w:p w14:paraId="5D5A60B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Globulin</w:t>
            </w:r>
          </w:p>
        </w:tc>
        <w:tc>
          <w:tcPr>
            <w:tcW w:w="1915" w:type="dxa"/>
          </w:tcPr>
          <w:p w14:paraId="6F3CB7C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6.4 g/dL</w:t>
            </w:r>
          </w:p>
        </w:tc>
        <w:tc>
          <w:tcPr>
            <w:tcW w:w="1915" w:type="dxa"/>
          </w:tcPr>
          <w:p w14:paraId="0764083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2.6-5.1</w:t>
            </w:r>
          </w:p>
        </w:tc>
        <w:tc>
          <w:tcPr>
            <w:tcW w:w="1916" w:type="dxa"/>
          </w:tcPr>
          <w:p w14:paraId="239C109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10ABB074" w14:textId="77777777" w:rsidTr="00132D16">
        <w:tc>
          <w:tcPr>
            <w:tcW w:w="817" w:type="dxa"/>
          </w:tcPr>
          <w:p w14:paraId="6C791A4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14</w:t>
            </w:r>
          </w:p>
        </w:tc>
        <w:tc>
          <w:tcPr>
            <w:tcW w:w="3013" w:type="dxa"/>
          </w:tcPr>
          <w:p w14:paraId="7CF1781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Bilirubin</w:t>
            </w:r>
          </w:p>
        </w:tc>
        <w:tc>
          <w:tcPr>
            <w:tcW w:w="1915" w:type="dxa"/>
          </w:tcPr>
          <w:p w14:paraId="569A19C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1.7 mg/dL</w:t>
            </w:r>
          </w:p>
        </w:tc>
        <w:tc>
          <w:tcPr>
            <w:tcW w:w="1915" w:type="dxa"/>
          </w:tcPr>
          <w:p w14:paraId="70DC8D8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0-0.4</w:t>
            </w:r>
          </w:p>
        </w:tc>
        <w:tc>
          <w:tcPr>
            <w:tcW w:w="1916" w:type="dxa"/>
          </w:tcPr>
          <w:p w14:paraId="582EA63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2A203398" w14:textId="77777777" w:rsidTr="00132D16">
        <w:tc>
          <w:tcPr>
            <w:tcW w:w="817" w:type="dxa"/>
          </w:tcPr>
          <w:p w14:paraId="259CFA27"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15</w:t>
            </w:r>
          </w:p>
        </w:tc>
        <w:tc>
          <w:tcPr>
            <w:tcW w:w="3013" w:type="dxa"/>
          </w:tcPr>
          <w:p w14:paraId="123583D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Creatinine Kinase</w:t>
            </w:r>
          </w:p>
        </w:tc>
        <w:tc>
          <w:tcPr>
            <w:tcW w:w="1915" w:type="dxa"/>
          </w:tcPr>
          <w:p w14:paraId="2A1052A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445 U/L</w:t>
            </w:r>
          </w:p>
        </w:tc>
        <w:tc>
          <w:tcPr>
            <w:tcW w:w="1915" w:type="dxa"/>
          </w:tcPr>
          <w:p w14:paraId="4F3FD8AA"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240-260</w:t>
            </w:r>
          </w:p>
        </w:tc>
        <w:tc>
          <w:tcPr>
            <w:tcW w:w="1916" w:type="dxa"/>
          </w:tcPr>
          <w:p w14:paraId="5F67BF3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21ADA3A6" w14:textId="77777777" w:rsidTr="00132D16">
        <w:tc>
          <w:tcPr>
            <w:tcW w:w="817" w:type="dxa"/>
          </w:tcPr>
          <w:p w14:paraId="30681D0B"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16</w:t>
            </w:r>
          </w:p>
        </w:tc>
        <w:tc>
          <w:tcPr>
            <w:tcW w:w="3013" w:type="dxa"/>
          </w:tcPr>
          <w:p w14:paraId="252F0C2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ALKP</w:t>
            </w:r>
          </w:p>
        </w:tc>
        <w:tc>
          <w:tcPr>
            <w:tcW w:w="1915" w:type="dxa"/>
          </w:tcPr>
          <w:p w14:paraId="18F145BA"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54 U/L</w:t>
            </w:r>
          </w:p>
        </w:tc>
        <w:tc>
          <w:tcPr>
            <w:tcW w:w="1915" w:type="dxa"/>
          </w:tcPr>
          <w:p w14:paraId="7B0CAE1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11-49</w:t>
            </w:r>
          </w:p>
        </w:tc>
        <w:tc>
          <w:tcPr>
            <w:tcW w:w="1916" w:type="dxa"/>
          </w:tcPr>
          <w:p w14:paraId="307F60B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38346FE2" w14:textId="77777777" w:rsidTr="00132D16">
        <w:tc>
          <w:tcPr>
            <w:tcW w:w="817" w:type="dxa"/>
          </w:tcPr>
          <w:p w14:paraId="1D6BCB02"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17</w:t>
            </w:r>
          </w:p>
        </w:tc>
        <w:tc>
          <w:tcPr>
            <w:tcW w:w="3013" w:type="dxa"/>
          </w:tcPr>
          <w:p w14:paraId="4B57CBF1"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AST</w:t>
            </w:r>
          </w:p>
        </w:tc>
        <w:tc>
          <w:tcPr>
            <w:tcW w:w="1915" w:type="dxa"/>
          </w:tcPr>
          <w:p w14:paraId="0237A995"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42 U/L</w:t>
            </w:r>
          </w:p>
        </w:tc>
        <w:tc>
          <w:tcPr>
            <w:tcW w:w="1915" w:type="dxa"/>
          </w:tcPr>
          <w:p w14:paraId="2C71621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7-38</w:t>
            </w:r>
          </w:p>
        </w:tc>
        <w:tc>
          <w:tcPr>
            <w:tcW w:w="1916" w:type="dxa"/>
          </w:tcPr>
          <w:p w14:paraId="14CDDA17"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62FA9DA0" w14:textId="77777777" w:rsidTr="00132D16">
        <w:tc>
          <w:tcPr>
            <w:tcW w:w="817" w:type="dxa"/>
          </w:tcPr>
          <w:p w14:paraId="4EB50E8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18</w:t>
            </w:r>
          </w:p>
        </w:tc>
        <w:tc>
          <w:tcPr>
            <w:tcW w:w="3013" w:type="dxa"/>
          </w:tcPr>
          <w:p w14:paraId="12FB8B0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ALT</w:t>
            </w:r>
          </w:p>
        </w:tc>
        <w:tc>
          <w:tcPr>
            <w:tcW w:w="1915" w:type="dxa"/>
          </w:tcPr>
          <w:p w14:paraId="5710EBD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112 U/L</w:t>
            </w:r>
          </w:p>
        </w:tc>
        <w:tc>
          <w:tcPr>
            <w:tcW w:w="1915" w:type="dxa"/>
          </w:tcPr>
          <w:p w14:paraId="3F34C40A"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25-97</w:t>
            </w:r>
          </w:p>
        </w:tc>
        <w:tc>
          <w:tcPr>
            <w:tcW w:w="1916" w:type="dxa"/>
          </w:tcPr>
          <w:p w14:paraId="6651962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09E37A6A" w14:textId="77777777" w:rsidTr="00132D16">
        <w:tc>
          <w:tcPr>
            <w:tcW w:w="817" w:type="dxa"/>
          </w:tcPr>
          <w:p w14:paraId="437DF132"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19</w:t>
            </w:r>
          </w:p>
        </w:tc>
        <w:tc>
          <w:tcPr>
            <w:tcW w:w="3013" w:type="dxa"/>
          </w:tcPr>
          <w:p w14:paraId="519ADE7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BUN</w:t>
            </w:r>
          </w:p>
        </w:tc>
        <w:tc>
          <w:tcPr>
            <w:tcW w:w="1915" w:type="dxa"/>
          </w:tcPr>
          <w:p w14:paraId="3D56144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45 mg/dL</w:t>
            </w:r>
          </w:p>
        </w:tc>
        <w:tc>
          <w:tcPr>
            <w:tcW w:w="1915" w:type="dxa"/>
          </w:tcPr>
          <w:p w14:paraId="2A551B2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18-35</w:t>
            </w:r>
          </w:p>
        </w:tc>
        <w:tc>
          <w:tcPr>
            <w:tcW w:w="1916" w:type="dxa"/>
          </w:tcPr>
          <w:p w14:paraId="1E003AF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bl>
    <w:p w14:paraId="76DBF611" w14:textId="42E5186D" w:rsidR="00385881" w:rsidRPr="00F54171" w:rsidRDefault="00153E0D" w:rsidP="00880E6B">
      <w:pPr>
        <w:jc w:val="both"/>
        <w:rPr>
          <w:rFonts w:ascii="Times New Roman" w:hAnsi="Times New Roman" w:cs="Times New Roman"/>
          <w:bCs/>
        </w:rPr>
      </w:pPr>
      <w:r w:rsidRPr="00F54171">
        <w:rPr>
          <w:rFonts w:ascii="Times New Roman" w:eastAsia="Times New Roman" w:hAnsi="Times New Roman" w:cs="Times New Roman"/>
        </w:rPr>
        <w:t>Babesia can cause degeneration and necrosis in kidney convoluted tubules, consequently a rise in BUN</w:t>
      </w:r>
      <w:r w:rsidR="007842B2" w:rsidRPr="00F54171">
        <w:rPr>
          <w:rFonts w:ascii="Times New Roman" w:eastAsia="Times New Roman" w:hAnsi="Times New Roman" w:cs="Times New Roman"/>
        </w:rPr>
        <w:t xml:space="preserve"> and CK</w:t>
      </w:r>
      <w:r w:rsidRPr="00F54171">
        <w:rPr>
          <w:rFonts w:ascii="Times New Roman" w:eastAsia="Times New Roman" w:hAnsi="Times New Roman" w:cs="Times New Roman"/>
        </w:rPr>
        <w:t xml:space="preserve"> is expected (Mosqueda </w:t>
      </w:r>
      <w:r w:rsidRPr="00F54171">
        <w:rPr>
          <w:rFonts w:ascii="Times New Roman" w:eastAsia="Times New Roman" w:hAnsi="Times New Roman" w:cs="Times New Roman"/>
          <w:i/>
        </w:rPr>
        <w:t>et al</w:t>
      </w:r>
      <w:r w:rsidRPr="00F54171">
        <w:rPr>
          <w:rFonts w:ascii="Times New Roman" w:eastAsia="Times New Roman" w:hAnsi="Times New Roman" w:cs="Times New Roman"/>
        </w:rPr>
        <w:t>., 2012).</w:t>
      </w:r>
      <w:r w:rsidR="00604E2E" w:rsidRPr="00F54171">
        <w:rPr>
          <w:rFonts w:ascii="Times New Roman" w:eastAsia="Times New Roman" w:hAnsi="Times New Roman" w:cs="Times New Roman"/>
        </w:rPr>
        <w:t xml:space="preserve"> </w:t>
      </w:r>
      <w:r w:rsidRPr="00F54171">
        <w:rPr>
          <w:rFonts w:ascii="Times New Roman" w:eastAsia="Times New Roman" w:hAnsi="Times New Roman" w:cs="Times New Roman"/>
        </w:rPr>
        <w:t>Serum AST and ALT concentrations are the indicators of hepatic function and the rise in serum ALT and AST may be due to alteration of liver func</w:t>
      </w:r>
      <w:r w:rsidR="004E7B08" w:rsidRPr="00F54171">
        <w:rPr>
          <w:rFonts w:ascii="Times New Roman" w:eastAsia="Times New Roman" w:hAnsi="Times New Roman" w:cs="Times New Roman"/>
        </w:rPr>
        <w:t xml:space="preserve">tion as a result of babesiosis </w:t>
      </w:r>
      <w:r w:rsidRPr="00F54171">
        <w:rPr>
          <w:rFonts w:ascii="Times New Roman" w:eastAsia="Times New Roman" w:hAnsi="Times New Roman" w:cs="Times New Roman"/>
        </w:rPr>
        <w:t xml:space="preserve">(Zulfiqar </w:t>
      </w:r>
      <w:r w:rsidRPr="00F54171">
        <w:rPr>
          <w:rFonts w:ascii="Times New Roman" w:eastAsia="Times New Roman" w:hAnsi="Times New Roman" w:cs="Times New Roman"/>
          <w:i/>
        </w:rPr>
        <w:t>et al</w:t>
      </w:r>
      <w:r w:rsidRPr="00F54171">
        <w:rPr>
          <w:rFonts w:ascii="Times New Roman" w:eastAsia="Times New Roman" w:hAnsi="Times New Roman" w:cs="Times New Roman"/>
        </w:rPr>
        <w:t>., 2012).</w:t>
      </w:r>
      <w:r w:rsidR="00996195" w:rsidRPr="00F54171">
        <w:rPr>
          <w:rFonts w:ascii="Times New Roman" w:eastAsia="Times New Roman" w:hAnsi="Times New Roman" w:cs="Times New Roman"/>
        </w:rPr>
        <w:t xml:space="preserve"> </w:t>
      </w:r>
      <w:r w:rsidR="008149AB" w:rsidRPr="00F54171">
        <w:rPr>
          <w:rFonts w:ascii="Times New Roman" w:eastAsia="Times New Roman" w:hAnsi="Times New Roman" w:cs="Times New Roman"/>
        </w:rPr>
        <w:t xml:space="preserve">In the present case bilirubin level was increased significantly, this alteration may be attributed to intravascular hemolysis resulting in hyperbilirubinemia and icterus (Laxmirani </w:t>
      </w:r>
      <w:r w:rsidR="008149AB" w:rsidRPr="00F54171">
        <w:rPr>
          <w:rFonts w:ascii="Times New Roman" w:eastAsia="Times New Roman" w:hAnsi="Times New Roman" w:cs="Times New Roman"/>
          <w:i/>
        </w:rPr>
        <w:t>et al</w:t>
      </w:r>
      <w:r w:rsidR="008149AB" w:rsidRPr="00F54171">
        <w:rPr>
          <w:rFonts w:ascii="Times New Roman" w:eastAsia="Times New Roman" w:hAnsi="Times New Roman" w:cs="Times New Roman"/>
        </w:rPr>
        <w:t>., 2010).</w:t>
      </w:r>
      <w:r w:rsidR="00385881" w:rsidRPr="00F54171">
        <w:rPr>
          <w:rFonts w:ascii="Times New Roman" w:hAnsi="Times New Roman" w:cs="Times New Roman"/>
          <w:bCs/>
        </w:rPr>
        <w:t xml:space="preserve"> </w:t>
      </w:r>
      <w:r w:rsidR="00991FDB" w:rsidRPr="00F54171">
        <w:rPr>
          <w:rFonts w:ascii="Times New Roman" w:eastAsia="Times New Roman" w:hAnsi="Times New Roman" w:cs="Times New Roman"/>
          <w:bCs/>
        </w:rPr>
        <w:t xml:space="preserve">The changes in the protein picture in infected animals could be due to decrease </w:t>
      </w:r>
      <w:r w:rsidR="00513478" w:rsidRPr="00F54171">
        <w:rPr>
          <w:rFonts w:ascii="Times New Roman" w:eastAsia="Times New Roman" w:hAnsi="Times New Roman" w:cs="Times New Roman"/>
          <w:bCs/>
        </w:rPr>
        <w:t xml:space="preserve">in </w:t>
      </w:r>
      <w:r w:rsidR="00991FDB" w:rsidRPr="00F54171">
        <w:rPr>
          <w:rFonts w:ascii="Times New Roman" w:eastAsia="Times New Roman" w:hAnsi="Times New Roman" w:cs="Times New Roman"/>
          <w:bCs/>
        </w:rPr>
        <w:t>protein production as a result of deprivation of dietary protein resulting from anorexia and fever accompanied infection also, disturbed hepatic functions and destructed RBC</w:t>
      </w:r>
      <w:r w:rsidR="00513478" w:rsidRPr="00F54171">
        <w:rPr>
          <w:rFonts w:ascii="Times New Roman" w:eastAsia="Times New Roman" w:hAnsi="Times New Roman" w:cs="Times New Roman"/>
          <w:bCs/>
        </w:rPr>
        <w:t>’</w:t>
      </w:r>
      <w:r w:rsidR="00991FDB" w:rsidRPr="00F54171">
        <w:rPr>
          <w:rFonts w:ascii="Times New Roman" w:eastAsia="Times New Roman" w:hAnsi="Times New Roman" w:cs="Times New Roman"/>
          <w:bCs/>
        </w:rPr>
        <w:t xml:space="preserve">s and its excretion in urine can play a role (Al-Aboud </w:t>
      </w:r>
      <w:r w:rsidR="00991FDB" w:rsidRPr="00F54171">
        <w:rPr>
          <w:rFonts w:ascii="Times New Roman" w:eastAsia="Times New Roman" w:hAnsi="Times New Roman" w:cs="Times New Roman"/>
          <w:bCs/>
          <w:i/>
          <w:iCs/>
        </w:rPr>
        <w:t>et al</w:t>
      </w:r>
      <w:r w:rsidR="00991FDB" w:rsidRPr="00F54171">
        <w:rPr>
          <w:rFonts w:ascii="Times New Roman" w:eastAsia="Times New Roman" w:hAnsi="Times New Roman" w:cs="Times New Roman"/>
          <w:bCs/>
          <w:iCs/>
        </w:rPr>
        <w:t xml:space="preserve">., </w:t>
      </w:r>
      <w:r w:rsidR="00991FDB" w:rsidRPr="00F54171">
        <w:rPr>
          <w:rFonts w:ascii="Times New Roman" w:eastAsia="Times New Roman" w:hAnsi="Times New Roman" w:cs="Times New Roman"/>
          <w:bCs/>
        </w:rPr>
        <w:t xml:space="preserve">2005). </w:t>
      </w:r>
      <w:r w:rsidR="00537DFE" w:rsidRPr="00F54171">
        <w:rPr>
          <w:rFonts w:ascii="Times New Roman" w:hAnsi="Times New Roman" w:cs="Times New Roman"/>
          <w:bCs/>
        </w:rPr>
        <w:t>Babesia causes kidney and liver inflammation and due to the damage to these organs there is alteration in the serum level</w:t>
      </w:r>
      <w:r w:rsidR="006403FC" w:rsidRPr="00F54171">
        <w:rPr>
          <w:rFonts w:ascii="Times New Roman" w:hAnsi="Times New Roman" w:cs="Times New Roman"/>
          <w:bCs/>
        </w:rPr>
        <w:t xml:space="preserve">s of TP, albumin, globulin </w:t>
      </w:r>
      <w:r w:rsidR="00724276" w:rsidRPr="00F54171">
        <w:rPr>
          <w:rFonts w:ascii="Times New Roman" w:hAnsi="Times New Roman" w:cs="Times New Roman"/>
          <w:bCs/>
        </w:rPr>
        <w:t xml:space="preserve">and </w:t>
      </w:r>
      <w:r w:rsidR="00537DFE" w:rsidRPr="00F54171">
        <w:rPr>
          <w:rFonts w:ascii="Times New Roman" w:hAnsi="Times New Roman" w:cs="Times New Roman"/>
          <w:bCs/>
        </w:rPr>
        <w:t>ALKP</w:t>
      </w:r>
      <w:r w:rsidR="00724276" w:rsidRPr="00F54171">
        <w:rPr>
          <w:rFonts w:ascii="Times New Roman" w:hAnsi="Times New Roman" w:cs="Times New Roman"/>
          <w:bCs/>
        </w:rPr>
        <w:t>.</w:t>
      </w:r>
      <w:r w:rsidR="00921414" w:rsidRPr="00F54171">
        <w:rPr>
          <w:rFonts w:ascii="Times New Roman" w:eastAsia="Times New Roman" w:hAnsi="Times New Roman" w:cs="Times New Roman"/>
          <w:bCs/>
        </w:rPr>
        <w:t xml:space="preserve"> </w:t>
      </w:r>
      <w:del w:id="31" w:author="PASHUPATHI" w:date="2025-06-23T00:33:00Z">
        <w:r w:rsidR="004D06B5" w:rsidRPr="00F54171" w:rsidDel="00112094">
          <w:rPr>
            <w:rFonts w:ascii="Times New Roman" w:hAnsi="Times New Roman" w:cs="Times New Roman"/>
          </w:rPr>
          <w:delText>Hyperalbuminaemia</w:delText>
        </w:r>
      </w:del>
      <w:ins w:id="32" w:author="PASHUPATHI" w:date="2025-06-23T00:33:00Z">
        <w:r w:rsidR="00112094" w:rsidRPr="00F54171">
          <w:rPr>
            <w:rFonts w:ascii="Times New Roman" w:hAnsi="Times New Roman" w:cs="Times New Roman"/>
          </w:rPr>
          <w:t>Hyperalbuminemia</w:t>
        </w:r>
      </w:ins>
      <w:r w:rsidR="004D06B5" w:rsidRPr="00F54171">
        <w:rPr>
          <w:rFonts w:ascii="Times New Roman" w:hAnsi="Times New Roman" w:cs="Times New Roman"/>
        </w:rPr>
        <w:t>,</w:t>
      </w:r>
      <w:r w:rsidR="00620C17" w:rsidRPr="00F54171">
        <w:rPr>
          <w:rFonts w:ascii="Times New Roman" w:hAnsi="Times New Roman" w:cs="Times New Roman"/>
        </w:rPr>
        <w:t xml:space="preserve"> </w:t>
      </w:r>
      <w:r w:rsidR="004D06B5" w:rsidRPr="00F54171">
        <w:rPr>
          <w:rFonts w:ascii="Times New Roman" w:hAnsi="Times New Roman" w:cs="Times New Roman"/>
        </w:rPr>
        <w:t>a relatively common finding</w:t>
      </w:r>
      <w:r w:rsidR="00620C17" w:rsidRPr="00F54171">
        <w:rPr>
          <w:rFonts w:ascii="Times New Roman" w:hAnsi="Times New Roman" w:cs="Times New Roman"/>
        </w:rPr>
        <w:t xml:space="preserve"> </w:t>
      </w:r>
      <w:r w:rsidR="004D06B5" w:rsidRPr="00F54171">
        <w:rPr>
          <w:rFonts w:ascii="Times New Roman" w:hAnsi="Times New Roman" w:cs="Times New Roman"/>
        </w:rPr>
        <w:t>in this study, was most likely due to</w:t>
      </w:r>
      <w:r w:rsidR="00620C17" w:rsidRPr="00F54171">
        <w:rPr>
          <w:rFonts w:ascii="Times New Roman" w:hAnsi="Times New Roman" w:cs="Times New Roman"/>
        </w:rPr>
        <w:t xml:space="preserve"> </w:t>
      </w:r>
      <w:r w:rsidR="004D06B5" w:rsidRPr="00F54171">
        <w:rPr>
          <w:rFonts w:ascii="Times New Roman" w:hAnsi="Times New Roman" w:cs="Times New Roman"/>
        </w:rPr>
        <w:t>dehydration, as it was mostly associated</w:t>
      </w:r>
      <w:r w:rsidR="00620C17" w:rsidRPr="00F54171">
        <w:rPr>
          <w:rFonts w:ascii="Times New Roman" w:hAnsi="Times New Roman" w:cs="Times New Roman"/>
        </w:rPr>
        <w:t xml:space="preserve"> </w:t>
      </w:r>
      <w:r w:rsidR="004D06B5" w:rsidRPr="00F54171">
        <w:rPr>
          <w:rFonts w:ascii="Times New Roman" w:hAnsi="Times New Roman" w:cs="Times New Roman"/>
        </w:rPr>
        <w:t>with concurrent hyperglobulinaemia</w:t>
      </w:r>
      <w:r w:rsidR="00620C17" w:rsidRPr="00F54171">
        <w:rPr>
          <w:rFonts w:ascii="Times New Roman" w:hAnsi="Times New Roman" w:cs="Times New Roman"/>
        </w:rPr>
        <w:t xml:space="preserve"> (Schoeman </w:t>
      </w:r>
      <w:r w:rsidR="00620C17" w:rsidRPr="00F54171">
        <w:rPr>
          <w:rFonts w:ascii="Times New Roman" w:hAnsi="Times New Roman" w:cs="Times New Roman"/>
          <w:i/>
        </w:rPr>
        <w:t>et al</w:t>
      </w:r>
      <w:r w:rsidR="00620C17" w:rsidRPr="00F54171">
        <w:rPr>
          <w:rFonts w:ascii="Times New Roman" w:hAnsi="Times New Roman" w:cs="Times New Roman"/>
        </w:rPr>
        <w:t xml:space="preserve">., 2001). </w:t>
      </w:r>
    </w:p>
    <w:p w14:paraId="6F7BE7E7" w14:textId="77777777" w:rsidR="0022192B" w:rsidRPr="00F54171" w:rsidRDefault="0022192B" w:rsidP="00880E6B">
      <w:pPr>
        <w:jc w:val="both"/>
        <w:rPr>
          <w:rFonts w:ascii="Times New Roman" w:hAnsi="Times New Roman" w:cs="Times New Roman"/>
          <w:b/>
        </w:rPr>
      </w:pPr>
      <w:r w:rsidRPr="00F54171">
        <w:rPr>
          <w:rFonts w:ascii="Times New Roman" w:hAnsi="Times New Roman" w:cs="Times New Roman"/>
          <w:b/>
        </w:rPr>
        <w:t>Conclusions</w:t>
      </w:r>
    </w:p>
    <w:p w14:paraId="7634276E" w14:textId="1FD623D3" w:rsidR="00A76214" w:rsidRPr="00790BDC" w:rsidRDefault="004D06B5" w:rsidP="00880E6B">
      <w:pPr>
        <w:jc w:val="both"/>
        <w:rPr>
          <w:rFonts w:ascii="Times New Roman" w:hAnsi="Times New Roman" w:cs="Times New Roman"/>
        </w:rPr>
      </w:pPr>
      <w:r w:rsidRPr="00F54171">
        <w:rPr>
          <w:rFonts w:ascii="Times New Roman" w:hAnsi="Times New Roman" w:cs="Times New Roman"/>
        </w:rPr>
        <w:t>The cat in this study was with severe anemia and was depressed at presentation, but seemed to have an ability to adapt to the severe anemia. It is possible that increased owner awareness of the disease in the area could have led to earlier recognition of signs of disease and subsequent</w:t>
      </w:r>
      <w:r w:rsidR="00604E2E" w:rsidRPr="00F54171">
        <w:rPr>
          <w:rFonts w:ascii="Times New Roman" w:hAnsi="Times New Roman" w:cs="Times New Roman"/>
        </w:rPr>
        <w:t xml:space="preserve"> </w:t>
      </w:r>
      <w:r w:rsidRPr="00F54171">
        <w:rPr>
          <w:rFonts w:ascii="Times New Roman" w:hAnsi="Times New Roman" w:cs="Times New Roman"/>
        </w:rPr>
        <w:t xml:space="preserve">presentation for treatment before the disease had progressed very far. </w:t>
      </w:r>
      <w:r w:rsidR="0039164F" w:rsidRPr="00F54171">
        <w:rPr>
          <w:rFonts w:ascii="Times New Roman" w:hAnsi="Times New Roman" w:cs="Times New Roman"/>
        </w:rPr>
        <w:t>Babesiosis should also be in the list of differential diagnosis when a case comes which is presented with anaemia and depression. Such cases emphasize</w:t>
      </w:r>
      <w:r w:rsidRPr="00F54171">
        <w:rPr>
          <w:rFonts w:ascii="Times New Roman" w:hAnsi="Times New Roman" w:cs="Times New Roman"/>
        </w:rPr>
        <w:t xml:space="preserve"> the importance of</w:t>
      </w:r>
      <w:r w:rsidR="00921414" w:rsidRPr="00F54171">
        <w:rPr>
          <w:rFonts w:ascii="Times New Roman" w:hAnsi="Times New Roman" w:cs="Times New Roman"/>
        </w:rPr>
        <w:t xml:space="preserve"> </w:t>
      </w:r>
      <w:r w:rsidRPr="00F54171">
        <w:rPr>
          <w:rFonts w:ascii="Times New Roman" w:hAnsi="Times New Roman" w:cs="Times New Roman"/>
        </w:rPr>
        <w:t>a blood smear examination during any routine clinical examination of cats.</w:t>
      </w:r>
    </w:p>
    <w:p w14:paraId="0FAD616A" w14:textId="77777777" w:rsidR="00241BA7" w:rsidRPr="00F54171" w:rsidRDefault="00F54171" w:rsidP="00880E6B">
      <w:pPr>
        <w:jc w:val="both"/>
        <w:rPr>
          <w:rFonts w:ascii="Times New Roman" w:hAnsi="Times New Roman" w:cs="Times New Roman"/>
          <w:b/>
          <w:bCs/>
        </w:rPr>
      </w:pPr>
      <w:r w:rsidRPr="00F54171">
        <w:rPr>
          <w:rFonts w:ascii="Times New Roman" w:eastAsia="Times New Roman" w:hAnsi="Times New Roman" w:cs="Times New Roman"/>
          <w:b/>
        </w:rPr>
        <w:t>References</w:t>
      </w:r>
    </w:p>
    <w:p w14:paraId="097EE9C4" w14:textId="77777777" w:rsidR="00BE418C" w:rsidRPr="00F54171" w:rsidRDefault="00F54171" w:rsidP="00420573">
      <w:pPr>
        <w:tabs>
          <w:tab w:val="left" w:pos="720"/>
        </w:tabs>
        <w:spacing w:before="120" w:after="120" w:line="360" w:lineRule="auto"/>
        <w:jc w:val="both"/>
        <w:rPr>
          <w:rFonts w:ascii="Times New Roman" w:eastAsia="Times New Roman" w:hAnsi="Times New Roman" w:cs="Times New Roman"/>
          <w:color w:val="000000" w:themeColor="text1"/>
        </w:rPr>
      </w:pPr>
      <w:proofErr w:type="spellStart"/>
      <w:r>
        <w:rPr>
          <w:rFonts w:ascii="Times New Roman" w:hAnsi="Times New Roman" w:cs="Times New Roman"/>
          <w:color w:val="222222"/>
          <w:shd w:val="clear" w:color="auto" w:fill="FFFFFF"/>
        </w:rPr>
        <w:t>Abinaya</w:t>
      </w:r>
      <w:proofErr w:type="spellEnd"/>
      <w:r>
        <w:rPr>
          <w:rFonts w:ascii="Times New Roman" w:hAnsi="Times New Roman" w:cs="Times New Roman"/>
          <w:color w:val="222222"/>
          <w:shd w:val="clear" w:color="auto" w:fill="FFFFFF"/>
        </w:rPr>
        <w:t xml:space="preserve"> P, </w:t>
      </w:r>
      <w:proofErr w:type="spellStart"/>
      <w:r>
        <w:rPr>
          <w:rFonts w:ascii="Times New Roman" w:hAnsi="Times New Roman" w:cs="Times New Roman"/>
          <w:color w:val="222222"/>
          <w:shd w:val="clear" w:color="auto" w:fill="FFFFFF"/>
        </w:rPr>
        <w:t>Rajkumar</w:t>
      </w:r>
      <w:proofErr w:type="spellEnd"/>
      <w:r>
        <w:rPr>
          <w:rFonts w:ascii="Times New Roman" w:hAnsi="Times New Roman" w:cs="Times New Roman"/>
          <w:color w:val="222222"/>
          <w:shd w:val="clear" w:color="auto" w:fill="FFFFFF"/>
        </w:rPr>
        <w:t xml:space="preserve"> K</w:t>
      </w:r>
      <w:r w:rsidR="00BE418C" w:rsidRPr="00F54171">
        <w:rPr>
          <w:rFonts w:ascii="Times New Roman" w:hAnsi="Times New Roman" w:cs="Times New Roman"/>
          <w:color w:val="222222"/>
          <w:shd w:val="clear" w:color="auto" w:fill="FFFFFF"/>
        </w:rPr>
        <w:t xml:space="preserve">, </w:t>
      </w:r>
      <w:proofErr w:type="spellStart"/>
      <w:r w:rsidR="00BE418C" w:rsidRPr="00F54171">
        <w:rPr>
          <w:rFonts w:ascii="Times New Roman" w:hAnsi="Times New Roman" w:cs="Times New Roman"/>
          <w:color w:val="222222"/>
          <w:shd w:val="clear" w:color="auto" w:fill="FFFFFF"/>
        </w:rPr>
        <w:t>Prabavathy</w:t>
      </w:r>
      <w:proofErr w:type="spellEnd"/>
      <w:r>
        <w:rPr>
          <w:rFonts w:ascii="Times New Roman" w:hAnsi="Times New Roman" w:cs="Times New Roman"/>
          <w:color w:val="222222"/>
          <w:shd w:val="clear" w:color="auto" w:fill="FFFFFF"/>
        </w:rPr>
        <w:t xml:space="preserve"> AA, </w:t>
      </w:r>
      <w:proofErr w:type="spellStart"/>
      <w:r>
        <w:rPr>
          <w:rFonts w:ascii="Times New Roman" w:hAnsi="Times New Roman" w:cs="Times New Roman"/>
          <w:color w:val="222222"/>
          <w:shd w:val="clear" w:color="auto" w:fill="FFFFFF"/>
        </w:rPr>
        <w:t>Vijayalakshmi</w:t>
      </w:r>
      <w:proofErr w:type="spellEnd"/>
      <w:r>
        <w:rPr>
          <w:rFonts w:ascii="Times New Roman" w:hAnsi="Times New Roman" w:cs="Times New Roman"/>
          <w:color w:val="222222"/>
          <w:shd w:val="clear" w:color="auto" w:fill="FFFFFF"/>
        </w:rPr>
        <w:t xml:space="preserve"> P</w:t>
      </w:r>
      <w:r w:rsidR="00BE418C" w:rsidRPr="00F54171">
        <w:rPr>
          <w:rFonts w:ascii="Times New Roman" w:hAnsi="Times New Roman" w:cs="Times New Roman"/>
          <w:color w:val="222222"/>
          <w:shd w:val="clear" w:color="auto" w:fill="FFFFFF"/>
        </w:rPr>
        <w:t>. Primaquine Phosphate for Therapeutic Management of Feline Babesiosis-A Case Report. </w:t>
      </w:r>
      <w:r w:rsidR="00BE418C" w:rsidRPr="00F54171">
        <w:rPr>
          <w:rFonts w:ascii="Times New Roman" w:hAnsi="Times New Roman" w:cs="Times New Roman"/>
          <w:iCs/>
          <w:color w:val="222222"/>
          <w:shd w:val="clear" w:color="auto" w:fill="FFFFFF"/>
        </w:rPr>
        <w:t>Intas Polivet</w:t>
      </w:r>
      <w:r>
        <w:rPr>
          <w:rFonts w:ascii="Times New Roman" w:hAnsi="Times New Roman" w:cs="Times New Roman"/>
          <w:color w:val="222222"/>
          <w:shd w:val="clear" w:color="auto" w:fill="FFFFFF"/>
        </w:rPr>
        <w:t>.</w:t>
      </w:r>
      <w:r w:rsidR="00BE418C" w:rsidRPr="00F54171">
        <w:rPr>
          <w:rFonts w:ascii="Times New Roman" w:hAnsi="Times New Roman" w:cs="Times New Roman"/>
          <w:color w:val="222222"/>
          <w:shd w:val="clear" w:color="auto" w:fill="FFFFFF"/>
        </w:rPr>
        <w:t> </w:t>
      </w:r>
      <w:r w:rsidRPr="00F54171">
        <w:rPr>
          <w:rFonts w:ascii="Times New Roman" w:hAnsi="Times New Roman" w:cs="Times New Roman"/>
          <w:color w:val="222222"/>
          <w:shd w:val="clear" w:color="auto" w:fill="FFFFFF"/>
        </w:rPr>
        <w:t>2020</w:t>
      </w:r>
      <w:r>
        <w:rPr>
          <w:rFonts w:ascii="Times New Roman" w:hAnsi="Times New Roman" w:cs="Times New Roman"/>
          <w:color w:val="222222"/>
          <w:shd w:val="clear" w:color="auto" w:fill="FFFFFF"/>
        </w:rPr>
        <w:t>;</w:t>
      </w:r>
      <w:r w:rsidR="00BE418C" w:rsidRPr="00F54171">
        <w:rPr>
          <w:rFonts w:ascii="Times New Roman" w:hAnsi="Times New Roman" w:cs="Times New Roman"/>
          <w:iCs/>
          <w:color w:val="222222"/>
          <w:shd w:val="clear" w:color="auto" w:fill="FFFFFF"/>
        </w:rPr>
        <w:t>21</w:t>
      </w:r>
      <w:r>
        <w:rPr>
          <w:rFonts w:ascii="Times New Roman" w:hAnsi="Times New Roman" w:cs="Times New Roman"/>
          <w:color w:val="222222"/>
          <w:shd w:val="clear" w:color="auto" w:fill="FFFFFF"/>
        </w:rPr>
        <w:t>(1):</w:t>
      </w:r>
      <w:r w:rsidR="00BE418C" w:rsidRPr="00F54171">
        <w:rPr>
          <w:rFonts w:ascii="Times New Roman" w:hAnsi="Times New Roman" w:cs="Times New Roman"/>
          <w:color w:val="222222"/>
          <w:shd w:val="clear" w:color="auto" w:fill="FFFFFF"/>
        </w:rPr>
        <w:t>257-258.</w:t>
      </w:r>
    </w:p>
    <w:p w14:paraId="64DAB7E7" w14:textId="77777777" w:rsidR="00880E6B" w:rsidRPr="00F54171" w:rsidRDefault="00F54171" w:rsidP="00420573">
      <w:pPr>
        <w:tabs>
          <w:tab w:val="left" w:pos="720"/>
        </w:tabs>
        <w:spacing w:before="120" w:after="12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w:t>
      </w:r>
      <w:proofErr w:type="spellStart"/>
      <w:r>
        <w:rPr>
          <w:rFonts w:ascii="Times New Roman" w:eastAsia="Times New Roman" w:hAnsi="Times New Roman" w:cs="Times New Roman"/>
          <w:color w:val="000000" w:themeColor="text1"/>
        </w:rPr>
        <w:t>Aboud</w:t>
      </w:r>
      <w:proofErr w:type="spellEnd"/>
      <w:r>
        <w:rPr>
          <w:rFonts w:ascii="Times New Roman" w:eastAsia="Times New Roman" w:hAnsi="Times New Roman" w:cs="Times New Roman"/>
          <w:color w:val="000000" w:themeColor="text1"/>
        </w:rPr>
        <w:t xml:space="preserve"> AY, Al-</w:t>
      </w:r>
      <w:proofErr w:type="spellStart"/>
      <w:r>
        <w:rPr>
          <w:rFonts w:ascii="Times New Roman" w:eastAsia="Times New Roman" w:hAnsi="Times New Roman" w:cs="Times New Roman"/>
          <w:color w:val="000000" w:themeColor="text1"/>
        </w:rPr>
        <w:t>Deoun</w:t>
      </w:r>
      <w:proofErr w:type="spellEnd"/>
      <w:r>
        <w:rPr>
          <w:rFonts w:ascii="Times New Roman" w:eastAsia="Times New Roman" w:hAnsi="Times New Roman" w:cs="Times New Roman"/>
          <w:color w:val="000000" w:themeColor="text1"/>
        </w:rPr>
        <w:t xml:space="preserve"> MA, </w:t>
      </w:r>
      <w:proofErr w:type="spellStart"/>
      <w:r>
        <w:rPr>
          <w:rFonts w:ascii="Times New Roman" w:eastAsia="Times New Roman" w:hAnsi="Times New Roman" w:cs="Times New Roman"/>
          <w:color w:val="000000" w:themeColor="text1"/>
        </w:rPr>
        <w:t>Maroun</w:t>
      </w:r>
      <w:proofErr w:type="spellEnd"/>
      <w:r>
        <w:rPr>
          <w:rFonts w:ascii="Times New Roman" w:eastAsia="Times New Roman" w:hAnsi="Times New Roman" w:cs="Times New Roman"/>
          <w:color w:val="000000" w:themeColor="text1"/>
        </w:rPr>
        <w:t xml:space="preserve"> EA. </w:t>
      </w:r>
      <w:r w:rsidR="00880E6B" w:rsidRPr="00F54171">
        <w:rPr>
          <w:rFonts w:ascii="Times New Roman" w:eastAsia="Times New Roman" w:hAnsi="Times New Roman" w:cs="Times New Roman"/>
          <w:color w:val="000000" w:themeColor="text1"/>
        </w:rPr>
        <w:t>Haematological and histopathological in sheep and goats naturally infected with some single blood protozoa. Basrah </w:t>
      </w:r>
      <w:r w:rsidR="00880E6B" w:rsidRPr="00F54171">
        <w:rPr>
          <w:rFonts w:ascii="Times New Roman" w:eastAsia="Times New Roman" w:hAnsi="Times New Roman" w:cs="Times New Roman"/>
          <w:bCs/>
          <w:color w:val="000000" w:themeColor="text1"/>
        </w:rPr>
        <w:t>Journal</w:t>
      </w:r>
      <w:r w:rsidR="00880E6B" w:rsidRPr="00F54171">
        <w:rPr>
          <w:rFonts w:ascii="Times New Roman" w:eastAsia="Times New Roman" w:hAnsi="Times New Roman" w:cs="Times New Roman"/>
          <w:color w:val="000000" w:themeColor="text1"/>
        </w:rPr>
        <w:t> of </w:t>
      </w:r>
      <w:r w:rsidR="00880E6B" w:rsidRPr="00F54171">
        <w:rPr>
          <w:rFonts w:ascii="Times New Roman" w:eastAsia="Times New Roman" w:hAnsi="Times New Roman" w:cs="Times New Roman"/>
          <w:bCs/>
          <w:color w:val="000000" w:themeColor="text1"/>
        </w:rPr>
        <w:t>Veterinary</w:t>
      </w:r>
      <w:r>
        <w:rPr>
          <w:rFonts w:ascii="Times New Roman" w:eastAsia="Times New Roman" w:hAnsi="Times New Roman" w:cs="Times New Roman"/>
          <w:color w:val="000000" w:themeColor="text1"/>
        </w:rPr>
        <w:t> Research.</w:t>
      </w:r>
      <w:r w:rsidR="00880E6B" w:rsidRPr="00F54171">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2005;</w:t>
      </w:r>
      <w:r w:rsidR="00880E6B" w:rsidRPr="00F54171">
        <w:rPr>
          <w:rFonts w:ascii="Times New Roman" w:eastAsia="Times New Roman" w:hAnsi="Times New Roman" w:cs="Times New Roman"/>
          <w:iCs/>
          <w:color w:val="000000" w:themeColor="text1"/>
        </w:rPr>
        <w:t>4</w:t>
      </w:r>
      <w:r>
        <w:rPr>
          <w:rFonts w:ascii="Times New Roman" w:eastAsia="Times New Roman" w:hAnsi="Times New Roman" w:cs="Times New Roman"/>
          <w:color w:val="000000" w:themeColor="text1"/>
        </w:rPr>
        <w:t>(1):</w:t>
      </w:r>
      <w:r w:rsidR="00880E6B" w:rsidRPr="00F54171">
        <w:rPr>
          <w:rFonts w:ascii="Times New Roman" w:eastAsia="Times New Roman" w:hAnsi="Times New Roman" w:cs="Times New Roman"/>
          <w:color w:val="000000" w:themeColor="text1"/>
        </w:rPr>
        <w:t>10-14.</w:t>
      </w:r>
    </w:p>
    <w:p w14:paraId="35CDFF7F" w14:textId="77777777" w:rsidR="00880E6B" w:rsidRPr="00F54171" w:rsidRDefault="00F54171" w:rsidP="00420573">
      <w:pPr>
        <w:tabs>
          <w:tab w:val="left" w:pos="720"/>
        </w:tabs>
        <w:spacing w:before="120" w:after="120" w:line="360" w:lineRule="auto"/>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Ayoob AL, Prittie J, Hackner SG.</w:t>
      </w:r>
      <w:r w:rsidR="00880E6B" w:rsidRPr="00F54171">
        <w:rPr>
          <w:rFonts w:ascii="Times New Roman" w:hAnsi="Times New Roman" w:cs="Times New Roman"/>
          <w:color w:val="000000" w:themeColor="text1"/>
        </w:rPr>
        <w:t xml:space="preserve"> Feline Babesiosis. </w:t>
      </w:r>
      <w:r>
        <w:rPr>
          <w:rFonts w:ascii="Times New Roman" w:hAnsi="Times New Roman" w:cs="Times New Roman"/>
          <w:iCs/>
          <w:color w:val="000000" w:themeColor="text1"/>
        </w:rPr>
        <w:t>J. Vet. Emer. Crit. Care.</w:t>
      </w:r>
      <w:r w:rsidR="00880E6B" w:rsidRPr="00F54171">
        <w:rPr>
          <w:rFonts w:ascii="Times New Roman" w:hAnsi="Times New Roman" w:cs="Times New Roman"/>
          <w:iCs/>
          <w:color w:val="000000" w:themeColor="text1"/>
        </w:rPr>
        <w:t xml:space="preserve"> </w:t>
      </w:r>
      <w:proofErr w:type="gramStart"/>
      <w:r>
        <w:rPr>
          <w:rFonts w:ascii="Times New Roman" w:hAnsi="Times New Roman" w:cs="Times New Roman"/>
          <w:color w:val="000000" w:themeColor="text1"/>
        </w:rPr>
        <w:t>2010;</w:t>
      </w:r>
      <w:r w:rsidR="00880E6B" w:rsidRPr="00F54171">
        <w:rPr>
          <w:rFonts w:ascii="Times New Roman" w:hAnsi="Times New Roman" w:cs="Times New Roman"/>
          <w:bCs/>
          <w:color w:val="000000" w:themeColor="text1"/>
        </w:rPr>
        <w:t>2</w:t>
      </w:r>
      <w:r>
        <w:rPr>
          <w:rFonts w:ascii="Times New Roman" w:hAnsi="Times New Roman" w:cs="Times New Roman"/>
          <w:bCs/>
          <w:color w:val="000000" w:themeColor="text1"/>
        </w:rPr>
        <w:t>0:</w:t>
      </w:r>
      <w:r w:rsidR="00880E6B" w:rsidRPr="00F54171">
        <w:rPr>
          <w:rFonts w:ascii="Times New Roman" w:hAnsi="Times New Roman" w:cs="Times New Roman"/>
          <w:color w:val="000000" w:themeColor="text1"/>
        </w:rPr>
        <w:t>90</w:t>
      </w:r>
      <w:proofErr w:type="gramEnd"/>
      <w:r w:rsidR="00880E6B" w:rsidRPr="00F54171">
        <w:rPr>
          <w:rFonts w:ascii="Times New Roman" w:hAnsi="Times New Roman" w:cs="Times New Roman"/>
          <w:color w:val="000000" w:themeColor="text1"/>
        </w:rPr>
        <w:t>-97.</w:t>
      </w:r>
    </w:p>
    <w:p w14:paraId="3ACF782A" w14:textId="77777777" w:rsidR="00880E6B" w:rsidRPr="00F54171" w:rsidRDefault="00F54171" w:rsidP="00420573">
      <w:pPr>
        <w:autoSpaceDE w:val="0"/>
        <w:autoSpaceDN w:val="0"/>
        <w:adjustRightInd w:val="0"/>
        <w:spacing w:after="0"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Baneth</w:t>
      </w:r>
      <w:proofErr w:type="spellEnd"/>
      <w:r>
        <w:rPr>
          <w:rFonts w:ascii="Times New Roman" w:hAnsi="Times New Roman" w:cs="Times New Roman"/>
          <w:color w:val="000000" w:themeColor="text1"/>
        </w:rPr>
        <w:t xml:space="preserve"> G, Kenny MJ</w:t>
      </w:r>
      <w:r w:rsidR="00420573">
        <w:rPr>
          <w:rFonts w:ascii="Times New Roman" w:hAnsi="Times New Roman" w:cs="Times New Roman"/>
          <w:color w:val="000000" w:themeColor="text1"/>
        </w:rPr>
        <w:t>,</w:t>
      </w:r>
      <w:r>
        <w:rPr>
          <w:rFonts w:ascii="Times New Roman" w:hAnsi="Times New Roman" w:cs="Times New Roman"/>
          <w:color w:val="000000" w:themeColor="text1"/>
        </w:rPr>
        <w:t xml:space="preserve"> Tasker S. </w:t>
      </w:r>
      <w:r w:rsidR="00880E6B" w:rsidRPr="00F54171">
        <w:rPr>
          <w:rFonts w:ascii="Times New Roman" w:hAnsi="Times New Roman" w:cs="Times New Roman"/>
          <w:color w:val="000000" w:themeColor="text1"/>
        </w:rPr>
        <w:t xml:space="preserve">Infection with a proposed new subspecies of Babesia canis, Babesia canis subsp. presentii in </w:t>
      </w:r>
      <w:r>
        <w:rPr>
          <w:rFonts w:ascii="Times New Roman" w:hAnsi="Times New Roman" w:cs="Times New Roman"/>
          <w:color w:val="000000" w:themeColor="text1"/>
        </w:rPr>
        <w:t>domestic cats. J Clin Microbiol.</w:t>
      </w:r>
      <w:r w:rsidR="00880E6B" w:rsidRPr="00F54171">
        <w:rPr>
          <w:rFonts w:ascii="Times New Roman" w:hAnsi="Times New Roman" w:cs="Times New Roman"/>
          <w:color w:val="000000" w:themeColor="text1"/>
        </w:rPr>
        <w:t xml:space="preserve"> </w:t>
      </w:r>
      <w:r>
        <w:rPr>
          <w:rFonts w:ascii="Times New Roman" w:hAnsi="Times New Roman" w:cs="Times New Roman"/>
          <w:color w:val="000000" w:themeColor="text1"/>
        </w:rPr>
        <w:t>2004;42(1):99-</w:t>
      </w:r>
      <w:r w:rsidR="00880E6B" w:rsidRPr="00F54171">
        <w:rPr>
          <w:rFonts w:ascii="Times New Roman" w:hAnsi="Times New Roman" w:cs="Times New Roman"/>
          <w:color w:val="000000" w:themeColor="text1"/>
        </w:rPr>
        <w:t>105.</w:t>
      </w:r>
    </w:p>
    <w:p w14:paraId="4441B29B"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Jacobson LS, </w:t>
      </w:r>
      <w:proofErr w:type="spellStart"/>
      <w:r>
        <w:rPr>
          <w:rFonts w:ascii="Times New Roman" w:hAnsi="Times New Roman" w:cs="Times New Roman"/>
          <w:color w:val="000000" w:themeColor="text1"/>
        </w:rPr>
        <w:t>Schoeman</w:t>
      </w:r>
      <w:proofErr w:type="spellEnd"/>
      <w:r>
        <w:rPr>
          <w:rFonts w:ascii="Times New Roman" w:hAnsi="Times New Roman" w:cs="Times New Roman"/>
          <w:color w:val="000000" w:themeColor="text1"/>
        </w:rPr>
        <w:t xml:space="preserve"> T, </w:t>
      </w:r>
      <w:proofErr w:type="spellStart"/>
      <w:r>
        <w:rPr>
          <w:rFonts w:ascii="Times New Roman" w:hAnsi="Times New Roman" w:cs="Times New Roman"/>
          <w:color w:val="000000" w:themeColor="text1"/>
        </w:rPr>
        <w:t>Lobetti</w:t>
      </w:r>
      <w:proofErr w:type="spellEnd"/>
      <w:r>
        <w:rPr>
          <w:rFonts w:ascii="Times New Roman" w:hAnsi="Times New Roman" w:cs="Times New Roman"/>
          <w:color w:val="000000" w:themeColor="text1"/>
        </w:rPr>
        <w:t xml:space="preserve"> RG. </w:t>
      </w:r>
      <w:r w:rsidR="00880E6B" w:rsidRPr="00F54171">
        <w:rPr>
          <w:rFonts w:ascii="Times New Roman" w:hAnsi="Times New Roman" w:cs="Times New Roman"/>
          <w:color w:val="000000" w:themeColor="text1"/>
        </w:rPr>
        <w:t xml:space="preserve">A survey of feline babesiosis in South Africa. </w:t>
      </w:r>
      <w:r w:rsidR="00880E6B" w:rsidRPr="00F54171">
        <w:rPr>
          <w:rFonts w:ascii="Times New Roman" w:hAnsi="Times New Roman" w:cs="Times New Roman"/>
          <w:iCs/>
          <w:color w:val="000000" w:themeColor="text1"/>
        </w:rPr>
        <w:t>Journal of the South African Veterinary</w:t>
      </w:r>
      <w:r w:rsidR="00880E6B" w:rsidRPr="00F54171">
        <w:rPr>
          <w:rFonts w:ascii="Times New Roman" w:hAnsi="Times New Roman" w:cs="Times New Roman"/>
          <w:color w:val="000000" w:themeColor="text1"/>
        </w:rPr>
        <w:t xml:space="preserve"> </w:t>
      </w:r>
      <w:r>
        <w:rPr>
          <w:rFonts w:ascii="Times New Roman" w:hAnsi="Times New Roman" w:cs="Times New Roman"/>
          <w:iCs/>
          <w:color w:val="000000" w:themeColor="text1"/>
        </w:rPr>
        <w:t>Association.</w:t>
      </w:r>
      <w:r w:rsidR="00880E6B" w:rsidRPr="00F54171">
        <w:rPr>
          <w:rFonts w:ascii="Times New Roman" w:hAnsi="Times New Roman" w:cs="Times New Roman"/>
          <w:iCs/>
          <w:color w:val="000000" w:themeColor="text1"/>
        </w:rPr>
        <w:t xml:space="preserve"> </w:t>
      </w:r>
      <w:proofErr w:type="gramStart"/>
      <w:r>
        <w:rPr>
          <w:rFonts w:ascii="Times New Roman" w:hAnsi="Times New Roman" w:cs="Times New Roman"/>
          <w:color w:val="000000" w:themeColor="text1"/>
        </w:rPr>
        <w:t>2000;71:222</w:t>
      </w:r>
      <w:proofErr w:type="gramEnd"/>
      <w:r>
        <w:rPr>
          <w:rFonts w:ascii="Times New Roman" w:hAnsi="Times New Roman" w:cs="Times New Roman"/>
          <w:color w:val="000000" w:themeColor="text1"/>
        </w:rPr>
        <w:t>-</w:t>
      </w:r>
      <w:r w:rsidR="00880E6B" w:rsidRPr="00F54171">
        <w:rPr>
          <w:rFonts w:ascii="Times New Roman" w:hAnsi="Times New Roman" w:cs="Times New Roman"/>
          <w:color w:val="000000" w:themeColor="text1"/>
        </w:rPr>
        <w:t>228.</w:t>
      </w:r>
    </w:p>
    <w:p w14:paraId="276DCBDC" w14:textId="77777777" w:rsidR="00880E6B" w:rsidRPr="00F54171" w:rsidRDefault="00420573" w:rsidP="00420573">
      <w:pPr>
        <w:tabs>
          <w:tab w:val="left" w:pos="720"/>
        </w:tabs>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Mosqueda J, Ramirez AO, </w:t>
      </w:r>
      <w:proofErr w:type="spellStart"/>
      <w:r>
        <w:rPr>
          <w:rFonts w:ascii="Times New Roman" w:eastAsia="Times New Roman" w:hAnsi="Times New Roman" w:cs="Times New Roman"/>
          <w:color w:val="000000" w:themeColor="text1"/>
        </w:rPr>
        <w:t>Tipacamu</w:t>
      </w:r>
      <w:proofErr w:type="spellEnd"/>
      <w:r>
        <w:rPr>
          <w:rFonts w:ascii="Times New Roman" w:eastAsia="Times New Roman" w:hAnsi="Times New Roman" w:cs="Times New Roman"/>
          <w:color w:val="000000" w:themeColor="text1"/>
        </w:rPr>
        <w:t xml:space="preserve"> GA, Canto GJ.</w:t>
      </w:r>
      <w:r w:rsidR="00880E6B" w:rsidRPr="00F54171">
        <w:rPr>
          <w:rFonts w:ascii="Times New Roman" w:eastAsia="Times New Roman" w:hAnsi="Times New Roman" w:cs="Times New Roman"/>
          <w:color w:val="000000" w:themeColor="text1"/>
        </w:rPr>
        <w:t xml:space="preserve"> Current advances in detection and treatment of babesiosis. </w:t>
      </w:r>
      <w:r w:rsidR="00880E6B" w:rsidRPr="00F54171">
        <w:rPr>
          <w:rFonts w:ascii="Times New Roman" w:eastAsia="Times New Roman" w:hAnsi="Times New Roman" w:cs="Times New Roman"/>
          <w:iCs/>
          <w:color w:val="000000" w:themeColor="text1"/>
        </w:rPr>
        <w:t>Current Medicinal Chemist</w:t>
      </w:r>
      <w:r>
        <w:rPr>
          <w:rFonts w:ascii="Times New Roman" w:eastAsia="Times New Roman" w:hAnsi="Times New Roman" w:cs="Times New Roman"/>
          <w:iCs/>
          <w:color w:val="000000" w:themeColor="text1"/>
        </w:rPr>
        <w:t>ry.</w:t>
      </w:r>
      <w:r w:rsidR="00880E6B" w:rsidRPr="00F54171">
        <w:rPr>
          <w:rFonts w:ascii="Times New Roman" w:eastAsia="Times New Roman" w:hAnsi="Times New Roman" w:cs="Times New Roman"/>
          <w:iCs/>
          <w:color w:val="000000" w:themeColor="text1"/>
        </w:rPr>
        <w:t xml:space="preserve"> </w:t>
      </w:r>
      <w:proofErr w:type="gramStart"/>
      <w:r>
        <w:rPr>
          <w:rFonts w:ascii="Times New Roman" w:eastAsia="Times New Roman" w:hAnsi="Times New Roman" w:cs="Times New Roman"/>
          <w:color w:val="000000" w:themeColor="text1"/>
        </w:rPr>
        <w:t>2012;</w:t>
      </w:r>
      <w:r>
        <w:rPr>
          <w:rFonts w:ascii="Times New Roman" w:eastAsia="Times New Roman" w:hAnsi="Times New Roman" w:cs="Times New Roman"/>
          <w:bCs/>
          <w:color w:val="000000" w:themeColor="text1"/>
        </w:rPr>
        <w:t>19:</w:t>
      </w:r>
      <w:r w:rsidR="00880E6B" w:rsidRPr="00F54171">
        <w:rPr>
          <w:rFonts w:ascii="Times New Roman" w:eastAsia="Times New Roman" w:hAnsi="Times New Roman" w:cs="Times New Roman"/>
          <w:color w:val="000000" w:themeColor="text1"/>
        </w:rPr>
        <w:t>1504</w:t>
      </w:r>
      <w:proofErr w:type="gramEnd"/>
      <w:r w:rsidR="00880E6B" w:rsidRPr="00F54171">
        <w:rPr>
          <w:rFonts w:ascii="Times New Roman" w:eastAsia="Times New Roman" w:hAnsi="Times New Roman" w:cs="Times New Roman"/>
          <w:color w:val="000000" w:themeColor="text1"/>
        </w:rPr>
        <w:t>-1518.</w:t>
      </w:r>
    </w:p>
    <w:p w14:paraId="3A3291D0"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Potgieter FT.</w:t>
      </w:r>
      <w:r w:rsidR="00880E6B" w:rsidRPr="00F54171">
        <w:rPr>
          <w:rFonts w:ascii="Times New Roman" w:hAnsi="Times New Roman" w:cs="Times New Roman"/>
          <w:color w:val="000000" w:themeColor="text1"/>
        </w:rPr>
        <w:t xml:space="preserve"> Chemotherapy of </w:t>
      </w:r>
      <w:r w:rsidR="00880E6B" w:rsidRPr="00F54171">
        <w:rPr>
          <w:rFonts w:ascii="Times New Roman" w:hAnsi="Times New Roman" w:cs="Times New Roman"/>
          <w:iCs/>
          <w:color w:val="000000" w:themeColor="text1"/>
        </w:rPr>
        <w:t xml:space="preserve">Babesia felis </w:t>
      </w:r>
      <w:r w:rsidR="00880E6B" w:rsidRPr="00F54171">
        <w:rPr>
          <w:rFonts w:ascii="Times New Roman" w:hAnsi="Times New Roman" w:cs="Times New Roman"/>
          <w:color w:val="000000" w:themeColor="text1"/>
        </w:rPr>
        <w:t xml:space="preserve">infection: efficacy of certain drugs. </w:t>
      </w:r>
      <w:r w:rsidR="00880E6B" w:rsidRPr="00F54171">
        <w:rPr>
          <w:rFonts w:ascii="Times New Roman" w:hAnsi="Times New Roman" w:cs="Times New Roman"/>
          <w:iCs/>
          <w:color w:val="000000" w:themeColor="text1"/>
        </w:rPr>
        <w:t>Journal of the South</w:t>
      </w:r>
      <w:r>
        <w:rPr>
          <w:rFonts w:ascii="Times New Roman" w:hAnsi="Times New Roman" w:cs="Times New Roman"/>
          <w:iCs/>
          <w:color w:val="000000" w:themeColor="text1"/>
        </w:rPr>
        <w:t xml:space="preserve"> African Veterinary Association.</w:t>
      </w:r>
      <w:r w:rsidR="00880E6B" w:rsidRPr="00F54171">
        <w:rPr>
          <w:rFonts w:ascii="Times New Roman" w:hAnsi="Times New Roman" w:cs="Times New Roman"/>
          <w:iCs/>
          <w:color w:val="000000" w:themeColor="text1"/>
        </w:rPr>
        <w:t xml:space="preserve"> </w:t>
      </w:r>
      <w:proofErr w:type="gramStart"/>
      <w:r>
        <w:rPr>
          <w:rFonts w:ascii="Times New Roman" w:hAnsi="Times New Roman" w:cs="Times New Roman"/>
          <w:color w:val="000000" w:themeColor="text1"/>
        </w:rPr>
        <w:t>1981;52:289</w:t>
      </w:r>
      <w:proofErr w:type="gramEnd"/>
      <w:r>
        <w:rPr>
          <w:rFonts w:ascii="Times New Roman" w:hAnsi="Times New Roman" w:cs="Times New Roman"/>
          <w:color w:val="000000" w:themeColor="text1"/>
        </w:rPr>
        <w:t>-</w:t>
      </w:r>
      <w:r w:rsidR="00880E6B" w:rsidRPr="00F54171">
        <w:rPr>
          <w:rFonts w:ascii="Times New Roman" w:hAnsi="Times New Roman" w:cs="Times New Roman"/>
          <w:color w:val="000000" w:themeColor="text1"/>
        </w:rPr>
        <w:t xml:space="preserve">293 </w:t>
      </w:r>
    </w:p>
    <w:p w14:paraId="411098B4" w14:textId="77777777" w:rsidR="00880E6B" w:rsidRPr="00F54171" w:rsidRDefault="00420573" w:rsidP="00420573">
      <w:pPr>
        <w:tabs>
          <w:tab w:val="left" w:pos="720"/>
        </w:tabs>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Radostits OM, Gay CC, Constable PD, Hinchcliff KW. </w:t>
      </w:r>
      <w:r w:rsidR="00880E6B" w:rsidRPr="00F54171">
        <w:rPr>
          <w:rFonts w:ascii="Times New Roman" w:eastAsia="Times New Roman" w:hAnsi="Times New Roman" w:cs="Times New Roman"/>
          <w:color w:val="000000" w:themeColor="text1"/>
        </w:rPr>
        <w:t>Veterina</w:t>
      </w:r>
      <w:r>
        <w:rPr>
          <w:rFonts w:ascii="Times New Roman" w:eastAsia="Times New Roman" w:hAnsi="Times New Roman" w:cs="Times New Roman"/>
          <w:color w:val="000000" w:themeColor="text1"/>
        </w:rPr>
        <w:t>ry Medicine. 10th ed., W.</w:t>
      </w:r>
      <w:r w:rsidR="00880E6B" w:rsidRPr="00F54171">
        <w:rPr>
          <w:rFonts w:ascii="Times New Roman" w:eastAsia="Times New Roman" w:hAnsi="Times New Roman" w:cs="Times New Roman"/>
          <w:color w:val="000000" w:themeColor="text1"/>
        </w:rPr>
        <w:t>B</w:t>
      </w:r>
      <w:r>
        <w:rPr>
          <w:rFonts w:ascii="Times New Roman" w:eastAsia="Times New Roman" w:hAnsi="Times New Roman" w:cs="Times New Roman"/>
          <w:color w:val="000000" w:themeColor="text1"/>
        </w:rPr>
        <w:t>. Saunders Company, London (UK); 2007</w:t>
      </w:r>
    </w:p>
    <w:p w14:paraId="34BEF773" w14:textId="77777777" w:rsidR="00B523CA" w:rsidRPr="00F54171" w:rsidRDefault="0080410C" w:rsidP="00420573">
      <w:pPr>
        <w:shd w:val="clear" w:color="auto" w:fill="FFFFFF"/>
        <w:spacing w:after="0" w:line="360" w:lineRule="auto"/>
        <w:ind w:right="96"/>
        <w:rPr>
          <w:rFonts w:ascii="Times New Roman" w:eastAsia="Times New Roman" w:hAnsi="Times New Roman" w:cs="Times New Roman"/>
        </w:rPr>
      </w:pPr>
      <w:hyperlink r:id="rId19" w:anchor="auth-Susana-Remesar-Aff1" w:history="1">
        <w:proofErr w:type="spellStart"/>
        <w:r w:rsidR="00B523CA" w:rsidRPr="00F54171">
          <w:rPr>
            <w:rFonts w:ascii="Times New Roman" w:eastAsia="Times New Roman" w:hAnsi="Times New Roman" w:cs="Times New Roman"/>
          </w:rPr>
          <w:t>Remesar</w:t>
        </w:r>
        <w:proofErr w:type="spellEnd"/>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S</w:t>
      </w:r>
      <w:r w:rsidR="00E4131A" w:rsidRPr="00F54171">
        <w:rPr>
          <w:rFonts w:ascii="Times New Roman" w:eastAsia="Times New Roman" w:hAnsi="Times New Roman" w:cs="Times New Roman"/>
        </w:rPr>
        <w:t xml:space="preserve">, </w:t>
      </w:r>
      <w:hyperlink r:id="rId20" w:anchor="auth-Jose_Luis-Arnal-Aff2" w:history="1">
        <w:proofErr w:type="spellStart"/>
        <w:r w:rsidR="00B523CA" w:rsidRPr="00F54171">
          <w:rPr>
            <w:rFonts w:ascii="Times New Roman" w:eastAsia="Times New Roman" w:hAnsi="Times New Roman" w:cs="Times New Roman"/>
          </w:rPr>
          <w:t>Arnal</w:t>
        </w:r>
        <w:proofErr w:type="spellEnd"/>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J</w:t>
      </w:r>
      <w:r w:rsidR="00E4131A" w:rsidRPr="00F54171">
        <w:rPr>
          <w:rFonts w:ascii="Times New Roman" w:eastAsia="Times New Roman" w:hAnsi="Times New Roman" w:cs="Times New Roman"/>
        </w:rPr>
        <w:t xml:space="preserve">L, </w:t>
      </w:r>
      <w:hyperlink r:id="rId21" w:anchor="auth-Andrea-G_mez-Aff3" w:history="1">
        <w:r w:rsidR="00B523CA" w:rsidRPr="00F54171">
          <w:rPr>
            <w:rFonts w:ascii="Times New Roman" w:eastAsia="Times New Roman" w:hAnsi="Times New Roman" w:cs="Times New Roman"/>
          </w:rPr>
          <w:t>Gómez</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A</w:t>
      </w:r>
      <w:r w:rsidR="00E4131A" w:rsidRPr="00F54171">
        <w:rPr>
          <w:rFonts w:ascii="Times New Roman" w:eastAsia="Times New Roman" w:hAnsi="Times New Roman" w:cs="Times New Roman"/>
        </w:rPr>
        <w:t xml:space="preserve">, </w:t>
      </w:r>
      <w:hyperlink r:id="rId22" w:anchor="auth-Alberto-Prieto-Aff1" w:history="1">
        <w:r w:rsidR="00B523CA" w:rsidRPr="00F54171">
          <w:rPr>
            <w:rFonts w:ascii="Times New Roman" w:eastAsia="Times New Roman" w:hAnsi="Times New Roman" w:cs="Times New Roman"/>
          </w:rPr>
          <w:t>Prieto</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A</w:t>
      </w:r>
      <w:r w:rsidR="00E4131A" w:rsidRPr="00F54171">
        <w:rPr>
          <w:rFonts w:ascii="Times New Roman" w:eastAsia="Times New Roman" w:hAnsi="Times New Roman" w:cs="Times New Roman"/>
        </w:rPr>
        <w:t xml:space="preserve">, </w:t>
      </w:r>
      <w:hyperlink r:id="rId23" w:anchor="auth-David-Garc_a_Dios-Aff1" w:history="1">
        <w:r w:rsidR="00B523CA" w:rsidRPr="00F54171">
          <w:rPr>
            <w:rFonts w:ascii="Times New Roman" w:eastAsia="Times New Roman" w:hAnsi="Times New Roman" w:cs="Times New Roman"/>
          </w:rPr>
          <w:t>García-Dios</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D</w:t>
      </w:r>
      <w:r w:rsidR="00E4131A" w:rsidRPr="00F54171">
        <w:rPr>
          <w:rFonts w:ascii="Times New Roman" w:eastAsia="Times New Roman" w:hAnsi="Times New Roman" w:cs="Times New Roman"/>
        </w:rPr>
        <w:t xml:space="preserve">, </w:t>
      </w:r>
      <w:hyperlink r:id="rId24" w:anchor="auth-Alfredo-Benito-Aff2" w:history="1">
        <w:r w:rsidR="00B523CA" w:rsidRPr="00F54171">
          <w:rPr>
            <w:rFonts w:ascii="Times New Roman" w:eastAsia="Times New Roman" w:hAnsi="Times New Roman" w:cs="Times New Roman"/>
          </w:rPr>
          <w:t>Benito</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A</w:t>
      </w:r>
      <w:r w:rsidR="00E4131A" w:rsidRPr="00F54171">
        <w:rPr>
          <w:rFonts w:ascii="Times New Roman" w:eastAsia="Times New Roman" w:hAnsi="Times New Roman" w:cs="Times New Roman"/>
        </w:rPr>
        <w:t xml:space="preserve">, </w:t>
      </w:r>
      <w:hyperlink r:id="rId25" w:anchor="auth-Rosario-Panadero-Aff1" w:history="1">
        <w:proofErr w:type="spellStart"/>
        <w:r w:rsidR="00B523CA" w:rsidRPr="00F54171">
          <w:rPr>
            <w:rFonts w:ascii="Times New Roman" w:eastAsia="Times New Roman" w:hAnsi="Times New Roman" w:cs="Times New Roman"/>
          </w:rPr>
          <w:t>Panadero</w:t>
        </w:r>
        <w:proofErr w:type="spellEnd"/>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R</w:t>
      </w:r>
      <w:r w:rsidR="00E4131A" w:rsidRPr="00F54171">
        <w:rPr>
          <w:rFonts w:ascii="Times New Roman" w:eastAsia="Times New Roman" w:hAnsi="Times New Roman" w:cs="Times New Roman"/>
        </w:rPr>
        <w:t xml:space="preserve">, </w:t>
      </w:r>
      <w:hyperlink r:id="rId26" w:anchor="auth-Patrocinio-Morrondo-Aff1" w:history="1">
        <w:proofErr w:type="spellStart"/>
        <w:r w:rsidR="00B523CA" w:rsidRPr="00F54171">
          <w:rPr>
            <w:rFonts w:ascii="Times New Roman" w:eastAsia="Times New Roman" w:hAnsi="Times New Roman" w:cs="Times New Roman"/>
          </w:rPr>
          <w:t>Morrondo</w:t>
        </w:r>
        <w:proofErr w:type="spellEnd"/>
      </w:hyperlink>
      <w:r w:rsidR="00420573">
        <w:rPr>
          <w:rFonts w:ascii="Times New Roman" w:eastAsia="Times New Roman" w:hAnsi="Times New Roman" w:cs="Times New Roman"/>
        </w:rPr>
        <w:t>,</w:t>
      </w:r>
      <w:r w:rsidR="00B523CA" w:rsidRPr="00F54171">
        <w:rPr>
          <w:rFonts w:ascii="Times New Roman" w:eastAsia="Times New Roman" w:hAnsi="Times New Roman" w:cs="Times New Roman"/>
        </w:rPr>
        <w:t> </w:t>
      </w:r>
      <w:proofErr w:type="spellStart"/>
      <w:r>
        <w:fldChar w:fldCharType="begin"/>
      </w:r>
      <w:r>
        <w:instrText xml:space="preserve"> HYPERLINK "https://bmcvetres.biomedcentral.com/articles/10.1186/s12917-022-03287-4" \l "auth-Pablo-D_az-Aff1" </w:instrText>
      </w:r>
      <w:r>
        <w:fldChar w:fldCharType="separate"/>
      </w:r>
      <w:r w:rsidR="00B523CA" w:rsidRPr="00F54171">
        <w:rPr>
          <w:rFonts w:ascii="Times New Roman" w:eastAsia="Times New Roman" w:hAnsi="Times New Roman" w:cs="Times New Roman"/>
        </w:rPr>
        <w:t>Díaz</w:t>
      </w:r>
      <w:proofErr w:type="spellEnd"/>
      <w:r>
        <w:rPr>
          <w:rFonts w:ascii="Times New Roman" w:eastAsia="Times New Roman" w:hAnsi="Times New Roman" w:cs="Times New Roman"/>
        </w:rPr>
        <w:fldChar w:fldCharType="end"/>
      </w:r>
      <w:r w:rsidR="00420573">
        <w:rPr>
          <w:rFonts w:ascii="Times New Roman" w:eastAsia="Times New Roman" w:hAnsi="Times New Roman" w:cs="Times New Roman"/>
        </w:rPr>
        <w:t xml:space="preserve"> P. </w:t>
      </w:r>
      <w:r w:rsidR="00B523CA" w:rsidRPr="00F54171">
        <w:rPr>
          <w:rFonts w:ascii="Times New Roman" w:eastAsia="Times New Roman" w:hAnsi="Times New Roman" w:cs="Times New Roman"/>
          <w:bCs/>
          <w:kern w:val="36"/>
        </w:rPr>
        <w:t>A case report of fatal feline babesiosis caused by </w:t>
      </w:r>
      <w:r w:rsidR="00B523CA" w:rsidRPr="00F54171">
        <w:rPr>
          <w:rFonts w:ascii="Times New Roman" w:eastAsia="Times New Roman" w:hAnsi="Times New Roman" w:cs="Times New Roman"/>
          <w:bCs/>
          <w:i/>
          <w:iCs/>
          <w:kern w:val="36"/>
        </w:rPr>
        <w:t>Babesia canis</w:t>
      </w:r>
      <w:r w:rsidR="00B523CA" w:rsidRPr="00F54171">
        <w:rPr>
          <w:rFonts w:ascii="Times New Roman" w:eastAsia="Times New Roman" w:hAnsi="Times New Roman" w:cs="Times New Roman"/>
          <w:bCs/>
          <w:kern w:val="36"/>
        </w:rPr>
        <w:t> in north western Spain</w:t>
      </w:r>
      <w:r w:rsidR="00E4131A" w:rsidRPr="00F54171">
        <w:rPr>
          <w:rFonts w:ascii="Times New Roman" w:eastAsia="Times New Roman" w:hAnsi="Times New Roman" w:cs="Times New Roman"/>
          <w:bCs/>
          <w:kern w:val="36"/>
        </w:rPr>
        <w:t xml:space="preserve">, </w:t>
      </w:r>
      <w:hyperlink r:id="rId27" w:history="1">
        <w:r w:rsidR="00E4131A" w:rsidRPr="00F54171">
          <w:rPr>
            <w:rStyle w:val="Hyperlink"/>
            <w:rFonts w:ascii="Times New Roman" w:hAnsi="Times New Roman" w:cs="Times New Roman"/>
            <w:iCs/>
            <w:color w:val="auto"/>
            <w:u w:val="none"/>
            <w:shd w:val="clear" w:color="auto" w:fill="FFFFFF"/>
          </w:rPr>
          <w:t>BMC Veterinary Research</w:t>
        </w:r>
      </w:hyperlink>
      <w:r w:rsidR="00420573">
        <w:rPr>
          <w:rFonts w:ascii="Times New Roman" w:hAnsi="Times New Roman" w:cs="Times New Roman"/>
        </w:rPr>
        <w:t>.</w:t>
      </w:r>
      <w:r w:rsidR="00E4131A" w:rsidRPr="00F54171">
        <w:rPr>
          <w:rFonts w:ascii="Times New Roman" w:hAnsi="Times New Roman" w:cs="Times New Roman"/>
          <w:shd w:val="clear" w:color="auto" w:fill="FFFFFF"/>
        </w:rPr>
        <w:t> </w:t>
      </w:r>
      <w:proofErr w:type="gramStart"/>
      <w:r w:rsidR="00420573">
        <w:rPr>
          <w:rFonts w:ascii="Times New Roman" w:eastAsia="Times New Roman" w:hAnsi="Times New Roman" w:cs="Times New Roman"/>
        </w:rPr>
        <w:t>2022</w:t>
      </w:r>
      <w:r w:rsidR="00420573">
        <w:rPr>
          <w:rStyle w:val="u-visually-hidden"/>
          <w:rFonts w:ascii="Times New Roman" w:hAnsi="Times New Roman" w:cs="Times New Roman"/>
          <w:bCs/>
          <w:bdr w:val="none" w:sz="0" w:space="0" w:color="auto" w:frame="1"/>
          <w:shd w:val="clear" w:color="auto" w:fill="FFFFFF"/>
        </w:rPr>
        <w:t>;</w:t>
      </w:r>
      <w:r w:rsidR="00E4131A" w:rsidRPr="00F54171">
        <w:rPr>
          <w:rFonts w:ascii="Times New Roman" w:hAnsi="Times New Roman" w:cs="Times New Roman"/>
          <w:bCs/>
          <w:shd w:val="clear" w:color="auto" w:fill="FFFFFF"/>
        </w:rPr>
        <w:t>18</w:t>
      </w:r>
      <w:r w:rsidR="00420573">
        <w:rPr>
          <w:rFonts w:ascii="Times New Roman" w:hAnsi="Times New Roman" w:cs="Times New Roman"/>
          <w:shd w:val="clear" w:color="auto" w:fill="FFFFFF"/>
        </w:rPr>
        <w:t>:</w:t>
      </w:r>
      <w:r w:rsidR="00E4131A" w:rsidRPr="00F54171">
        <w:rPr>
          <w:rFonts w:ascii="Times New Roman" w:hAnsi="Times New Roman" w:cs="Times New Roman"/>
          <w:shd w:val="clear" w:color="auto" w:fill="FFFFFF"/>
        </w:rPr>
        <w:t>177</w:t>
      </w:r>
      <w:proofErr w:type="gramEnd"/>
    </w:p>
    <w:p w14:paraId="1D27CA40" w14:textId="77777777" w:rsidR="00880E6B" w:rsidRPr="00F54171" w:rsidRDefault="00420573" w:rsidP="00420573">
      <w:pPr>
        <w:spacing w:line="360" w:lineRule="auto"/>
        <w:jc w:val="both"/>
        <w:rPr>
          <w:rFonts w:ascii="Times New Roman" w:hAnsi="Times New Roman" w:cs="Times New Roman"/>
          <w:bCs/>
          <w:color w:val="000000" w:themeColor="text1"/>
        </w:rPr>
      </w:pPr>
      <w:r>
        <w:rPr>
          <w:rFonts w:ascii="Times New Roman" w:hAnsi="Times New Roman" w:cs="Times New Roman"/>
          <w:color w:val="000000" w:themeColor="text1"/>
        </w:rPr>
        <w:t>Rani N, Lakshmi C, Sreedevi P, Annapurna</w:t>
      </w:r>
      <w:r w:rsidR="00880E6B" w:rsidRPr="00F54171">
        <w:rPr>
          <w:rFonts w:ascii="Times New Roman" w:hAnsi="Times New Roman" w:cs="Times New Roman"/>
          <w:color w:val="000000" w:themeColor="text1"/>
        </w:rPr>
        <w:t xml:space="preserve"> K. Clinical management and haemato-biochemical changes in Babesiosis</w:t>
      </w:r>
      <w:r>
        <w:rPr>
          <w:rFonts w:ascii="Times New Roman" w:hAnsi="Times New Roman" w:cs="Times New Roman"/>
          <w:color w:val="000000" w:themeColor="text1"/>
        </w:rPr>
        <w:t xml:space="preserve"> in buffaloes. Buffalo bulletin.</w:t>
      </w:r>
      <w:r w:rsidR="00880E6B" w:rsidRPr="00F54171">
        <w:rPr>
          <w:rFonts w:ascii="Times New Roman" w:hAnsi="Times New Roman" w:cs="Times New Roman"/>
          <w:color w:val="000000" w:themeColor="text1"/>
        </w:rPr>
        <w:t xml:space="preserve"> </w:t>
      </w:r>
      <w:r>
        <w:rPr>
          <w:rFonts w:ascii="Times New Roman" w:hAnsi="Times New Roman" w:cs="Times New Roman"/>
          <w:color w:val="000000" w:themeColor="text1"/>
        </w:rPr>
        <w:t>2010;29(2):</w:t>
      </w:r>
      <w:r w:rsidR="00880E6B" w:rsidRPr="00F54171">
        <w:rPr>
          <w:rFonts w:ascii="Times New Roman" w:hAnsi="Times New Roman" w:cs="Times New Roman"/>
          <w:color w:val="000000" w:themeColor="text1"/>
        </w:rPr>
        <w:t>92-94.</w:t>
      </w:r>
    </w:p>
    <w:p w14:paraId="1A86BA11"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Schoeman</w:t>
      </w:r>
      <w:proofErr w:type="spellEnd"/>
      <w:r>
        <w:rPr>
          <w:rFonts w:ascii="Times New Roman" w:hAnsi="Times New Roman" w:cs="Times New Roman"/>
          <w:color w:val="000000" w:themeColor="text1"/>
        </w:rPr>
        <w:t xml:space="preserve"> T, </w:t>
      </w:r>
      <w:proofErr w:type="spellStart"/>
      <w:r>
        <w:rPr>
          <w:rFonts w:ascii="Times New Roman" w:hAnsi="Times New Roman" w:cs="Times New Roman"/>
          <w:color w:val="000000" w:themeColor="text1"/>
        </w:rPr>
        <w:t>Lobetti</w:t>
      </w:r>
      <w:proofErr w:type="spellEnd"/>
      <w:r>
        <w:rPr>
          <w:rFonts w:ascii="Times New Roman" w:hAnsi="Times New Roman" w:cs="Times New Roman"/>
          <w:color w:val="000000" w:themeColor="text1"/>
        </w:rPr>
        <w:t xml:space="preserve"> R, Jacobson </w:t>
      </w:r>
      <w:proofErr w:type="gramStart"/>
      <w:r>
        <w:rPr>
          <w:rFonts w:ascii="Times New Roman" w:hAnsi="Times New Roman" w:cs="Times New Roman"/>
          <w:color w:val="000000" w:themeColor="text1"/>
        </w:rPr>
        <w:t xml:space="preserve">L </w:t>
      </w:r>
      <w:r w:rsidR="00880E6B" w:rsidRPr="00F54171">
        <w:rPr>
          <w:rFonts w:ascii="Times New Roman" w:hAnsi="Times New Roman" w:cs="Times New Roman"/>
          <w:color w:val="000000" w:themeColor="text1"/>
        </w:rPr>
        <w:t xml:space="preserve"> Feline</w:t>
      </w:r>
      <w:proofErr w:type="gramEnd"/>
      <w:r w:rsidR="00880E6B" w:rsidRPr="00F54171">
        <w:rPr>
          <w:rFonts w:ascii="Times New Roman" w:hAnsi="Times New Roman" w:cs="Times New Roman"/>
          <w:color w:val="000000" w:themeColor="text1"/>
        </w:rPr>
        <w:t xml:space="preserve"> babesiosis: signalment, clinical pathology and concurrent infections. J S </w:t>
      </w:r>
      <w:proofErr w:type="spellStart"/>
      <w:r w:rsidR="00880E6B" w:rsidRPr="00F54171">
        <w:rPr>
          <w:rFonts w:ascii="Times New Roman" w:hAnsi="Times New Roman" w:cs="Times New Roman"/>
          <w:color w:val="000000" w:themeColor="text1"/>
        </w:rPr>
        <w:t>Afr</w:t>
      </w:r>
      <w:proofErr w:type="spellEnd"/>
      <w:r w:rsidR="00880E6B" w:rsidRPr="00F54171">
        <w:rPr>
          <w:rFonts w:ascii="Times New Roman" w:hAnsi="Times New Roman" w:cs="Times New Roman"/>
          <w:color w:val="000000" w:themeColor="text1"/>
        </w:rPr>
        <w:t xml:space="preserve"> Vet Assoc. </w:t>
      </w:r>
      <w:r>
        <w:rPr>
          <w:rFonts w:ascii="Times New Roman" w:hAnsi="Times New Roman" w:cs="Times New Roman"/>
          <w:color w:val="000000" w:themeColor="text1"/>
        </w:rPr>
        <w:t>2001;72(1):4-</w:t>
      </w:r>
      <w:r w:rsidR="00880E6B" w:rsidRPr="00F54171">
        <w:rPr>
          <w:rFonts w:ascii="Times New Roman" w:hAnsi="Times New Roman" w:cs="Times New Roman"/>
          <w:color w:val="000000" w:themeColor="text1"/>
        </w:rPr>
        <w:t>11.</w:t>
      </w:r>
    </w:p>
    <w:p w14:paraId="3D9CD639"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Subhash Chandra B, </w:t>
      </w:r>
      <w:proofErr w:type="spellStart"/>
      <w:r>
        <w:rPr>
          <w:rFonts w:ascii="Times New Roman" w:hAnsi="Times New Roman" w:cs="Times New Roman"/>
          <w:color w:val="000000" w:themeColor="text1"/>
        </w:rPr>
        <w:t>Rajkumar</w:t>
      </w:r>
      <w:proofErr w:type="spellEnd"/>
      <w:r>
        <w:rPr>
          <w:rFonts w:ascii="Times New Roman" w:hAnsi="Times New Roman" w:cs="Times New Roman"/>
          <w:color w:val="000000" w:themeColor="text1"/>
        </w:rPr>
        <w:t xml:space="preserve"> KA, </w:t>
      </w:r>
      <w:proofErr w:type="spellStart"/>
      <w:r>
        <w:rPr>
          <w:rFonts w:ascii="Times New Roman" w:hAnsi="Times New Roman" w:cs="Times New Roman"/>
          <w:color w:val="000000" w:themeColor="text1"/>
        </w:rPr>
        <w:t>Prabavathy</w:t>
      </w:r>
      <w:proofErr w:type="spellEnd"/>
      <w:r>
        <w:rPr>
          <w:rFonts w:ascii="Times New Roman" w:hAnsi="Times New Roman" w:cs="Times New Roman"/>
          <w:color w:val="000000" w:themeColor="text1"/>
        </w:rPr>
        <w:t xml:space="preserve"> BR, </w:t>
      </w:r>
      <w:proofErr w:type="spellStart"/>
      <w:r>
        <w:rPr>
          <w:rFonts w:ascii="Times New Roman" w:hAnsi="Times New Roman" w:cs="Times New Roman"/>
          <w:color w:val="000000" w:themeColor="text1"/>
        </w:rPr>
        <w:t>Vijayalakshmi</w:t>
      </w:r>
      <w:proofErr w:type="spellEnd"/>
      <w:r>
        <w:rPr>
          <w:rFonts w:ascii="Times New Roman" w:hAnsi="Times New Roman" w:cs="Times New Roman"/>
          <w:color w:val="000000" w:themeColor="text1"/>
        </w:rPr>
        <w:t xml:space="preserve"> P, </w:t>
      </w:r>
      <w:proofErr w:type="spellStart"/>
      <w:r>
        <w:rPr>
          <w:rFonts w:ascii="Times New Roman" w:hAnsi="Times New Roman" w:cs="Times New Roman"/>
          <w:color w:val="000000" w:themeColor="text1"/>
        </w:rPr>
        <w:t>Selvi</w:t>
      </w:r>
      <w:proofErr w:type="spellEnd"/>
      <w:r>
        <w:rPr>
          <w:rFonts w:ascii="Times New Roman" w:hAnsi="Times New Roman" w:cs="Times New Roman"/>
          <w:color w:val="000000" w:themeColor="text1"/>
        </w:rPr>
        <w:t xml:space="preserve"> D, Subramanian B. </w:t>
      </w:r>
      <w:r w:rsidR="00880E6B" w:rsidRPr="00F54171">
        <w:rPr>
          <w:rFonts w:ascii="Times New Roman" w:hAnsi="Times New Roman" w:cs="Times New Roman"/>
          <w:color w:val="000000" w:themeColor="text1"/>
        </w:rPr>
        <w:t xml:space="preserve">Incidence of Feline Babesiosis and its Diagnosis with Acridine Orange Staining Technique. Res. J. Chem. Env. Sci, </w:t>
      </w:r>
      <w:r>
        <w:rPr>
          <w:rFonts w:ascii="Times New Roman" w:hAnsi="Times New Roman" w:cs="Times New Roman"/>
          <w:color w:val="000000" w:themeColor="text1"/>
        </w:rPr>
        <w:t>2018;6(3):</w:t>
      </w:r>
      <w:r w:rsidR="00880E6B" w:rsidRPr="00F54171">
        <w:rPr>
          <w:rFonts w:ascii="Times New Roman" w:hAnsi="Times New Roman" w:cs="Times New Roman"/>
          <w:color w:val="000000" w:themeColor="text1"/>
        </w:rPr>
        <w:t>109-112</w:t>
      </w:r>
    </w:p>
    <w:p w14:paraId="44D31D73"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Taboada</w:t>
      </w:r>
      <w:proofErr w:type="spellEnd"/>
      <w:r>
        <w:rPr>
          <w:rFonts w:ascii="Times New Roman" w:hAnsi="Times New Roman" w:cs="Times New Roman"/>
          <w:color w:val="000000" w:themeColor="text1"/>
        </w:rPr>
        <w:t xml:space="preserve"> J, </w:t>
      </w:r>
      <w:proofErr w:type="spellStart"/>
      <w:r>
        <w:rPr>
          <w:rFonts w:ascii="Times New Roman" w:hAnsi="Times New Roman" w:cs="Times New Roman"/>
          <w:color w:val="000000" w:themeColor="text1"/>
        </w:rPr>
        <w:t>Lobetti</w:t>
      </w:r>
      <w:proofErr w:type="spellEnd"/>
      <w:r>
        <w:rPr>
          <w:rFonts w:ascii="Times New Roman" w:hAnsi="Times New Roman" w:cs="Times New Roman"/>
          <w:color w:val="000000" w:themeColor="text1"/>
        </w:rPr>
        <w:t xml:space="preserve"> R. 2006.</w:t>
      </w:r>
      <w:r w:rsidR="00880E6B" w:rsidRPr="00F54171">
        <w:rPr>
          <w:rFonts w:ascii="Times New Roman" w:hAnsi="Times New Roman" w:cs="Times New Roman"/>
          <w:color w:val="000000" w:themeColor="text1"/>
        </w:rPr>
        <w:t xml:space="preserve"> Babesiosis, In: Greene C. ed. Infectious Diseases of the Dog and Cat, 3</w:t>
      </w:r>
      <w:r>
        <w:rPr>
          <w:rFonts w:ascii="Times New Roman" w:hAnsi="Times New Roman" w:cs="Times New Roman"/>
          <w:color w:val="000000" w:themeColor="text1"/>
        </w:rPr>
        <w:t>rd ed. St Louis: WB Saunders Co.</w:t>
      </w:r>
      <w:r w:rsidR="00880E6B" w:rsidRPr="00F54171">
        <w:rPr>
          <w:rFonts w:ascii="Times New Roman" w:hAnsi="Times New Roman" w:cs="Times New Roman"/>
          <w:color w:val="000000" w:themeColor="text1"/>
        </w:rPr>
        <w:t xml:space="preserve"> </w:t>
      </w:r>
      <w:r>
        <w:rPr>
          <w:rFonts w:ascii="Times New Roman" w:hAnsi="Times New Roman" w:cs="Times New Roman"/>
          <w:color w:val="000000" w:themeColor="text1"/>
        </w:rPr>
        <w:t>2006;</w:t>
      </w:r>
      <w:r w:rsidR="00880E6B" w:rsidRPr="00F54171">
        <w:rPr>
          <w:rFonts w:ascii="Times New Roman" w:hAnsi="Times New Roman" w:cs="Times New Roman"/>
          <w:color w:val="000000" w:themeColor="text1"/>
        </w:rPr>
        <w:t>722–735.</w:t>
      </w:r>
    </w:p>
    <w:p w14:paraId="721DAF53" w14:textId="77777777" w:rsidR="00AD38AE" w:rsidRPr="00F54171" w:rsidRDefault="00420573" w:rsidP="00420573">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Zulfiqar S, Shahnawaz S, Ali M, Bhutta AM, Iqbal S, Hayat S, Iqbal F. </w:t>
      </w:r>
      <w:r w:rsidR="00880E6B" w:rsidRPr="00F54171">
        <w:rPr>
          <w:rFonts w:ascii="Times New Roman" w:eastAsia="Times New Roman" w:hAnsi="Times New Roman" w:cs="Times New Roman"/>
          <w:color w:val="000000" w:themeColor="text1"/>
        </w:rPr>
        <w:t xml:space="preserve">Detection of </w:t>
      </w:r>
      <w:proofErr w:type="spellStart"/>
      <w:r w:rsidR="00880E6B" w:rsidRPr="00F54171">
        <w:rPr>
          <w:rFonts w:ascii="Times New Roman" w:eastAsia="Times New Roman" w:hAnsi="Times New Roman" w:cs="Times New Roman"/>
          <w:color w:val="000000" w:themeColor="text1"/>
        </w:rPr>
        <w:t>Babesia</w:t>
      </w:r>
      <w:proofErr w:type="spellEnd"/>
      <w:r w:rsidR="00880E6B" w:rsidRPr="00F54171">
        <w:rPr>
          <w:rFonts w:ascii="Times New Roman" w:eastAsia="Times New Roman" w:hAnsi="Times New Roman" w:cs="Times New Roman"/>
          <w:color w:val="000000" w:themeColor="text1"/>
        </w:rPr>
        <w:t xml:space="preserve"> </w:t>
      </w:r>
      <w:proofErr w:type="spellStart"/>
      <w:r w:rsidR="00880E6B" w:rsidRPr="00F54171">
        <w:rPr>
          <w:rFonts w:ascii="Times New Roman" w:eastAsia="Times New Roman" w:hAnsi="Times New Roman" w:cs="Times New Roman"/>
          <w:color w:val="000000" w:themeColor="text1"/>
        </w:rPr>
        <w:t>bovis</w:t>
      </w:r>
      <w:proofErr w:type="spellEnd"/>
      <w:r w:rsidR="00880E6B" w:rsidRPr="00F54171">
        <w:rPr>
          <w:rFonts w:ascii="Times New Roman" w:eastAsia="Times New Roman" w:hAnsi="Times New Roman" w:cs="Times New Roman"/>
          <w:color w:val="000000" w:themeColor="text1"/>
        </w:rPr>
        <w:t xml:space="preserve"> in blood samples</w:t>
      </w:r>
      <w:bookmarkStart w:id="33" w:name="_GoBack"/>
      <w:bookmarkEnd w:id="33"/>
      <w:r w:rsidR="00880E6B" w:rsidRPr="00F54171">
        <w:rPr>
          <w:rFonts w:ascii="Times New Roman" w:eastAsia="Times New Roman" w:hAnsi="Times New Roman" w:cs="Times New Roman"/>
          <w:color w:val="000000" w:themeColor="text1"/>
        </w:rPr>
        <w:t xml:space="preserve"> and its effect on the hematological and serum biochemical profile in large ruminants from Southern Punjab. </w:t>
      </w:r>
      <w:r w:rsidR="00880E6B" w:rsidRPr="00F54171">
        <w:rPr>
          <w:rFonts w:ascii="Times New Roman" w:eastAsia="Times New Roman" w:hAnsi="Times New Roman" w:cs="Times New Roman"/>
          <w:iCs/>
          <w:color w:val="000000" w:themeColor="text1"/>
        </w:rPr>
        <w:t>Asian Pacific Journal of Tropical Biomedicine</w:t>
      </w:r>
      <w:r>
        <w:rPr>
          <w:rFonts w:ascii="Times New Roman" w:eastAsia="Times New Roman" w:hAnsi="Times New Roman" w:cs="Times New Roman"/>
          <w:color w:val="000000" w:themeColor="text1"/>
        </w:rPr>
        <w:t>.</w:t>
      </w:r>
      <w:r w:rsidR="00880E6B" w:rsidRPr="00F54171">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2012;</w:t>
      </w:r>
      <w:r w:rsidR="00880E6B" w:rsidRPr="00F54171">
        <w:rPr>
          <w:rFonts w:ascii="Times New Roman" w:eastAsia="Times New Roman" w:hAnsi="Times New Roman" w:cs="Times New Roman"/>
          <w:iCs/>
          <w:color w:val="000000" w:themeColor="text1"/>
        </w:rPr>
        <w:t>2</w:t>
      </w:r>
      <w:r>
        <w:rPr>
          <w:rFonts w:ascii="Times New Roman" w:eastAsia="Times New Roman" w:hAnsi="Times New Roman" w:cs="Times New Roman"/>
          <w:color w:val="000000" w:themeColor="text1"/>
        </w:rPr>
        <w:t>(2):</w:t>
      </w:r>
      <w:r w:rsidR="00880E6B" w:rsidRPr="00F54171">
        <w:rPr>
          <w:rFonts w:ascii="Times New Roman" w:eastAsia="Times New Roman" w:hAnsi="Times New Roman" w:cs="Times New Roman"/>
          <w:color w:val="000000" w:themeColor="text1"/>
        </w:rPr>
        <w:t>104-108.</w:t>
      </w:r>
    </w:p>
    <w:sectPr w:rsidR="00AD38AE" w:rsidRPr="00F54171" w:rsidSect="00F54171">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ASHUPATHI" w:date="2025-06-23T00:15:00Z" w:initials="MP">
    <w:p w14:paraId="27A03B45" w14:textId="787B1B2B" w:rsidR="006F2206" w:rsidRDefault="006F2206">
      <w:pPr>
        <w:pStyle w:val="CommentText"/>
      </w:pPr>
      <w:r>
        <w:rPr>
          <w:rStyle w:val="CommentReference"/>
        </w:rPr>
        <w:annotationRef/>
      </w:r>
      <w:r>
        <w:t>Location not clear</w:t>
      </w:r>
    </w:p>
  </w:comment>
  <w:comment w:id="20" w:author="PASHUPATHI" w:date="2025-06-23T00:21:00Z" w:initials="MP">
    <w:p w14:paraId="28FF92CB" w14:textId="292F2AA5" w:rsidR="006F2206" w:rsidRDefault="006F2206">
      <w:pPr>
        <w:pStyle w:val="CommentText"/>
      </w:pPr>
      <w:r>
        <w:rPr>
          <w:rStyle w:val="CommentReference"/>
        </w:rPr>
        <w:annotationRef/>
      </w:r>
      <w:r w:rsidRPr="006F2206">
        <w:rPr>
          <w:b/>
        </w:rPr>
        <w:t>All</w:t>
      </w:r>
      <w:r>
        <w:t xml:space="preserve"> samples refer what?</w:t>
      </w:r>
    </w:p>
  </w:comment>
  <w:comment w:id="24" w:author="PASHUPATHI" w:date="2025-06-23T00:23:00Z" w:initials="MP">
    <w:p w14:paraId="610CC918" w14:textId="7A40868A" w:rsidR="006F2206" w:rsidRDefault="006F2206">
      <w:pPr>
        <w:pStyle w:val="CommentText"/>
      </w:pPr>
      <w:r>
        <w:rPr>
          <w:rStyle w:val="CommentReference"/>
        </w:rPr>
        <w:annotationRef/>
      </w:r>
      <w:r>
        <w:t>Use arrow marks to show the parasite in smear</w:t>
      </w:r>
    </w:p>
  </w:comment>
  <w:comment w:id="30" w:author="PASHUPATHI" w:date="2025-06-23T00:34:00Z" w:initials="MP">
    <w:p w14:paraId="1964CECC" w14:textId="2DD01697" w:rsidR="00112094" w:rsidRDefault="00112094">
      <w:pPr>
        <w:pStyle w:val="CommentText"/>
      </w:pPr>
      <w:r>
        <w:rPr>
          <w:rStyle w:val="CommentReference"/>
        </w:rPr>
        <w:annotationRef/>
      </w:r>
      <w:r>
        <w:t>No. of days after treatment? When it was taken?</w:t>
      </w:r>
    </w:p>
    <w:p w14:paraId="7D906240" w14:textId="0D5F3AF0" w:rsidR="00112094" w:rsidRDefault="00112094">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A03B45" w15:done="0"/>
  <w15:commentEx w15:paraId="28FF92CB" w15:done="0"/>
  <w15:commentEx w15:paraId="610CC918" w15:done="0"/>
  <w15:commentEx w15:paraId="7D90624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995B1" w14:textId="77777777" w:rsidR="0080410C" w:rsidRDefault="0080410C" w:rsidP="00587E86">
      <w:pPr>
        <w:spacing w:after="0" w:line="240" w:lineRule="auto"/>
      </w:pPr>
      <w:r>
        <w:separator/>
      </w:r>
    </w:p>
  </w:endnote>
  <w:endnote w:type="continuationSeparator" w:id="0">
    <w:p w14:paraId="2D9FE947" w14:textId="77777777" w:rsidR="0080410C" w:rsidRDefault="0080410C" w:rsidP="0058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2E0F" w14:textId="77777777" w:rsidR="00587E86" w:rsidRDefault="00587E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1635" w14:textId="77777777" w:rsidR="00587E86" w:rsidRDefault="00587E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FF1A" w14:textId="77777777" w:rsidR="00587E86" w:rsidRDefault="00587E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9ADCD" w14:textId="77777777" w:rsidR="0080410C" w:rsidRDefault="0080410C" w:rsidP="00587E86">
      <w:pPr>
        <w:spacing w:after="0" w:line="240" w:lineRule="auto"/>
      </w:pPr>
      <w:r>
        <w:separator/>
      </w:r>
    </w:p>
  </w:footnote>
  <w:footnote w:type="continuationSeparator" w:id="0">
    <w:p w14:paraId="10C23FC9" w14:textId="77777777" w:rsidR="0080410C" w:rsidRDefault="0080410C" w:rsidP="0058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93D9" w14:textId="6FF0AED4" w:rsidR="00587E86" w:rsidRDefault="0080410C">
    <w:pPr>
      <w:pStyle w:val="Header"/>
    </w:pPr>
    <w:r>
      <w:rPr>
        <w:noProof/>
      </w:rPr>
      <w:pict w14:anchorId="2BB23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CD0B" w14:textId="54DBD066" w:rsidR="00587E86" w:rsidRDefault="0080410C">
    <w:pPr>
      <w:pStyle w:val="Header"/>
    </w:pPr>
    <w:r>
      <w:rPr>
        <w:noProof/>
      </w:rPr>
      <w:pict w14:anchorId="2EF70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79E8" w14:textId="46217084" w:rsidR="00587E86" w:rsidRDefault="0080410C">
    <w:pPr>
      <w:pStyle w:val="Header"/>
    </w:pPr>
    <w:r>
      <w:rPr>
        <w:noProof/>
      </w:rPr>
      <w:pict w14:anchorId="0CB2E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C0074"/>
    <w:multiLevelType w:val="hybridMultilevel"/>
    <w:tmpl w:val="69E2A06A"/>
    <w:lvl w:ilvl="0" w:tplc="7018D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51C64"/>
    <w:multiLevelType w:val="multilevel"/>
    <w:tmpl w:val="E13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HUPATHI">
    <w15:presenceInfo w15:providerId="Windows Live" w15:userId="4d579264f1ff1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LEwNLQwMrEwM7Qws7RU0lEKTi0uzszPAykwrAUARHNOqywAAAA="/>
  </w:docVars>
  <w:rsids>
    <w:rsidRoot w:val="007B0EE9"/>
    <w:rsid w:val="000121CC"/>
    <w:rsid w:val="00067279"/>
    <w:rsid w:val="00071431"/>
    <w:rsid w:val="00077D22"/>
    <w:rsid w:val="00082B45"/>
    <w:rsid w:val="000A3B04"/>
    <w:rsid w:val="000A485E"/>
    <w:rsid w:val="000C6B8A"/>
    <w:rsid w:val="000E5767"/>
    <w:rsid w:val="000F2C99"/>
    <w:rsid w:val="000F4F5D"/>
    <w:rsid w:val="00112094"/>
    <w:rsid w:val="001150EA"/>
    <w:rsid w:val="00132D16"/>
    <w:rsid w:val="00134511"/>
    <w:rsid w:val="0015119B"/>
    <w:rsid w:val="00153E0D"/>
    <w:rsid w:val="0016013C"/>
    <w:rsid w:val="00166395"/>
    <w:rsid w:val="001851FD"/>
    <w:rsid w:val="00186500"/>
    <w:rsid w:val="00187108"/>
    <w:rsid w:val="00195C31"/>
    <w:rsid w:val="001B03F8"/>
    <w:rsid w:val="00212938"/>
    <w:rsid w:val="0022192B"/>
    <w:rsid w:val="00222E20"/>
    <w:rsid w:val="00240C96"/>
    <w:rsid w:val="00241BA7"/>
    <w:rsid w:val="002477CB"/>
    <w:rsid w:val="002679AE"/>
    <w:rsid w:val="00285732"/>
    <w:rsid w:val="002A0486"/>
    <w:rsid w:val="002C6B05"/>
    <w:rsid w:val="002D2208"/>
    <w:rsid w:val="002D30D3"/>
    <w:rsid w:val="002F2F4B"/>
    <w:rsid w:val="002F7676"/>
    <w:rsid w:val="00304918"/>
    <w:rsid w:val="00332DEE"/>
    <w:rsid w:val="00335236"/>
    <w:rsid w:val="00346418"/>
    <w:rsid w:val="00347D89"/>
    <w:rsid w:val="003777CC"/>
    <w:rsid w:val="00385881"/>
    <w:rsid w:val="0039164F"/>
    <w:rsid w:val="00395375"/>
    <w:rsid w:val="00397412"/>
    <w:rsid w:val="003E62B5"/>
    <w:rsid w:val="00420573"/>
    <w:rsid w:val="00423125"/>
    <w:rsid w:val="00427A79"/>
    <w:rsid w:val="00462D18"/>
    <w:rsid w:val="00471EAA"/>
    <w:rsid w:val="004819D6"/>
    <w:rsid w:val="00484D69"/>
    <w:rsid w:val="004B500B"/>
    <w:rsid w:val="004C1254"/>
    <w:rsid w:val="004D06B5"/>
    <w:rsid w:val="004D3398"/>
    <w:rsid w:val="004D531B"/>
    <w:rsid w:val="004E7B08"/>
    <w:rsid w:val="0050283F"/>
    <w:rsid w:val="00513478"/>
    <w:rsid w:val="00537694"/>
    <w:rsid w:val="00537DFE"/>
    <w:rsid w:val="0054315F"/>
    <w:rsid w:val="00550D48"/>
    <w:rsid w:val="00562158"/>
    <w:rsid w:val="0057212E"/>
    <w:rsid w:val="005828AF"/>
    <w:rsid w:val="00587E86"/>
    <w:rsid w:val="005A20F9"/>
    <w:rsid w:val="005C2A98"/>
    <w:rsid w:val="005D0FBA"/>
    <w:rsid w:val="005D321B"/>
    <w:rsid w:val="005F5ED2"/>
    <w:rsid w:val="005F73B0"/>
    <w:rsid w:val="005F7DBA"/>
    <w:rsid w:val="006010D1"/>
    <w:rsid w:val="00601AD6"/>
    <w:rsid w:val="0060224D"/>
    <w:rsid w:val="00604E2E"/>
    <w:rsid w:val="006162A7"/>
    <w:rsid w:val="00620C17"/>
    <w:rsid w:val="00626DFA"/>
    <w:rsid w:val="006403FC"/>
    <w:rsid w:val="00641A2E"/>
    <w:rsid w:val="00646AF4"/>
    <w:rsid w:val="0067076D"/>
    <w:rsid w:val="00682883"/>
    <w:rsid w:val="0068300E"/>
    <w:rsid w:val="00694164"/>
    <w:rsid w:val="006A489C"/>
    <w:rsid w:val="006E2905"/>
    <w:rsid w:val="006F2206"/>
    <w:rsid w:val="006F3EEA"/>
    <w:rsid w:val="00724276"/>
    <w:rsid w:val="00733A94"/>
    <w:rsid w:val="00756E15"/>
    <w:rsid w:val="0077260A"/>
    <w:rsid w:val="007821C9"/>
    <w:rsid w:val="007842B2"/>
    <w:rsid w:val="00784CA3"/>
    <w:rsid w:val="00790BDC"/>
    <w:rsid w:val="007B0EE9"/>
    <w:rsid w:val="007B19F3"/>
    <w:rsid w:val="0080144D"/>
    <w:rsid w:val="0080410C"/>
    <w:rsid w:val="008149AB"/>
    <w:rsid w:val="00816DCF"/>
    <w:rsid w:val="00820099"/>
    <w:rsid w:val="00835388"/>
    <w:rsid w:val="00841315"/>
    <w:rsid w:val="008447E3"/>
    <w:rsid w:val="00880E6B"/>
    <w:rsid w:val="008E2338"/>
    <w:rsid w:val="008E56F1"/>
    <w:rsid w:val="008F4BDE"/>
    <w:rsid w:val="00902933"/>
    <w:rsid w:val="00912E81"/>
    <w:rsid w:val="009144A3"/>
    <w:rsid w:val="00921414"/>
    <w:rsid w:val="00926A81"/>
    <w:rsid w:val="00974DC7"/>
    <w:rsid w:val="00991FDB"/>
    <w:rsid w:val="00996195"/>
    <w:rsid w:val="009A65FF"/>
    <w:rsid w:val="009A710F"/>
    <w:rsid w:val="009E2CEB"/>
    <w:rsid w:val="00A01107"/>
    <w:rsid w:val="00A06474"/>
    <w:rsid w:val="00A0677D"/>
    <w:rsid w:val="00A2353C"/>
    <w:rsid w:val="00A4049D"/>
    <w:rsid w:val="00A5460D"/>
    <w:rsid w:val="00A65EBD"/>
    <w:rsid w:val="00A727AF"/>
    <w:rsid w:val="00A75E2D"/>
    <w:rsid w:val="00A76214"/>
    <w:rsid w:val="00A778E8"/>
    <w:rsid w:val="00A92489"/>
    <w:rsid w:val="00A92BFE"/>
    <w:rsid w:val="00A9567D"/>
    <w:rsid w:val="00AA529C"/>
    <w:rsid w:val="00AB029F"/>
    <w:rsid w:val="00AC062E"/>
    <w:rsid w:val="00AC2DB9"/>
    <w:rsid w:val="00AD38AE"/>
    <w:rsid w:val="00AD4B1B"/>
    <w:rsid w:val="00B04725"/>
    <w:rsid w:val="00B07B13"/>
    <w:rsid w:val="00B12977"/>
    <w:rsid w:val="00B46F4B"/>
    <w:rsid w:val="00B523CA"/>
    <w:rsid w:val="00B56D22"/>
    <w:rsid w:val="00B62BD1"/>
    <w:rsid w:val="00B72038"/>
    <w:rsid w:val="00B81DFF"/>
    <w:rsid w:val="00BC0D02"/>
    <w:rsid w:val="00BC241A"/>
    <w:rsid w:val="00BD6613"/>
    <w:rsid w:val="00BE418C"/>
    <w:rsid w:val="00BE5C91"/>
    <w:rsid w:val="00C2319B"/>
    <w:rsid w:val="00C46965"/>
    <w:rsid w:val="00C66C30"/>
    <w:rsid w:val="00C76DBD"/>
    <w:rsid w:val="00C82B40"/>
    <w:rsid w:val="00C92235"/>
    <w:rsid w:val="00CA4CCC"/>
    <w:rsid w:val="00CC3CD5"/>
    <w:rsid w:val="00CD27C8"/>
    <w:rsid w:val="00CD594C"/>
    <w:rsid w:val="00D11023"/>
    <w:rsid w:val="00D22803"/>
    <w:rsid w:val="00D6251F"/>
    <w:rsid w:val="00D66D15"/>
    <w:rsid w:val="00D72E6C"/>
    <w:rsid w:val="00D7788F"/>
    <w:rsid w:val="00D97C86"/>
    <w:rsid w:val="00DD4410"/>
    <w:rsid w:val="00DE00D7"/>
    <w:rsid w:val="00E15A11"/>
    <w:rsid w:val="00E31088"/>
    <w:rsid w:val="00E31DA5"/>
    <w:rsid w:val="00E4131A"/>
    <w:rsid w:val="00E43245"/>
    <w:rsid w:val="00E56FB8"/>
    <w:rsid w:val="00E730A4"/>
    <w:rsid w:val="00E76275"/>
    <w:rsid w:val="00E80AFA"/>
    <w:rsid w:val="00EA45E9"/>
    <w:rsid w:val="00EB2CEB"/>
    <w:rsid w:val="00EC70DA"/>
    <w:rsid w:val="00ED70E2"/>
    <w:rsid w:val="00EF3488"/>
    <w:rsid w:val="00F2221B"/>
    <w:rsid w:val="00F2479E"/>
    <w:rsid w:val="00F54171"/>
    <w:rsid w:val="00F54703"/>
    <w:rsid w:val="00F91B96"/>
    <w:rsid w:val="00FB0178"/>
    <w:rsid w:val="00FC1B65"/>
    <w:rsid w:val="00FC7077"/>
    <w:rsid w:val="00FD136B"/>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AB02C9"/>
  <w15:docId w15:val="{444E6EF2-F56C-4C80-9C44-15F16EDE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2E"/>
  </w:style>
  <w:style w:type="paragraph" w:styleId="Heading1">
    <w:name w:val="heading 1"/>
    <w:basedOn w:val="Normal"/>
    <w:link w:val="Heading1Char"/>
    <w:uiPriority w:val="9"/>
    <w:qFormat/>
    <w:rsid w:val="00B52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00"/>
    <w:rPr>
      <w:rFonts w:ascii="Tahoma" w:hAnsi="Tahoma" w:cs="Tahoma"/>
      <w:sz w:val="16"/>
      <w:szCs w:val="16"/>
    </w:rPr>
  </w:style>
  <w:style w:type="paragraph" w:styleId="ListParagraph">
    <w:name w:val="List Paragraph"/>
    <w:basedOn w:val="Normal"/>
    <w:uiPriority w:val="34"/>
    <w:qFormat/>
    <w:rsid w:val="005D0FBA"/>
    <w:pPr>
      <w:ind w:left="720"/>
      <w:contextualSpacing/>
    </w:pPr>
  </w:style>
  <w:style w:type="character" w:styleId="LineNumber">
    <w:name w:val="line number"/>
    <w:basedOn w:val="DefaultParagraphFont"/>
    <w:uiPriority w:val="99"/>
    <w:semiHidden/>
    <w:unhideWhenUsed/>
    <w:rsid w:val="00820099"/>
  </w:style>
  <w:style w:type="character" w:styleId="CommentReference">
    <w:name w:val="annotation reference"/>
    <w:basedOn w:val="DefaultParagraphFont"/>
    <w:uiPriority w:val="99"/>
    <w:semiHidden/>
    <w:unhideWhenUsed/>
    <w:rsid w:val="00912E81"/>
    <w:rPr>
      <w:sz w:val="16"/>
      <w:szCs w:val="16"/>
    </w:rPr>
  </w:style>
  <w:style w:type="paragraph" w:styleId="CommentText">
    <w:name w:val="annotation text"/>
    <w:basedOn w:val="Normal"/>
    <w:link w:val="CommentTextChar"/>
    <w:uiPriority w:val="99"/>
    <w:semiHidden/>
    <w:unhideWhenUsed/>
    <w:rsid w:val="00912E81"/>
    <w:pPr>
      <w:spacing w:line="240" w:lineRule="auto"/>
    </w:pPr>
    <w:rPr>
      <w:sz w:val="20"/>
      <w:szCs w:val="20"/>
    </w:rPr>
  </w:style>
  <w:style w:type="character" w:customStyle="1" w:styleId="CommentTextChar">
    <w:name w:val="Comment Text Char"/>
    <w:basedOn w:val="DefaultParagraphFont"/>
    <w:link w:val="CommentText"/>
    <w:uiPriority w:val="99"/>
    <w:semiHidden/>
    <w:rsid w:val="00912E81"/>
    <w:rPr>
      <w:sz w:val="20"/>
      <w:szCs w:val="20"/>
    </w:rPr>
  </w:style>
  <w:style w:type="paragraph" w:styleId="CommentSubject">
    <w:name w:val="annotation subject"/>
    <w:basedOn w:val="CommentText"/>
    <w:next w:val="CommentText"/>
    <w:link w:val="CommentSubjectChar"/>
    <w:uiPriority w:val="99"/>
    <w:semiHidden/>
    <w:unhideWhenUsed/>
    <w:rsid w:val="00912E81"/>
    <w:rPr>
      <w:b/>
      <w:bCs/>
    </w:rPr>
  </w:style>
  <w:style w:type="character" w:customStyle="1" w:styleId="CommentSubjectChar">
    <w:name w:val="Comment Subject Char"/>
    <w:basedOn w:val="CommentTextChar"/>
    <w:link w:val="CommentSubject"/>
    <w:uiPriority w:val="99"/>
    <w:semiHidden/>
    <w:rsid w:val="00912E81"/>
    <w:rPr>
      <w:b/>
      <w:bCs/>
      <w:sz w:val="20"/>
      <w:szCs w:val="20"/>
    </w:rPr>
  </w:style>
  <w:style w:type="character" w:customStyle="1" w:styleId="Heading1Char">
    <w:name w:val="Heading 1 Char"/>
    <w:basedOn w:val="DefaultParagraphFont"/>
    <w:link w:val="Heading1"/>
    <w:uiPriority w:val="9"/>
    <w:rsid w:val="00B523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23CA"/>
    <w:rPr>
      <w:color w:val="0000FF"/>
      <w:u w:val="single"/>
    </w:rPr>
  </w:style>
  <w:style w:type="character" w:customStyle="1" w:styleId="u-visually-hidden">
    <w:name w:val="u-visually-hidden"/>
    <w:basedOn w:val="DefaultParagraphFont"/>
    <w:rsid w:val="00E4131A"/>
  </w:style>
  <w:style w:type="table" w:styleId="TableGrid">
    <w:name w:val="Table Grid"/>
    <w:basedOn w:val="TableNormal"/>
    <w:uiPriority w:val="59"/>
    <w:rsid w:val="002F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4511"/>
    <w:rPr>
      <w:color w:val="605E5C"/>
      <w:shd w:val="clear" w:color="auto" w:fill="E1DFDD"/>
    </w:rPr>
  </w:style>
  <w:style w:type="paragraph" w:styleId="Header">
    <w:name w:val="header"/>
    <w:basedOn w:val="Normal"/>
    <w:link w:val="HeaderChar"/>
    <w:uiPriority w:val="99"/>
    <w:unhideWhenUsed/>
    <w:rsid w:val="0058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E86"/>
  </w:style>
  <w:style w:type="paragraph" w:styleId="Footer">
    <w:name w:val="footer"/>
    <w:basedOn w:val="Normal"/>
    <w:link w:val="FooterChar"/>
    <w:uiPriority w:val="99"/>
    <w:unhideWhenUsed/>
    <w:rsid w:val="0058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E86"/>
  </w:style>
  <w:style w:type="paragraph" w:styleId="Revision">
    <w:name w:val="Revision"/>
    <w:hidden/>
    <w:uiPriority w:val="99"/>
    <w:semiHidden/>
    <w:rsid w:val="00185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4652">
      <w:bodyDiv w:val="1"/>
      <w:marLeft w:val="0"/>
      <w:marRight w:val="0"/>
      <w:marTop w:val="0"/>
      <w:marBottom w:val="0"/>
      <w:divBdr>
        <w:top w:val="none" w:sz="0" w:space="0" w:color="auto"/>
        <w:left w:val="none" w:sz="0" w:space="0" w:color="auto"/>
        <w:bottom w:val="none" w:sz="0" w:space="0" w:color="auto"/>
        <w:right w:val="none" w:sz="0" w:space="0" w:color="auto"/>
      </w:divBdr>
    </w:div>
    <w:div w:id="1655646382">
      <w:bodyDiv w:val="1"/>
      <w:marLeft w:val="0"/>
      <w:marRight w:val="0"/>
      <w:marTop w:val="0"/>
      <w:marBottom w:val="0"/>
      <w:divBdr>
        <w:top w:val="none" w:sz="0" w:space="0" w:color="auto"/>
        <w:left w:val="none" w:sz="0" w:space="0" w:color="auto"/>
        <w:bottom w:val="none" w:sz="0" w:space="0" w:color="auto"/>
        <w:right w:val="none" w:sz="0" w:space="0" w:color="auto"/>
      </w:divBdr>
      <w:divsChild>
        <w:div w:id="819737233">
          <w:marLeft w:val="0"/>
          <w:marRight w:val="0"/>
          <w:marTop w:val="16"/>
          <w:marBottom w:val="0"/>
          <w:divBdr>
            <w:top w:val="single" w:sz="48" w:space="0" w:color="auto"/>
            <w:left w:val="single" w:sz="48" w:space="0" w:color="auto"/>
            <w:bottom w:val="single" w:sz="48" w:space="0" w:color="auto"/>
            <w:right w:val="single" w:sz="48" w:space="0" w:color="auto"/>
          </w:divBdr>
          <w:divsChild>
            <w:div w:id="857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yperlink" Target="https://bmcvetres.biomedcentral.com/articles/10.1186/s12917-022-03287-4" TargetMode="External"/><Relationship Id="rId3" Type="http://schemas.openxmlformats.org/officeDocument/2006/relationships/styles" Target="styles.xml"/><Relationship Id="rId21" Type="http://schemas.openxmlformats.org/officeDocument/2006/relationships/hyperlink" Target="https://bmcvetres.biomedcentral.com/articles/10.1186/s12917-022-0328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yperlink" Target="https://bmcvetres.biomedcentral.com/articles/10.1186/s12917-022-03287-4"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bmcvetres.biomedcentral.com/articles/10.1186/s12917-022-03287-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mcvetres.biomedcentral.com/articles/10.1186/s12917-022-03287-4"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bmcvetres.biomedcentral.com/articles/10.1186/s12917-022-03287-4"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mcvetres.biomedcentral.com/articles/10.1186/s12917-022-0328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bmcvetres.biomedcentral.com/articles/10.1186/s12917-022-03287-4" TargetMode="External"/><Relationship Id="rId27" Type="http://schemas.openxmlformats.org/officeDocument/2006/relationships/hyperlink" Target="https://bmcvetres.biomedcentra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5A79C-5461-42A6-A6BB-0A300D1C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PASHUPATHI</cp:lastModifiedBy>
  <cp:revision>53</cp:revision>
  <dcterms:created xsi:type="dcterms:W3CDTF">2025-04-19T05:42:00Z</dcterms:created>
  <dcterms:modified xsi:type="dcterms:W3CDTF">2025-06-22T19:07:00Z</dcterms:modified>
</cp:coreProperties>
</file>