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F5055" w14:textId="77777777" w:rsidR="003F712C" w:rsidRPr="003F712C" w:rsidRDefault="003F712C" w:rsidP="003F712C">
      <w:pPr>
        <w:pStyle w:val="Author"/>
        <w:spacing w:line="480" w:lineRule="auto"/>
        <w:jc w:val="left"/>
        <w:rPr>
          <w:rFonts w:ascii="Arial" w:hAnsi="Arial" w:cs="Arial"/>
          <w:bCs/>
          <w:i/>
          <w:color w:val="000000" w:themeColor="text1"/>
          <w:kern w:val="28"/>
          <w:sz w:val="20"/>
          <w:szCs w:val="20"/>
          <w:u w:val="single"/>
        </w:rPr>
      </w:pPr>
      <w:r w:rsidRPr="003F712C">
        <w:rPr>
          <w:rFonts w:ascii="Arial" w:hAnsi="Arial" w:cs="Arial"/>
          <w:bCs/>
          <w:i/>
          <w:color w:val="000000" w:themeColor="text1"/>
          <w:kern w:val="28"/>
          <w:sz w:val="20"/>
          <w:szCs w:val="20"/>
          <w:u w:val="single"/>
        </w:rPr>
        <w:t xml:space="preserve">Original Research Article </w:t>
      </w:r>
    </w:p>
    <w:p w14:paraId="3A045BDE" w14:textId="5375D268" w:rsidR="002C57D2" w:rsidRDefault="00614E69" w:rsidP="00883E93">
      <w:pPr>
        <w:pStyle w:val="Author"/>
        <w:spacing w:line="480" w:lineRule="auto"/>
        <w:rPr>
          <w:rFonts w:ascii="Arial" w:hAnsi="Arial" w:cs="Arial"/>
          <w:bCs/>
          <w:iCs/>
          <w:kern w:val="28"/>
          <w:sz w:val="36"/>
        </w:rPr>
      </w:pPr>
      <w:r w:rsidRPr="008C28CD">
        <w:rPr>
          <w:rFonts w:ascii="Arial" w:hAnsi="Arial" w:cs="Arial"/>
          <w:bCs/>
          <w:iCs/>
          <w:kern w:val="28"/>
          <w:sz w:val="36"/>
        </w:rPr>
        <w:t>K</w:t>
      </w:r>
      <w:r w:rsidR="008C28CD" w:rsidRPr="008C28CD">
        <w:rPr>
          <w:rFonts w:ascii="Arial" w:hAnsi="Arial" w:cs="Arial"/>
          <w:bCs/>
          <w:iCs/>
          <w:kern w:val="28"/>
          <w:sz w:val="36"/>
        </w:rPr>
        <w:t xml:space="preserve">inetic and morpho-functional analyses of Refrigerated and Cryopreserved Semen of 5/8 </w:t>
      </w:r>
      <w:proofErr w:type="spellStart"/>
      <w:r w:rsidR="008C28CD" w:rsidRPr="008C28CD">
        <w:rPr>
          <w:rFonts w:ascii="Arial" w:hAnsi="Arial" w:cs="Arial"/>
          <w:bCs/>
          <w:iCs/>
          <w:kern w:val="28"/>
          <w:sz w:val="36"/>
        </w:rPr>
        <w:t>Girolando</w:t>
      </w:r>
      <w:proofErr w:type="spellEnd"/>
      <w:r w:rsidR="008C28CD" w:rsidRPr="008C28CD">
        <w:rPr>
          <w:rFonts w:ascii="Arial" w:hAnsi="Arial" w:cs="Arial"/>
          <w:bCs/>
          <w:iCs/>
          <w:kern w:val="28"/>
          <w:sz w:val="36"/>
        </w:rPr>
        <w:t xml:space="preserve"> Bulls</w:t>
      </w:r>
      <w:r w:rsidR="00231920">
        <w:rPr>
          <w:rFonts w:ascii="Arial" w:hAnsi="Arial" w:cs="Arial"/>
          <w:bCs/>
          <w:iCs/>
          <w:kern w:val="28"/>
          <w:sz w:val="36"/>
        </w:rPr>
        <w:t xml:space="preserve"> </w:t>
      </w:r>
    </w:p>
    <w:p w14:paraId="6A15BF3D" w14:textId="77777777" w:rsidR="00883E93" w:rsidRPr="00883E93" w:rsidRDefault="00883E93" w:rsidP="00883E93">
      <w:pPr>
        <w:pStyle w:val="Author"/>
        <w:spacing w:line="480" w:lineRule="auto"/>
        <w:rPr>
          <w:rFonts w:ascii="Arial" w:hAnsi="Arial" w:cs="Arial"/>
          <w:bCs/>
          <w:iCs/>
          <w:kern w:val="28"/>
          <w:sz w:val="36"/>
        </w:rPr>
      </w:pPr>
    </w:p>
    <w:p w14:paraId="54453654" w14:textId="77777777" w:rsidR="00B01FCD" w:rsidRPr="00FB3A86" w:rsidRDefault="002A3DF9" w:rsidP="00A54D46">
      <w:pPr>
        <w:pStyle w:val="Copyright"/>
        <w:spacing w:after="0" w:line="480" w:lineRule="auto"/>
        <w:jc w:val="both"/>
        <w:rPr>
          <w:rFonts w:ascii="Arial" w:hAnsi="Arial" w:cs="Arial"/>
        </w:rPr>
        <w:sectPr w:rsidR="00B01FCD" w:rsidRPr="00FB3A86" w:rsidSect="00BE79C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86A1CBD">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7E4216D1" w14:textId="77777777" w:rsidR="00790ADA" w:rsidRPr="00FB3A86" w:rsidRDefault="00B01FCD" w:rsidP="00A54D46">
      <w:pPr>
        <w:pStyle w:val="AbstHead"/>
        <w:spacing w:after="0" w:line="480" w:lineRule="auto"/>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644BF0A" w14:textId="77777777" w:rsidTr="001E44FE">
        <w:tc>
          <w:tcPr>
            <w:tcW w:w="9576" w:type="dxa"/>
            <w:shd w:val="clear" w:color="auto" w:fill="F2F2F2"/>
          </w:tcPr>
          <w:p w14:paraId="48725C1E" w14:textId="3B5D54F5" w:rsidR="00505F06" w:rsidRPr="00AA15C4" w:rsidRDefault="00BE56BB" w:rsidP="00F30066">
            <w:pPr>
              <w:pStyle w:val="Body"/>
              <w:spacing w:after="0" w:line="480" w:lineRule="auto"/>
              <w:rPr>
                <w:rFonts w:ascii="Arial" w:eastAsia="Calibri" w:hAnsi="Arial" w:cs="Arial"/>
                <w:sz w:val="20"/>
                <w:szCs w:val="20"/>
              </w:rPr>
            </w:pPr>
            <w:r w:rsidRPr="00AA15C4">
              <w:rPr>
                <w:rFonts w:ascii="Arial" w:hAnsi="Arial" w:cs="Arial"/>
                <w:color w:val="000000" w:themeColor="text1"/>
                <w:sz w:val="20"/>
                <w:szCs w:val="20"/>
              </w:rPr>
              <w:t xml:space="preserve">This study aimed to investigate the effects of refrigeration and cryopreservation on the sperm kinetic and morpho-functional parameters of 5/8 </w:t>
            </w:r>
            <w:proofErr w:type="spellStart"/>
            <w:r w:rsidRPr="00AA15C4">
              <w:rPr>
                <w:rFonts w:ascii="Arial" w:hAnsi="Arial" w:cs="Arial"/>
                <w:color w:val="000000" w:themeColor="text1"/>
                <w:sz w:val="20"/>
                <w:szCs w:val="20"/>
              </w:rPr>
              <w:t>Girolando</w:t>
            </w:r>
            <w:proofErr w:type="spellEnd"/>
            <w:r w:rsidRPr="00AA15C4">
              <w:rPr>
                <w:rFonts w:ascii="Arial" w:hAnsi="Arial" w:cs="Arial"/>
                <w:color w:val="000000" w:themeColor="text1"/>
                <w:sz w:val="20"/>
                <w:szCs w:val="20"/>
              </w:rPr>
              <w:t xml:space="preserve"> bulls. Eleven ejaculates from each bull were collected, diluted, and divided into two portions: one portion was subjected to refrigeration at 5ºC for 24 and 48 hours, while the second portion underwent cryopreservation</w:t>
            </w:r>
            <w:r w:rsidR="000F42B2">
              <w:rPr>
                <w:rFonts w:ascii="Arial" w:hAnsi="Arial" w:cs="Arial"/>
                <w:color w:val="000000" w:themeColor="text1"/>
                <w:sz w:val="20"/>
                <w:szCs w:val="20"/>
              </w:rPr>
              <w:t>(-196</w:t>
            </w:r>
            <w:r w:rsidR="000F42B2" w:rsidRPr="00AA15C4">
              <w:rPr>
                <w:rFonts w:ascii="Arial" w:hAnsi="Arial" w:cs="Arial"/>
                <w:color w:val="000000" w:themeColor="text1"/>
                <w:sz w:val="20"/>
                <w:szCs w:val="20"/>
              </w:rPr>
              <w:t>ºC</w:t>
            </w:r>
            <w:r w:rsidR="000F42B2">
              <w:rPr>
                <w:rFonts w:ascii="Arial" w:hAnsi="Arial" w:cs="Arial"/>
                <w:color w:val="000000" w:themeColor="text1"/>
                <w:sz w:val="20"/>
                <w:szCs w:val="20"/>
              </w:rPr>
              <w:t>)</w:t>
            </w:r>
            <w:r w:rsidRPr="00AA15C4">
              <w:rPr>
                <w:rFonts w:ascii="Arial" w:hAnsi="Arial" w:cs="Arial"/>
                <w:color w:val="000000" w:themeColor="text1"/>
                <w:sz w:val="20"/>
                <w:szCs w:val="20"/>
              </w:rPr>
              <w:t xml:space="preserve">. Post-thawing, various kinetic parameters were analyzed using the Computer Assisted Sperm Analysis (CASA) system. These parameters included </w:t>
            </w:r>
            <w:r w:rsidR="004659B9" w:rsidRPr="00091047">
              <w:rPr>
                <w:rFonts w:ascii="Arial" w:hAnsi="Arial" w:cs="Arial"/>
                <w:bCs/>
                <w:sz w:val="20"/>
                <w:szCs w:val="20"/>
              </w:rPr>
              <w:t>total motility (TM)</w:t>
            </w:r>
            <w:r w:rsidR="004659B9">
              <w:rPr>
                <w:rFonts w:ascii="Arial" w:hAnsi="Arial" w:cs="Arial"/>
                <w:bCs/>
                <w:sz w:val="20"/>
                <w:szCs w:val="20"/>
              </w:rPr>
              <w:t>,</w:t>
            </w:r>
            <w:r w:rsidR="004659B9" w:rsidRPr="00091047">
              <w:rPr>
                <w:rFonts w:ascii="Arial" w:hAnsi="Arial" w:cs="Arial"/>
                <w:bCs/>
                <w:sz w:val="20"/>
                <w:szCs w:val="20"/>
              </w:rPr>
              <w:t xml:space="preserve"> progressive motility (PM)</w:t>
            </w:r>
            <w:r w:rsidR="004659B9">
              <w:rPr>
                <w:rFonts w:ascii="Arial" w:hAnsi="Arial" w:cs="Arial"/>
                <w:bCs/>
                <w:sz w:val="20"/>
                <w:szCs w:val="20"/>
              </w:rPr>
              <w:t>,</w:t>
            </w:r>
            <w:r w:rsidR="004659B9" w:rsidRPr="00091047">
              <w:rPr>
                <w:rFonts w:ascii="Arial" w:hAnsi="Arial" w:cs="Arial"/>
                <w:bCs/>
                <w:sz w:val="20"/>
                <w:szCs w:val="20"/>
              </w:rPr>
              <w:t xml:space="preserve"> curvilinear velocity (VCL)</w:t>
            </w:r>
            <w:r w:rsidR="004659B9">
              <w:rPr>
                <w:rFonts w:ascii="Arial" w:hAnsi="Arial" w:cs="Arial"/>
                <w:bCs/>
                <w:sz w:val="20"/>
                <w:szCs w:val="20"/>
              </w:rPr>
              <w:t>,</w:t>
            </w:r>
            <w:r w:rsidR="004659B9" w:rsidRPr="00091047">
              <w:rPr>
                <w:rFonts w:ascii="Arial" w:hAnsi="Arial" w:cs="Arial"/>
                <w:bCs/>
                <w:sz w:val="20"/>
                <w:szCs w:val="20"/>
              </w:rPr>
              <w:t xml:space="preserve"> straight line velocity (VSL)</w:t>
            </w:r>
            <w:r w:rsidR="004659B9">
              <w:rPr>
                <w:rFonts w:ascii="Arial" w:hAnsi="Arial" w:cs="Arial"/>
                <w:bCs/>
                <w:sz w:val="20"/>
                <w:szCs w:val="20"/>
              </w:rPr>
              <w:t>,</w:t>
            </w:r>
            <w:r w:rsidR="004659B9" w:rsidRPr="00091047">
              <w:rPr>
                <w:rFonts w:ascii="Arial" w:hAnsi="Arial" w:cs="Arial"/>
                <w:bCs/>
                <w:sz w:val="20"/>
                <w:szCs w:val="20"/>
              </w:rPr>
              <w:t xml:space="preserve"> average path velocity (VAP)</w:t>
            </w:r>
            <w:r w:rsidR="004659B9">
              <w:rPr>
                <w:rFonts w:ascii="Arial" w:hAnsi="Arial" w:cs="Arial"/>
                <w:bCs/>
                <w:sz w:val="20"/>
                <w:szCs w:val="20"/>
              </w:rPr>
              <w:t>,</w:t>
            </w:r>
            <w:r w:rsidR="004659B9" w:rsidRPr="00091047">
              <w:rPr>
                <w:rFonts w:ascii="Arial" w:hAnsi="Arial" w:cs="Arial"/>
                <w:bCs/>
                <w:sz w:val="20"/>
                <w:szCs w:val="20"/>
              </w:rPr>
              <w:t xml:space="preserve"> linearity (LIN)</w:t>
            </w:r>
            <w:r w:rsidR="004659B9">
              <w:rPr>
                <w:rFonts w:ascii="Arial" w:hAnsi="Arial" w:cs="Arial"/>
                <w:bCs/>
                <w:sz w:val="20"/>
                <w:szCs w:val="20"/>
              </w:rPr>
              <w:t>,</w:t>
            </w:r>
            <w:r w:rsidR="004659B9" w:rsidRPr="00091047">
              <w:rPr>
                <w:rFonts w:ascii="Arial" w:hAnsi="Arial" w:cs="Arial"/>
                <w:bCs/>
                <w:sz w:val="20"/>
                <w:szCs w:val="20"/>
              </w:rPr>
              <w:t xml:space="preserve"> straightness coefficient (STR)</w:t>
            </w:r>
            <w:r w:rsidR="004659B9">
              <w:rPr>
                <w:rFonts w:ascii="Arial" w:hAnsi="Arial" w:cs="Arial"/>
                <w:bCs/>
                <w:sz w:val="20"/>
                <w:szCs w:val="20"/>
              </w:rPr>
              <w:t>,</w:t>
            </w:r>
            <w:r w:rsidR="004659B9" w:rsidRPr="00091047">
              <w:rPr>
                <w:rFonts w:ascii="Arial" w:hAnsi="Arial" w:cs="Arial"/>
                <w:bCs/>
                <w:sz w:val="20"/>
                <w:szCs w:val="20"/>
              </w:rPr>
              <w:t xml:space="preserve"> wobble coefficient (WOB</w:t>
            </w:r>
            <w:r w:rsidR="000F42B2" w:rsidRPr="00091047">
              <w:rPr>
                <w:rFonts w:ascii="Arial" w:hAnsi="Arial" w:cs="Arial"/>
                <w:bCs/>
                <w:sz w:val="20"/>
                <w:szCs w:val="20"/>
              </w:rPr>
              <w:t>)</w:t>
            </w:r>
            <w:r w:rsidR="000F42B2">
              <w:rPr>
                <w:rFonts w:ascii="Arial" w:hAnsi="Arial" w:cs="Arial"/>
                <w:bCs/>
                <w:sz w:val="20"/>
                <w:szCs w:val="20"/>
              </w:rPr>
              <w:t>,</w:t>
            </w:r>
            <w:r w:rsidR="000F42B2" w:rsidRPr="00091047">
              <w:rPr>
                <w:rFonts w:ascii="Arial" w:hAnsi="Arial" w:cs="Arial"/>
                <w:bCs/>
                <w:sz w:val="20"/>
                <w:szCs w:val="20"/>
              </w:rPr>
              <w:t xml:space="preserve"> amplitude</w:t>
            </w:r>
            <w:r w:rsidR="004659B9" w:rsidRPr="00091047">
              <w:rPr>
                <w:rFonts w:ascii="Arial" w:hAnsi="Arial" w:cs="Arial"/>
                <w:bCs/>
                <w:sz w:val="20"/>
                <w:szCs w:val="20"/>
              </w:rPr>
              <w:t xml:space="preserve"> of lateral head displacement (ALH)</w:t>
            </w:r>
            <w:r w:rsidR="004B4AC5">
              <w:rPr>
                <w:rFonts w:ascii="Arial" w:hAnsi="Arial" w:cs="Arial"/>
                <w:bCs/>
                <w:sz w:val="20"/>
                <w:szCs w:val="20"/>
              </w:rPr>
              <w:t xml:space="preserve"> and</w:t>
            </w:r>
            <w:r w:rsidR="004659B9" w:rsidRPr="00091047">
              <w:rPr>
                <w:rFonts w:ascii="Arial" w:hAnsi="Arial" w:cs="Arial"/>
                <w:bCs/>
                <w:sz w:val="20"/>
                <w:szCs w:val="20"/>
              </w:rPr>
              <w:t xml:space="preserve"> beat cross frequency (BCF</w:t>
            </w:r>
            <w:r w:rsidRPr="00AA15C4">
              <w:rPr>
                <w:rFonts w:ascii="Arial" w:hAnsi="Arial" w:cs="Arial"/>
                <w:color w:val="000000" w:themeColor="text1"/>
                <w:sz w:val="20"/>
                <w:szCs w:val="20"/>
              </w:rPr>
              <w:t xml:space="preserve">). Additionally, we examined plasma membrane integrity (PMI), acrosomal membrane integrity (AMI), mitochondrial membrane potential (MMP), and chromatin condensation (CC). </w:t>
            </w:r>
            <w:del w:id="0" w:author="Microsoft account" w:date="2025-06-09T15:57:00Z">
              <w:r w:rsidRPr="00AA15C4" w:rsidDel="00F30066">
                <w:rPr>
                  <w:rFonts w:ascii="Arial" w:hAnsi="Arial" w:cs="Arial"/>
                  <w:color w:val="000000" w:themeColor="text1"/>
                  <w:sz w:val="20"/>
                  <w:szCs w:val="20"/>
                </w:rPr>
                <w:delText xml:space="preserve">Our </w:delText>
              </w:r>
            </w:del>
            <w:ins w:id="1" w:author="Microsoft account" w:date="2025-06-09T15:57:00Z">
              <w:r w:rsidR="00F30066">
                <w:rPr>
                  <w:rFonts w:ascii="Arial" w:hAnsi="Arial" w:cs="Arial"/>
                  <w:color w:val="000000" w:themeColor="text1"/>
                  <w:sz w:val="20"/>
                  <w:szCs w:val="20"/>
                </w:rPr>
                <w:t>The</w:t>
              </w:r>
              <w:r w:rsidR="00F30066" w:rsidRPr="00AA15C4">
                <w:rPr>
                  <w:rFonts w:ascii="Arial" w:hAnsi="Arial" w:cs="Arial"/>
                  <w:color w:val="000000" w:themeColor="text1"/>
                  <w:sz w:val="20"/>
                  <w:szCs w:val="20"/>
                </w:rPr>
                <w:t xml:space="preserve"> </w:t>
              </w:r>
            </w:ins>
            <w:r w:rsidRPr="00AA15C4">
              <w:rPr>
                <w:rFonts w:ascii="Arial" w:hAnsi="Arial" w:cs="Arial"/>
                <w:color w:val="000000" w:themeColor="text1"/>
                <w:sz w:val="20"/>
                <w:szCs w:val="20"/>
              </w:rPr>
              <w:t xml:space="preserve">results indicated that all parameters for frozen or cryopreserved semen showed significant differences (P &lt; 0.05) compared to refrigerated semen, except for acrosomal membrane integrity. Additionally, significant differences (P &lt; 0.05) were observed in LIN, ALH, BCF, and CC when comparing refrigerated semen at 24 hours with that at 48 hours. In conclusion, semen from 5/8 </w:t>
            </w:r>
            <w:proofErr w:type="spellStart"/>
            <w:r w:rsidRPr="00AA15C4">
              <w:rPr>
                <w:rFonts w:ascii="Arial" w:hAnsi="Arial" w:cs="Arial"/>
                <w:color w:val="000000" w:themeColor="text1"/>
                <w:sz w:val="20"/>
                <w:szCs w:val="20"/>
              </w:rPr>
              <w:t>Girolando</w:t>
            </w:r>
            <w:proofErr w:type="spellEnd"/>
            <w:r w:rsidRPr="00AA15C4">
              <w:rPr>
                <w:rFonts w:ascii="Arial" w:hAnsi="Arial" w:cs="Arial"/>
                <w:color w:val="000000" w:themeColor="text1"/>
                <w:sz w:val="20"/>
                <w:szCs w:val="20"/>
              </w:rPr>
              <w:t xml:space="preserve"> bulls can be preserved for up to 48 hours at 5ºC, providing an alternative for the short-term use of genetic material from this </w:t>
            </w:r>
            <w:r w:rsidR="00A82C7A" w:rsidRPr="00AA15C4">
              <w:rPr>
                <w:rFonts w:ascii="Arial" w:hAnsi="Arial" w:cs="Arial"/>
                <w:color w:val="000000" w:themeColor="text1"/>
                <w:sz w:val="20"/>
                <w:szCs w:val="20"/>
              </w:rPr>
              <w:t>breed.</w:t>
            </w:r>
            <w:r w:rsidR="00A82C7A" w:rsidRPr="00AA15C4">
              <w:rPr>
                <w:rFonts w:ascii="Arial" w:eastAsia="Calibri" w:hAnsi="Arial" w:cs="Arial"/>
                <w:sz w:val="20"/>
                <w:szCs w:val="20"/>
              </w:rPr>
              <w:t xml:space="preserve"> </w:t>
            </w:r>
          </w:p>
        </w:tc>
      </w:tr>
    </w:tbl>
    <w:p w14:paraId="7661E228" w14:textId="77777777" w:rsidR="00636EB2" w:rsidRDefault="00636EB2" w:rsidP="00A54D46">
      <w:pPr>
        <w:pStyle w:val="Body"/>
        <w:spacing w:after="0" w:line="480" w:lineRule="auto"/>
        <w:rPr>
          <w:rFonts w:ascii="Arial" w:hAnsi="Arial" w:cs="Arial"/>
          <w:i/>
        </w:rPr>
      </w:pPr>
    </w:p>
    <w:p w14:paraId="242E1E94" w14:textId="77777777" w:rsidR="00A24E7E" w:rsidRPr="000326D6" w:rsidRDefault="00A24E7E" w:rsidP="00A54D46">
      <w:pPr>
        <w:pStyle w:val="Body"/>
        <w:spacing w:after="0" w:line="480" w:lineRule="auto"/>
        <w:rPr>
          <w:rFonts w:ascii="Arial" w:hAnsi="Arial" w:cs="Arial"/>
          <w:i/>
          <w:sz w:val="20"/>
          <w:szCs w:val="20"/>
        </w:rPr>
      </w:pPr>
      <w:r w:rsidRPr="000326D6">
        <w:rPr>
          <w:rFonts w:ascii="Arial" w:hAnsi="Arial" w:cs="Arial"/>
          <w:i/>
          <w:sz w:val="20"/>
          <w:szCs w:val="20"/>
        </w:rPr>
        <w:lastRenderedPageBreak/>
        <w:t xml:space="preserve">Keywords: </w:t>
      </w:r>
      <w:r w:rsidR="00BE56BB" w:rsidRPr="000326D6">
        <w:rPr>
          <w:rFonts w:ascii="Arial" w:hAnsi="Arial" w:cs="Arial"/>
          <w:i/>
          <w:sz w:val="20"/>
          <w:szCs w:val="20"/>
        </w:rPr>
        <w:t>Bovine;</w:t>
      </w:r>
      <w:r w:rsidR="00BE56BB" w:rsidRPr="000326D6">
        <w:rPr>
          <w:rFonts w:ascii="Arial" w:hAnsi="Arial" w:cs="Arial"/>
          <w:b/>
          <w:i/>
          <w:sz w:val="20"/>
          <w:szCs w:val="20"/>
        </w:rPr>
        <w:t xml:space="preserve"> </w:t>
      </w:r>
      <w:r w:rsidR="00BE56BB" w:rsidRPr="000326D6">
        <w:rPr>
          <w:rFonts w:ascii="Arial" w:hAnsi="Arial" w:cs="Arial"/>
          <w:i/>
          <w:sz w:val="20"/>
          <w:szCs w:val="20"/>
        </w:rPr>
        <w:t>CASA; crossbred; frozen spermatozoa; zebu semen.</w:t>
      </w:r>
    </w:p>
    <w:p w14:paraId="1857EBF5" w14:textId="77777777" w:rsidR="00505F06" w:rsidRPr="000326D6" w:rsidRDefault="00505F06" w:rsidP="00A54D46">
      <w:pPr>
        <w:pStyle w:val="Body"/>
        <w:spacing w:after="0" w:line="480" w:lineRule="auto"/>
        <w:rPr>
          <w:rFonts w:ascii="Arial" w:hAnsi="Arial" w:cs="Arial"/>
          <w:i/>
          <w:sz w:val="20"/>
          <w:szCs w:val="20"/>
        </w:rPr>
      </w:pPr>
    </w:p>
    <w:p w14:paraId="0003E7D4" w14:textId="77777777" w:rsidR="007F7B32" w:rsidRDefault="00902823" w:rsidP="00A54D46">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0E170FB" w14:textId="77777777" w:rsidR="00790ADA" w:rsidRPr="00FB3A86" w:rsidRDefault="00790ADA" w:rsidP="00A54D46">
      <w:pPr>
        <w:pStyle w:val="AbstHead"/>
        <w:spacing w:after="0" w:line="480" w:lineRule="auto"/>
        <w:jc w:val="both"/>
        <w:rPr>
          <w:rFonts w:ascii="Arial" w:hAnsi="Arial" w:cs="Arial"/>
        </w:rPr>
      </w:pPr>
    </w:p>
    <w:p w14:paraId="53B8132B" w14:textId="77777777" w:rsidR="00AA15C4" w:rsidRPr="000326D6" w:rsidRDefault="00AA15C4" w:rsidP="00A54D46">
      <w:pPr>
        <w:pStyle w:val="Body"/>
        <w:spacing w:line="480" w:lineRule="auto"/>
        <w:rPr>
          <w:rFonts w:ascii="Arial" w:hAnsi="Arial" w:cs="Arial"/>
          <w:sz w:val="20"/>
          <w:szCs w:val="20"/>
        </w:rPr>
      </w:pPr>
      <w:r w:rsidRPr="000326D6">
        <w:rPr>
          <w:rFonts w:ascii="Arial" w:hAnsi="Arial" w:cs="Arial"/>
          <w:sz w:val="20"/>
          <w:szCs w:val="20"/>
        </w:rPr>
        <w:t>Artificial insemination (AI) has become a standard practice in livestock breeding, enabling rapid genetic improvement (</w:t>
      </w:r>
      <w:proofErr w:type="spellStart"/>
      <w:r w:rsidR="0015254B" w:rsidRPr="000326D6">
        <w:rPr>
          <w:rFonts w:ascii="Arial" w:hAnsi="Arial" w:cs="Arial"/>
          <w:sz w:val="20"/>
          <w:szCs w:val="20"/>
        </w:rPr>
        <w:t>Baruselli</w:t>
      </w:r>
      <w:proofErr w:type="spellEnd"/>
      <w:r w:rsidRPr="000326D6">
        <w:rPr>
          <w:rFonts w:ascii="Arial" w:hAnsi="Arial" w:cs="Arial"/>
          <w:sz w:val="20"/>
          <w:szCs w:val="20"/>
        </w:rPr>
        <w:t xml:space="preserve"> et al., 2018). Semen quality plays a significant role in the success of reproductive biotechnologies, such as AI and </w:t>
      </w:r>
      <w:r w:rsidRPr="000326D6">
        <w:rPr>
          <w:rFonts w:ascii="Arial" w:hAnsi="Arial" w:cs="Arial"/>
          <w:i/>
          <w:sz w:val="20"/>
          <w:szCs w:val="20"/>
        </w:rPr>
        <w:t>in vitro</w:t>
      </w:r>
      <w:r w:rsidRPr="000326D6">
        <w:rPr>
          <w:rFonts w:ascii="Arial" w:hAnsi="Arial" w:cs="Arial"/>
          <w:sz w:val="20"/>
          <w:szCs w:val="20"/>
        </w:rPr>
        <w:t xml:space="preserve"> embryo production (</w:t>
      </w:r>
      <w:r w:rsidR="0015254B" w:rsidRPr="000326D6">
        <w:rPr>
          <w:rFonts w:ascii="Arial" w:hAnsi="Arial" w:cs="Arial"/>
          <w:sz w:val="20"/>
          <w:szCs w:val="20"/>
        </w:rPr>
        <w:t xml:space="preserve">Almeida </w:t>
      </w:r>
      <w:r w:rsidRPr="000326D6">
        <w:rPr>
          <w:rFonts w:ascii="Arial" w:hAnsi="Arial" w:cs="Arial"/>
          <w:sz w:val="20"/>
          <w:szCs w:val="20"/>
        </w:rPr>
        <w:t xml:space="preserve">et al., 2021: </w:t>
      </w:r>
      <w:r w:rsidR="0015254B" w:rsidRPr="000326D6">
        <w:rPr>
          <w:rFonts w:ascii="Arial" w:hAnsi="Arial" w:cs="Arial"/>
          <w:sz w:val="20"/>
          <w:szCs w:val="20"/>
        </w:rPr>
        <w:t>Vale</w:t>
      </w:r>
      <w:r w:rsidRPr="000326D6">
        <w:rPr>
          <w:rFonts w:ascii="Arial" w:hAnsi="Arial" w:cs="Arial"/>
          <w:sz w:val="20"/>
          <w:szCs w:val="20"/>
        </w:rPr>
        <w:t xml:space="preserve"> et al., 2025). As the bull contributes half of the genetic material to its offspring, the quality of its semen directly impacts reproductive success and productivity. Preserving semen through refrigeration and cryopreservation is essential for ensuring its viability and enabling long-distance transport or storage (</w:t>
      </w:r>
      <w:proofErr w:type="spellStart"/>
      <w:r w:rsidR="0015254B" w:rsidRPr="000326D6">
        <w:rPr>
          <w:rFonts w:ascii="Arial" w:hAnsi="Arial" w:cs="Arial"/>
          <w:sz w:val="20"/>
          <w:szCs w:val="20"/>
        </w:rPr>
        <w:t>Bryła</w:t>
      </w:r>
      <w:proofErr w:type="spellEnd"/>
      <w:r w:rsidRPr="000326D6">
        <w:rPr>
          <w:rFonts w:ascii="Arial" w:hAnsi="Arial" w:cs="Arial"/>
          <w:sz w:val="20"/>
          <w:szCs w:val="20"/>
        </w:rPr>
        <w:t xml:space="preserve"> et al., 2024). However, both methods have distinct challenges. Cryopreservation, while allowing long-term storage, often causes cryoinjury, which impairs sperm motility, viability, and overall fertilizing potential (</w:t>
      </w:r>
      <w:r w:rsidR="0015254B" w:rsidRPr="000326D6">
        <w:rPr>
          <w:rFonts w:ascii="Arial" w:hAnsi="Arial" w:cs="Arial"/>
          <w:sz w:val="20"/>
          <w:szCs w:val="20"/>
        </w:rPr>
        <w:t>Sharafi</w:t>
      </w:r>
      <w:r w:rsidRPr="000326D6">
        <w:rPr>
          <w:rFonts w:ascii="Arial" w:hAnsi="Arial" w:cs="Arial"/>
          <w:sz w:val="20"/>
          <w:szCs w:val="20"/>
        </w:rPr>
        <w:t xml:space="preserve"> et al., 2022). Refrigerated semen, stored at 4°C, causes less damage and has shown improved pregnancy rates compared to frozen semen, particularly in short-term applications. Despite these advantages, refrigerated semen has a limited storage life, making its timely use essential (</w:t>
      </w:r>
      <w:r w:rsidR="0015254B" w:rsidRPr="000326D6">
        <w:rPr>
          <w:rFonts w:ascii="Arial" w:hAnsi="Arial" w:cs="Arial"/>
          <w:sz w:val="20"/>
          <w:szCs w:val="20"/>
        </w:rPr>
        <w:t xml:space="preserve">Almeida </w:t>
      </w:r>
      <w:r w:rsidRPr="000326D6">
        <w:rPr>
          <w:rFonts w:ascii="Arial" w:hAnsi="Arial" w:cs="Arial"/>
          <w:sz w:val="20"/>
          <w:szCs w:val="20"/>
        </w:rPr>
        <w:t>et al., 2021).</w:t>
      </w:r>
    </w:p>
    <w:p w14:paraId="57C432F2" w14:textId="77777777" w:rsidR="00AA15C4" w:rsidRPr="000326D6" w:rsidRDefault="00AA15C4" w:rsidP="00A54D46">
      <w:pPr>
        <w:pStyle w:val="Body"/>
        <w:spacing w:line="480" w:lineRule="auto"/>
        <w:rPr>
          <w:rFonts w:ascii="Arial" w:hAnsi="Arial" w:cs="Arial"/>
          <w:sz w:val="20"/>
          <w:szCs w:val="20"/>
        </w:rPr>
      </w:pPr>
      <w:r w:rsidRPr="000326D6">
        <w:rPr>
          <w:rFonts w:ascii="Arial" w:hAnsi="Arial" w:cs="Arial"/>
          <w:sz w:val="20"/>
          <w:szCs w:val="20"/>
        </w:rPr>
        <w:t xml:space="preserve">The </w:t>
      </w:r>
      <w:proofErr w:type="spellStart"/>
      <w:r w:rsidRPr="000326D6">
        <w:rPr>
          <w:rFonts w:ascii="Arial" w:hAnsi="Arial" w:cs="Arial"/>
          <w:sz w:val="20"/>
          <w:szCs w:val="20"/>
        </w:rPr>
        <w:t>Girolando</w:t>
      </w:r>
      <w:proofErr w:type="spellEnd"/>
      <w:r w:rsidRPr="000326D6">
        <w:rPr>
          <w:rFonts w:ascii="Arial" w:hAnsi="Arial" w:cs="Arial"/>
          <w:sz w:val="20"/>
          <w:szCs w:val="20"/>
        </w:rPr>
        <w:t xml:space="preserve"> breed, a cross between Holstein and Gyr cattle (Indian Zebu), is increasingly recognized for its high milk production and adaptability to tropical environments (</w:t>
      </w:r>
      <w:r w:rsidR="0015254B" w:rsidRPr="000326D6">
        <w:rPr>
          <w:rFonts w:ascii="Arial" w:hAnsi="Arial" w:cs="Arial"/>
          <w:sz w:val="20"/>
          <w:szCs w:val="20"/>
        </w:rPr>
        <w:t xml:space="preserve">Vieira </w:t>
      </w:r>
      <w:r w:rsidRPr="000326D6">
        <w:rPr>
          <w:rFonts w:ascii="Arial" w:hAnsi="Arial" w:cs="Arial"/>
          <w:sz w:val="20"/>
          <w:szCs w:val="20"/>
        </w:rPr>
        <w:t xml:space="preserve">et al., 2022). Representing a significant portion of Brazil’s milk production, the 5/8 </w:t>
      </w:r>
      <w:proofErr w:type="spellStart"/>
      <w:r w:rsidRPr="000326D6">
        <w:rPr>
          <w:rFonts w:ascii="Arial" w:hAnsi="Arial" w:cs="Arial"/>
          <w:sz w:val="20"/>
          <w:szCs w:val="20"/>
        </w:rPr>
        <w:t>Girolando</w:t>
      </w:r>
      <w:proofErr w:type="spellEnd"/>
      <w:r w:rsidRPr="000326D6">
        <w:rPr>
          <w:rFonts w:ascii="Arial" w:hAnsi="Arial" w:cs="Arial"/>
          <w:sz w:val="20"/>
          <w:szCs w:val="20"/>
        </w:rPr>
        <w:t xml:space="preserve"> breed is a key player in the dairy industry (</w:t>
      </w:r>
      <w:r w:rsidR="0015254B" w:rsidRPr="000326D6">
        <w:rPr>
          <w:rFonts w:ascii="Arial" w:hAnsi="Arial" w:cs="Arial"/>
          <w:sz w:val="20"/>
          <w:szCs w:val="20"/>
        </w:rPr>
        <w:t xml:space="preserve">Silva </w:t>
      </w:r>
      <w:r w:rsidRPr="000326D6">
        <w:rPr>
          <w:rFonts w:ascii="Arial" w:hAnsi="Arial" w:cs="Arial"/>
          <w:sz w:val="20"/>
          <w:szCs w:val="20"/>
        </w:rPr>
        <w:t xml:space="preserve">et al., 2015). The demand for this crossbred </w:t>
      </w:r>
      <w:proofErr w:type="spellStart"/>
      <w:r w:rsidRPr="000326D6">
        <w:rPr>
          <w:rFonts w:ascii="Arial" w:hAnsi="Arial" w:cs="Arial"/>
          <w:sz w:val="20"/>
          <w:szCs w:val="20"/>
        </w:rPr>
        <w:t>Girolando</w:t>
      </w:r>
      <w:proofErr w:type="spellEnd"/>
      <w:r w:rsidRPr="000326D6">
        <w:rPr>
          <w:rFonts w:ascii="Arial" w:hAnsi="Arial" w:cs="Arial"/>
          <w:sz w:val="20"/>
          <w:szCs w:val="20"/>
        </w:rPr>
        <w:t xml:space="preserve"> is increasing worldwide due to its better performance (</w:t>
      </w:r>
      <w:proofErr w:type="spellStart"/>
      <w:r w:rsidR="0015254B" w:rsidRPr="000326D6">
        <w:rPr>
          <w:rFonts w:ascii="Arial" w:hAnsi="Arial" w:cs="Arial"/>
          <w:sz w:val="20"/>
          <w:szCs w:val="20"/>
        </w:rPr>
        <w:t>Alkoiret</w:t>
      </w:r>
      <w:proofErr w:type="spellEnd"/>
      <w:r w:rsidRPr="000326D6">
        <w:rPr>
          <w:rFonts w:ascii="Arial" w:hAnsi="Arial" w:cs="Arial"/>
          <w:sz w:val="20"/>
          <w:szCs w:val="20"/>
        </w:rPr>
        <w:t xml:space="preserve"> et al., 2011; </w:t>
      </w:r>
      <w:r w:rsidR="0015254B" w:rsidRPr="000326D6">
        <w:rPr>
          <w:rFonts w:ascii="Arial" w:hAnsi="Arial" w:cs="Arial"/>
          <w:sz w:val="20"/>
          <w:szCs w:val="20"/>
        </w:rPr>
        <w:t>Daltro</w:t>
      </w:r>
      <w:r w:rsidRPr="000326D6">
        <w:rPr>
          <w:rFonts w:ascii="Arial" w:hAnsi="Arial" w:cs="Arial"/>
          <w:sz w:val="20"/>
          <w:szCs w:val="20"/>
        </w:rPr>
        <w:t xml:space="preserve"> et al., 2021). However, limited research exists on the reproductive aspects of this breed, especially regarding the impact of semen preservation techniques on breeding outcomes.</w:t>
      </w:r>
    </w:p>
    <w:p w14:paraId="1CE359AA" w14:textId="77777777" w:rsidR="00AA15C4" w:rsidRPr="000326D6" w:rsidRDefault="00AA15C4" w:rsidP="00A54D46">
      <w:pPr>
        <w:pStyle w:val="Body"/>
        <w:spacing w:line="480" w:lineRule="auto"/>
        <w:rPr>
          <w:rFonts w:ascii="Arial" w:hAnsi="Arial" w:cs="Arial"/>
          <w:sz w:val="20"/>
          <w:szCs w:val="20"/>
        </w:rPr>
      </w:pPr>
      <w:r w:rsidRPr="000326D6">
        <w:rPr>
          <w:rFonts w:ascii="Arial" w:hAnsi="Arial" w:cs="Arial"/>
          <w:sz w:val="20"/>
          <w:szCs w:val="20"/>
        </w:rPr>
        <w:t xml:space="preserve">This study aims to investigate the effects of refrigeration and cryopreservation on the sperm </w:t>
      </w:r>
      <w:r w:rsidRPr="000326D6">
        <w:rPr>
          <w:rFonts w:ascii="Arial" w:hAnsi="Arial" w:cs="Arial"/>
          <w:bCs/>
          <w:sz w:val="20"/>
          <w:szCs w:val="20"/>
        </w:rPr>
        <w:t>kinetic and morpho-functional parameters</w:t>
      </w:r>
      <w:r w:rsidRPr="000326D6">
        <w:rPr>
          <w:rFonts w:ascii="Arial" w:hAnsi="Arial" w:cs="Arial"/>
          <w:b/>
          <w:bCs/>
          <w:sz w:val="20"/>
          <w:szCs w:val="20"/>
        </w:rPr>
        <w:t xml:space="preserve"> </w:t>
      </w:r>
      <w:r w:rsidRPr="000326D6">
        <w:rPr>
          <w:rFonts w:ascii="Arial" w:hAnsi="Arial" w:cs="Arial"/>
          <w:sz w:val="20"/>
          <w:szCs w:val="20"/>
        </w:rPr>
        <w:t xml:space="preserve">of 5/8 </w:t>
      </w:r>
      <w:proofErr w:type="spellStart"/>
      <w:r w:rsidRPr="000326D6">
        <w:rPr>
          <w:rFonts w:ascii="Arial" w:hAnsi="Arial" w:cs="Arial"/>
          <w:sz w:val="20"/>
          <w:szCs w:val="20"/>
        </w:rPr>
        <w:t>Girolando</w:t>
      </w:r>
      <w:proofErr w:type="spellEnd"/>
      <w:r w:rsidRPr="000326D6">
        <w:rPr>
          <w:rFonts w:ascii="Arial" w:hAnsi="Arial" w:cs="Arial"/>
          <w:sz w:val="20"/>
          <w:szCs w:val="20"/>
        </w:rPr>
        <w:t xml:space="preserve"> bulls. By comparing these preservation methods, we can improve the reproductive efficiency of this crossbred breed by improving fertility outcomes, enabling better genetic selection, and contributing to the sustainable development of the dairy and beef industries.</w:t>
      </w:r>
    </w:p>
    <w:p w14:paraId="58F389E0" w14:textId="77777777" w:rsidR="00505F06" w:rsidRDefault="00505F06" w:rsidP="00A54D46">
      <w:pPr>
        <w:pStyle w:val="Body"/>
        <w:spacing w:after="0" w:line="480" w:lineRule="auto"/>
        <w:rPr>
          <w:rFonts w:ascii="Arial" w:hAnsi="Arial" w:cs="Arial"/>
        </w:rPr>
      </w:pPr>
    </w:p>
    <w:p w14:paraId="11FD3C48" w14:textId="77777777" w:rsidR="007F7B32" w:rsidRDefault="00902823" w:rsidP="00A54D46">
      <w:pPr>
        <w:pStyle w:val="AbstHead"/>
        <w:spacing w:after="0" w:line="480" w:lineRule="auto"/>
        <w:jc w:val="both"/>
        <w:rPr>
          <w:rFonts w:ascii="Arial" w:hAnsi="Arial" w:cs="Arial"/>
        </w:rPr>
      </w:pPr>
      <w:r>
        <w:rPr>
          <w:rFonts w:ascii="Arial" w:hAnsi="Arial" w:cs="Arial"/>
        </w:rPr>
        <w:t>2. material and method</w:t>
      </w:r>
      <w:r w:rsidR="00000F8F">
        <w:rPr>
          <w:rFonts w:ascii="Arial" w:hAnsi="Arial" w:cs="Arial"/>
        </w:rPr>
        <w:t>s</w:t>
      </w:r>
    </w:p>
    <w:p w14:paraId="3AFE4AD5" w14:textId="77777777" w:rsidR="00790ADA" w:rsidRPr="00FB3A86" w:rsidRDefault="00790ADA" w:rsidP="00A54D46">
      <w:pPr>
        <w:pStyle w:val="AbstHead"/>
        <w:spacing w:after="0" w:line="480" w:lineRule="auto"/>
        <w:jc w:val="both"/>
        <w:rPr>
          <w:rFonts w:ascii="Arial" w:hAnsi="Arial" w:cs="Arial"/>
        </w:rPr>
      </w:pPr>
    </w:p>
    <w:p w14:paraId="48899B74" w14:textId="77777777" w:rsidR="00467382" w:rsidRDefault="00467382" w:rsidP="00A54D46">
      <w:pPr>
        <w:pStyle w:val="Body"/>
        <w:spacing w:line="480" w:lineRule="auto"/>
        <w:rPr>
          <w:rFonts w:ascii="Arial" w:hAnsi="Arial" w:cs="Arial"/>
          <w:bCs/>
        </w:rPr>
      </w:pPr>
      <w:r>
        <w:rPr>
          <w:rFonts w:ascii="Arial" w:hAnsi="Arial" w:cs="Arial"/>
          <w:b/>
          <w:bCs/>
          <w:sz w:val="22"/>
          <w:szCs w:val="22"/>
        </w:rPr>
        <w:t xml:space="preserve">2.1 </w:t>
      </w:r>
      <w:r w:rsidRPr="00467382">
        <w:rPr>
          <w:rFonts w:ascii="Arial" w:hAnsi="Arial" w:cs="Arial"/>
          <w:b/>
          <w:bCs/>
          <w:sz w:val="22"/>
          <w:szCs w:val="22"/>
        </w:rPr>
        <w:t>Location and Bulls</w:t>
      </w:r>
      <w:r w:rsidRPr="00467382">
        <w:rPr>
          <w:rFonts w:ascii="Arial" w:hAnsi="Arial" w:cs="Arial"/>
          <w:bCs/>
        </w:rPr>
        <w:t> </w:t>
      </w:r>
    </w:p>
    <w:p w14:paraId="621D9551" w14:textId="77777777" w:rsidR="00467382" w:rsidRPr="000326D6" w:rsidRDefault="00467382" w:rsidP="00A54D46">
      <w:pPr>
        <w:pStyle w:val="Body"/>
        <w:spacing w:line="480" w:lineRule="auto"/>
        <w:rPr>
          <w:rFonts w:ascii="Arial" w:hAnsi="Arial" w:cs="Arial"/>
          <w:bCs/>
          <w:sz w:val="20"/>
          <w:szCs w:val="20"/>
        </w:rPr>
      </w:pPr>
      <w:r w:rsidRPr="000326D6">
        <w:rPr>
          <w:rFonts w:ascii="Arial" w:hAnsi="Arial" w:cs="Arial"/>
          <w:bCs/>
          <w:sz w:val="20"/>
          <w:szCs w:val="20"/>
        </w:rPr>
        <w:t xml:space="preserve">The study took place at the Institute of Agronomy in Pernambuco, Brazil, </w:t>
      </w:r>
      <w:r w:rsidR="00CE456C" w:rsidRPr="00CE456C">
        <w:rPr>
          <w:rFonts w:ascii="Arial" w:hAnsi="Arial" w:cs="Arial"/>
          <w:bCs/>
          <w:sz w:val="20"/>
          <w:szCs w:val="20"/>
        </w:rPr>
        <w:t>latitude 08º25'08" south and longitude 37º03'14" west</w:t>
      </w:r>
      <w:r w:rsidR="00CE456C">
        <w:rPr>
          <w:rFonts w:ascii="Arial" w:hAnsi="Arial" w:cs="Arial"/>
          <w:bCs/>
          <w:sz w:val="20"/>
          <w:szCs w:val="20"/>
        </w:rPr>
        <w:t>. T</w:t>
      </w:r>
      <w:r w:rsidRPr="000326D6">
        <w:rPr>
          <w:rFonts w:ascii="Arial" w:hAnsi="Arial" w:cs="Arial"/>
          <w:bCs/>
          <w:sz w:val="20"/>
          <w:szCs w:val="20"/>
        </w:rPr>
        <w:t>wo fertility-proven bulls aged 3 to 4 years</w:t>
      </w:r>
      <w:r w:rsidR="00CE456C">
        <w:rPr>
          <w:rFonts w:ascii="Arial" w:hAnsi="Arial" w:cs="Arial"/>
          <w:bCs/>
          <w:sz w:val="20"/>
          <w:szCs w:val="20"/>
        </w:rPr>
        <w:t xml:space="preserve"> were used</w:t>
      </w:r>
      <w:r w:rsidRPr="000326D6">
        <w:rPr>
          <w:rFonts w:ascii="Arial" w:hAnsi="Arial" w:cs="Arial"/>
          <w:bCs/>
          <w:sz w:val="20"/>
          <w:szCs w:val="20"/>
        </w:rPr>
        <w:t>. They fed sugar cane silage with ad libitum access to water and mineral salt. </w:t>
      </w:r>
    </w:p>
    <w:p w14:paraId="23F63F03" w14:textId="77777777" w:rsidR="00467382" w:rsidRDefault="00467382" w:rsidP="00A54D46">
      <w:pPr>
        <w:pStyle w:val="Body"/>
        <w:spacing w:line="480" w:lineRule="auto"/>
        <w:rPr>
          <w:rFonts w:ascii="Arial" w:hAnsi="Arial" w:cs="Arial"/>
          <w:b/>
          <w:bCs/>
          <w:sz w:val="22"/>
          <w:szCs w:val="22"/>
        </w:rPr>
      </w:pPr>
      <w:r>
        <w:rPr>
          <w:rFonts w:ascii="Arial" w:hAnsi="Arial" w:cs="Arial"/>
          <w:b/>
          <w:bCs/>
          <w:sz w:val="22"/>
          <w:szCs w:val="22"/>
        </w:rPr>
        <w:t xml:space="preserve">2.2 </w:t>
      </w:r>
      <w:r w:rsidRPr="00467382">
        <w:rPr>
          <w:rFonts w:ascii="Arial" w:hAnsi="Arial" w:cs="Arial"/>
          <w:b/>
          <w:bCs/>
          <w:sz w:val="22"/>
          <w:szCs w:val="22"/>
        </w:rPr>
        <w:t xml:space="preserve">Semen </w:t>
      </w:r>
      <w:commentRangeStart w:id="2"/>
      <w:r w:rsidRPr="00467382">
        <w:rPr>
          <w:rFonts w:ascii="Arial" w:hAnsi="Arial" w:cs="Arial"/>
          <w:b/>
          <w:bCs/>
          <w:sz w:val="22"/>
          <w:szCs w:val="22"/>
        </w:rPr>
        <w:t>collection</w:t>
      </w:r>
      <w:commentRangeEnd w:id="2"/>
      <w:r w:rsidR="00F30066">
        <w:rPr>
          <w:rStyle w:val="CommentReference"/>
          <w:lang w:val="nb-NO" w:eastAsia="nb-NO"/>
        </w:rPr>
        <w:commentReference w:id="2"/>
      </w:r>
      <w:r w:rsidRPr="00467382">
        <w:rPr>
          <w:rFonts w:ascii="Arial" w:hAnsi="Arial" w:cs="Arial"/>
          <w:b/>
          <w:bCs/>
          <w:sz w:val="22"/>
          <w:szCs w:val="22"/>
        </w:rPr>
        <w:t>, refrigeration or cryopreservation and grouping</w:t>
      </w:r>
    </w:p>
    <w:p w14:paraId="38DC0FDC" w14:textId="77777777" w:rsidR="00467382" w:rsidRPr="000326D6" w:rsidRDefault="00467382" w:rsidP="00A54D46">
      <w:pPr>
        <w:pStyle w:val="Body"/>
        <w:spacing w:line="480" w:lineRule="auto"/>
        <w:rPr>
          <w:rFonts w:ascii="Arial" w:hAnsi="Arial" w:cs="Arial"/>
          <w:bCs/>
          <w:sz w:val="20"/>
          <w:szCs w:val="20"/>
        </w:rPr>
      </w:pPr>
      <w:r w:rsidRPr="000326D6">
        <w:rPr>
          <w:rFonts w:ascii="Arial" w:hAnsi="Arial" w:cs="Arial"/>
          <w:bCs/>
          <w:sz w:val="20"/>
          <w:szCs w:val="20"/>
        </w:rPr>
        <w:t xml:space="preserve">Eleven ejaculates from each bull (more than 70% progressive motility and 3 of </w:t>
      </w:r>
      <w:proofErr w:type="spellStart"/>
      <w:r w:rsidRPr="000326D6">
        <w:rPr>
          <w:rFonts w:ascii="Arial" w:hAnsi="Arial" w:cs="Arial"/>
          <w:bCs/>
          <w:sz w:val="20"/>
          <w:szCs w:val="20"/>
        </w:rPr>
        <w:t>vigour</w:t>
      </w:r>
      <w:proofErr w:type="spellEnd"/>
      <w:r w:rsidRPr="000326D6">
        <w:rPr>
          <w:rFonts w:ascii="Arial" w:hAnsi="Arial" w:cs="Arial"/>
          <w:bCs/>
          <w:sz w:val="20"/>
          <w:szCs w:val="20"/>
        </w:rPr>
        <w:t xml:space="preserve">) were collected and diluted in </w:t>
      </w:r>
      <w:proofErr w:type="spellStart"/>
      <w:r w:rsidRPr="000326D6">
        <w:rPr>
          <w:rFonts w:ascii="Arial" w:hAnsi="Arial" w:cs="Arial"/>
          <w:bCs/>
          <w:sz w:val="20"/>
          <w:szCs w:val="20"/>
        </w:rPr>
        <w:t>Botu-bov</w:t>
      </w:r>
      <w:proofErr w:type="spellEnd"/>
      <w:r w:rsidRPr="000326D6">
        <w:rPr>
          <w:rFonts w:ascii="Arial" w:hAnsi="Arial" w:cs="Arial"/>
          <w:bCs/>
          <w:sz w:val="20"/>
          <w:szCs w:val="20"/>
        </w:rPr>
        <w:t>® (</w:t>
      </w:r>
      <w:proofErr w:type="spellStart"/>
      <w:r w:rsidRPr="000326D6">
        <w:rPr>
          <w:rFonts w:ascii="Arial" w:hAnsi="Arial" w:cs="Arial"/>
          <w:bCs/>
          <w:sz w:val="20"/>
          <w:szCs w:val="20"/>
        </w:rPr>
        <w:t>Botufarma</w:t>
      </w:r>
      <w:proofErr w:type="spellEnd"/>
      <w:r w:rsidRPr="000326D6">
        <w:rPr>
          <w:rFonts w:ascii="Arial" w:hAnsi="Arial" w:cs="Arial"/>
          <w:bCs/>
          <w:sz w:val="20"/>
          <w:szCs w:val="20"/>
        </w:rPr>
        <w:t xml:space="preserve"> </w:t>
      </w:r>
      <w:proofErr w:type="spellStart"/>
      <w:r w:rsidRPr="000326D6">
        <w:rPr>
          <w:rFonts w:ascii="Arial" w:hAnsi="Arial" w:cs="Arial"/>
          <w:bCs/>
          <w:sz w:val="20"/>
          <w:szCs w:val="20"/>
        </w:rPr>
        <w:t>Ltda</w:t>
      </w:r>
      <w:proofErr w:type="spellEnd"/>
      <w:r w:rsidRPr="000326D6">
        <w:rPr>
          <w:rFonts w:ascii="Arial" w:hAnsi="Arial" w:cs="Arial"/>
          <w:bCs/>
          <w:sz w:val="20"/>
          <w:szCs w:val="20"/>
        </w:rPr>
        <w:t xml:space="preserve">, </w:t>
      </w:r>
      <w:proofErr w:type="spellStart"/>
      <w:r w:rsidRPr="000326D6">
        <w:rPr>
          <w:rFonts w:ascii="Arial" w:hAnsi="Arial" w:cs="Arial"/>
          <w:bCs/>
          <w:sz w:val="20"/>
          <w:szCs w:val="20"/>
        </w:rPr>
        <w:t>Botucatu</w:t>
      </w:r>
      <w:proofErr w:type="spellEnd"/>
      <w:r w:rsidRPr="000326D6">
        <w:rPr>
          <w:rFonts w:ascii="Arial" w:hAnsi="Arial" w:cs="Arial"/>
          <w:bCs/>
          <w:sz w:val="20"/>
          <w:szCs w:val="20"/>
        </w:rPr>
        <w:t>, São Paulo, Brazil) to obtain a final concentration of 25 x 10</w:t>
      </w:r>
      <w:r w:rsidRPr="000326D6">
        <w:rPr>
          <w:rFonts w:ascii="Arial" w:hAnsi="Arial" w:cs="Arial"/>
          <w:bCs/>
          <w:sz w:val="20"/>
          <w:szCs w:val="20"/>
          <w:vertAlign w:val="superscript"/>
        </w:rPr>
        <w:t>6</w:t>
      </w:r>
      <w:r w:rsidRPr="000326D6">
        <w:rPr>
          <w:rFonts w:ascii="Arial" w:hAnsi="Arial" w:cs="Arial"/>
          <w:bCs/>
          <w:sz w:val="20"/>
          <w:szCs w:val="20"/>
        </w:rPr>
        <w:t xml:space="preserve">. Afterwards, the semen was packaged in 0.25 mL French straws and further divided into three groups: refrigerated (RS-24 and RS-48) and cryopreserved (CR). The straws were stored at 5ºC (cooling rate of -1.4ºC/min) for subsequent analysis at 24 and 48 hours. Another portion was cryopreserved using an automated system (Cryogen®, </w:t>
      </w:r>
      <w:proofErr w:type="spellStart"/>
      <w:r w:rsidRPr="000326D6">
        <w:rPr>
          <w:rFonts w:ascii="Arial" w:hAnsi="Arial" w:cs="Arial"/>
          <w:bCs/>
          <w:sz w:val="20"/>
          <w:szCs w:val="20"/>
        </w:rPr>
        <w:t>Neovet</w:t>
      </w:r>
      <w:proofErr w:type="spellEnd"/>
      <w:r w:rsidRPr="000326D6">
        <w:rPr>
          <w:rFonts w:ascii="Arial" w:hAnsi="Arial" w:cs="Arial"/>
          <w:bCs/>
          <w:sz w:val="20"/>
          <w:szCs w:val="20"/>
        </w:rPr>
        <w:t>, Brazil; curve of -5ºC/min).</w:t>
      </w:r>
    </w:p>
    <w:p w14:paraId="6D59467B" w14:textId="77777777" w:rsidR="00467382" w:rsidRPr="00467382" w:rsidRDefault="00467382" w:rsidP="00A54D46">
      <w:pPr>
        <w:pStyle w:val="Body"/>
        <w:spacing w:line="480" w:lineRule="auto"/>
        <w:rPr>
          <w:rFonts w:ascii="Arial" w:hAnsi="Arial" w:cs="Arial"/>
          <w:b/>
          <w:bCs/>
          <w:sz w:val="22"/>
          <w:szCs w:val="22"/>
        </w:rPr>
      </w:pPr>
      <w:r>
        <w:rPr>
          <w:rFonts w:ascii="Arial" w:hAnsi="Arial" w:cs="Arial"/>
          <w:b/>
          <w:bCs/>
          <w:sz w:val="22"/>
          <w:szCs w:val="22"/>
        </w:rPr>
        <w:t xml:space="preserve">2.3 </w:t>
      </w:r>
      <w:r w:rsidRPr="00467382">
        <w:rPr>
          <w:rFonts w:ascii="Arial" w:hAnsi="Arial" w:cs="Arial"/>
          <w:b/>
          <w:bCs/>
          <w:sz w:val="22"/>
          <w:szCs w:val="22"/>
        </w:rPr>
        <w:t>Kinetics analysis </w:t>
      </w:r>
    </w:p>
    <w:p w14:paraId="14F1DB8A" w14:textId="77777777" w:rsidR="00091047" w:rsidRPr="00091047" w:rsidRDefault="00467382" w:rsidP="00091047">
      <w:pPr>
        <w:pStyle w:val="Body"/>
        <w:spacing w:line="480" w:lineRule="auto"/>
        <w:rPr>
          <w:rFonts w:ascii="Arial" w:hAnsi="Arial" w:cs="Arial"/>
          <w:b/>
          <w:bCs/>
          <w:i/>
          <w:sz w:val="20"/>
          <w:szCs w:val="20"/>
        </w:rPr>
      </w:pPr>
      <w:r w:rsidRPr="000326D6">
        <w:rPr>
          <w:rFonts w:ascii="Arial" w:hAnsi="Arial" w:cs="Arial"/>
          <w:bCs/>
          <w:sz w:val="20"/>
          <w:szCs w:val="20"/>
        </w:rPr>
        <w:t xml:space="preserve">Semen straws were thawed in a 37°C warm bath, and a 5µl sample was analyzed using Sperm Class Analyzer-SCA-TM software v. 5.1, </w:t>
      </w:r>
      <w:proofErr w:type="spellStart"/>
      <w:r w:rsidRPr="000326D6">
        <w:rPr>
          <w:rFonts w:ascii="Arial" w:hAnsi="Arial" w:cs="Arial"/>
          <w:bCs/>
          <w:sz w:val="20"/>
          <w:szCs w:val="20"/>
        </w:rPr>
        <w:t>Microptics</w:t>
      </w:r>
      <w:proofErr w:type="spellEnd"/>
      <w:r w:rsidRPr="000326D6">
        <w:rPr>
          <w:rFonts w:ascii="Arial" w:hAnsi="Arial" w:cs="Arial"/>
          <w:bCs/>
          <w:sz w:val="20"/>
          <w:szCs w:val="20"/>
        </w:rPr>
        <w:t xml:space="preserve">, SL Barcelona, Spain (equipped with phase contrast microscope). A minimum of 400 spermatozoa from five random non-consecutive fields were analyzed. </w:t>
      </w:r>
      <w:r w:rsidRPr="00091047">
        <w:rPr>
          <w:rFonts w:ascii="Arial" w:hAnsi="Arial" w:cs="Arial"/>
          <w:bCs/>
          <w:sz w:val="20"/>
          <w:szCs w:val="20"/>
        </w:rPr>
        <w:t xml:space="preserve">Parameters assessed included </w:t>
      </w:r>
      <w:r w:rsidR="00091047" w:rsidRPr="00091047">
        <w:rPr>
          <w:rFonts w:ascii="Arial" w:hAnsi="Arial" w:cs="Arial"/>
          <w:bCs/>
          <w:sz w:val="20"/>
          <w:szCs w:val="20"/>
        </w:rPr>
        <w:t>total motility (TM)</w:t>
      </w:r>
      <w:r w:rsidR="00091047">
        <w:rPr>
          <w:rFonts w:ascii="Arial" w:hAnsi="Arial" w:cs="Arial"/>
          <w:bCs/>
          <w:sz w:val="20"/>
          <w:szCs w:val="20"/>
        </w:rPr>
        <w:t>,</w:t>
      </w:r>
      <w:r w:rsidR="00091047" w:rsidRPr="00091047">
        <w:rPr>
          <w:rFonts w:ascii="Arial" w:hAnsi="Arial" w:cs="Arial"/>
          <w:bCs/>
          <w:sz w:val="20"/>
          <w:szCs w:val="20"/>
        </w:rPr>
        <w:t xml:space="preserve"> progressive motility (PM)</w:t>
      </w:r>
      <w:r w:rsidR="00091047">
        <w:rPr>
          <w:rFonts w:ascii="Arial" w:hAnsi="Arial" w:cs="Arial"/>
          <w:bCs/>
          <w:sz w:val="20"/>
          <w:szCs w:val="20"/>
        </w:rPr>
        <w:t>,</w:t>
      </w:r>
      <w:r w:rsidR="00091047" w:rsidRPr="00091047">
        <w:rPr>
          <w:rFonts w:ascii="Arial" w:hAnsi="Arial" w:cs="Arial"/>
          <w:bCs/>
          <w:sz w:val="20"/>
          <w:szCs w:val="20"/>
        </w:rPr>
        <w:t xml:space="preserve"> curvilinear velocity (VCL)</w:t>
      </w:r>
      <w:r w:rsidR="00091047">
        <w:rPr>
          <w:rFonts w:ascii="Arial" w:hAnsi="Arial" w:cs="Arial"/>
          <w:bCs/>
          <w:sz w:val="20"/>
          <w:szCs w:val="20"/>
        </w:rPr>
        <w:t>,</w:t>
      </w:r>
      <w:r w:rsidR="00091047" w:rsidRPr="00091047">
        <w:rPr>
          <w:rFonts w:ascii="Arial" w:hAnsi="Arial" w:cs="Arial"/>
          <w:bCs/>
          <w:sz w:val="20"/>
          <w:szCs w:val="20"/>
        </w:rPr>
        <w:t xml:space="preserve"> straight line velocity (VSL)</w:t>
      </w:r>
      <w:r w:rsidR="00091047">
        <w:rPr>
          <w:rFonts w:ascii="Arial" w:hAnsi="Arial" w:cs="Arial"/>
          <w:bCs/>
          <w:sz w:val="20"/>
          <w:szCs w:val="20"/>
        </w:rPr>
        <w:t>,</w:t>
      </w:r>
      <w:r w:rsidR="00091047" w:rsidRPr="00091047">
        <w:rPr>
          <w:rFonts w:ascii="Arial" w:hAnsi="Arial" w:cs="Arial"/>
          <w:bCs/>
          <w:sz w:val="20"/>
          <w:szCs w:val="20"/>
        </w:rPr>
        <w:t xml:space="preserve"> average path velocity (VAP)</w:t>
      </w:r>
      <w:r w:rsidR="00091047">
        <w:rPr>
          <w:rFonts w:ascii="Arial" w:hAnsi="Arial" w:cs="Arial"/>
          <w:bCs/>
          <w:sz w:val="20"/>
          <w:szCs w:val="20"/>
        </w:rPr>
        <w:t>,</w:t>
      </w:r>
      <w:r w:rsidR="00091047" w:rsidRPr="00091047">
        <w:rPr>
          <w:rFonts w:ascii="Arial" w:hAnsi="Arial" w:cs="Arial"/>
          <w:bCs/>
          <w:sz w:val="20"/>
          <w:szCs w:val="20"/>
        </w:rPr>
        <w:t xml:space="preserve"> linearity (LIN)</w:t>
      </w:r>
      <w:r w:rsidR="00091047">
        <w:rPr>
          <w:rFonts w:ascii="Arial" w:hAnsi="Arial" w:cs="Arial"/>
          <w:bCs/>
          <w:sz w:val="20"/>
          <w:szCs w:val="20"/>
        </w:rPr>
        <w:t>,</w:t>
      </w:r>
      <w:r w:rsidR="00091047" w:rsidRPr="00091047">
        <w:rPr>
          <w:rFonts w:ascii="Arial" w:hAnsi="Arial" w:cs="Arial"/>
          <w:bCs/>
          <w:sz w:val="20"/>
          <w:szCs w:val="20"/>
        </w:rPr>
        <w:t xml:space="preserve"> straightness coefficient (STR)</w:t>
      </w:r>
      <w:r w:rsidR="00091047">
        <w:rPr>
          <w:rFonts w:ascii="Arial" w:hAnsi="Arial" w:cs="Arial"/>
          <w:bCs/>
          <w:sz w:val="20"/>
          <w:szCs w:val="20"/>
        </w:rPr>
        <w:t>,</w:t>
      </w:r>
      <w:r w:rsidR="00091047" w:rsidRPr="00091047">
        <w:rPr>
          <w:rFonts w:ascii="Arial" w:hAnsi="Arial" w:cs="Arial"/>
          <w:bCs/>
          <w:sz w:val="20"/>
          <w:szCs w:val="20"/>
        </w:rPr>
        <w:t xml:space="preserve"> wobble coefficient (WOB)</w:t>
      </w:r>
      <w:r w:rsidR="00091047">
        <w:rPr>
          <w:rFonts w:ascii="Arial" w:hAnsi="Arial" w:cs="Arial"/>
          <w:bCs/>
          <w:sz w:val="20"/>
          <w:szCs w:val="20"/>
        </w:rPr>
        <w:t>,</w:t>
      </w:r>
      <w:r w:rsidR="00091047" w:rsidRPr="00091047">
        <w:rPr>
          <w:rFonts w:ascii="Arial" w:hAnsi="Arial" w:cs="Arial"/>
          <w:bCs/>
          <w:sz w:val="20"/>
          <w:szCs w:val="20"/>
        </w:rPr>
        <w:t xml:space="preserve">  amplitude of lateral head displacement (ALH)</w:t>
      </w:r>
      <w:r w:rsidR="00091047">
        <w:rPr>
          <w:rFonts w:ascii="Arial" w:hAnsi="Arial" w:cs="Arial"/>
          <w:bCs/>
          <w:sz w:val="20"/>
          <w:szCs w:val="20"/>
        </w:rPr>
        <w:t>,</w:t>
      </w:r>
      <w:r w:rsidR="00091047" w:rsidRPr="00091047">
        <w:rPr>
          <w:rFonts w:ascii="Arial" w:hAnsi="Arial" w:cs="Arial"/>
          <w:bCs/>
          <w:sz w:val="20"/>
          <w:szCs w:val="20"/>
        </w:rPr>
        <w:t xml:space="preserve"> beat cross frequency (BCF),  plasma membrane integrity (PMI)</w:t>
      </w:r>
      <w:r w:rsidR="00091047">
        <w:rPr>
          <w:rFonts w:ascii="Arial" w:hAnsi="Arial" w:cs="Arial"/>
          <w:bCs/>
          <w:sz w:val="20"/>
          <w:szCs w:val="20"/>
        </w:rPr>
        <w:t>,</w:t>
      </w:r>
      <w:r w:rsidR="00091047" w:rsidRPr="00091047">
        <w:rPr>
          <w:rFonts w:ascii="Arial" w:hAnsi="Arial" w:cs="Arial"/>
          <w:bCs/>
          <w:sz w:val="20"/>
          <w:szCs w:val="20"/>
        </w:rPr>
        <w:t xml:space="preserve"> acrosomal membrane integrity (AMI)</w:t>
      </w:r>
      <w:r w:rsidR="00091047">
        <w:rPr>
          <w:rFonts w:ascii="Arial" w:hAnsi="Arial" w:cs="Arial"/>
          <w:bCs/>
          <w:sz w:val="20"/>
          <w:szCs w:val="20"/>
        </w:rPr>
        <w:t>,</w:t>
      </w:r>
      <w:r w:rsidR="00091047" w:rsidRPr="00091047">
        <w:rPr>
          <w:rFonts w:ascii="Arial" w:hAnsi="Arial" w:cs="Arial"/>
          <w:bCs/>
          <w:sz w:val="20"/>
          <w:szCs w:val="20"/>
        </w:rPr>
        <w:t xml:space="preserve"> mitochondrial membrane potential (MMP)</w:t>
      </w:r>
      <w:r w:rsidR="00091047">
        <w:rPr>
          <w:rFonts w:ascii="Arial" w:hAnsi="Arial" w:cs="Arial"/>
          <w:bCs/>
          <w:sz w:val="20"/>
          <w:szCs w:val="20"/>
        </w:rPr>
        <w:t xml:space="preserve">, </w:t>
      </w:r>
      <w:r w:rsidR="00091047" w:rsidRPr="00091047">
        <w:rPr>
          <w:rFonts w:ascii="Arial" w:hAnsi="Arial" w:cs="Arial"/>
          <w:bCs/>
          <w:sz w:val="20"/>
          <w:szCs w:val="20"/>
        </w:rPr>
        <w:t>chromatin condensation (CC)</w:t>
      </w:r>
      <w:r w:rsidR="00091047">
        <w:rPr>
          <w:rFonts w:ascii="Arial" w:hAnsi="Arial" w:cs="Arial"/>
          <w:bCs/>
          <w:sz w:val="20"/>
          <w:szCs w:val="20"/>
        </w:rPr>
        <w:t>.</w:t>
      </w:r>
    </w:p>
    <w:p w14:paraId="1D80048B" w14:textId="77777777" w:rsidR="00467382" w:rsidRPr="00091047" w:rsidRDefault="00467382" w:rsidP="00A54D46">
      <w:pPr>
        <w:pStyle w:val="Body"/>
        <w:spacing w:line="480" w:lineRule="auto"/>
        <w:rPr>
          <w:rFonts w:ascii="Arial" w:hAnsi="Arial" w:cs="Arial"/>
          <w:bCs/>
          <w:sz w:val="20"/>
          <w:szCs w:val="20"/>
        </w:rPr>
      </w:pPr>
    </w:p>
    <w:p w14:paraId="533AFFF1" w14:textId="77777777" w:rsidR="00467382" w:rsidRPr="00DE7AB6" w:rsidRDefault="00467382" w:rsidP="00A54D46">
      <w:pPr>
        <w:pStyle w:val="Body"/>
        <w:spacing w:line="480" w:lineRule="auto"/>
        <w:rPr>
          <w:rFonts w:ascii="Arial" w:hAnsi="Arial" w:cs="Arial"/>
          <w:b/>
          <w:bCs/>
          <w:sz w:val="22"/>
          <w:szCs w:val="22"/>
        </w:rPr>
      </w:pPr>
      <w:r w:rsidRPr="00DE7AB6">
        <w:rPr>
          <w:rFonts w:ascii="Arial" w:hAnsi="Arial" w:cs="Arial"/>
          <w:b/>
          <w:bCs/>
          <w:sz w:val="22"/>
          <w:szCs w:val="22"/>
        </w:rPr>
        <w:lastRenderedPageBreak/>
        <w:t>2.4 Morpho-functional analyses </w:t>
      </w:r>
    </w:p>
    <w:p w14:paraId="1979AA47" w14:textId="77777777" w:rsidR="00467382" w:rsidRPr="00DE7AB6" w:rsidRDefault="00467382" w:rsidP="00A54D46">
      <w:pPr>
        <w:pStyle w:val="Body"/>
        <w:spacing w:line="480" w:lineRule="auto"/>
        <w:rPr>
          <w:rFonts w:ascii="Arial" w:hAnsi="Arial" w:cs="Arial"/>
          <w:b/>
          <w:bCs/>
          <w:sz w:val="22"/>
          <w:szCs w:val="22"/>
          <w:u w:val="single"/>
        </w:rPr>
      </w:pPr>
      <w:r w:rsidRPr="00DE7AB6">
        <w:rPr>
          <w:rFonts w:ascii="Arial" w:hAnsi="Arial" w:cs="Arial"/>
          <w:b/>
          <w:bCs/>
          <w:sz w:val="22"/>
          <w:szCs w:val="22"/>
          <w:u w:val="single"/>
        </w:rPr>
        <w:t>2.4.1 Plasma membrane integrity (PMI) </w:t>
      </w:r>
    </w:p>
    <w:p w14:paraId="6B862495" w14:textId="77777777" w:rsidR="00467382" w:rsidRPr="00DE7AB6" w:rsidRDefault="00467382" w:rsidP="00A54D46">
      <w:pPr>
        <w:pStyle w:val="Body"/>
        <w:spacing w:line="480" w:lineRule="auto"/>
        <w:rPr>
          <w:rFonts w:ascii="Arial" w:hAnsi="Arial" w:cs="Arial"/>
          <w:bCs/>
          <w:sz w:val="20"/>
          <w:szCs w:val="20"/>
        </w:rPr>
      </w:pPr>
      <w:r w:rsidRPr="00DE7AB6">
        <w:rPr>
          <w:rFonts w:ascii="Arial" w:hAnsi="Arial" w:cs="Arial"/>
          <w:bCs/>
          <w:sz w:val="20"/>
          <w:szCs w:val="20"/>
        </w:rPr>
        <w:t xml:space="preserve">The PMI of sperm cells was assessed by staining with </w:t>
      </w:r>
      <w:proofErr w:type="spellStart"/>
      <w:r w:rsidRPr="00DE7AB6">
        <w:rPr>
          <w:rFonts w:ascii="Arial" w:hAnsi="Arial" w:cs="Arial"/>
          <w:bCs/>
          <w:sz w:val="20"/>
          <w:szCs w:val="20"/>
        </w:rPr>
        <w:t>carboxyfluorescein</w:t>
      </w:r>
      <w:proofErr w:type="spellEnd"/>
      <w:r w:rsidRPr="00DE7AB6">
        <w:rPr>
          <w:rFonts w:ascii="Arial" w:hAnsi="Arial" w:cs="Arial"/>
          <w:bCs/>
          <w:sz w:val="20"/>
          <w:szCs w:val="20"/>
        </w:rPr>
        <w:t xml:space="preserve"> </w:t>
      </w:r>
      <w:proofErr w:type="spellStart"/>
      <w:r w:rsidRPr="00DE7AB6">
        <w:rPr>
          <w:rFonts w:ascii="Arial" w:hAnsi="Arial" w:cs="Arial"/>
          <w:bCs/>
          <w:sz w:val="20"/>
          <w:szCs w:val="20"/>
        </w:rPr>
        <w:t>diacetate</w:t>
      </w:r>
      <w:proofErr w:type="spellEnd"/>
      <w:r w:rsidR="00CE456C">
        <w:rPr>
          <w:rFonts w:ascii="Arial" w:hAnsi="Arial" w:cs="Arial"/>
          <w:bCs/>
          <w:sz w:val="20"/>
          <w:szCs w:val="20"/>
        </w:rPr>
        <w:t xml:space="preserve"> </w:t>
      </w:r>
      <w:r w:rsidR="00CE456C" w:rsidRPr="00CE456C">
        <w:rPr>
          <w:rFonts w:ascii="Arial" w:hAnsi="Arial" w:cs="Arial"/>
          <w:bCs/>
          <w:sz w:val="20"/>
          <w:szCs w:val="20"/>
        </w:rPr>
        <w:t>(0.46 mg / mL in DMSO)</w:t>
      </w:r>
      <w:r w:rsidRPr="00DE7AB6">
        <w:rPr>
          <w:rFonts w:ascii="Arial" w:hAnsi="Arial" w:cs="Arial"/>
          <w:bCs/>
          <w:sz w:val="20"/>
          <w:szCs w:val="20"/>
        </w:rPr>
        <w:t xml:space="preserve"> and propidium iodide </w:t>
      </w:r>
      <w:r w:rsidR="00CE456C" w:rsidRPr="00CE456C">
        <w:rPr>
          <w:rFonts w:ascii="Arial" w:hAnsi="Arial" w:cs="Arial"/>
          <w:bCs/>
          <w:sz w:val="20"/>
          <w:szCs w:val="20"/>
        </w:rPr>
        <w:t>(0.5 mg / mL in PBS)</w:t>
      </w:r>
      <w:r w:rsidR="00CE456C">
        <w:rPr>
          <w:rFonts w:ascii="Arial" w:hAnsi="Arial" w:cs="Arial"/>
          <w:bCs/>
          <w:sz w:val="20"/>
          <w:szCs w:val="20"/>
        </w:rPr>
        <w:t xml:space="preserve"> </w:t>
      </w:r>
      <w:r w:rsidRPr="00DE7AB6">
        <w:rPr>
          <w:rFonts w:ascii="Arial" w:hAnsi="Arial" w:cs="Arial"/>
          <w:bCs/>
          <w:sz w:val="20"/>
          <w:szCs w:val="20"/>
        </w:rPr>
        <w:t xml:space="preserve">using an epifluorescence microscope (Carl Zeiss) as per </w:t>
      </w:r>
      <w:r w:rsidR="0015254B" w:rsidRPr="00DE7AB6">
        <w:rPr>
          <w:rFonts w:ascii="Arial" w:hAnsi="Arial" w:cs="Arial"/>
          <w:bCs/>
          <w:sz w:val="20"/>
          <w:szCs w:val="20"/>
        </w:rPr>
        <w:t>Silva</w:t>
      </w:r>
      <w:r w:rsidRPr="00DE7AB6">
        <w:rPr>
          <w:rFonts w:ascii="Arial" w:hAnsi="Arial" w:cs="Arial"/>
          <w:bCs/>
          <w:sz w:val="20"/>
          <w:szCs w:val="20"/>
        </w:rPr>
        <w:t xml:space="preserve"> et al. (2013). 200 spermatozoa were assessed at 400× magnification with specific emission</w:t>
      </w:r>
      <w:r w:rsidR="00CE456C">
        <w:rPr>
          <w:rFonts w:ascii="Arial" w:hAnsi="Arial" w:cs="Arial"/>
          <w:bCs/>
          <w:sz w:val="20"/>
          <w:szCs w:val="20"/>
        </w:rPr>
        <w:t xml:space="preserve"> (</w:t>
      </w:r>
      <w:r w:rsidR="00CE456C" w:rsidRPr="00CE456C">
        <w:rPr>
          <w:rFonts w:ascii="Arial" w:hAnsi="Arial" w:cs="Arial"/>
          <w:bCs/>
          <w:sz w:val="20"/>
          <w:szCs w:val="20"/>
        </w:rPr>
        <w:t>580-630 nm DBP</w:t>
      </w:r>
      <w:r w:rsidR="00CE456C">
        <w:rPr>
          <w:rFonts w:ascii="Arial" w:hAnsi="Arial" w:cs="Arial"/>
          <w:bCs/>
          <w:sz w:val="20"/>
          <w:szCs w:val="20"/>
        </w:rPr>
        <w:t>)</w:t>
      </w:r>
      <w:r w:rsidRPr="00DE7AB6">
        <w:rPr>
          <w:rFonts w:ascii="Arial" w:hAnsi="Arial" w:cs="Arial"/>
          <w:bCs/>
          <w:sz w:val="20"/>
          <w:szCs w:val="20"/>
        </w:rPr>
        <w:t xml:space="preserve"> and </w:t>
      </w:r>
      <w:r w:rsidR="00CE456C">
        <w:rPr>
          <w:rFonts w:ascii="Arial" w:hAnsi="Arial" w:cs="Arial"/>
          <w:bCs/>
          <w:sz w:val="20"/>
          <w:szCs w:val="20"/>
        </w:rPr>
        <w:t>(</w:t>
      </w:r>
      <w:r w:rsidRPr="00CE456C">
        <w:rPr>
          <w:rFonts w:ascii="Arial" w:hAnsi="Arial" w:cs="Arial"/>
          <w:bCs/>
          <w:sz w:val="20"/>
          <w:szCs w:val="20"/>
        </w:rPr>
        <w:t>excitation</w:t>
      </w:r>
      <w:r w:rsidR="00CE456C" w:rsidRPr="00CE456C">
        <w:rPr>
          <w:rFonts w:ascii="Arial" w:hAnsi="Arial" w:cs="Arial"/>
          <w:bCs/>
          <w:sz w:val="20"/>
          <w:szCs w:val="20"/>
        </w:rPr>
        <w:t xml:space="preserve"> </w:t>
      </w:r>
      <w:r w:rsidR="00CE456C" w:rsidRPr="00CE456C">
        <w:rPr>
          <w:rFonts w:ascii="Arial" w:hAnsi="Arial" w:cs="Arial"/>
          <w:color w:val="000000" w:themeColor="text1"/>
          <w:sz w:val="20"/>
          <w:szCs w:val="20"/>
        </w:rPr>
        <w:t>485-520 nm DBP)</w:t>
      </w:r>
      <w:r w:rsidRPr="00DE7AB6">
        <w:rPr>
          <w:rFonts w:ascii="Arial" w:hAnsi="Arial" w:cs="Arial"/>
          <w:bCs/>
          <w:sz w:val="20"/>
          <w:szCs w:val="20"/>
        </w:rPr>
        <w:t xml:space="preserve"> filters. Spermatozoa were classified as intact (green) or with damaged membranes (red).</w:t>
      </w:r>
    </w:p>
    <w:p w14:paraId="14364A37" w14:textId="77777777" w:rsidR="00467382" w:rsidRPr="00DE7AB6" w:rsidRDefault="00467382" w:rsidP="00A54D46">
      <w:pPr>
        <w:pStyle w:val="Body"/>
        <w:spacing w:line="480" w:lineRule="auto"/>
        <w:rPr>
          <w:rFonts w:ascii="Arial" w:hAnsi="Arial" w:cs="Arial"/>
          <w:b/>
          <w:bCs/>
          <w:sz w:val="22"/>
          <w:szCs w:val="22"/>
          <w:u w:val="single"/>
        </w:rPr>
      </w:pPr>
      <w:r w:rsidRPr="00DE7AB6">
        <w:rPr>
          <w:rFonts w:ascii="Arial" w:hAnsi="Arial" w:cs="Arial"/>
          <w:b/>
          <w:bCs/>
          <w:sz w:val="22"/>
          <w:szCs w:val="22"/>
          <w:u w:val="single"/>
        </w:rPr>
        <w:t>2.4.2 Acrosomal membrane integrity (AM</w:t>
      </w:r>
      <w:r w:rsidR="00832701">
        <w:rPr>
          <w:rFonts w:ascii="Arial" w:hAnsi="Arial" w:cs="Arial"/>
          <w:b/>
          <w:bCs/>
          <w:sz w:val="22"/>
          <w:szCs w:val="22"/>
          <w:u w:val="single"/>
        </w:rPr>
        <w:t>I</w:t>
      </w:r>
      <w:r w:rsidRPr="00DE7AB6">
        <w:rPr>
          <w:rFonts w:ascii="Arial" w:hAnsi="Arial" w:cs="Arial"/>
          <w:b/>
          <w:bCs/>
          <w:sz w:val="22"/>
          <w:szCs w:val="22"/>
          <w:u w:val="single"/>
        </w:rPr>
        <w:t>) </w:t>
      </w:r>
    </w:p>
    <w:p w14:paraId="01C9CA9E" w14:textId="77777777" w:rsidR="00467382" w:rsidRPr="00DE7AB6" w:rsidRDefault="00A95F73" w:rsidP="00A54D46">
      <w:pPr>
        <w:pStyle w:val="Body"/>
        <w:spacing w:line="480" w:lineRule="auto"/>
        <w:rPr>
          <w:rFonts w:ascii="Arial" w:hAnsi="Arial" w:cs="Arial"/>
          <w:bCs/>
          <w:sz w:val="20"/>
          <w:szCs w:val="20"/>
        </w:rPr>
      </w:pPr>
      <w:r w:rsidRPr="00A95F73">
        <w:rPr>
          <w:rFonts w:ascii="Arial" w:hAnsi="Arial" w:cs="Arial"/>
          <w:bCs/>
          <w:sz w:val="20"/>
          <w:szCs w:val="20"/>
        </w:rPr>
        <w:t>Spermatozoa were stained using fluorescein isothiocyanate-peanut agglutinin (FITC-PNA) following Câmara et al. (2011). Briefly, semen samples (10 µL from each group) were smeared and air-dried. A 30 µL FITC-PNA (1 mg/mL FITC-PNA diluted in 900 µL PBS) was added to the smears and incubated for 20 minutes in a humid chamber at 4 °C, protected from light. After immersion in PBS and drying in the dark, 5 µL of mounting medium (4.5 mL glycerol, 0.5 mL PBS, 5 mg p-phenylenediamine) was placed and covered with a coverslip. Two hundred spermatozoa were examined at 1000× magnification using an epifluorescence microscope, classifying sperms as having an intact acrosome if stained fluorescent green, and reacted if the equatorial region showed a green band or no green at all</w:t>
      </w:r>
      <w:r w:rsidR="00467382" w:rsidRPr="00DE7AB6">
        <w:rPr>
          <w:rFonts w:ascii="Arial" w:hAnsi="Arial" w:cs="Arial"/>
          <w:bCs/>
          <w:sz w:val="20"/>
          <w:szCs w:val="20"/>
        </w:rPr>
        <w:t>.</w:t>
      </w:r>
    </w:p>
    <w:p w14:paraId="356ED070" w14:textId="77777777" w:rsidR="00467382" w:rsidRPr="00DE7AB6" w:rsidRDefault="00467382" w:rsidP="00A54D46">
      <w:pPr>
        <w:pStyle w:val="Body"/>
        <w:spacing w:line="480" w:lineRule="auto"/>
        <w:rPr>
          <w:rFonts w:ascii="Arial" w:hAnsi="Arial" w:cs="Arial"/>
          <w:b/>
          <w:bCs/>
          <w:sz w:val="22"/>
          <w:szCs w:val="22"/>
          <w:u w:val="single"/>
        </w:rPr>
      </w:pPr>
      <w:r w:rsidRPr="00DE7AB6">
        <w:rPr>
          <w:rFonts w:ascii="Arial" w:hAnsi="Arial" w:cs="Arial"/>
          <w:b/>
          <w:bCs/>
          <w:sz w:val="22"/>
          <w:szCs w:val="22"/>
          <w:u w:val="single"/>
        </w:rPr>
        <w:t>2.4.3 Mitochondrial membrane potential (MMP) </w:t>
      </w:r>
    </w:p>
    <w:p w14:paraId="773F25A3" w14:textId="77777777" w:rsidR="00467382" w:rsidRPr="00467382" w:rsidRDefault="00704D05" w:rsidP="00A54D46">
      <w:pPr>
        <w:pStyle w:val="Body"/>
        <w:spacing w:line="480" w:lineRule="auto"/>
        <w:rPr>
          <w:rFonts w:ascii="Arial" w:hAnsi="Arial" w:cs="Arial"/>
          <w:bCs/>
        </w:rPr>
      </w:pPr>
      <w:r w:rsidRPr="00704D05">
        <w:rPr>
          <w:rFonts w:ascii="Arial" w:hAnsi="Arial" w:cs="Arial"/>
          <w:bCs/>
          <w:sz w:val="20"/>
          <w:szCs w:val="20"/>
        </w:rPr>
        <w:t>MMP was assessed using the lipophilic cationic fluorochrome JC-1 (Silva et al., 2012). Briefly, 30 µl of semen was incubated with 5 µl of JC-1 (0.15 mM in DMSO) at 37ºC for 10 min. Two hundred spermatozoa were analyzed under a 1000x epifluorescence microscope at 400x magnification. An emission filter of 515 nm (long-pass) and an excitation filter of 450-490 nm (band-pass) were employed. Sperm with orange-stained midpieces indicated a high MMP, while green-stained midpieces indicated a low MMP</w:t>
      </w:r>
      <w:r w:rsidR="00467382" w:rsidRPr="00467382">
        <w:rPr>
          <w:rFonts w:ascii="Arial" w:hAnsi="Arial" w:cs="Arial"/>
          <w:bCs/>
        </w:rPr>
        <w:t>.</w:t>
      </w:r>
    </w:p>
    <w:p w14:paraId="4C93E3F6" w14:textId="77777777" w:rsidR="00467382" w:rsidRPr="00DE7AB6" w:rsidRDefault="00467382" w:rsidP="00A54D46">
      <w:pPr>
        <w:pStyle w:val="Body"/>
        <w:spacing w:line="480" w:lineRule="auto"/>
        <w:rPr>
          <w:rFonts w:ascii="Arial" w:hAnsi="Arial" w:cs="Arial"/>
          <w:bCs/>
          <w:sz w:val="22"/>
          <w:szCs w:val="22"/>
          <w:u w:val="single"/>
        </w:rPr>
      </w:pPr>
      <w:r w:rsidRPr="00DE7AB6">
        <w:rPr>
          <w:rFonts w:ascii="Arial" w:hAnsi="Arial" w:cs="Arial"/>
          <w:b/>
          <w:bCs/>
          <w:sz w:val="22"/>
          <w:szCs w:val="22"/>
          <w:u w:val="single"/>
        </w:rPr>
        <w:t>2.4.4 Chromatin condensation (CC)</w:t>
      </w:r>
      <w:r w:rsidRPr="00DE7AB6">
        <w:rPr>
          <w:rFonts w:ascii="Arial" w:hAnsi="Arial" w:cs="Arial"/>
          <w:bCs/>
          <w:sz w:val="22"/>
          <w:szCs w:val="22"/>
          <w:u w:val="single"/>
        </w:rPr>
        <w:t> </w:t>
      </w:r>
    </w:p>
    <w:p w14:paraId="609D370C" w14:textId="77777777" w:rsidR="00467382" w:rsidRPr="00DE7AB6" w:rsidRDefault="00704D05" w:rsidP="00A54D46">
      <w:pPr>
        <w:pStyle w:val="Body"/>
        <w:spacing w:line="480" w:lineRule="auto"/>
        <w:rPr>
          <w:rFonts w:ascii="Arial" w:hAnsi="Arial" w:cs="Arial"/>
          <w:bCs/>
          <w:sz w:val="20"/>
          <w:szCs w:val="20"/>
        </w:rPr>
      </w:pPr>
      <w:r w:rsidRPr="00704D05">
        <w:rPr>
          <w:rFonts w:ascii="Arial" w:hAnsi="Arial" w:cs="Arial"/>
          <w:bCs/>
          <w:sz w:val="20"/>
          <w:szCs w:val="20"/>
        </w:rPr>
        <w:lastRenderedPageBreak/>
        <w:t xml:space="preserve">The CC assessment followed </w:t>
      </w:r>
      <w:proofErr w:type="spellStart"/>
      <w:r w:rsidRPr="00704D05">
        <w:rPr>
          <w:rFonts w:ascii="Arial" w:hAnsi="Arial" w:cs="Arial"/>
          <w:bCs/>
          <w:sz w:val="20"/>
          <w:szCs w:val="20"/>
        </w:rPr>
        <w:t>Hiraiwa</w:t>
      </w:r>
      <w:proofErr w:type="spellEnd"/>
      <w:r w:rsidRPr="00704D05">
        <w:rPr>
          <w:rFonts w:ascii="Arial" w:hAnsi="Arial" w:cs="Arial"/>
          <w:bCs/>
          <w:sz w:val="20"/>
          <w:szCs w:val="20"/>
        </w:rPr>
        <w:t xml:space="preserve"> et al. (2021). Briefly, Semen samples (10 µl per group) were prepared and air-dried. After, slides were immersed for 1 minute in a 3:1 ethanol and acetic acid solution, then for 3 minutes in 70% ethanol, and 25 minutes in 4M HCl. The slides were rinsed with distilled water and dried again. To observe CC, a drop of dye solution (0.025 g toluidine blue, 0.1 M citric acid, and 0.2 M Na2HPO4 in 1000 mL distilled water) was placed between the slide and coverslip. One hundred sperms were counted in duplicates using a brightfield microscope (1000X, Nikon Eclipse E200, Melville, USA). Sperm with dark blue to violet heads were classified as flawed, while those with light blue heads were considered normal</w:t>
      </w:r>
      <w:r w:rsidR="00467382" w:rsidRPr="00DE7AB6">
        <w:rPr>
          <w:rFonts w:ascii="Arial" w:hAnsi="Arial" w:cs="Arial"/>
          <w:bCs/>
          <w:sz w:val="20"/>
          <w:szCs w:val="20"/>
        </w:rPr>
        <w:t>.</w:t>
      </w:r>
    </w:p>
    <w:p w14:paraId="0A55A9AB" w14:textId="77777777" w:rsidR="00467382" w:rsidRPr="00467382" w:rsidRDefault="00467382" w:rsidP="00A54D46">
      <w:pPr>
        <w:pStyle w:val="Body"/>
        <w:spacing w:line="480" w:lineRule="auto"/>
        <w:rPr>
          <w:rFonts w:ascii="Arial" w:hAnsi="Arial" w:cs="Arial"/>
          <w:b/>
          <w:bCs/>
          <w:sz w:val="22"/>
          <w:szCs w:val="22"/>
        </w:rPr>
      </w:pPr>
      <w:r>
        <w:rPr>
          <w:rFonts w:ascii="Arial" w:hAnsi="Arial" w:cs="Arial"/>
          <w:b/>
          <w:bCs/>
          <w:sz w:val="22"/>
          <w:szCs w:val="22"/>
        </w:rPr>
        <w:t xml:space="preserve">2.5 </w:t>
      </w:r>
      <w:r w:rsidRPr="00467382">
        <w:rPr>
          <w:rFonts w:ascii="Arial" w:hAnsi="Arial" w:cs="Arial"/>
          <w:b/>
          <w:bCs/>
          <w:sz w:val="22"/>
          <w:szCs w:val="22"/>
        </w:rPr>
        <w:t>Statistical analysis </w:t>
      </w:r>
    </w:p>
    <w:p w14:paraId="135AC497" w14:textId="77777777" w:rsidR="00790ADA" w:rsidRDefault="00467382" w:rsidP="00832701">
      <w:pPr>
        <w:pStyle w:val="Body"/>
        <w:spacing w:line="480" w:lineRule="auto"/>
        <w:rPr>
          <w:rFonts w:ascii="Arial" w:hAnsi="Arial" w:cs="Arial"/>
          <w:bCs/>
          <w:sz w:val="20"/>
          <w:szCs w:val="20"/>
        </w:rPr>
      </w:pPr>
      <w:r w:rsidRPr="00DE7AB6">
        <w:rPr>
          <w:rFonts w:ascii="Arial" w:hAnsi="Arial" w:cs="Arial"/>
          <w:bCs/>
          <w:sz w:val="20"/>
          <w:szCs w:val="20"/>
        </w:rPr>
        <w:t>The percentage data was transformed into arcsine √P / 100. The results were expressed as mean ± standard error of the mean. Further, the assumptions of normality (Shapiro-Wilk) and homoscedasticity (Lilliefors) were verified. ANOVA was performed, followed by Tukey’s test, using SPSS version 16.0. A P-value of less than 0.05 was considered significant.</w:t>
      </w:r>
    </w:p>
    <w:p w14:paraId="1C348290" w14:textId="77777777" w:rsidR="00832701" w:rsidRPr="00832701" w:rsidRDefault="00832701" w:rsidP="00832701">
      <w:pPr>
        <w:pStyle w:val="Body"/>
        <w:spacing w:line="480" w:lineRule="auto"/>
        <w:rPr>
          <w:rFonts w:ascii="Arial" w:hAnsi="Arial" w:cs="Arial"/>
          <w:bCs/>
          <w:sz w:val="20"/>
          <w:szCs w:val="20"/>
        </w:rPr>
      </w:pPr>
    </w:p>
    <w:p w14:paraId="2581A083" w14:textId="77777777" w:rsidR="00790ADA" w:rsidRDefault="00000F8F" w:rsidP="00A54D46">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8F77F07" w14:textId="77777777" w:rsidR="00467382" w:rsidRPr="00FB3A86" w:rsidRDefault="00467382" w:rsidP="00A54D46">
      <w:pPr>
        <w:pStyle w:val="Head1"/>
        <w:spacing w:after="0" w:line="480" w:lineRule="auto"/>
        <w:jc w:val="both"/>
        <w:rPr>
          <w:rFonts w:ascii="Arial" w:hAnsi="Arial" w:cs="Arial"/>
        </w:rPr>
      </w:pPr>
    </w:p>
    <w:p w14:paraId="49D12DA6" w14:textId="77777777" w:rsidR="00790ADA" w:rsidRPr="00DE7AB6" w:rsidRDefault="00467382" w:rsidP="00A54D46">
      <w:pPr>
        <w:pStyle w:val="Body"/>
        <w:spacing w:after="0" w:line="480" w:lineRule="auto"/>
        <w:rPr>
          <w:rFonts w:ascii="Arial" w:hAnsi="Arial" w:cs="Arial"/>
          <w:bCs/>
          <w:sz w:val="22"/>
          <w:szCs w:val="22"/>
        </w:rPr>
      </w:pPr>
      <w:r w:rsidRPr="00DE7AB6">
        <w:rPr>
          <w:rFonts w:ascii="Arial" w:hAnsi="Arial" w:cs="Arial"/>
          <w:sz w:val="22"/>
          <w:szCs w:val="22"/>
        </w:rPr>
        <w:t>The variables of semen are presented in Table 1</w:t>
      </w:r>
      <w:r w:rsidR="00513F2D">
        <w:rPr>
          <w:rFonts w:ascii="Arial" w:hAnsi="Arial" w:cs="Arial"/>
          <w:sz w:val="22"/>
          <w:szCs w:val="22"/>
        </w:rPr>
        <w:t xml:space="preserve"> and 2.</w:t>
      </w:r>
      <w:r w:rsidRPr="00DE7AB6">
        <w:rPr>
          <w:rFonts w:ascii="Arial" w:hAnsi="Arial" w:cs="Arial"/>
          <w:sz w:val="22"/>
          <w:szCs w:val="22"/>
        </w:rPr>
        <w:t xml:space="preserve"> All the data for frozen or cryopreserved semen differed significantly (P &lt;0.05) from refrigerated semen except integrity of the acrosomal membrane. The LIN, ALH, BCF and CC differed significantly (P &lt;0.05) between refrigerated semen for 24 and 48 </w:t>
      </w:r>
      <w:commentRangeStart w:id="3"/>
      <w:r w:rsidRPr="00DE7AB6">
        <w:rPr>
          <w:rFonts w:ascii="Arial" w:hAnsi="Arial" w:cs="Arial"/>
          <w:sz w:val="22"/>
          <w:szCs w:val="22"/>
        </w:rPr>
        <w:t>hours</w:t>
      </w:r>
      <w:commentRangeEnd w:id="3"/>
      <w:r w:rsidR="00EB3CA9">
        <w:rPr>
          <w:rStyle w:val="CommentReference"/>
          <w:lang w:val="nb-NO" w:eastAsia="nb-NO"/>
        </w:rPr>
        <w:commentReference w:id="3"/>
      </w:r>
      <w:r w:rsidRPr="00DE7AB6">
        <w:rPr>
          <w:rFonts w:ascii="Arial" w:hAnsi="Arial" w:cs="Arial"/>
          <w:bCs/>
          <w:sz w:val="22"/>
          <w:szCs w:val="22"/>
        </w:rPr>
        <w:t>.</w:t>
      </w:r>
    </w:p>
    <w:p w14:paraId="78D107C0" w14:textId="77777777" w:rsidR="00790ADA" w:rsidRPr="00DE7AB6" w:rsidRDefault="00790ADA" w:rsidP="00A54D46">
      <w:pPr>
        <w:pStyle w:val="Body"/>
        <w:spacing w:after="0" w:line="480" w:lineRule="auto"/>
        <w:rPr>
          <w:rFonts w:ascii="Arial" w:hAnsi="Arial" w:cs="Arial"/>
          <w:sz w:val="22"/>
          <w:szCs w:val="22"/>
        </w:rPr>
      </w:pPr>
    </w:p>
    <w:p w14:paraId="062357C6" w14:textId="77777777" w:rsidR="00863BD3" w:rsidRDefault="009500A6" w:rsidP="00A54D46">
      <w:pPr>
        <w:tabs>
          <w:tab w:val="left" w:pos="1080"/>
        </w:tabs>
        <w:spacing w:line="480" w:lineRule="auto"/>
        <w:jc w:val="center"/>
        <w:rPr>
          <w:rFonts w:ascii="Arial" w:hAnsi="Arial"/>
          <w:b/>
          <w:bCs/>
        </w:rPr>
      </w:pPr>
      <w:r w:rsidRPr="00DE7AB6">
        <w:rPr>
          <w:rFonts w:ascii="Arial" w:hAnsi="Arial"/>
          <w:b/>
          <w:sz w:val="20"/>
          <w:szCs w:val="20"/>
        </w:rPr>
        <w:t>Table 1.</w:t>
      </w:r>
      <w:r w:rsidR="00863BD3" w:rsidRPr="00DE7AB6">
        <w:rPr>
          <w:rFonts w:ascii="Arial" w:hAnsi="Arial"/>
          <w:b/>
          <w:sz w:val="20"/>
          <w:szCs w:val="20"/>
        </w:rPr>
        <w:tab/>
      </w:r>
      <w:r w:rsidR="00467382" w:rsidRPr="00DE7AB6">
        <w:rPr>
          <w:rFonts w:ascii="Arial" w:hAnsi="Arial"/>
          <w:b/>
          <w:bCs/>
          <w:sz w:val="20"/>
          <w:szCs w:val="20"/>
        </w:rPr>
        <w:t xml:space="preserve">kinetic analyses of </w:t>
      </w:r>
      <w:r w:rsidR="00513F2D">
        <w:rPr>
          <w:rFonts w:ascii="Arial" w:hAnsi="Arial"/>
          <w:b/>
          <w:bCs/>
          <w:sz w:val="20"/>
          <w:szCs w:val="20"/>
        </w:rPr>
        <w:t>r</w:t>
      </w:r>
      <w:r w:rsidR="00467382" w:rsidRPr="00DE7AB6">
        <w:rPr>
          <w:rFonts w:ascii="Arial" w:hAnsi="Arial"/>
          <w:b/>
          <w:bCs/>
          <w:sz w:val="20"/>
          <w:szCs w:val="20"/>
        </w:rPr>
        <w:t>efrigerated (24 and 48 hours</w:t>
      </w:r>
      <w:r w:rsidR="000F42B2">
        <w:rPr>
          <w:rFonts w:ascii="Arial" w:hAnsi="Arial"/>
          <w:b/>
          <w:bCs/>
          <w:sz w:val="20"/>
          <w:szCs w:val="20"/>
        </w:rPr>
        <w:t xml:space="preserve"> </w:t>
      </w:r>
      <w:r w:rsidR="000F42B2" w:rsidRPr="000F42B2">
        <w:rPr>
          <w:rFonts w:ascii="Arial" w:hAnsi="Arial"/>
          <w:b/>
          <w:bCs/>
          <w:sz w:val="20"/>
          <w:szCs w:val="20"/>
        </w:rPr>
        <w:t>at 5ºC</w:t>
      </w:r>
      <w:r w:rsidR="00467382" w:rsidRPr="00DE7AB6">
        <w:rPr>
          <w:rFonts w:ascii="Arial" w:hAnsi="Arial"/>
          <w:b/>
          <w:bCs/>
          <w:sz w:val="20"/>
          <w:szCs w:val="20"/>
        </w:rPr>
        <w:t xml:space="preserve">) and </w:t>
      </w:r>
      <w:r w:rsidR="00513F2D" w:rsidRPr="00DE7AB6">
        <w:rPr>
          <w:rFonts w:ascii="Arial" w:hAnsi="Arial"/>
          <w:b/>
          <w:bCs/>
          <w:sz w:val="20"/>
          <w:szCs w:val="20"/>
        </w:rPr>
        <w:t>cr</w:t>
      </w:r>
      <w:r w:rsidR="00467382" w:rsidRPr="00DE7AB6">
        <w:rPr>
          <w:rFonts w:ascii="Arial" w:hAnsi="Arial"/>
          <w:b/>
          <w:bCs/>
          <w:sz w:val="20"/>
          <w:szCs w:val="20"/>
        </w:rPr>
        <w:t>yopreserved</w:t>
      </w:r>
      <w:r w:rsidR="00513F2D" w:rsidRPr="00DE7AB6">
        <w:rPr>
          <w:rFonts w:ascii="Arial" w:hAnsi="Arial"/>
          <w:b/>
          <w:bCs/>
          <w:sz w:val="20"/>
          <w:szCs w:val="20"/>
        </w:rPr>
        <w:t xml:space="preserve"> </w:t>
      </w:r>
      <w:r w:rsidR="000F42B2" w:rsidRPr="000F42B2">
        <w:rPr>
          <w:rFonts w:ascii="Arial" w:hAnsi="Arial" w:cs="Arial"/>
          <w:b/>
          <w:color w:val="000000" w:themeColor="text1"/>
          <w:sz w:val="20"/>
          <w:szCs w:val="20"/>
        </w:rPr>
        <w:t>(-196ºC)</w:t>
      </w:r>
      <w:r w:rsidR="000F42B2">
        <w:rPr>
          <w:rFonts w:ascii="Arial" w:hAnsi="Arial"/>
          <w:b/>
          <w:bCs/>
          <w:sz w:val="20"/>
          <w:szCs w:val="20"/>
        </w:rPr>
        <w:t xml:space="preserve"> </w:t>
      </w:r>
      <w:r w:rsidR="00513F2D" w:rsidRPr="00DE7AB6">
        <w:rPr>
          <w:rFonts w:ascii="Arial" w:hAnsi="Arial"/>
          <w:b/>
          <w:bCs/>
          <w:sz w:val="20"/>
          <w:szCs w:val="20"/>
        </w:rPr>
        <w:t xml:space="preserve">semen </w:t>
      </w:r>
      <w:r w:rsidR="00467382" w:rsidRPr="00DE7AB6">
        <w:rPr>
          <w:rFonts w:ascii="Arial" w:hAnsi="Arial"/>
          <w:b/>
          <w:bCs/>
          <w:sz w:val="20"/>
          <w:szCs w:val="20"/>
        </w:rPr>
        <w:t xml:space="preserve">of 5/8 </w:t>
      </w:r>
      <w:proofErr w:type="spellStart"/>
      <w:r w:rsidR="00467382" w:rsidRPr="00832701">
        <w:rPr>
          <w:rFonts w:ascii="Arial" w:hAnsi="Arial"/>
          <w:b/>
          <w:bCs/>
          <w:sz w:val="20"/>
          <w:szCs w:val="20"/>
        </w:rPr>
        <w:t>Girolando</w:t>
      </w:r>
      <w:proofErr w:type="spellEnd"/>
      <w:r w:rsidR="00467382" w:rsidRPr="00832701">
        <w:rPr>
          <w:rFonts w:ascii="Arial" w:hAnsi="Arial"/>
          <w:b/>
          <w:bCs/>
          <w:sz w:val="20"/>
          <w:szCs w:val="20"/>
        </w:rPr>
        <w:t xml:space="preserve"> </w:t>
      </w:r>
      <w:r w:rsidR="00513F2D">
        <w:rPr>
          <w:rFonts w:ascii="Arial" w:hAnsi="Arial"/>
          <w:b/>
          <w:bCs/>
          <w:sz w:val="20"/>
          <w:szCs w:val="20"/>
        </w:rPr>
        <w:t>b</w:t>
      </w:r>
      <w:r w:rsidR="00467382" w:rsidRPr="00832701">
        <w:rPr>
          <w:rFonts w:ascii="Arial" w:hAnsi="Arial"/>
          <w:b/>
          <w:bCs/>
          <w:sz w:val="20"/>
          <w:szCs w:val="20"/>
        </w:rPr>
        <w:t>ulls</w:t>
      </w:r>
    </w:p>
    <w:p w14:paraId="14EB06B2" w14:textId="77777777" w:rsidR="00467382" w:rsidRDefault="00467382" w:rsidP="00A54D46">
      <w:pPr>
        <w:tabs>
          <w:tab w:val="left" w:pos="1080"/>
        </w:tabs>
        <w:spacing w:line="480" w:lineRule="auto"/>
        <w:jc w:val="both"/>
        <w:rPr>
          <w:rFonts w:ascii="Arial" w:hAnsi="Arial"/>
          <w:b/>
        </w:rPr>
      </w:pPr>
    </w:p>
    <w:tbl>
      <w:tblPr>
        <w:tblStyle w:val="GridTable2"/>
        <w:tblW w:w="4945" w:type="pct"/>
        <w:jc w:val="center"/>
        <w:tblLook w:val="04A0" w:firstRow="1" w:lastRow="0" w:firstColumn="1" w:lastColumn="0" w:noHBand="0" w:noVBand="1"/>
      </w:tblPr>
      <w:tblGrid>
        <w:gridCol w:w="2796"/>
        <w:gridCol w:w="2068"/>
        <w:gridCol w:w="2345"/>
        <w:gridCol w:w="2262"/>
      </w:tblGrid>
      <w:tr w:rsidR="007D66AF" w:rsidRPr="007D66AF" w14:paraId="3300C0E3" w14:textId="77777777" w:rsidTr="007D66AF">
        <w:trPr>
          <w:cnfStyle w:val="100000000000" w:firstRow="1" w:lastRow="0" w:firstColumn="0" w:lastColumn="0" w:oddVBand="0" w:evenVBand="0" w:oddHBand="0"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1476" w:type="pct"/>
            <w:vMerge w:val="restart"/>
            <w:tcBorders>
              <w:top w:val="single" w:sz="4" w:space="0" w:color="auto"/>
              <w:left w:val="nil"/>
              <w:bottom w:val="single" w:sz="2" w:space="0" w:color="666666" w:themeColor="text1" w:themeTint="99"/>
            </w:tcBorders>
            <w:shd w:val="clear" w:color="auto" w:fill="auto"/>
            <w:noWrap/>
            <w:vAlign w:val="center"/>
            <w:hideMark/>
          </w:tcPr>
          <w:p w14:paraId="176CA43F" w14:textId="77777777" w:rsidR="007D66AF" w:rsidRPr="007D66AF" w:rsidRDefault="007D66AF" w:rsidP="00A54D46">
            <w:pPr>
              <w:tabs>
                <w:tab w:val="left" w:pos="1080"/>
              </w:tabs>
              <w:spacing w:line="480" w:lineRule="auto"/>
              <w:jc w:val="center"/>
              <w:rPr>
                <w:rFonts w:ascii="Arial" w:hAnsi="Arial" w:cs="Arial"/>
                <w:sz w:val="20"/>
                <w:szCs w:val="20"/>
                <w:lang w:val="pt-BR"/>
              </w:rPr>
            </w:pPr>
            <w:r w:rsidRPr="007D66AF">
              <w:rPr>
                <w:rFonts w:ascii="Arial" w:hAnsi="Arial" w:cs="Arial"/>
                <w:sz w:val="20"/>
                <w:szCs w:val="20"/>
                <w:lang w:val="pt-BR"/>
              </w:rPr>
              <w:lastRenderedPageBreak/>
              <w:t>Variables</w:t>
            </w:r>
          </w:p>
        </w:tc>
        <w:tc>
          <w:tcPr>
            <w:tcW w:w="3524" w:type="pct"/>
            <w:gridSpan w:val="3"/>
            <w:tcBorders>
              <w:top w:val="single" w:sz="4" w:space="0" w:color="auto"/>
              <w:bottom w:val="single" w:sz="4" w:space="0" w:color="auto"/>
              <w:right w:val="nil"/>
            </w:tcBorders>
            <w:shd w:val="clear" w:color="auto" w:fill="auto"/>
            <w:noWrap/>
            <w:vAlign w:val="center"/>
            <w:hideMark/>
          </w:tcPr>
          <w:p w14:paraId="3DE5C699" w14:textId="77777777" w:rsidR="007D66AF" w:rsidRPr="007D66AF" w:rsidRDefault="007D66AF" w:rsidP="00A54D46">
            <w:pPr>
              <w:tabs>
                <w:tab w:val="left" w:pos="1080"/>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pt-BR"/>
              </w:rPr>
            </w:pPr>
            <w:r w:rsidRPr="007D66AF">
              <w:rPr>
                <w:rFonts w:ascii="Arial" w:hAnsi="Arial" w:cs="Arial"/>
                <w:sz w:val="20"/>
                <w:szCs w:val="20"/>
                <w:lang w:val="pt-BR"/>
              </w:rPr>
              <w:t>Forms of conservation</w:t>
            </w:r>
          </w:p>
        </w:tc>
      </w:tr>
      <w:tr w:rsidR="007D66AF" w:rsidRPr="007D66AF" w14:paraId="1AC536AD" w14:textId="77777777" w:rsidTr="007D66AF">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666666" w:themeColor="text1" w:themeTint="99"/>
              <w:left w:val="nil"/>
              <w:right w:val="nil"/>
            </w:tcBorders>
            <w:shd w:val="clear" w:color="auto" w:fill="auto"/>
            <w:vAlign w:val="center"/>
            <w:hideMark/>
          </w:tcPr>
          <w:p w14:paraId="3EF48E1F" w14:textId="77777777" w:rsidR="007D66AF" w:rsidRPr="007D66AF" w:rsidRDefault="007D66AF" w:rsidP="00A54D46">
            <w:pPr>
              <w:tabs>
                <w:tab w:val="left" w:pos="1080"/>
              </w:tabs>
              <w:spacing w:line="480" w:lineRule="auto"/>
              <w:jc w:val="center"/>
              <w:rPr>
                <w:rFonts w:ascii="Arial" w:hAnsi="Arial" w:cs="Arial"/>
                <w:sz w:val="20"/>
                <w:szCs w:val="20"/>
                <w:lang w:val="pt-BR"/>
              </w:rPr>
            </w:pPr>
          </w:p>
        </w:tc>
        <w:tc>
          <w:tcPr>
            <w:tcW w:w="1092" w:type="pct"/>
            <w:tcBorders>
              <w:top w:val="single" w:sz="4" w:space="0" w:color="auto"/>
              <w:left w:val="nil"/>
              <w:right w:val="nil"/>
            </w:tcBorders>
            <w:shd w:val="clear" w:color="auto" w:fill="auto"/>
            <w:noWrap/>
            <w:vAlign w:val="center"/>
            <w:hideMark/>
          </w:tcPr>
          <w:p w14:paraId="46FD03F1"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r w:rsidRPr="007D66AF">
              <w:rPr>
                <w:rFonts w:ascii="Arial" w:hAnsi="Arial" w:cs="Arial"/>
                <w:b/>
                <w:bCs/>
                <w:sz w:val="20"/>
                <w:szCs w:val="20"/>
                <w:lang w:val="pt-BR"/>
              </w:rPr>
              <w:t>RS-24</w:t>
            </w:r>
          </w:p>
        </w:tc>
        <w:tc>
          <w:tcPr>
            <w:tcW w:w="1238" w:type="pct"/>
            <w:tcBorders>
              <w:top w:val="single" w:sz="4" w:space="0" w:color="auto"/>
              <w:left w:val="nil"/>
              <w:right w:val="nil"/>
            </w:tcBorders>
            <w:shd w:val="clear" w:color="auto" w:fill="auto"/>
            <w:noWrap/>
            <w:vAlign w:val="center"/>
            <w:hideMark/>
          </w:tcPr>
          <w:p w14:paraId="738D15BB"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r w:rsidRPr="007D66AF">
              <w:rPr>
                <w:rFonts w:ascii="Arial" w:hAnsi="Arial" w:cs="Arial"/>
                <w:b/>
                <w:bCs/>
                <w:sz w:val="20"/>
                <w:szCs w:val="20"/>
                <w:lang w:val="pt-BR"/>
              </w:rPr>
              <w:t>RS-48</w:t>
            </w:r>
          </w:p>
        </w:tc>
        <w:tc>
          <w:tcPr>
            <w:tcW w:w="1194" w:type="pct"/>
            <w:tcBorders>
              <w:top w:val="single" w:sz="4" w:space="0" w:color="auto"/>
              <w:left w:val="nil"/>
              <w:right w:val="nil"/>
            </w:tcBorders>
            <w:shd w:val="clear" w:color="auto" w:fill="auto"/>
            <w:noWrap/>
            <w:vAlign w:val="center"/>
            <w:hideMark/>
          </w:tcPr>
          <w:p w14:paraId="06879754"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r w:rsidRPr="007D66AF">
              <w:rPr>
                <w:rFonts w:ascii="Arial" w:hAnsi="Arial" w:cs="Arial"/>
                <w:b/>
                <w:bCs/>
                <w:sz w:val="20"/>
                <w:szCs w:val="20"/>
                <w:lang w:val="pt-BR"/>
              </w:rPr>
              <w:t>CS</w:t>
            </w:r>
          </w:p>
        </w:tc>
      </w:tr>
      <w:tr w:rsidR="007D66AF" w:rsidRPr="007D66AF" w14:paraId="4DF36A13" w14:textId="77777777" w:rsidTr="007D66AF">
        <w:trPr>
          <w:trHeight w:val="670"/>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1ACF576D"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TM (%)</w:t>
            </w:r>
          </w:p>
        </w:tc>
        <w:tc>
          <w:tcPr>
            <w:tcW w:w="1092" w:type="pct"/>
            <w:tcBorders>
              <w:left w:val="nil"/>
              <w:right w:val="nil"/>
            </w:tcBorders>
            <w:shd w:val="clear" w:color="auto" w:fill="auto"/>
            <w:noWrap/>
            <w:vAlign w:val="center"/>
            <w:hideMark/>
          </w:tcPr>
          <w:p w14:paraId="1F59BC81"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64.3±0.6</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50A1546A"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64.3±0.8</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58303F26"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39.4±1.2</w:t>
            </w:r>
            <w:r w:rsidRPr="007D66AF">
              <w:rPr>
                <w:rFonts w:ascii="Arial" w:hAnsi="Arial" w:cs="Arial"/>
                <w:bCs/>
                <w:sz w:val="20"/>
                <w:szCs w:val="20"/>
                <w:vertAlign w:val="superscript"/>
                <w:lang w:val="pt-BR"/>
              </w:rPr>
              <w:t>b</w:t>
            </w:r>
          </w:p>
        </w:tc>
      </w:tr>
      <w:tr w:rsidR="007D66AF" w:rsidRPr="007D66AF" w14:paraId="25C29E78" w14:textId="77777777" w:rsidTr="007D66AF">
        <w:trPr>
          <w:cnfStyle w:val="000000100000" w:firstRow="0" w:lastRow="0" w:firstColumn="0" w:lastColumn="0" w:oddVBand="0" w:evenVBand="0" w:oddHBand="1"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0E392981"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PM (</w:t>
            </w:r>
            <w:r w:rsidRPr="007D66AF">
              <w:rPr>
                <w:rFonts w:ascii="Arial" w:eastAsia="Times New Roman" w:hAnsi="Arial" w:cs="Arial"/>
                <w:b w:val="0"/>
                <w:sz w:val="20"/>
                <w:szCs w:val="20"/>
                <w:lang w:val="pt-BR"/>
              </w:rPr>
              <w:t>%)</w:t>
            </w:r>
          </w:p>
        </w:tc>
        <w:tc>
          <w:tcPr>
            <w:tcW w:w="1092" w:type="pct"/>
            <w:tcBorders>
              <w:left w:val="nil"/>
              <w:right w:val="nil"/>
            </w:tcBorders>
            <w:shd w:val="clear" w:color="auto" w:fill="auto"/>
            <w:noWrap/>
            <w:vAlign w:val="center"/>
            <w:hideMark/>
          </w:tcPr>
          <w:p w14:paraId="41FA0218"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49.6±0.7</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2F2F3075"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49.5±0.9</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4062B4E5"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29.0±0.9</w:t>
            </w:r>
            <w:r w:rsidRPr="007D66AF">
              <w:rPr>
                <w:rFonts w:ascii="Arial" w:hAnsi="Arial" w:cs="Arial"/>
                <w:bCs/>
                <w:sz w:val="20"/>
                <w:szCs w:val="20"/>
                <w:vertAlign w:val="superscript"/>
                <w:lang w:val="pt-BR"/>
              </w:rPr>
              <w:t>b</w:t>
            </w:r>
          </w:p>
        </w:tc>
      </w:tr>
      <w:tr w:rsidR="007D66AF" w:rsidRPr="007D66AF" w14:paraId="353E1637" w14:textId="77777777" w:rsidTr="007D66AF">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36461CF0"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VCL (</w:t>
            </w:r>
            <w:r w:rsidRPr="007D66AF">
              <w:rPr>
                <w:rFonts w:ascii="Arial" w:eastAsia="Times New Roman" w:hAnsi="Arial" w:cs="Arial"/>
                <w:b w:val="0"/>
                <w:sz w:val="20"/>
                <w:szCs w:val="20"/>
                <w:lang w:val="pt-BR"/>
              </w:rPr>
              <w:t>μm/s)</w:t>
            </w:r>
          </w:p>
        </w:tc>
        <w:tc>
          <w:tcPr>
            <w:tcW w:w="1092" w:type="pct"/>
            <w:tcBorders>
              <w:left w:val="nil"/>
              <w:right w:val="nil"/>
            </w:tcBorders>
            <w:shd w:val="clear" w:color="auto" w:fill="auto"/>
            <w:noWrap/>
            <w:vAlign w:val="center"/>
            <w:hideMark/>
          </w:tcPr>
          <w:p w14:paraId="3AD0F7A2"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87.6±2.6</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7DB8D086"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88.6±1.6</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36249A3E"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59.2±1.5</w:t>
            </w:r>
            <w:r w:rsidRPr="007D66AF">
              <w:rPr>
                <w:rFonts w:ascii="Arial" w:hAnsi="Arial" w:cs="Arial"/>
                <w:bCs/>
                <w:sz w:val="20"/>
                <w:szCs w:val="20"/>
                <w:vertAlign w:val="superscript"/>
                <w:lang w:val="pt-BR"/>
              </w:rPr>
              <w:t>c</w:t>
            </w:r>
          </w:p>
        </w:tc>
      </w:tr>
      <w:tr w:rsidR="007D66AF" w:rsidRPr="007D66AF" w14:paraId="7FAC6F49" w14:textId="77777777" w:rsidTr="007D66AF">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29E6FFB8"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VSL(</w:t>
            </w:r>
            <w:r w:rsidRPr="007D66AF">
              <w:rPr>
                <w:rFonts w:ascii="Arial" w:eastAsia="Times New Roman" w:hAnsi="Arial" w:cs="Arial"/>
                <w:b w:val="0"/>
                <w:sz w:val="20"/>
                <w:szCs w:val="20"/>
                <w:lang w:val="pt-BR"/>
              </w:rPr>
              <w:t>μm/s)</w:t>
            </w:r>
          </w:p>
        </w:tc>
        <w:tc>
          <w:tcPr>
            <w:tcW w:w="1092" w:type="pct"/>
            <w:tcBorders>
              <w:left w:val="nil"/>
              <w:right w:val="nil"/>
            </w:tcBorders>
            <w:shd w:val="clear" w:color="auto" w:fill="auto"/>
            <w:noWrap/>
            <w:vAlign w:val="center"/>
            <w:hideMark/>
          </w:tcPr>
          <w:p w14:paraId="1DECF11D"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52.0±1.8</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25EAB303"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52.4±0.7</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37E24CE3"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40.4±1.6</w:t>
            </w:r>
            <w:r w:rsidRPr="007D66AF">
              <w:rPr>
                <w:rFonts w:ascii="Arial" w:hAnsi="Arial" w:cs="Arial"/>
                <w:bCs/>
                <w:sz w:val="20"/>
                <w:szCs w:val="20"/>
                <w:vertAlign w:val="superscript"/>
                <w:lang w:val="pt-BR"/>
              </w:rPr>
              <w:t>b</w:t>
            </w:r>
          </w:p>
        </w:tc>
      </w:tr>
      <w:tr w:rsidR="007D66AF" w:rsidRPr="007D66AF" w14:paraId="19725C2D" w14:textId="77777777" w:rsidTr="007D66AF">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15364706"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VAP (</w:t>
            </w:r>
            <w:r w:rsidRPr="007D66AF">
              <w:rPr>
                <w:rFonts w:ascii="Arial" w:eastAsia="Times New Roman" w:hAnsi="Arial" w:cs="Arial"/>
                <w:b w:val="0"/>
                <w:sz w:val="20"/>
                <w:szCs w:val="20"/>
                <w:lang w:val="pt-BR"/>
              </w:rPr>
              <w:t>μm/s)</w:t>
            </w:r>
          </w:p>
        </w:tc>
        <w:tc>
          <w:tcPr>
            <w:tcW w:w="1092" w:type="pct"/>
            <w:tcBorders>
              <w:left w:val="nil"/>
              <w:right w:val="nil"/>
            </w:tcBorders>
            <w:shd w:val="clear" w:color="auto" w:fill="auto"/>
            <w:noWrap/>
            <w:vAlign w:val="center"/>
            <w:hideMark/>
          </w:tcPr>
          <w:p w14:paraId="5E4F5C43"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63.6±2.7</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25936131"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65.6±1.6</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22044907"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48.0±1.8</w:t>
            </w:r>
            <w:r w:rsidRPr="007D66AF">
              <w:rPr>
                <w:rFonts w:ascii="Arial" w:hAnsi="Arial" w:cs="Arial"/>
                <w:bCs/>
                <w:sz w:val="20"/>
                <w:szCs w:val="20"/>
                <w:vertAlign w:val="superscript"/>
                <w:lang w:val="pt-BR"/>
              </w:rPr>
              <w:t>b</w:t>
            </w:r>
          </w:p>
        </w:tc>
      </w:tr>
      <w:tr w:rsidR="007D66AF" w:rsidRPr="007D66AF" w14:paraId="68AA48B9" w14:textId="77777777" w:rsidTr="007D66AF">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5346DA87"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LIN (</w:t>
            </w:r>
            <w:r w:rsidRPr="007D66AF">
              <w:rPr>
                <w:rFonts w:ascii="Arial" w:eastAsia="Times New Roman" w:hAnsi="Arial" w:cs="Arial"/>
                <w:b w:val="0"/>
                <w:sz w:val="20"/>
                <w:szCs w:val="20"/>
                <w:lang w:val="pt-BR"/>
              </w:rPr>
              <w:t>%)</w:t>
            </w:r>
          </w:p>
        </w:tc>
        <w:tc>
          <w:tcPr>
            <w:tcW w:w="1092" w:type="pct"/>
            <w:tcBorders>
              <w:left w:val="nil"/>
              <w:right w:val="nil"/>
            </w:tcBorders>
            <w:shd w:val="clear" w:color="auto" w:fill="auto"/>
            <w:noWrap/>
            <w:vAlign w:val="center"/>
            <w:hideMark/>
          </w:tcPr>
          <w:p w14:paraId="603A3F03"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53.2±0.3</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35904B5B"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49.6±0.7</w:t>
            </w:r>
            <w:r w:rsidRPr="007D66AF">
              <w:rPr>
                <w:rFonts w:ascii="Arial" w:hAnsi="Arial" w:cs="Arial"/>
                <w:bCs/>
                <w:sz w:val="20"/>
                <w:szCs w:val="20"/>
                <w:vertAlign w:val="superscript"/>
                <w:lang w:val="pt-BR"/>
              </w:rPr>
              <w:t>b</w:t>
            </w:r>
          </w:p>
        </w:tc>
        <w:tc>
          <w:tcPr>
            <w:tcW w:w="1194" w:type="pct"/>
            <w:tcBorders>
              <w:left w:val="nil"/>
              <w:right w:val="nil"/>
            </w:tcBorders>
            <w:shd w:val="clear" w:color="auto" w:fill="auto"/>
            <w:noWrap/>
            <w:vAlign w:val="center"/>
            <w:hideMark/>
          </w:tcPr>
          <w:p w14:paraId="7BA79FCC"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55.5±0.6</w:t>
            </w:r>
            <w:r w:rsidRPr="007D66AF">
              <w:rPr>
                <w:rFonts w:ascii="Arial" w:hAnsi="Arial" w:cs="Arial"/>
                <w:bCs/>
                <w:sz w:val="20"/>
                <w:szCs w:val="20"/>
                <w:vertAlign w:val="superscript"/>
                <w:lang w:val="pt-BR"/>
              </w:rPr>
              <w:t>c</w:t>
            </w:r>
          </w:p>
        </w:tc>
      </w:tr>
      <w:tr w:rsidR="007D66AF" w:rsidRPr="007D66AF" w14:paraId="29989F28" w14:textId="77777777" w:rsidTr="007D66AF">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67B4C589"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STR (</w:t>
            </w:r>
            <w:r w:rsidRPr="007D66AF">
              <w:rPr>
                <w:rFonts w:ascii="Arial" w:eastAsia="Times New Roman" w:hAnsi="Arial" w:cs="Arial"/>
                <w:b w:val="0"/>
                <w:sz w:val="20"/>
                <w:szCs w:val="20"/>
                <w:lang w:val="pt-BR"/>
              </w:rPr>
              <w:t>%)</w:t>
            </w:r>
          </w:p>
        </w:tc>
        <w:tc>
          <w:tcPr>
            <w:tcW w:w="1092" w:type="pct"/>
            <w:tcBorders>
              <w:left w:val="nil"/>
              <w:right w:val="nil"/>
            </w:tcBorders>
            <w:shd w:val="clear" w:color="auto" w:fill="auto"/>
            <w:noWrap/>
            <w:vAlign w:val="center"/>
            <w:hideMark/>
          </w:tcPr>
          <w:p w14:paraId="1D0AFAEE"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65.5±0.4</w:t>
            </w:r>
            <w:r w:rsidRPr="007D66AF">
              <w:rPr>
                <w:rFonts w:ascii="Arial" w:hAnsi="Arial" w:cs="Arial"/>
                <w:bCs/>
                <w:sz w:val="20"/>
                <w:szCs w:val="20"/>
                <w:vertAlign w:val="superscript"/>
                <w:lang w:val="pt-BR"/>
              </w:rPr>
              <w:t>ab</w:t>
            </w:r>
          </w:p>
        </w:tc>
        <w:tc>
          <w:tcPr>
            <w:tcW w:w="1238" w:type="pct"/>
            <w:tcBorders>
              <w:left w:val="nil"/>
              <w:right w:val="nil"/>
            </w:tcBorders>
            <w:shd w:val="clear" w:color="auto" w:fill="auto"/>
            <w:noWrap/>
            <w:vAlign w:val="center"/>
            <w:hideMark/>
          </w:tcPr>
          <w:p w14:paraId="49492DFD"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64.5±0.7</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17761F3A"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66.8±0.3</w:t>
            </w:r>
            <w:r w:rsidRPr="007D66AF">
              <w:rPr>
                <w:rFonts w:ascii="Arial" w:hAnsi="Arial" w:cs="Arial"/>
                <w:bCs/>
                <w:sz w:val="20"/>
                <w:szCs w:val="20"/>
                <w:vertAlign w:val="superscript"/>
                <w:lang w:val="pt-BR"/>
              </w:rPr>
              <w:t>b</w:t>
            </w:r>
          </w:p>
        </w:tc>
      </w:tr>
      <w:tr w:rsidR="007D66AF" w:rsidRPr="007D66AF" w14:paraId="3B249C18" w14:textId="77777777" w:rsidTr="007D66AF">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5F1E8604"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WOB (</w:t>
            </w:r>
            <w:r w:rsidRPr="007D66AF">
              <w:rPr>
                <w:rFonts w:ascii="Arial" w:eastAsia="Times New Roman" w:hAnsi="Arial" w:cs="Arial"/>
                <w:b w:val="0"/>
                <w:sz w:val="20"/>
                <w:szCs w:val="20"/>
                <w:lang w:val="pt-BR"/>
              </w:rPr>
              <w:t>%)</w:t>
            </w:r>
          </w:p>
        </w:tc>
        <w:tc>
          <w:tcPr>
            <w:tcW w:w="1092" w:type="pct"/>
            <w:tcBorders>
              <w:left w:val="nil"/>
              <w:right w:val="nil"/>
            </w:tcBorders>
            <w:shd w:val="clear" w:color="auto" w:fill="auto"/>
            <w:noWrap/>
            <w:vAlign w:val="center"/>
            <w:hideMark/>
          </w:tcPr>
          <w:p w14:paraId="3108220B"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62.1±0.8</w:t>
            </w:r>
            <w:r w:rsidRPr="007D66AF">
              <w:rPr>
                <w:rFonts w:ascii="Arial" w:hAnsi="Arial" w:cs="Arial"/>
                <w:bCs/>
                <w:sz w:val="20"/>
                <w:szCs w:val="20"/>
                <w:vertAlign w:val="superscript"/>
                <w:lang w:val="pt-BR"/>
              </w:rPr>
              <w:t>ab</w:t>
            </w:r>
          </w:p>
        </w:tc>
        <w:tc>
          <w:tcPr>
            <w:tcW w:w="1238" w:type="pct"/>
            <w:tcBorders>
              <w:left w:val="nil"/>
              <w:right w:val="nil"/>
            </w:tcBorders>
            <w:shd w:val="clear" w:color="auto" w:fill="auto"/>
            <w:noWrap/>
            <w:vAlign w:val="center"/>
            <w:hideMark/>
          </w:tcPr>
          <w:p w14:paraId="200ECAA0"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59.5±0.7</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728032AA"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63.8±0.9</w:t>
            </w:r>
            <w:r w:rsidRPr="007D66AF">
              <w:rPr>
                <w:rFonts w:ascii="Arial" w:hAnsi="Arial" w:cs="Arial"/>
                <w:bCs/>
                <w:sz w:val="20"/>
                <w:szCs w:val="20"/>
                <w:vertAlign w:val="superscript"/>
                <w:lang w:val="pt-BR"/>
              </w:rPr>
              <w:t>b</w:t>
            </w:r>
          </w:p>
        </w:tc>
      </w:tr>
      <w:tr w:rsidR="007D66AF" w:rsidRPr="007D66AF" w14:paraId="4934A54F" w14:textId="77777777" w:rsidTr="007D66AF">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068513C6"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ALH (</w:t>
            </w:r>
            <w:r w:rsidRPr="007D66AF">
              <w:rPr>
                <w:rFonts w:ascii="Arial" w:eastAsia="Times New Roman" w:hAnsi="Arial" w:cs="Arial"/>
                <w:b w:val="0"/>
                <w:sz w:val="20"/>
                <w:szCs w:val="20"/>
                <w:lang w:val="pt-BR"/>
              </w:rPr>
              <w:t>μm)</w:t>
            </w:r>
          </w:p>
        </w:tc>
        <w:tc>
          <w:tcPr>
            <w:tcW w:w="1092" w:type="pct"/>
            <w:tcBorders>
              <w:left w:val="nil"/>
              <w:right w:val="nil"/>
            </w:tcBorders>
            <w:shd w:val="clear" w:color="auto" w:fill="auto"/>
            <w:noWrap/>
            <w:vAlign w:val="center"/>
            <w:hideMark/>
          </w:tcPr>
          <w:p w14:paraId="3A54383F"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2.3±0.1</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4BFE8DE5"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2.9±0.1</w:t>
            </w:r>
            <w:r w:rsidRPr="007D66AF">
              <w:rPr>
                <w:rFonts w:ascii="Arial" w:hAnsi="Arial" w:cs="Arial"/>
                <w:bCs/>
                <w:sz w:val="20"/>
                <w:szCs w:val="20"/>
                <w:vertAlign w:val="superscript"/>
                <w:lang w:val="pt-BR"/>
              </w:rPr>
              <w:t>b</w:t>
            </w:r>
          </w:p>
        </w:tc>
        <w:tc>
          <w:tcPr>
            <w:tcW w:w="1194" w:type="pct"/>
            <w:tcBorders>
              <w:left w:val="nil"/>
              <w:right w:val="nil"/>
            </w:tcBorders>
            <w:shd w:val="clear" w:color="auto" w:fill="auto"/>
            <w:noWrap/>
            <w:vAlign w:val="center"/>
            <w:hideMark/>
          </w:tcPr>
          <w:p w14:paraId="7F966F31"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1.9±0.04</w:t>
            </w:r>
            <w:r w:rsidRPr="007D66AF">
              <w:rPr>
                <w:rFonts w:ascii="Arial" w:hAnsi="Arial" w:cs="Arial"/>
                <w:bCs/>
                <w:sz w:val="20"/>
                <w:szCs w:val="20"/>
                <w:vertAlign w:val="superscript"/>
                <w:lang w:val="pt-BR"/>
              </w:rPr>
              <w:t>c</w:t>
            </w:r>
          </w:p>
        </w:tc>
      </w:tr>
      <w:tr w:rsidR="007D66AF" w:rsidRPr="007D66AF" w14:paraId="54A5FB69" w14:textId="77777777" w:rsidTr="007D66AF">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03B6A0F1"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BCF(</w:t>
            </w:r>
            <w:r w:rsidRPr="007D66AF">
              <w:rPr>
                <w:rFonts w:ascii="Arial" w:eastAsia="Times New Roman" w:hAnsi="Arial" w:cs="Arial"/>
                <w:b w:val="0"/>
                <w:sz w:val="20"/>
                <w:szCs w:val="20"/>
                <w:lang w:val="pt-BR"/>
              </w:rPr>
              <w:t>Hz)</w:t>
            </w:r>
          </w:p>
        </w:tc>
        <w:tc>
          <w:tcPr>
            <w:tcW w:w="1092" w:type="pct"/>
            <w:tcBorders>
              <w:left w:val="nil"/>
              <w:right w:val="nil"/>
            </w:tcBorders>
            <w:shd w:val="clear" w:color="auto" w:fill="auto"/>
            <w:noWrap/>
            <w:vAlign w:val="center"/>
            <w:hideMark/>
          </w:tcPr>
          <w:p w14:paraId="1048FDD8"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11.5±0.2</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5B3EF519"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12.6±0.3</w:t>
            </w:r>
            <w:r w:rsidRPr="007D66AF">
              <w:rPr>
                <w:rFonts w:ascii="Arial" w:hAnsi="Arial" w:cs="Arial"/>
                <w:bCs/>
                <w:sz w:val="20"/>
                <w:szCs w:val="20"/>
                <w:vertAlign w:val="superscript"/>
                <w:lang w:val="pt-BR"/>
              </w:rPr>
              <w:t>b</w:t>
            </w:r>
          </w:p>
        </w:tc>
        <w:tc>
          <w:tcPr>
            <w:tcW w:w="1194" w:type="pct"/>
            <w:tcBorders>
              <w:left w:val="nil"/>
              <w:right w:val="nil"/>
            </w:tcBorders>
            <w:shd w:val="clear" w:color="auto" w:fill="auto"/>
            <w:noWrap/>
            <w:vAlign w:val="center"/>
            <w:hideMark/>
          </w:tcPr>
          <w:p w14:paraId="194DB1AD"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9.6±0.3</w:t>
            </w:r>
            <w:r w:rsidRPr="007D66AF">
              <w:rPr>
                <w:rFonts w:ascii="Arial" w:hAnsi="Arial" w:cs="Arial"/>
                <w:bCs/>
                <w:sz w:val="20"/>
                <w:szCs w:val="20"/>
                <w:vertAlign w:val="superscript"/>
                <w:lang w:val="pt-BR"/>
              </w:rPr>
              <w:t>c</w:t>
            </w:r>
          </w:p>
        </w:tc>
      </w:tr>
    </w:tbl>
    <w:p w14:paraId="7EAAC282" w14:textId="77777777" w:rsidR="00AA7C63" w:rsidRDefault="00AA7C63" w:rsidP="00A54D46">
      <w:pPr>
        <w:tabs>
          <w:tab w:val="left" w:pos="1080"/>
        </w:tabs>
        <w:spacing w:line="480" w:lineRule="auto"/>
        <w:jc w:val="both"/>
        <w:rPr>
          <w:rFonts w:ascii="Arial" w:hAnsi="Arial"/>
          <w:bCs/>
          <w:i/>
          <w:sz w:val="18"/>
        </w:rPr>
      </w:pPr>
    </w:p>
    <w:p w14:paraId="77F4ED7C" w14:textId="77777777" w:rsidR="007D66AF" w:rsidRDefault="00AA7C63" w:rsidP="00091047">
      <w:pPr>
        <w:tabs>
          <w:tab w:val="left" w:pos="1080"/>
        </w:tabs>
        <w:spacing w:line="480" w:lineRule="auto"/>
        <w:jc w:val="center"/>
        <w:rPr>
          <w:rFonts w:ascii="Arial" w:hAnsi="Arial"/>
          <w:bCs/>
          <w:i/>
          <w:sz w:val="18"/>
        </w:rPr>
      </w:pPr>
      <w:r w:rsidRPr="008C73BB">
        <w:rPr>
          <w:rFonts w:ascii="Arial" w:hAnsi="Arial"/>
          <w:bCs/>
          <w:i/>
          <w:sz w:val="18"/>
        </w:rPr>
        <w:t>*</w:t>
      </w:r>
      <w:r w:rsidRPr="007D66AF">
        <w:rPr>
          <w:bCs/>
        </w:rPr>
        <w:t xml:space="preserve"> </w:t>
      </w:r>
      <w:r w:rsidRPr="007D66AF">
        <w:rPr>
          <w:rFonts w:ascii="Arial" w:hAnsi="Arial"/>
          <w:bCs/>
          <w:i/>
          <w:sz w:val="18"/>
        </w:rPr>
        <w:t>Different lower-case letters in the same line indicate statistical difference (P &lt;0.05); semen</w:t>
      </w:r>
      <w:r>
        <w:rPr>
          <w:rFonts w:ascii="Arial" w:hAnsi="Arial"/>
          <w:bCs/>
          <w:i/>
          <w:sz w:val="18"/>
        </w:rPr>
        <w:t xml:space="preserve"> </w:t>
      </w:r>
      <w:r w:rsidRPr="007D66AF">
        <w:rPr>
          <w:rFonts w:ascii="Arial" w:hAnsi="Arial"/>
          <w:bCs/>
          <w:i/>
          <w:sz w:val="18"/>
        </w:rPr>
        <w:t xml:space="preserve">refrigerated for 24 hours (RS-24); semen refrigerated for 48 hours (RS-48); cryopreserved semen (CS); total motility (TM); progressive motility (PM); </w:t>
      </w:r>
      <w:r w:rsidR="00DC3AD1" w:rsidRPr="007D66AF">
        <w:rPr>
          <w:rFonts w:ascii="Arial" w:hAnsi="Arial"/>
          <w:bCs/>
          <w:i/>
          <w:sz w:val="18"/>
        </w:rPr>
        <w:t>curvilinear velocity (VCL);</w:t>
      </w:r>
      <w:r w:rsidR="00DC3AD1">
        <w:rPr>
          <w:rFonts w:ascii="Arial" w:hAnsi="Arial"/>
          <w:bCs/>
          <w:i/>
          <w:sz w:val="18"/>
        </w:rPr>
        <w:t xml:space="preserve"> </w:t>
      </w:r>
      <w:r w:rsidR="00DC3AD1" w:rsidRPr="007D66AF">
        <w:rPr>
          <w:rFonts w:ascii="Arial" w:hAnsi="Arial"/>
          <w:bCs/>
          <w:i/>
          <w:sz w:val="18"/>
        </w:rPr>
        <w:t>straight line velocity (VSL);</w:t>
      </w:r>
      <w:r w:rsidR="00DC3AD1">
        <w:rPr>
          <w:rFonts w:ascii="Arial" w:hAnsi="Arial"/>
          <w:bCs/>
          <w:i/>
          <w:sz w:val="18"/>
        </w:rPr>
        <w:t xml:space="preserve"> </w:t>
      </w:r>
      <w:r w:rsidRPr="007D66AF">
        <w:rPr>
          <w:rFonts w:ascii="Arial" w:hAnsi="Arial"/>
          <w:bCs/>
          <w:i/>
          <w:sz w:val="18"/>
        </w:rPr>
        <w:t>average path velocity (VAP);</w:t>
      </w:r>
      <w:r w:rsidR="00DC3AD1">
        <w:rPr>
          <w:rFonts w:ascii="Arial" w:hAnsi="Arial"/>
          <w:bCs/>
          <w:i/>
          <w:sz w:val="18"/>
        </w:rPr>
        <w:t xml:space="preserve"> </w:t>
      </w:r>
      <w:r w:rsidR="00DC3AD1" w:rsidRPr="007D66AF">
        <w:rPr>
          <w:rFonts w:ascii="Arial" w:hAnsi="Arial"/>
          <w:bCs/>
          <w:i/>
          <w:sz w:val="18"/>
        </w:rPr>
        <w:t>linearity (LIN)</w:t>
      </w:r>
      <w:r w:rsidR="00DC3AD1">
        <w:rPr>
          <w:rFonts w:ascii="Arial" w:hAnsi="Arial"/>
          <w:bCs/>
          <w:i/>
          <w:sz w:val="18"/>
        </w:rPr>
        <w:t>;</w:t>
      </w:r>
      <w:r w:rsidRPr="007D66AF">
        <w:rPr>
          <w:rFonts w:ascii="Arial" w:hAnsi="Arial"/>
          <w:bCs/>
          <w:i/>
          <w:sz w:val="18"/>
        </w:rPr>
        <w:t xml:space="preserve"> </w:t>
      </w:r>
      <w:r w:rsidR="00DC3AD1" w:rsidRPr="007D66AF">
        <w:rPr>
          <w:rFonts w:ascii="Arial" w:hAnsi="Arial"/>
          <w:bCs/>
          <w:i/>
          <w:sz w:val="18"/>
        </w:rPr>
        <w:t>straightness</w:t>
      </w:r>
      <w:r w:rsidR="00091047">
        <w:rPr>
          <w:rFonts w:ascii="Arial" w:hAnsi="Arial"/>
          <w:bCs/>
          <w:i/>
          <w:sz w:val="18"/>
        </w:rPr>
        <w:t xml:space="preserve"> coefficient</w:t>
      </w:r>
      <w:r w:rsidR="00DC3AD1" w:rsidRPr="007D66AF">
        <w:rPr>
          <w:rFonts w:ascii="Arial" w:hAnsi="Arial"/>
          <w:bCs/>
          <w:i/>
          <w:sz w:val="18"/>
        </w:rPr>
        <w:t xml:space="preserve"> (STR); </w:t>
      </w:r>
      <w:r w:rsidR="00091047">
        <w:rPr>
          <w:rFonts w:ascii="Arial" w:hAnsi="Arial"/>
          <w:bCs/>
          <w:i/>
          <w:sz w:val="18"/>
        </w:rPr>
        <w:t xml:space="preserve">wobble coefficient </w:t>
      </w:r>
      <w:r w:rsidR="00091047" w:rsidRPr="00091047">
        <w:rPr>
          <w:rFonts w:ascii="Arial" w:hAnsi="Arial"/>
          <w:bCs/>
          <w:i/>
          <w:sz w:val="18"/>
        </w:rPr>
        <w:t>(WOB)</w:t>
      </w:r>
      <w:r w:rsidR="00091047">
        <w:rPr>
          <w:rFonts w:ascii="Arial" w:hAnsi="Arial"/>
          <w:bCs/>
          <w:i/>
          <w:sz w:val="18"/>
        </w:rPr>
        <w:t>;</w:t>
      </w:r>
      <w:r w:rsidR="00DC3AD1">
        <w:rPr>
          <w:rFonts w:ascii="Arial" w:hAnsi="Arial"/>
          <w:bCs/>
          <w:i/>
          <w:sz w:val="18"/>
        </w:rPr>
        <w:t xml:space="preserve"> </w:t>
      </w:r>
      <w:r w:rsidR="00091047">
        <w:rPr>
          <w:rFonts w:ascii="Arial" w:hAnsi="Arial"/>
          <w:bCs/>
          <w:i/>
          <w:sz w:val="18"/>
        </w:rPr>
        <w:t xml:space="preserve"> </w:t>
      </w:r>
      <w:r w:rsidRPr="007D66AF">
        <w:rPr>
          <w:rFonts w:ascii="Arial" w:hAnsi="Arial"/>
          <w:bCs/>
          <w:i/>
          <w:sz w:val="18"/>
        </w:rPr>
        <w:t xml:space="preserve">amplitude of lateral head displacement (ALH); beat cross frequency (BCF) </w:t>
      </w:r>
    </w:p>
    <w:p w14:paraId="0A479C6B" w14:textId="77777777" w:rsidR="00513F2D" w:rsidRDefault="00513F2D" w:rsidP="00A54D46">
      <w:pPr>
        <w:tabs>
          <w:tab w:val="left" w:pos="1080"/>
        </w:tabs>
        <w:spacing w:line="480" w:lineRule="auto"/>
        <w:jc w:val="center"/>
        <w:rPr>
          <w:rFonts w:ascii="Arial" w:hAnsi="Arial"/>
          <w:b/>
        </w:rPr>
      </w:pPr>
    </w:p>
    <w:p w14:paraId="78487DC6" w14:textId="77777777" w:rsidR="00832701" w:rsidRDefault="00513F2D" w:rsidP="00832701">
      <w:pPr>
        <w:tabs>
          <w:tab w:val="left" w:pos="1080"/>
        </w:tabs>
        <w:spacing w:line="480" w:lineRule="auto"/>
        <w:jc w:val="center"/>
        <w:rPr>
          <w:rFonts w:ascii="Arial" w:hAnsi="Arial"/>
          <w:b/>
          <w:bCs/>
        </w:rPr>
      </w:pPr>
      <w:r w:rsidRPr="00DE7AB6">
        <w:rPr>
          <w:rFonts w:ascii="Arial" w:hAnsi="Arial"/>
          <w:b/>
          <w:sz w:val="20"/>
          <w:szCs w:val="20"/>
        </w:rPr>
        <w:t xml:space="preserve">Table </w:t>
      </w:r>
      <w:r>
        <w:rPr>
          <w:rFonts w:ascii="Arial" w:hAnsi="Arial"/>
          <w:b/>
          <w:sz w:val="20"/>
          <w:szCs w:val="20"/>
        </w:rPr>
        <w:t>2</w:t>
      </w:r>
      <w:r w:rsidRPr="00DE7AB6">
        <w:rPr>
          <w:rFonts w:ascii="Arial" w:hAnsi="Arial"/>
          <w:b/>
          <w:sz w:val="20"/>
          <w:szCs w:val="20"/>
        </w:rPr>
        <w:t>.</w:t>
      </w:r>
      <w:r w:rsidRPr="00DE7AB6">
        <w:rPr>
          <w:rFonts w:ascii="Arial" w:hAnsi="Arial"/>
          <w:b/>
          <w:sz w:val="20"/>
          <w:szCs w:val="20"/>
        </w:rPr>
        <w:tab/>
      </w:r>
      <w:r w:rsidR="00832701">
        <w:rPr>
          <w:rFonts w:ascii="Arial" w:hAnsi="Arial"/>
          <w:b/>
          <w:bCs/>
          <w:sz w:val="20"/>
          <w:szCs w:val="20"/>
        </w:rPr>
        <w:t>M</w:t>
      </w:r>
      <w:r w:rsidR="00832701" w:rsidRPr="00DE7AB6">
        <w:rPr>
          <w:rFonts w:ascii="Arial" w:hAnsi="Arial"/>
          <w:b/>
          <w:bCs/>
          <w:sz w:val="20"/>
          <w:szCs w:val="20"/>
        </w:rPr>
        <w:t xml:space="preserve">orpho-functional analyses of </w:t>
      </w:r>
      <w:r w:rsidRPr="00DE7AB6">
        <w:rPr>
          <w:rFonts w:ascii="Arial" w:hAnsi="Arial"/>
          <w:b/>
          <w:bCs/>
          <w:sz w:val="20"/>
          <w:szCs w:val="20"/>
        </w:rPr>
        <w:t xml:space="preserve">refrigerated </w:t>
      </w:r>
      <w:r w:rsidR="00832701" w:rsidRPr="00DE7AB6">
        <w:rPr>
          <w:rFonts w:ascii="Arial" w:hAnsi="Arial"/>
          <w:b/>
          <w:bCs/>
          <w:sz w:val="20"/>
          <w:szCs w:val="20"/>
        </w:rPr>
        <w:t>(24 and 48 hours</w:t>
      </w:r>
      <w:r w:rsidR="000F42B2">
        <w:rPr>
          <w:rFonts w:ascii="Arial" w:hAnsi="Arial"/>
          <w:b/>
          <w:bCs/>
          <w:sz w:val="20"/>
          <w:szCs w:val="20"/>
        </w:rPr>
        <w:t xml:space="preserve"> </w:t>
      </w:r>
      <w:r w:rsidR="000F42B2" w:rsidRPr="000F42B2">
        <w:rPr>
          <w:rFonts w:ascii="Arial" w:hAnsi="Arial"/>
          <w:b/>
          <w:bCs/>
          <w:sz w:val="20"/>
          <w:szCs w:val="20"/>
        </w:rPr>
        <w:t>at 5ºC</w:t>
      </w:r>
      <w:r w:rsidR="00832701" w:rsidRPr="00DE7AB6">
        <w:rPr>
          <w:rFonts w:ascii="Arial" w:hAnsi="Arial"/>
          <w:b/>
          <w:bCs/>
          <w:sz w:val="20"/>
          <w:szCs w:val="20"/>
        </w:rPr>
        <w:t>) and</w:t>
      </w:r>
      <w:r w:rsidRPr="00DE7AB6">
        <w:rPr>
          <w:rFonts w:ascii="Arial" w:hAnsi="Arial"/>
          <w:b/>
          <w:bCs/>
          <w:sz w:val="20"/>
          <w:szCs w:val="20"/>
        </w:rPr>
        <w:t xml:space="preserve"> cryopreserved</w:t>
      </w:r>
      <w:r w:rsidR="00D37C23">
        <w:rPr>
          <w:rFonts w:ascii="Arial" w:hAnsi="Arial"/>
          <w:b/>
          <w:bCs/>
          <w:sz w:val="20"/>
          <w:szCs w:val="20"/>
        </w:rPr>
        <w:t xml:space="preserve"> </w:t>
      </w:r>
      <w:r w:rsidR="00D37C23" w:rsidRPr="000F42B2">
        <w:rPr>
          <w:rFonts w:ascii="Arial" w:hAnsi="Arial" w:cs="Arial"/>
          <w:b/>
          <w:color w:val="000000" w:themeColor="text1"/>
          <w:sz w:val="20"/>
          <w:szCs w:val="20"/>
        </w:rPr>
        <w:t>(-196ºC)</w:t>
      </w:r>
      <w:r w:rsidRPr="00DE7AB6">
        <w:rPr>
          <w:rFonts w:ascii="Arial" w:hAnsi="Arial"/>
          <w:b/>
          <w:bCs/>
          <w:sz w:val="20"/>
          <w:szCs w:val="20"/>
        </w:rPr>
        <w:t xml:space="preserve"> </w:t>
      </w:r>
      <w:r>
        <w:rPr>
          <w:rFonts w:ascii="Arial" w:hAnsi="Arial"/>
          <w:b/>
          <w:bCs/>
          <w:sz w:val="20"/>
          <w:szCs w:val="20"/>
        </w:rPr>
        <w:t>s</w:t>
      </w:r>
      <w:r w:rsidR="00832701" w:rsidRPr="00DE7AB6">
        <w:rPr>
          <w:rFonts w:ascii="Arial" w:hAnsi="Arial"/>
          <w:b/>
          <w:bCs/>
          <w:sz w:val="20"/>
          <w:szCs w:val="20"/>
        </w:rPr>
        <w:t xml:space="preserve">emen of 5/8 </w:t>
      </w:r>
      <w:proofErr w:type="spellStart"/>
      <w:r w:rsidR="00832701" w:rsidRPr="00DE7AB6">
        <w:rPr>
          <w:rFonts w:ascii="Arial" w:hAnsi="Arial"/>
          <w:b/>
          <w:bCs/>
          <w:sz w:val="20"/>
          <w:szCs w:val="20"/>
        </w:rPr>
        <w:t>Girolando</w:t>
      </w:r>
      <w:proofErr w:type="spellEnd"/>
      <w:r w:rsidR="00832701" w:rsidRPr="00513F2D">
        <w:rPr>
          <w:rFonts w:ascii="Arial" w:hAnsi="Arial"/>
          <w:b/>
          <w:bCs/>
          <w:sz w:val="20"/>
          <w:szCs w:val="20"/>
        </w:rPr>
        <w:t xml:space="preserve"> </w:t>
      </w:r>
      <w:r>
        <w:rPr>
          <w:rFonts w:ascii="Arial" w:hAnsi="Arial"/>
          <w:b/>
          <w:bCs/>
          <w:sz w:val="20"/>
          <w:szCs w:val="20"/>
        </w:rPr>
        <w:t>b</w:t>
      </w:r>
      <w:r w:rsidR="00832701" w:rsidRPr="00513F2D">
        <w:rPr>
          <w:rFonts w:ascii="Arial" w:hAnsi="Arial"/>
          <w:b/>
          <w:bCs/>
          <w:sz w:val="20"/>
          <w:szCs w:val="20"/>
        </w:rPr>
        <w:t>ulls</w:t>
      </w:r>
    </w:p>
    <w:p w14:paraId="100E0B05" w14:textId="77777777" w:rsidR="00790ADA" w:rsidRPr="00FB3A86" w:rsidRDefault="00790ADA" w:rsidP="00A54D46">
      <w:pPr>
        <w:pStyle w:val="Body"/>
        <w:spacing w:after="0" w:line="480" w:lineRule="auto"/>
        <w:rPr>
          <w:rFonts w:ascii="Arial" w:hAnsi="Arial" w:cs="Arial"/>
        </w:rPr>
      </w:pPr>
    </w:p>
    <w:tbl>
      <w:tblPr>
        <w:tblStyle w:val="GridTable2"/>
        <w:tblW w:w="4945" w:type="pct"/>
        <w:jc w:val="center"/>
        <w:tblLook w:val="04A0" w:firstRow="1" w:lastRow="0" w:firstColumn="1" w:lastColumn="0" w:noHBand="0" w:noVBand="1"/>
      </w:tblPr>
      <w:tblGrid>
        <w:gridCol w:w="2796"/>
        <w:gridCol w:w="2068"/>
        <w:gridCol w:w="2345"/>
        <w:gridCol w:w="2262"/>
      </w:tblGrid>
      <w:tr w:rsidR="00832701" w:rsidRPr="007D66AF" w14:paraId="4CC2AAA4" w14:textId="77777777" w:rsidTr="00180B8D">
        <w:trPr>
          <w:cnfStyle w:val="100000000000" w:firstRow="1" w:lastRow="0" w:firstColumn="0" w:lastColumn="0" w:oddVBand="0" w:evenVBand="0" w:oddHBand="0"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1476" w:type="pct"/>
            <w:vMerge w:val="restart"/>
            <w:tcBorders>
              <w:top w:val="single" w:sz="4" w:space="0" w:color="auto"/>
              <w:left w:val="nil"/>
              <w:bottom w:val="single" w:sz="2" w:space="0" w:color="666666" w:themeColor="text1" w:themeTint="99"/>
            </w:tcBorders>
            <w:shd w:val="clear" w:color="auto" w:fill="auto"/>
            <w:noWrap/>
            <w:vAlign w:val="center"/>
            <w:hideMark/>
          </w:tcPr>
          <w:p w14:paraId="05C97C7C" w14:textId="77777777" w:rsidR="00832701" w:rsidRDefault="00832701" w:rsidP="00180B8D">
            <w:pPr>
              <w:tabs>
                <w:tab w:val="left" w:pos="1080"/>
              </w:tabs>
              <w:spacing w:line="480" w:lineRule="auto"/>
              <w:jc w:val="center"/>
              <w:rPr>
                <w:rFonts w:ascii="Arial" w:hAnsi="Arial" w:cs="Arial"/>
                <w:b w:val="0"/>
                <w:bCs w:val="0"/>
                <w:sz w:val="20"/>
                <w:szCs w:val="20"/>
                <w:lang w:val="pt-BR"/>
              </w:rPr>
            </w:pPr>
            <w:r w:rsidRPr="007D66AF">
              <w:rPr>
                <w:rFonts w:ascii="Arial" w:hAnsi="Arial" w:cs="Arial"/>
                <w:sz w:val="20"/>
                <w:szCs w:val="20"/>
                <w:lang w:val="pt-BR"/>
              </w:rPr>
              <w:t>Variables</w:t>
            </w:r>
          </w:p>
          <w:p w14:paraId="1DB96755" w14:textId="77777777" w:rsidR="00D4381B" w:rsidRPr="007D66AF" w:rsidRDefault="00D4381B" w:rsidP="00180B8D">
            <w:pPr>
              <w:tabs>
                <w:tab w:val="left" w:pos="1080"/>
              </w:tabs>
              <w:spacing w:line="480" w:lineRule="auto"/>
              <w:jc w:val="center"/>
              <w:rPr>
                <w:rFonts w:ascii="Arial" w:hAnsi="Arial" w:cs="Arial"/>
                <w:sz w:val="20"/>
                <w:szCs w:val="20"/>
                <w:lang w:val="pt-BR"/>
              </w:rPr>
            </w:pPr>
            <w:r>
              <w:rPr>
                <w:rFonts w:ascii="Arial" w:hAnsi="Arial" w:cs="Arial"/>
                <w:sz w:val="20"/>
                <w:szCs w:val="20"/>
                <w:lang w:val="pt-BR"/>
              </w:rPr>
              <w:t>(%)</w:t>
            </w:r>
          </w:p>
        </w:tc>
        <w:tc>
          <w:tcPr>
            <w:tcW w:w="3524" w:type="pct"/>
            <w:gridSpan w:val="3"/>
            <w:tcBorders>
              <w:top w:val="single" w:sz="4" w:space="0" w:color="auto"/>
              <w:bottom w:val="single" w:sz="4" w:space="0" w:color="auto"/>
              <w:right w:val="nil"/>
            </w:tcBorders>
            <w:shd w:val="clear" w:color="auto" w:fill="auto"/>
            <w:noWrap/>
            <w:vAlign w:val="center"/>
            <w:hideMark/>
          </w:tcPr>
          <w:p w14:paraId="6CBDE9E3" w14:textId="77777777" w:rsidR="00832701" w:rsidRPr="007D66AF" w:rsidRDefault="00832701" w:rsidP="00180B8D">
            <w:pPr>
              <w:tabs>
                <w:tab w:val="left" w:pos="1080"/>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pt-BR"/>
              </w:rPr>
            </w:pPr>
            <w:r w:rsidRPr="007D66AF">
              <w:rPr>
                <w:rFonts w:ascii="Arial" w:hAnsi="Arial" w:cs="Arial"/>
                <w:sz w:val="20"/>
                <w:szCs w:val="20"/>
                <w:lang w:val="pt-BR"/>
              </w:rPr>
              <w:t>Forms of conservation</w:t>
            </w:r>
          </w:p>
        </w:tc>
      </w:tr>
      <w:tr w:rsidR="00832701" w:rsidRPr="007D66AF" w14:paraId="4C980219" w14:textId="77777777" w:rsidTr="00180B8D">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666666" w:themeColor="text1" w:themeTint="99"/>
              <w:left w:val="nil"/>
              <w:right w:val="nil"/>
            </w:tcBorders>
            <w:shd w:val="clear" w:color="auto" w:fill="auto"/>
            <w:vAlign w:val="center"/>
            <w:hideMark/>
          </w:tcPr>
          <w:p w14:paraId="6319351C" w14:textId="77777777" w:rsidR="00832701" w:rsidRPr="007D66AF" w:rsidRDefault="00832701" w:rsidP="00180B8D">
            <w:pPr>
              <w:tabs>
                <w:tab w:val="left" w:pos="1080"/>
              </w:tabs>
              <w:spacing w:line="480" w:lineRule="auto"/>
              <w:jc w:val="center"/>
              <w:rPr>
                <w:rFonts w:ascii="Arial" w:hAnsi="Arial" w:cs="Arial"/>
                <w:sz w:val="20"/>
                <w:szCs w:val="20"/>
                <w:lang w:val="pt-BR"/>
              </w:rPr>
            </w:pPr>
          </w:p>
        </w:tc>
        <w:tc>
          <w:tcPr>
            <w:tcW w:w="1092" w:type="pct"/>
            <w:tcBorders>
              <w:top w:val="single" w:sz="4" w:space="0" w:color="auto"/>
              <w:left w:val="nil"/>
              <w:right w:val="nil"/>
            </w:tcBorders>
            <w:shd w:val="clear" w:color="auto" w:fill="auto"/>
            <w:noWrap/>
            <w:vAlign w:val="center"/>
            <w:hideMark/>
          </w:tcPr>
          <w:p w14:paraId="591763B7"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r w:rsidRPr="007D66AF">
              <w:rPr>
                <w:rFonts w:ascii="Arial" w:hAnsi="Arial" w:cs="Arial"/>
                <w:b/>
                <w:bCs/>
                <w:sz w:val="20"/>
                <w:szCs w:val="20"/>
                <w:lang w:val="pt-BR"/>
              </w:rPr>
              <w:t>RS-24</w:t>
            </w:r>
          </w:p>
        </w:tc>
        <w:tc>
          <w:tcPr>
            <w:tcW w:w="1238" w:type="pct"/>
            <w:tcBorders>
              <w:top w:val="single" w:sz="4" w:space="0" w:color="auto"/>
              <w:left w:val="nil"/>
              <w:right w:val="nil"/>
            </w:tcBorders>
            <w:shd w:val="clear" w:color="auto" w:fill="auto"/>
            <w:noWrap/>
            <w:vAlign w:val="center"/>
            <w:hideMark/>
          </w:tcPr>
          <w:p w14:paraId="71593693"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r w:rsidRPr="007D66AF">
              <w:rPr>
                <w:rFonts w:ascii="Arial" w:hAnsi="Arial" w:cs="Arial"/>
                <w:b/>
                <w:bCs/>
                <w:sz w:val="20"/>
                <w:szCs w:val="20"/>
                <w:lang w:val="pt-BR"/>
              </w:rPr>
              <w:t>RS-48</w:t>
            </w:r>
          </w:p>
        </w:tc>
        <w:tc>
          <w:tcPr>
            <w:tcW w:w="1194" w:type="pct"/>
            <w:tcBorders>
              <w:top w:val="single" w:sz="4" w:space="0" w:color="auto"/>
              <w:left w:val="nil"/>
              <w:right w:val="nil"/>
            </w:tcBorders>
            <w:shd w:val="clear" w:color="auto" w:fill="auto"/>
            <w:noWrap/>
            <w:vAlign w:val="center"/>
            <w:hideMark/>
          </w:tcPr>
          <w:p w14:paraId="068F901B"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r w:rsidRPr="007D66AF">
              <w:rPr>
                <w:rFonts w:ascii="Arial" w:hAnsi="Arial" w:cs="Arial"/>
                <w:b/>
                <w:bCs/>
                <w:sz w:val="20"/>
                <w:szCs w:val="20"/>
                <w:lang w:val="pt-BR"/>
              </w:rPr>
              <w:t>CS</w:t>
            </w:r>
          </w:p>
        </w:tc>
      </w:tr>
      <w:tr w:rsidR="00832701" w:rsidRPr="007D66AF" w14:paraId="05F221F3" w14:textId="77777777" w:rsidTr="00180B8D">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7E954BF3" w14:textId="77777777" w:rsidR="00832701" w:rsidRPr="007D66AF" w:rsidRDefault="00832701" w:rsidP="00180B8D">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PMI</w:t>
            </w:r>
          </w:p>
        </w:tc>
        <w:tc>
          <w:tcPr>
            <w:tcW w:w="1092" w:type="pct"/>
            <w:tcBorders>
              <w:left w:val="nil"/>
              <w:right w:val="nil"/>
            </w:tcBorders>
            <w:shd w:val="clear" w:color="auto" w:fill="auto"/>
            <w:noWrap/>
            <w:vAlign w:val="center"/>
            <w:hideMark/>
          </w:tcPr>
          <w:p w14:paraId="408FA56F"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53.6±1.1</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61CA6C6A"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52.8±1.1</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2DADF739"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35.7±0.9</w:t>
            </w:r>
            <w:r w:rsidRPr="007D66AF">
              <w:rPr>
                <w:rFonts w:ascii="Arial" w:hAnsi="Arial" w:cs="Arial"/>
                <w:bCs/>
                <w:sz w:val="20"/>
                <w:szCs w:val="20"/>
                <w:vertAlign w:val="superscript"/>
                <w:lang w:val="pt-BR"/>
              </w:rPr>
              <w:t>b</w:t>
            </w:r>
          </w:p>
        </w:tc>
      </w:tr>
      <w:tr w:rsidR="00832701" w:rsidRPr="007D66AF" w14:paraId="379E569F" w14:textId="77777777" w:rsidTr="00180B8D">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350D0B65" w14:textId="77777777" w:rsidR="00832701" w:rsidRPr="007D66AF" w:rsidRDefault="00832701" w:rsidP="00180B8D">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lastRenderedPageBreak/>
              <w:t>AMI</w:t>
            </w:r>
          </w:p>
        </w:tc>
        <w:tc>
          <w:tcPr>
            <w:tcW w:w="1092" w:type="pct"/>
            <w:tcBorders>
              <w:left w:val="nil"/>
              <w:right w:val="nil"/>
            </w:tcBorders>
            <w:shd w:val="clear" w:color="auto" w:fill="auto"/>
            <w:noWrap/>
            <w:vAlign w:val="center"/>
            <w:hideMark/>
          </w:tcPr>
          <w:p w14:paraId="507AEA4C"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63.3±2.0</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167B3FD3"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64.9±1.8</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114C4FCE"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60.9±1.2</w:t>
            </w:r>
            <w:r w:rsidRPr="007D66AF">
              <w:rPr>
                <w:rFonts w:ascii="Arial" w:hAnsi="Arial" w:cs="Arial"/>
                <w:bCs/>
                <w:sz w:val="20"/>
                <w:szCs w:val="20"/>
                <w:vertAlign w:val="superscript"/>
                <w:lang w:val="pt-BR"/>
              </w:rPr>
              <w:t>a</w:t>
            </w:r>
          </w:p>
        </w:tc>
      </w:tr>
      <w:tr w:rsidR="00832701" w:rsidRPr="007D66AF" w14:paraId="566F3F9B" w14:textId="77777777" w:rsidTr="00180B8D">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506DE1DC" w14:textId="77777777" w:rsidR="00832701" w:rsidRPr="007D66AF" w:rsidRDefault="00832701" w:rsidP="00180B8D">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MMP</w:t>
            </w:r>
          </w:p>
        </w:tc>
        <w:tc>
          <w:tcPr>
            <w:tcW w:w="1092" w:type="pct"/>
            <w:tcBorders>
              <w:left w:val="nil"/>
              <w:right w:val="nil"/>
            </w:tcBorders>
            <w:shd w:val="clear" w:color="auto" w:fill="auto"/>
            <w:noWrap/>
            <w:vAlign w:val="center"/>
            <w:hideMark/>
          </w:tcPr>
          <w:p w14:paraId="227E956F"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58.7±1.4</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6D377500"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55.9±2.8</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03906B41"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39.0±3.7</w:t>
            </w:r>
            <w:r w:rsidRPr="007D66AF">
              <w:rPr>
                <w:rFonts w:ascii="Arial" w:hAnsi="Arial" w:cs="Arial"/>
                <w:bCs/>
                <w:sz w:val="20"/>
                <w:szCs w:val="20"/>
                <w:vertAlign w:val="superscript"/>
                <w:lang w:val="pt-BR"/>
              </w:rPr>
              <w:t>b</w:t>
            </w:r>
          </w:p>
        </w:tc>
      </w:tr>
      <w:tr w:rsidR="00832701" w:rsidRPr="007D66AF" w14:paraId="2FFA7EE2" w14:textId="77777777" w:rsidTr="00180B8D">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04E7F07C" w14:textId="77777777" w:rsidR="00832701" w:rsidRPr="007D66AF" w:rsidRDefault="00832701" w:rsidP="00180B8D">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CC</w:t>
            </w:r>
          </w:p>
        </w:tc>
        <w:tc>
          <w:tcPr>
            <w:tcW w:w="1092" w:type="pct"/>
            <w:tcBorders>
              <w:left w:val="nil"/>
              <w:right w:val="nil"/>
            </w:tcBorders>
            <w:shd w:val="clear" w:color="auto" w:fill="auto"/>
            <w:noWrap/>
            <w:vAlign w:val="center"/>
            <w:hideMark/>
          </w:tcPr>
          <w:p w14:paraId="510169FC"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80.7±0.2</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3E4BD771"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79.6±0.2</w:t>
            </w:r>
            <w:r w:rsidRPr="007D66AF">
              <w:rPr>
                <w:rFonts w:ascii="Arial" w:hAnsi="Arial" w:cs="Arial"/>
                <w:bCs/>
                <w:sz w:val="20"/>
                <w:szCs w:val="20"/>
                <w:vertAlign w:val="superscript"/>
                <w:lang w:val="pt-BR"/>
              </w:rPr>
              <w:t>b</w:t>
            </w:r>
          </w:p>
        </w:tc>
        <w:tc>
          <w:tcPr>
            <w:tcW w:w="1194" w:type="pct"/>
            <w:tcBorders>
              <w:left w:val="nil"/>
              <w:right w:val="nil"/>
            </w:tcBorders>
            <w:shd w:val="clear" w:color="auto" w:fill="auto"/>
            <w:noWrap/>
            <w:vAlign w:val="center"/>
            <w:hideMark/>
          </w:tcPr>
          <w:p w14:paraId="7E94DD4B"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78.8±0.2</w:t>
            </w:r>
            <w:r w:rsidRPr="007D66AF">
              <w:rPr>
                <w:rFonts w:ascii="Arial" w:hAnsi="Arial" w:cs="Arial"/>
                <w:bCs/>
                <w:sz w:val="20"/>
                <w:szCs w:val="20"/>
                <w:vertAlign w:val="superscript"/>
                <w:lang w:val="pt-BR"/>
              </w:rPr>
              <w:t>c</w:t>
            </w:r>
          </w:p>
        </w:tc>
      </w:tr>
    </w:tbl>
    <w:p w14:paraId="37E268A9" w14:textId="77777777" w:rsidR="00832701" w:rsidRDefault="00832701" w:rsidP="00A54D46">
      <w:pPr>
        <w:pStyle w:val="ConcHead"/>
        <w:spacing w:after="0" w:line="480" w:lineRule="auto"/>
        <w:jc w:val="both"/>
        <w:rPr>
          <w:rFonts w:ascii="Arial" w:hAnsi="Arial" w:cs="Arial"/>
        </w:rPr>
      </w:pPr>
    </w:p>
    <w:p w14:paraId="03D5FCF5" w14:textId="77777777" w:rsidR="00832701" w:rsidRDefault="00832701" w:rsidP="00832701">
      <w:pPr>
        <w:tabs>
          <w:tab w:val="left" w:pos="1080"/>
        </w:tabs>
        <w:spacing w:line="480" w:lineRule="auto"/>
        <w:jc w:val="center"/>
        <w:rPr>
          <w:rFonts w:ascii="Arial" w:hAnsi="Arial"/>
          <w:b/>
        </w:rPr>
      </w:pPr>
      <w:r w:rsidRPr="008C73BB">
        <w:rPr>
          <w:rFonts w:ascii="Arial" w:hAnsi="Arial"/>
          <w:bCs/>
          <w:i/>
          <w:sz w:val="18"/>
        </w:rPr>
        <w:t>*</w:t>
      </w:r>
      <w:r w:rsidRPr="007D66AF">
        <w:rPr>
          <w:bCs/>
        </w:rPr>
        <w:t xml:space="preserve"> </w:t>
      </w:r>
      <w:r w:rsidRPr="007D66AF">
        <w:rPr>
          <w:rFonts w:ascii="Arial" w:hAnsi="Arial"/>
          <w:bCs/>
          <w:i/>
          <w:sz w:val="18"/>
        </w:rPr>
        <w:t>Different lower-case letters in the same line indicate statistical difference (P &lt;0.05); semen</w:t>
      </w:r>
      <w:r>
        <w:rPr>
          <w:rFonts w:ascii="Arial" w:hAnsi="Arial"/>
          <w:bCs/>
          <w:i/>
          <w:sz w:val="18"/>
        </w:rPr>
        <w:t xml:space="preserve"> </w:t>
      </w:r>
      <w:r w:rsidRPr="007D66AF">
        <w:rPr>
          <w:rFonts w:ascii="Arial" w:hAnsi="Arial"/>
          <w:bCs/>
          <w:i/>
          <w:sz w:val="18"/>
        </w:rPr>
        <w:t>refrigerated for 24 hours (RS-24); semen refrigerated for 48 hours (RS-48); cryopreserved semen (CS); plasma membrane integrity (PMI); acrosomal membrane integrity (AMI); mitochondrial membrane potential (MMP); chromatin condensation (CC)</w:t>
      </w:r>
    </w:p>
    <w:p w14:paraId="4355E326" w14:textId="77777777" w:rsidR="00832701" w:rsidRDefault="00832701" w:rsidP="00A54D46">
      <w:pPr>
        <w:pStyle w:val="ConcHead"/>
        <w:spacing w:after="0" w:line="480" w:lineRule="auto"/>
        <w:jc w:val="both"/>
        <w:rPr>
          <w:rFonts w:ascii="Arial" w:hAnsi="Arial" w:cs="Arial"/>
        </w:rPr>
      </w:pPr>
    </w:p>
    <w:p w14:paraId="50F7FFB9" w14:textId="77777777" w:rsidR="00B01FCD" w:rsidRDefault="00000F8F" w:rsidP="00A54D46">
      <w:pPr>
        <w:pStyle w:val="ConcHead"/>
        <w:spacing w:after="0" w:line="480" w:lineRule="auto"/>
        <w:jc w:val="both"/>
        <w:rPr>
          <w:rFonts w:ascii="Arial" w:hAnsi="Arial" w:cs="Arial"/>
        </w:rPr>
      </w:pPr>
      <w:r>
        <w:rPr>
          <w:rFonts w:ascii="Arial" w:hAnsi="Arial" w:cs="Arial"/>
        </w:rPr>
        <w:t xml:space="preserve">4. </w:t>
      </w:r>
      <w:r w:rsidR="007D66AF">
        <w:rPr>
          <w:rFonts w:ascii="Arial" w:hAnsi="Arial" w:cs="Arial"/>
        </w:rPr>
        <w:t>DISCUSSION</w:t>
      </w:r>
    </w:p>
    <w:p w14:paraId="551A2AA8" w14:textId="77777777" w:rsidR="00790ADA" w:rsidRPr="00FB3A86" w:rsidRDefault="00790ADA" w:rsidP="00A54D46">
      <w:pPr>
        <w:pStyle w:val="ConcHead"/>
        <w:spacing w:after="0" w:line="480" w:lineRule="auto"/>
        <w:jc w:val="both"/>
        <w:rPr>
          <w:rFonts w:ascii="Arial" w:hAnsi="Arial" w:cs="Arial"/>
        </w:rPr>
      </w:pPr>
    </w:p>
    <w:p w14:paraId="67E34FB0" w14:textId="77777777" w:rsidR="007D66AF" w:rsidRPr="00DE7AB6" w:rsidRDefault="007D66AF" w:rsidP="00A54D46">
      <w:pPr>
        <w:pStyle w:val="Body"/>
        <w:spacing w:line="480" w:lineRule="auto"/>
        <w:rPr>
          <w:rFonts w:ascii="Arial" w:hAnsi="Arial" w:cs="Arial"/>
          <w:sz w:val="20"/>
          <w:szCs w:val="20"/>
        </w:rPr>
      </w:pPr>
      <w:r w:rsidRPr="00DE7AB6">
        <w:rPr>
          <w:rFonts w:ascii="Arial" w:hAnsi="Arial" w:cs="Arial"/>
          <w:sz w:val="20"/>
          <w:szCs w:val="20"/>
        </w:rPr>
        <w:t xml:space="preserve">Kinetic and morpho-functional analysis of refrigerated (RS-24 and RS-48) and cryopreserved semen (CR) from 5/8 </w:t>
      </w:r>
      <w:proofErr w:type="spellStart"/>
      <w:r w:rsidRPr="00DE7AB6">
        <w:rPr>
          <w:rFonts w:ascii="Arial" w:hAnsi="Arial" w:cs="Arial"/>
          <w:sz w:val="20"/>
          <w:szCs w:val="20"/>
        </w:rPr>
        <w:t>Girolando</w:t>
      </w:r>
      <w:proofErr w:type="spellEnd"/>
      <w:r w:rsidRPr="00DE7AB6">
        <w:rPr>
          <w:rFonts w:ascii="Arial" w:hAnsi="Arial" w:cs="Arial"/>
          <w:sz w:val="20"/>
          <w:szCs w:val="20"/>
        </w:rPr>
        <w:t xml:space="preserve"> bulls reveal significant differences among the conservation methods. Overall, refrigerated semen demonstrated superior motility and functional parameters compared to frozen semen.</w:t>
      </w:r>
    </w:p>
    <w:p w14:paraId="1674F8EB" w14:textId="77777777" w:rsidR="007D66AF" w:rsidRPr="00DE7AB6" w:rsidRDefault="007D66AF" w:rsidP="00A54D46">
      <w:pPr>
        <w:pStyle w:val="Body"/>
        <w:spacing w:line="480" w:lineRule="auto"/>
        <w:rPr>
          <w:rFonts w:ascii="Arial" w:hAnsi="Arial" w:cs="Arial"/>
          <w:sz w:val="20"/>
          <w:szCs w:val="20"/>
        </w:rPr>
      </w:pPr>
      <w:r w:rsidRPr="00DE7AB6">
        <w:rPr>
          <w:rFonts w:ascii="Arial" w:hAnsi="Arial" w:cs="Arial"/>
          <w:sz w:val="20"/>
          <w:szCs w:val="20"/>
        </w:rPr>
        <w:t>Motility is a prerequisite for the sperm to reach and fertilize the oocyte, and it is used primarily to qualify the semen (</w:t>
      </w:r>
      <w:proofErr w:type="spellStart"/>
      <w:r w:rsidR="0015254B" w:rsidRPr="00DE7AB6">
        <w:rPr>
          <w:rFonts w:ascii="Arial" w:hAnsi="Arial" w:cs="Arial"/>
          <w:sz w:val="20"/>
          <w:szCs w:val="20"/>
        </w:rPr>
        <w:t>Cojkic</w:t>
      </w:r>
      <w:proofErr w:type="spellEnd"/>
      <w:r w:rsidRPr="00DE7AB6">
        <w:rPr>
          <w:rFonts w:ascii="Arial" w:hAnsi="Arial" w:cs="Arial"/>
          <w:sz w:val="20"/>
          <w:szCs w:val="20"/>
        </w:rPr>
        <w:t xml:space="preserve"> et al., 2017). Our results showed that cryopreservation alters the pattern of sperm motility compared to refrigeration. According to </w:t>
      </w:r>
      <w:r w:rsidR="0015254B" w:rsidRPr="00DE7AB6">
        <w:rPr>
          <w:rFonts w:ascii="Arial" w:hAnsi="Arial" w:cs="Arial"/>
          <w:sz w:val="20"/>
          <w:szCs w:val="20"/>
        </w:rPr>
        <w:t>Ullah</w:t>
      </w:r>
      <w:r w:rsidRPr="00DE7AB6">
        <w:rPr>
          <w:rFonts w:ascii="Arial" w:hAnsi="Arial" w:cs="Arial"/>
          <w:sz w:val="20"/>
          <w:szCs w:val="20"/>
        </w:rPr>
        <w:t xml:space="preserve"> et al. (2019), this processing increases the generation of reactive oxygen species, which causes lipid peroxidation and subsequently diminishes the quality of sperm cells after thawing.</w:t>
      </w:r>
    </w:p>
    <w:p w14:paraId="207E0B04" w14:textId="77777777" w:rsidR="007D66AF" w:rsidRPr="00DE7AB6" w:rsidRDefault="007D66AF" w:rsidP="00A54D46">
      <w:pPr>
        <w:pStyle w:val="Body"/>
        <w:spacing w:line="480" w:lineRule="auto"/>
        <w:rPr>
          <w:rFonts w:ascii="Arial" w:hAnsi="Arial" w:cs="Arial"/>
          <w:sz w:val="20"/>
          <w:szCs w:val="20"/>
        </w:rPr>
      </w:pPr>
      <w:r w:rsidRPr="00DE7AB6">
        <w:rPr>
          <w:rFonts w:ascii="Arial" w:hAnsi="Arial" w:cs="Arial"/>
          <w:sz w:val="20"/>
          <w:szCs w:val="20"/>
        </w:rPr>
        <w:t>Previous studies have shown that kinetic parameters are indicative of the fertilization capability of sperm (</w:t>
      </w:r>
      <w:r w:rsidR="0015254B" w:rsidRPr="00DE7AB6">
        <w:rPr>
          <w:rFonts w:ascii="Arial" w:hAnsi="Arial" w:cs="Arial"/>
          <w:sz w:val="20"/>
          <w:szCs w:val="20"/>
        </w:rPr>
        <w:t>Yanagimachi</w:t>
      </w:r>
      <w:r w:rsidRPr="00DE7AB6">
        <w:rPr>
          <w:rFonts w:ascii="Arial" w:hAnsi="Arial" w:cs="Arial"/>
          <w:sz w:val="20"/>
          <w:szCs w:val="20"/>
        </w:rPr>
        <w:t xml:space="preserve">, 1994; </w:t>
      </w:r>
      <w:r w:rsidR="0015254B" w:rsidRPr="00DE7AB6">
        <w:rPr>
          <w:rFonts w:ascii="Arial" w:hAnsi="Arial" w:cs="Arial"/>
          <w:sz w:val="20"/>
          <w:szCs w:val="20"/>
        </w:rPr>
        <w:t>Koray</w:t>
      </w:r>
      <w:r w:rsidRPr="00DE7AB6">
        <w:rPr>
          <w:rFonts w:ascii="Arial" w:hAnsi="Arial" w:cs="Arial"/>
          <w:sz w:val="20"/>
          <w:szCs w:val="20"/>
        </w:rPr>
        <w:t xml:space="preserve"> et al., 2015). In this study, we observed significantly better values for VCL, VSL, VAP, LIN, STR, WOB, ALH, and BCF for refrigerated semen than cryopreserved semen. Earlier research reported that VCL and VAP had a higher correlation with </w:t>
      </w:r>
      <w:r w:rsidRPr="00DE7AB6">
        <w:rPr>
          <w:rFonts w:ascii="Arial" w:hAnsi="Arial" w:cs="Arial"/>
          <w:i/>
          <w:iCs/>
          <w:sz w:val="20"/>
          <w:szCs w:val="20"/>
        </w:rPr>
        <w:t>in vitro </w:t>
      </w:r>
      <w:r w:rsidRPr="00DE7AB6">
        <w:rPr>
          <w:rFonts w:ascii="Arial" w:hAnsi="Arial" w:cs="Arial"/>
          <w:sz w:val="20"/>
          <w:szCs w:val="20"/>
        </w:rPr>
        <w:t xml:space="preserve">embryo production. LIN and BCF provide better migration and penetration into the cervical mucus during the reproductive process </w:t>
      </w:r>
      <w:r w:rsidRPr="00DE7AB6">
        <w:rPr>
          <w:rFonts w:ascii="Arial" w:hAnsi="Arial" w:cs="Arial"/>
          <w:i/>
          <w:sz w:val="20"/>
          <w:szCs w:val="20"/>
        </w:rPr>
        <w:t>in vivo</w:t>
      </w:r>
      <w:r w:rsidRPr="00DE7AB6">
        <w:rPr>
          <w:rFonts w:ascii="Arial" w:hAnsi="Arial" w:cs="Arial"/>
          <w:sz w:val="20"/>
          <w:szCs w:val="20"/>
        </w:rPr>
        <w:t xml:space="preserve"> (</w:t>
      </w:r>
      <w:r w:rsidR="0015254B" w:rsidRPr="00DE7AB6">
        <w:rPr>
          <w:rFonts w:ascii="Arial" w:hAnsi="Arial" w:cs="Arial"/>
          <w:sz w:val="20"/>
          <w:szCs w:val="20"/>
        </w:rPr>
        <w:t>Cezar</w:t>
      </w:r>
      <w:r w:rsidRPr="00DE7AB6">
        <w:rPr>
          <w:rFonts w:ascii="Arial" w:hAnsi="Arial" w:cs="Arial"/>
          <w:sz w:val="20"/>
          <w:szCs w:val="20"/>
        </w:rPr>
        <w:t xml:space="preserve"> et al., 2020). Moreover, the values of VCL, VAP, and VSL indicate the penetrating ability of the spermatozoa into the ovum (</w:t>
      </w:r>
      <w:proofErr w:type="spellStart"/>
      <w:r w:rsidR="0015254B" w:rsidRPr="00DE7AB6">
        <w:rPr>
          <w:rFonts w:ascii="Arial" w:hAnsi="Arial" w:cs="Arial"/>
          <w:sz w:val="20"/>
          <w:szCs w:val="20"/>
        </w:rPr>
        <w:t>Inanc</w:t>
      </w:r>
      <w:proofErr w:type="spellEnd"/>
      <w:r w:rsidRPr="00DE7AB6">
        <w:rPr>
          <w:rFonts w:ascii="Arial" w:hAnsi="Arial" w:cs="Arial"/>
          <w:sz w:val="20"/>
          <w:szCs w:val="20"/>
        </w:rPr>
        <w:t> </w:t>
      </w:r>
      <w:r w:rsidRPr="00DE7AB6">
        <w:rPr>
          <w:rFonts w:ascii="Arial" w:hAnsi="Arial" w:cs="Arial"/>
          <w:i/>
          <w:iCs/>
          <w:sz w:val="20"/>
          <w:szCs w:val="20"/>
        </w:rPr>
        <w:t>et al</w:t>
      </w:r>
      <w:r w:rsidRPr="00DE7AB6">
        <w:rPr>
          <w:rFonts w:ascii="Arial" w:hAnsi="Arial" w:cs="Arial"/>
          <w:sz w:val="20"/>
          <w:szCs w:val="20"/>
        </w:rPr>
        <w:t>. 2018), and higher values of other kinetic parameters indicate good fertile ability of bull (</w:t>
      </w:r>
      <w:proofErr w:type="spellStart"/>
      <w:r w:rsidR="00CA2752" w:rsidRPr="00DE7AB6">
        <w:rPr>
          <w:rFonts w:ascii="Arial" w:hAnsi="Arial" w:cs="Arial"/>
          <w:sz w:val="20"/>
          <w:szCs w:val="20"/>
        </w:rPr>
        <w:t>Belala</w:t>
      </w:r>
      <w:proofErr w:type="spellEnd"/>
      <w:r w:rsidRPr="00DE7AB6">
        <w:rPr>
          <w:rFonts w:ascii="Arial" w:hAnsi="Arial" w:cs="Arial"/>
          <w:sz w:val="20"/>
          <w:szCs w:val="20"/>
        </w:rPr>
        <w:t> </w:t>
      </w:r>
      <w:r w:rsidRPr="00DE7AB6">
        <w:rPr>
          <w:rFonts w:ascii="Arial" w:hAnsi="Arial" w:cs="Arial"/>
          <w:i/>
          <w:iCs/>
          <w:sz w:val="20"/>
          <w:szCs w:val="20"/>
        </w:rPr>
        <w:t>et al</w:t>
      </w:r>
      <w:r w:rsidRPr="00DE7AB6">
        <w:rPr>
          <w:rFonts w:ascii="Arial" w:hAnsi="Arial" w:cs="Arial"/>
          <w:sz w:val="20"/>
          <w:szCs w:val="20"/>
        </w:rPr>
        <w:t>. 2019). STR and WOB demonstrated similar values for both RS-24 and CS groups, suggesting these parameters are not affected by the conservation method.</w:t>
      </w:r>
    </w:p>
    <w:p w14:paraId="1E796269" w14:textId="77777777" w:rsidR="00790ADA" w:rsidRPr="00DE7AB6" w:rsidRDefault="007D66AF" w:rsidP="00A54D46">
      <w:pPr>
        <w:pStyle w:val="Body"/>
        <w:spacing w:after="0" w:line="480" w:lineRule="auto"/>
        <w:rPr>
          <w:rFonts w:ascii="Arial" w:hAnsi="Arial" w:cs="Arial"/>
          <w:sz w:val="20"/>
          <w:szCs w:val="20"/>
        </w:rPr>
      </w:pPr>
      <w:r w:rsidRPr="00DE7AB6">
        <w:rPr>
          <w:rFonts w:ascii="Arial" w:hAnsi="Arial" w:cs="Arial"/>
          <w:sz w:val="20"/>
          <w:szCs w:val="20"/>
        </w:rPr>
        <w:lastRenderedPageBreak/>
        <w:t>A significant decline of PMI and MMP in the frozen semen group to refrigerated groups suggests that short-term storage can preserve sperm viability better than freezing. This observation aligns with the understanding that cryopreservation can cause severe osmotic and cryo-injurious effects. The spermatozoa with higher PMI are more capable of penetrating the zona pellucida and fusing with the ooplasm to fertilize the oocyte (</w:t>
      </w:r>
      <w:proofErr w:type="spellStart"/>
      <w:r w:rsidR="00CA2752" w:rsidRPr="00DE7AB6">
        <w:rPr>
          <w:rFonts w:ascii="Arial" w:hAnsi="Arial" w:cs="Arial"/>
          <w:sz w:val="20"/>
          <w:szCs w:val="20"/>
        </w:rPr>
        <w:t>Celeghini</w:t>
      </w:r>
      <w:proofErr w:type="spellEnd"/>
      <w:r w:rsidRPr="00DE7AB6">
        <w:rPr>
          <w:rFonts w:ascii="Arial" w:hAnsi="Arial" w:cs="Arial"/>
          <w:sz w:val="20"/>
          <w:szCs w:val="20"/>
        </w:rPr>
        <w:t> </w:t>
      </w:r>
      <w:r w:rsidRPr="00DE7AB6">
        <w:rPr>
          <w:rFonts w:ascii="Arial" w:hAnsi="Arial" w:cs="Arial"/>
          <w:iCs/>
          <w:sz w:val="20"/>
          <w:szCs w:val="20"/>
        </w:rPr>
        <w:t>et al</w:t>
      </w:r>
      <w:r w:rsidRPr="00DE7AB6">
        <w:rPr>
          <w:rFonts w:ascii="Arial" w:hAnsi="Arial" w:cs="Arial"/>
          <w:sz w:val="20"/>
          <w:szCs w:val="20"/>
        </w:rPr>
        <w:t xml:space="preserve">. 2010). The MMP value affects the energy production capabilities of spermatozoa and is closely related to sperm motility and overall fertility potential.  The significant difference between the different groups for CC indicates where CC decreases as the duration of refrigeration increases or when semen is frozen. </w:t>
      </w:r>
      <w:r w:rsidR="00CA2752" w:rsidRPr="00DE7AB6">
        <w:rPr>
          <w:rFonts w:ascii="Arial" w:hAnsi="Arial" w:cs="Arial"/>
          <w:sz w:val="20"/>
          <w:szCs w:val="20"/>
        </w:rPr>
        <w:t>Hallam</w:t>
      </w:r>
      <w:r w:rsidRPr="00DE7AB6">
        <w:rPr>
          <w:rFonts w:ascii="Arial" w:hAnsi="Arial" w:cs="Arial"/>
          <w:sz w:val="20"/>
          <w:szCs w:val="20"/>
        </w:rPr>
        <w:t xml:space="preserve"> et al. (2024) observed that fragmented </w:t>
      </w:r>
      <w:proofErr w:type="spellStart"/>
      <w:r w:rsidRPr="00DE7AB6">
        <w:rPr>
          <w:rFonts w:ascii="Arial" w:hAnsi="Arial" w:cs="Arial"/>
          <w:sz w:val="20"/>
          <w:szCs w:val="20"/>
        </w:rPr>
        <w:t>cromatins</w:t>
      </w:r>
      <w:proofErr w:type="spellEnd"/>
      <w:r w:rsidRPr="00DE7AB6">
        <w:rPr>
          <w:rFonts w:ascii="Arial" w:hAnsi="Arial" w:cs="Arial"/>
          <w:sz w:val="20"/>
          <w:szCs w:val="20"/>
        </w:rPr>
        <w:t xml:space="preserve"> indicate dead sperm or low fertility. Corroborating with </w:t>
      </w:r>
      <w:r w:rsidR="00CA2752" w:rsidRPr="00DE7AB6">
        <w:rPr>
          <w:rFonts w:ascii="Arial" w:hAnsi="Arial" w:cs="Arial"/>
          <w:sz w:val="20"/>
          <w:szCs w:val="20"/>
        </w:rPr>
        <w:t>Anzar</w:t>
      </w:r>
      <w:r w:rsidRPr="00DE7AB6">
        <w:rPr>
          <w:rFonts w:ascii="Arial" w:hAnsi="Arial" w:cs="Arial"/>
          <w:sz w:val="20"/>
          <w:szCs w:val="20"/>
        </w:rPr>
        <w:t xml:space="preserve"> et al. (2002), that cryopreservation causes chromatin condensation failures. According to </w:t>
      </w:r>
      <w:r w:rsidR="00CA2752" w:rsidRPr="00DE7AB6">
        <w:rPr>
          <w:rFonts w:ascii="Arial" w:hAnsi="Arial" w:cs="Arial"/>
          <w:sz w:val="20"/>
          <w:szCs w:val="20"/>
        </w:rPr>
        <w:t>Watson</w:t>
      </w:r>
      <w:r w:rsidRPr="00DE7AB6">
        <w:rPr>
          <w:rFonts w:ascii="Arial" w:hAnsi="Arial" w:cs="Arial"/>
          <w:sz w:val="20"/>
          <w:szCs w:val="20"/>
        </w:rPr>
        <w:t xml:space="preserve"> (2000) and </w:t>
      </w:r>
      <w:r w:rsidR="00CA2752" w:rsidRPr="00DE7AB6">
        <w:rPr>
          <w:rFonts w:ascii="Arial" w:hAnsi="Arial" w:cs="Arial"/>
          <w:sz w:val="20"/>
          <w:szCs w:val="20"/>
        </w:rPr>
        <w:t>Nair</w:t>
      </w:r>
      <w:r w:rsidRPr="00DE7AB6">
        <w:rPr>
          <w:rFonts w:ascii="Arial" w:hAnsi="Arial" w:cs="Arial"/>
          <w:sz w:val="20"/>
          <w:szCs w:val="20"/>
        </w:rPr>
        <w:t xml:space="preserve"> et al. (2006), the products generated by sperm metabolism, among which reactive oxygen species, represent one of the main factors that lead to the inevitable reduction in sperm viability when subjected to low temperatures and that cause protein oxidation and damage to sperm DNA, impairing fertilization. Likewise, </w:t>
      </w:r>
      <w:r w:rsidR="00CA2752" w:rsidRPr="00DE7AB6">
        <w:rPr>
          <w:rFonts w:ascii="Arial" w:hAnsi="Arial" w:cs="Arial"/>
          <w:sz w:val="20"/>
          <w:szCs w:val="20"/>
        </w:rPr>
        <w:t>Liu</w:t>
      </w:r>
      <w:r w:rsidRPr="00DE7AB6">
        <w:rPr>
          <w:rFonts w:ascii="Arial" w:hAnsi="Arial" w:cs="Arial"/>
          <w:sz w:val="20"/>
          <w:szCs w:val="20"/>
        </w:rPr>
        <w:t xml:space="preserve"> et al. (2016) found that physical injury caused by the formation of intracellular ice crystals leads to structural changes in </w:t>
      </w:r>
      <w:commentRangeStart w:id="4"/>
      <w:r w:rsidRPr="00DE7AB6">
        <w:rPr>
          <w:rFonts w:ascii="Arial" w:hAnsi="Arial" w:cs="Arial"/>
          <w:sz w:val="20"/>
          <w:szCs w:val="20"/>
        </w:rPr>
        <w:t>chromatin</w:t>
      </w:r>
      <w:commentRangeEnd w:id="4"/>
      <w:r w:rsidR="00EB3CA9">
        <w:rPr>
          <w:rStyle w:val="CommentReference"/>
          <w:lang w:val="nb-NO" w:eastAsia="nb-NO"/>
        </w:rPr>
        <w:commentReference w:id="4"/>
      </w:r>
      <w:r w:rsidRPr="00DE7AB6">
        <w:rPr>
          <w:rFonts w:ascii="Arial" w:hAnsi="Arial" w:cs="Arial"/>
          <w:sz w:val="20"/>
          <w:szCs w:val="20"/>
        </w:rPr>
        <w:t>.</w:t>
      </w:r>
    </w:p>
    <w:p w14:paraId="31C11456" w14:textId="77777777" w:rsidR="007D66AF" w:rsidRDefault="007D66AF" w:rsidP="00A54D46">
      <w:pPr>
        <w:pStyle w:val="Body"/>
        <w:spacing w:after="0" w:line="480" w:lineRule="auto"/>
        <w:rPr>
          <w:rFonts w:ascii="Arial" w:hAnsi="Arial" w:cs="Arial"/>
        </w:rPr>
      </w:pPr>
    </w:p>
    <w:p w14:paraId="5735F7F0" w14:textId="77777777" w:rsidR="007D66AF" w:rsidRDefault="00DB7F5D" w:rsidP="00A54D46">
      <w:pPr>
        <w:pStyle w:val="ConcHead"/>
        <w:spacing w:after="0" w:line="480" w:lineRule="auto"/>
        <w:jc w:val="both"/>
        <w:rPr>
          <w:rFonts w:ascii="Arial" w:hAnsi="Arial" w:cs="Arial"/>
        </w:rPr>
      </w:pPr>
      <w:r>
        <w:rPr>
          <w:rFonts w:ascii="Arial" w:hAnsi="Arial" w:cs="Arial"/>
        </w:rPr>
        <w:t>5</w:t>
      </w:r>
      <w:r w:rsidR="007D66AF">
        <w:rPr>
          <w:rFonts w:ascii="Arial" w:hAnsi="Arial" w:cs="Arial"/>
        </w:rPr>
        <w:t xml:space="preserve">. </w:t>
      </w:r>
      <w:r w:rsidR="007D66AF" w:rsidRPr="00FB3A86">
        <w:rPr>
          <w:rFonts w:ascii="Arial" w:hAnsi="Arial" w:cs="Arial"/>
        </w:rPr>
        <w:t>Conclusion</w:t>
      </w:r>
    </w:p>
    <w:p w14:paraId="4C75A414" w14:textId="77777777" w:rsidR="00DE7AB6" w:rsidRDefault="00DE7AB6" w:rsidP="00A54D46">
      <w:pPr>
        <w:pStyle w:val="ConcHead"/>
        <w:spacing w:after="0" w:line="480" w:lineRule="auto"/>
        <w:jc w:val="both"/>
        <w:rPr>
          <w:rFonts w:ascii="Arial" w:hAnsi="Arial" w:cs="Arial"/>
        </w:rPr>
      </w:pPr>
      <w:bookmarkStart w:id="5" w:name="_GoBack"/>
      <w:bookmarkEnd w:id="5"/>
    </w:p>
    <w:p w14:paraId="582470B3" w14:textId="77777777" w:rsidR="007D66AF" w:rsidRPr="00DE7AB6" w:rsidRDefault="007D66AF" w:rsidP="00A54D46">
      <w:pPr>
        <w:pStyle w:val="ConcHead"/>
        <w:spacing w:after="0" w:line="480" w:lineRule="auto"/>
        <w:jc w:val="both"/>
        <w:rPr>
          <w:rFonts w:ascii="Arial" w:hAnsi="Arial" w:cs="Arial"/>
          <w:sz w:val="20"/>
          <w:szCs w:val="20"/>
        </w:rPr>
      </w:pPr>
      <w:r w:rsidRPr="00DE7AB6">
        <w:rPr>
          <w:rFonts w:ascii="Arial" w:hAnsi="Arial" w:cs="Arial"/>
          <w:b w:val="0"/>
          <w:caps w:val="0"/>
          <w:sz w:val="20"/>
          <w:szCs w:val="20"/>
        </w:rPr>
        <w:t xml:space="preserve">The semen from 5/8 </w:t>
      </w:r>
      <w:proofErr w:type="spellStart"/>
      <w:r w:rsidRPr="00DE7AB6">
        <w:rPr>
          <w:rFonts w:ascii="Arial" w:hAnsi="Arial" w:cs="Arial"/>
          <w:b w:val="0"/>
          <w:caps w:val="0"/>
          <w:sz w:val="20"/>
          <w:szCs w:val="20"/>
        </w:rPr>
        <w:t>Girolando</w:t>
      </w:r>
      <w:proofErr w:type="spellEnd"/>
      <w:r w:rsidRPr="00DE7AB6">
        <w:rPr>
          <w:rFonts w:ascii="Arial" w:hAnsi="Arial" w:cs="Arial"/>
          <w:b w:val="0"/>
          <w:caps w:val="0"/>
          <w:sz w:val="20"/>
          <w:szCs w:val="20"/>
        </w:rPr>
        <w:t xml:space="preserve"> bulls can be preserved for up to 48 hours at 5º</w:t>
      </w:r>
      <w:r w:rsidR="000F42B2">
        <w:rPr>
          <w:rFonts w:ascii="Arial" w:hAnsi="Arial" w:cs="Arial"/>
          <w:b w:val="0"/>
          <w:caps w:val="0"/>
          <w:sz w:val="20"/>
          <w:szCs w:val="20"/>
        </w:rPr>
        <w:t>C</w:t>
      </w:r>
      <w:r w:rsidRPr="00DE7AB6">
        <w:rPr>
          <w:rFonts w:ascii="Arial" w:hAnsi="Arial" w:cs="Arial"/>
          <w:b w:val="0"/>
          <w:caps w:val="0"/>
          <w:sz w:val="20"/>
          <w:szCs w:val="20"/>
        </w:rPr>
        <w:t>, providing an alternative for the short-term use of genetic material from this breed.</w:t>
      </w:r>
    </w:p>
    <w:p w14:paraId="09047047" w14:textId="77777777" w:rsidR="007D66AF" w:rsidRPr="00FB3A86" w:rsidRDefault="007D66AF" w:rsidP="00A54D46">
      <w:pPr>
        <w:pStyle w:val="Body"/>
        <w:spacing w:after="0" w:line="480" w:lineRule="auto"/>
        <w:rPr>
          <w:rFonts w:ascii="Arial" w:hAnsi="Arial" w:cs="Arial"/>
        </w:rPr>
      </w:pPr>
    </w:p>
    <w:p w14:paraId="71C48B8B" w14:textId="2E6CA944" w:rsidR="0041027F" w:rsidRDefault="0041027F" w:rsidP="00A54D46">
      <w:pPr>
        <w:pStyle w:val="ReferHead"/>
        <w:spacing w:after="0" w:line="480" w:lineRule="auto"/>
        <w:jc w:val="both"/>
        <w:rPr>
          <w:rFonts w:ascii="Arial" w:hAnsi="Arial" w:cs="Arial"/>
          <w:b w:val="0"/>
          <w:caps w:val="0"/>
          <w:sz w:val="20"/>
        </w:rPr>
      </w:pPr>
    </w:p>
    <w:p w14:paraId="19A65445" w14:textId="77777777" w:rsidR="00F25FC7" w:rsidRDefault="00F25FC7" w:rsidP="00A54D46">
      <w:pPr>
        <w:pStyle w:val="ReferHead"/>
        <w:spacing w:after="0" w:line="480" w:lineRule="auto"/>
        <w:jc w:val="both"/>
        <w:rPr>
          <w:rFonts w:ascii="Arial" w:hAnsi="Arial" w:cs="Arial"/>
          <w:b w:val="0"/>
          <w:caps w:val="0"/>
          <w:sz w:val="20"/>
        </w:rPr>
      </w:pPr>
    </w:p>
    <w:p w14:paraId="1C2A423E" w14:textId="77777777" w:rsidR="00DB7F5D" w:rsidRPr="00CC1012" w:rsidRDefault="00B01FCD" w:rsidP="00A54D46">
      <w:pPr>
        <w:pStyle w:val="ReferHead"/>
        <w:spacing w:after="0" w:line="480" w:lineRule="auto"/>
        <w:jc w:val="both"/>
        <w:rPr>
          <w:rFonts w:ascii="Arial" w:hAnsi="Arial" w:cs="Arial"/>
          <w:lang w:val="pt-BR"/>
        </w:rPr>
      </w:pPr>
      <w:r w:rsidRPr="00CC1012">
        <w:rPr>
          <w:rFonts w:ascii="Arial" w:hAnsi="Arial" w:cs="Arial"/>
          <w:lang w:val="pt-BR"/>
        </w:rPr>
        <w:t>References</w:t>
      </w:r>
    </w:p>
    <w:p w14:paraId="1C3C09FC" w14:textId="77777777" w:rsidR="00A54D46" w:rsidRPr="00CC1012" w:rsidRDefault="00A54D46" w:rsidP="00A54D46">
      <w:pPr>
        <w:pStyle w:val="ReferHead"/>
        <w:spacing w:after="0" w:line="480" w:lineRule="auto"/>
        <w:jc w:val="both"/>
        <w:rPr>
          <w:rFonts w:ascii="Arial" w:hAnsi="Arial" w:cs="Arial"/>
          <w:lang w:val="pt-BR"/>
        </w:rPr>
      </w:pPr>
    </w:p>
    <w:p w14:paraId="4657CAA2"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lang w:val="pt-BR"/>
        </w:rPr>
        <w:t xml:space="preserve">Alkoiret, I. T., Hadia, M. Y., Gbangboché, A. B., &amp; Lokossou, R. (2011). </w:t>
      </w:r>
      <w:r w:rsidRPr="00992369">
        <w:rPr>
          <w:rFonts w:ascii="Arial" w:hAnsi="Arial" w:cs="Arial"/>
          <w:color w:val="000000" w:themeColor="text1"/>
          <w:sz w:val="20"/>
          <w:szCs w:val="20"/>
        </w:rPr>
        <w:t xml:space="preserve">Reproductive performance and milk production of </w:t>
      </w:r>
      <w:proofErr w:type="spellStart"/>
      <w:r w:rsidRPr="00992369">
        <w:rPr>
          <w:rFonts w:ascii="Arial" w:hAnsi="Arial" w:cs="Arial"/>
          <w:color w:val="000000" w:themeColor="text1"/>
          <w:sz w:val="20"/>
          <w:szCs w:val="20"/>
        </w:rPr>
        <w:t>Girolando</w:t>
      </w:r>
      <w:proofErr w:type="spellEnd"/>
      <w:r w:rsidRPr="00992369">
        <w:rPr>
          <w:rFonts w:ascii="Arial" w:hAnsi="Arial" w:cs="Arial"/>
          <w:color w:val="000000" w:themeColor="text1"/>
          <w:sz w:val="20"/>
          <w:szCs w:val="20"/>
        </w:rPr>
        <w:t xml:space="preserve"> cows in the ranch of </w:t>
      </w:r>
      <w:proofErr w:type="spellStart"/>
      <w:r w:rsidRPr="00992369">
        <w:rPr>
          <w:rFonts w:ascii="Arial" w:hAnsi="Arial" w:cs="Arial"/>
          <w:color w:val="000000" w:themeColor="text1"/>
          <w:sz w:val="20"/>
          <w:szCs w:val="20"/>
        </w:rPr>
        <w:t>Kpinnou</w:t>
      </w:r>
      <w:proofErr w:type="spellEnd"/>
      <w:r w:rsidRPr="00992369">
        <w:rPr>
          <w:rFonts w:ascii="Arial" w:hAnsi="Arial" w:cs="Arial"/>
          <w:color w:val="000000" w:themeColor="text1"/>
          <w:sz w:val="20"/>
          <w:szCs w:val="20"/>
        </w:rPr>
        <w:t xml:space="preserve">, South-West of Benin </w:t>
      </w:r>
      <w:r w:rsidRPr="00992369">
        <w:rPr>
          <w:rFonts w:ascii="Arial" w:hAnsi="Arial" w:cs="Arial"/>
          <w:color w:val="000000" w:themeColor="text1"/>
          <w:sz w:val="20"/>
          <w:szCs w:val="20"/>
        </w:rPr>
        <w:lastRenderedPageBreak/>
        <w:t xml:space="preserve">Republic. Journal of Animal and Veterinary Advances, 10(19), 2588-2592. https://doi.org/10.3923/javaa.2011.2588.2592 </w:t>
      </w:r>
    </w:p>
    <w:p w14:paraId="31058AA2"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t xml:space="preserve">Almeida, J., Brito, M. F., Neves, B. P., Becerra, V. A. B., Auler, P. A., Hadad, J. P., et al. </w:t>
      </w:r>
      <w:r w:rsidRPr="00992369">
        <w:rPr>
          <w:rFonts w:ascii="Arial" w:hAnsi="Arial" w:cs="Arial"/>
          <w:color w:val="000000" w:themeColor="text1"/>
          <w:sz w:val="20"/>
          <w:szCs w:val="20"/>
        </w:rPr>
        <w:t xml:space="preserve">(2021). Use of cooled buffalo semen as a strategy to increase conception rates in fixed-time artificial insemination programs during unfavorable reproductive periods. </w:t>
      </w:r>
      <w:r w:rsidRPr="00992369">
        <w:rPr>
          <w:rFonts w:ascii="Arial" w:hAnsi="Arial" w:cs="Arial"/>
          <w:color w:val="000000" w:themeColor="text1"/>
          <w:sz w:val="20"/>
          <w:szCs w:val="20"/>
          <w:lang w:val="pt-BR"/>
        </w:rPr>
        <w:t xml:space="preserve">Arquivo Brasileiro de Medicina Veterinária e Zootecnia, 73(3), 560-570. https://doi.org/10.1590/1678-4162-12142 </w:t>
      </w:r>
    </w:p>
    <w:p w14:paraId="3CA44444"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rPr>
        <w:t xml:space="preserve">Anzar, M., He, L., Buhr, M. M., Kroetsch, T. G., &amp; </w:t>
      </w:r>
      <w:proofErr w:type="spellStart"/>
      <w:r w:rsidRPr="00992369">
        <w:rPr>
          <w:rFonts w:ascii="Arial" w:hAnsi="Arial" w:cs="Arial"/>
          <w:color w:val="000000" w:themeColor="text1"/>
          <w:sz w:val="20"/>
          <w:szCs w:val="20"/>
        </w:rPr>
        <w:t>Pauls</w:t>
      </w:r>
      <w:proofErr w:type="spellEnd"/>
      <w:r w:rsidRPr="00992369">
        <w:rPr>
          <w:rFonts w:ascii="Arial" w:hAnsi="Arial" w:cs="Arial"/>
          <w:color w:val="000000" w:themeColor="text1"/>
          <w:sz w:val="20"/>
          <w:szCs w:val="20"/>
        </w:rPr>
        <w:t xml:space="preserve">, K. P. (2002). Sperm apoptosis in fresh and cryopreserved bull semen detected by flow cytometry and its relationship with fertility. Biology of Reproduction, 66(2), 354-360. https://doi.org/10.1095/biolreprod66.2.354 </w:t>
      </w:r>
    </w:p>
    <w:p w14:paraId="04DBAF43"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proofErr w:type="spellStart"/>
      <w:r w:rsidRPr="00992369">
        <w:rPr>
          <w:rFonts w:ascii="Arial" w:hAnsi="Arial" w:cs="Arial"/>
          <w:color w:val="000000" w:themeColor="text1"/>
          <w:sz w:val="20"/>
          <w:szCs w:val="20"/>
        </w:rPr>
        <w:t>Baruselli</w:t>
      </w:r>
      <w:proofErr w:type="spellEnd"/>
      <w:r w:rsidRPr="00992369">
        <w:rPr>
          <w:rFonts w:ascii="Arial" w:hAnsi="Arial" w:cs="Arial"/>
          <w:color w:val="000000" w:themeColor="text1"/>
          <w:sz w:val="20"/>
          <w:szCs w:val="20"/>
        </w:rPr>
        <w:t xml:space="preserve">, P. S., de Souza, A. H., de Sá, M. F., Marques, M. O., &amp; Sales, J. N. L. S. (2018). Genetic market in cattle (Bull, AI, FTAI, MOET and IVP): Financial payback based on reproductive efficiency in beef and dairy herds in Brazil. Animal Reproduction, 15(3), 247-255. https://doi.org/10.21451/1984-3143-AR2018-0091 </w:t>
      </w:r>
    </w:p>
    <w:p w14:paraId="7ADF468C"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proofErr w:type="spellStart"/>
      <w:r w:rsidRPr="00992369">
        <w:rPr>
          <w:rFonts w:ascii="Arial" w:hAnsi="Arial" w:cs="Arial"/>
          <w:color w:val="000000" w:themeColor="text1"/>
          <w:sz w:val="20"/>
          <w:szCs w:val="20"/>
        </w:rPr>
        <w:t>Belala</w:t>
      </w:r>
      <w:proofErr w:type="spellEnd"/>
      <w:r w:rsidRPr="00992369">
        <w:rPr>
          <w:rFonts w:ascii="Arial" w:hAnsi="Arial" w:cs="Arial"/>
          <w:color w:val="000000" w:themeColor="text1"/>
          <w:sz w:val="20"/>
          <w:szCs w:val="20"/>
        </w:rPr>
        <w:t xml:space="preserve">, R., Briand-Amirat, L., </w:t>
      </w:r>
      <w:proofErr w:type="spellStart"/>
      <w:r w:rsidRPr="00992369">
        <w:rPr>
          <w:rFonts w:ascii="Arial" w:hAnsi="Arial" w:cs="Arial"/>
          <w:color w:val="000000" w:themeColor="text1"/>
          <w:sz w:val="20"/>
          <w:szCs w:val="20"/>
        </w:rPr>
        <w:t>Martinot</w:t>
      </w:r>
      <w:proofErr w:type="spellEnd"/>
      <w:r w:rsidRPr="00992369">
        <w:rPr>
          <w:rFonts w:ascii="Arial" w:hAnsi="Arial" w:cs="Arial"/>
          <w:color w:val="000000" w:themeColor="text1"/>
          <w:sz w:val="20"/>
          <w:szCs w:val="20"/>
        </w:rPr>
        <w:t xml:space="preserve">, A., Thorin, C., Michaud, S., </w:t>
      </w:r>
      <w:proofErr w:type="spellStart"/>
      <w:r w:rsidRPr="00992369">
        <w:rPr>
          <w:rFonts w:ascii="Arial" w:hAnsi="Arial" w:cs="Arial"/>
          <w:color w:val="000000" w:themeColor="text1"/>
          <w:sz w:val="20"/>
          <w:szCs w:val="20"/>
        </w:rPr>
        <w:t>Desherces</w:t>
      </w:r>
      <w:proofErr w:type="spellEnd"/>
      <w:r w:rsidRPr="00992369">
        <w:rPr>
          <w:rFonts w:ascii="Arial" w:hAnsi="Arial" w:cs="Arial"/>
          <w:color w:val="000000" w:themeColor="text1"/>
          <w:sz w:val="20"/>
          <w:szCs w:val="20"/>
        </w:rPr>
        <w:t xml:space="preserve">, S., et al. (2019). A comparison of liquid and lyophilized egg yolk plasma to low density lipoproteins for freezing of canine spermatozoa. Reproductive Domestics Animals, 54, 1131-1138. https://doi.org/10.1111/rda.13476 </w:t>
      </w:r>
    </w:p>
    <w:p w14:paraId="62A26550"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proofErr w:type="spellStart"/>
      <w:r w:rsidRPr="00992369">
        <w:rPr>
          <w:rFonts w:ascii="Arial" w:hAnsi="Arial" w:cs="Arial"/>
          <w:color w:val="000000" w:themeColor="text1"/>
          <w:sz w:val="20"/>
          <w:szCs w:val="20"/>
        </w:rPr>
        <w:t>Bryła</w:t>
      </w:r>
      <w:proofErr w:type="spellEnd"/>
      <w:r w:rsidRPr="00992369">
        <w:rPr>
          <w:rFonts w:ascii="Arial" w:hAnsi="Arial" w:cs="Arial"/>
          <w:color w:val="000000" w:themeColor="text1"/>
          <w:sz w:val="20"/>
          <w:szCs w:val="20"/>
        </w:rPr>
        <w:t xml:space="preserve">, M., Trzcińska, M., Kocik, M., &amp; </w:t>
      </w:r>
      <w:proofErr w:type="spellStart"/>
      <w:r w:rsidRPr="00992369">
        <w:rPr>
          <w:rFonts w:ascii="Arial" w:hAnsi="Arial" w:cs="Arial"/>
          <w:color w:val="000000" w:themeColor="text1"/>
          <w:sz w:val="20"/>
          <w:szCs w:val="20"/>
        </w:rPr>
        <w:t>Burmańczuk</w:t>
      </w:r>
      <w:proofErr w:type="spellEnd"/>
      <w:r w:rsidRPr="00992369">
        <w:rPr>
          <w:rFonts w:ascii="Arial" w:hAnsi="Arial" w:cs="Arial"/>
          <w:color w:val="000000" w:themeColor="text1"/>
          <w:sz w:val="20"/>
          <w:szCs w:val="20"/>
        </w:rPr>
        <w:t xml:space="preserve">, A. (2024). Long-term cryopreservation of bull semen as a main strategy for the ex situ conservation of endangered Polish Red cattle. Animal Science Papers and Reports, 42, 241-254. </w:t>
      </w:r>
      <w:hyperlink r:id="rId16" w:history="1">
        <w:r w:rsidR="00A54D46" w:rsidRPr="00992369">
          <w:rPr>
            <w:rStyle w:val="Hyperlink"/>
            <w:rFonts w:ascii="Arial" w:hAnsi="Arial" w:cs="Arial"/>
            <w:color w:val="000000" w:themeColor="text1"/>
            <w:sz w:val="20"/>
            <w:szCs w:val="20"/>
            <w:u w:val="none"/>
          </w:rPr>
          <w:t>https://doi.org/10.2478/aspr-2023-0034</w:t>
        </w:r>
      </w:hyperlink>
    </w:p>
    <w:p w14:paraId="0B15A307"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rPr>
        <w:t xml:space="preserve">Câmara, D. R., Silva, S. V., Almeida, F. C., Nunes, J. F., &amp; Guerra, M. M. (2011). Effects of antioxidants and duration of pre-freezing equilibration on frozen-thawed ram semen. </w:t>
      </w:r>
      <w:r w:rsidRPr="00992369">
        <w:rPr>
          <w:rFonts w:ascii="Arial" w:hAnsi="Arial" w:cs="Arial"/>
          <w:color w:val="000000" w:themeColor="text1"/>
          <w:sz w:val="20"/>
          <w:szCs w:val="20"/>
          <w:lang w:val="pt-BR"/>
        </w:rPr>
        <w:t xml:space="preserve">Theriogenology, 76(2), 342-350. https://doi.org/10.1016/j.theriogenology.2011.02.013 </w:t>
      </w:r>
    </w:p>
    <w:p w14:paraId="581C0BC6"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t xml:space="preserve">Celeghini, E. C., Nascimento, J., Raphael, C. F., Andrade, A. F., &amp; Arruda, R. P. (2010). </w:t>
      </w:r>
      <w:r w:rsidRPr="00992369">
        <w:rPr>
          <w:rFonts w:ascii="Arial" w:hAnsi="Arial" w:cs="Arial"/>
          <w:color w:val="000000" w:themeColor="text1"/>
          <w:sz w:val="20"/>
          <w:szCs w:val="20"/>
        </w:rPr>
        <w:t xml:space="preserve">Simultaneous assessment of plasmatic, acrosomal, and mitochondrial membranes in ram sperm by fluorescent probes. </w:t>
      </w:r>
      <w:r w:rsidRPr="00992369">
        <w:rPr>
          <w:rFonts w:ascii="Arial" w:hAnsi="Arial" w:cs="Arial"/>
          <w:color w:val="000000" w:themeColor="text1"/>
          <w:sz w:val="20"/>
          <w:szCs w:val="20"/>
          <w:lang w:val="pt-BR"/>
        </w:rPr>
        <w:t xml:space="preserve">Arquivo Brasileiro de Medicina Veterinária e Zootecnia, 62, 536-543. https://doi.org/10.1590/S0102-09352010000300006 </w:t>
      </w:r>
    </w:p>
    <w:p w14:paraId="46FC88AA"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lastRenderedPageBreak/>
        <w:t xml:space="preserve">Cezar, G. A., Filho, A. S. S., Vieira, J. C., Fantin, B. S., Nascimento, P. S., Guerra, M. M. P., et al. </w:t>
      </w:r>
      <w:r w:rsidRPr="00992369">
        <w:rPr>
          <w:rFonts w:ascii="Arial" w:hAnsi="Arial" w:cs="Arial"/>
          <w:color w:val="000000" w:themeColor="text1"/>
          <w:sz w:val="20"/>
          <w:szCs w:val="20"/>
        </w:rPr>
        <w:t xml:space="preserve">(2020). Correlation between sperm kinetics and </w:t>
      </w:r>
      <w:r w:rsidRPr="00992369">
        <w:rPr>
          <w:rFonts w:ascii="Arial" w:hAnsi="Arial" w:cs="Arial"/>
          <w:i/>
          <w:color w:val="000000" w:themeColor="text1"/>
          <w:sz w:val="20"/>
          <w:szCs w:val="20"/>
        </w:rPr>
        <w:t>in vitro</w:t>
      </w:r>
      <w:r w:rsidRPr="00992369">
        <w:rPr>
          <w:rFonts w:ascii="Arial" w:hAnsi="Arial" w:cs="Arial"/>
          <w:color w:val="000000" w:themeColor="text1"/>
          <w:sz w:val="20"/>
          <w:szCs w:val="20"/>
        </w:rPr>
        <w:t xml:space="preserve"> fertilization potential of </w:t>
      </w:r>
      <w:proofErr w:type="spellStart"/>
      <w:r w:rsidRPr="00992369">
        <w:rPr>
          <w:rFonts w:ascii="Arial" w:hAnsi="Arial" w:cs="Arial"/>
          <w:color w:val="000000" w:themeColor="text1"/>
          <w:sz w:val="20"/>
          <w:szCs w:val="20"/>
        </w:rPr>
        <w:t>Girolando</w:t>
      </w:r>
      <w:proofErr w:type="spellEnd"/>
      <w:r w:rsidRPr="00992369">
        <w:rPr>
          <w:rFonts w:ascii="Arial" w:hAnsi="Arial" w:cs="Arial"/>
          <w:color w:val="000000" w:themeColor="text1"/>
          <w:sz w:val="20"/>
          <w:szCs w:val="20"/>
        </w:rPr>
        <w:t xml:space="preserve"> bulls. </w:t>
      </w:r>
      <w:r w:rsidRPr="00992369">
        <w:rPr>
          <w:rFonts w:ascii="Arial" w:hAnsi="Arial" w:cs="Arial"/>
          <w:color w:val="000000" w:themeColor="text1"/>
          <w:sz w:val="20"/>
          <w:szCs w:val="20"/>
          <w:lang w:val="pt-BR"/>
        </w:rPr>
        <w:t xml:space="preserve">Revista Agrária Acadêmica, 3. </w:t>
      </w:r>
      <w:hyperlink r:id="rId17" w:history="1">
        <w:r w:rsidR="00A54D46" w:rsidRPr="00992369">
          <w:rPr>
            <w:rStyle w:val="Hyperlink"/>
            <w:rFonts w:ascii="Arial" w:hAnsi="Arial" w:cs="Arial"/>
            <w:color w:val="000000" w:themeColor="text1"/>
            <w:sz w:val="20"/>
            <w:szCs w:val="20"/>
            <w:u w:val="none"/>
            <w:lang w:val="pt-BR"/>
          </w:rPr>
          <w:t>https://doi.org/10.32406/v3n52020/44-53/agrariacad</w:t>
        </w:r>
      </w:hyperlink>
    </w:p>
    <w:p w14:paraId="6113C483"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t xml:space="preserve">Cojkic, A., Dimitrijevic, V., Savic, M., Jeremic, I., Vukovic, D., Cobanvic, N., et al. </w:t>
      </w:r>
      <w:r w:rsidRPr="00992369">
        <w:rPr>
          <w:rFonts w:ascii="Arial" w:hAnsi="Arial" w:cs="Arial"/>
          <w:color w:val="000000" w:themeColor="text1"/>
          <w:sz w:val="20"/>
          <w:szCs w:val="20"/>
        </w:rPr>
        <w:t xml:space="preserve">(2017). The correlation between selected computer-assisted sperm analysis parameters and bull fertility. </w:t>
      </w:r>
      <w:r w:rsidRPr="00992369">
        <w:rPr>
          <w:rFonts w:ascii="Arial" w:hAnsi="Arial" w:cs="Arial"/>
          <w:color w:val="000000" w:themeColor="text1"/>
          <w:sz w:val="20"/>
          <w:szCs w:val="20"/>
          <w:lang w:val="pt-BR"/>
        </w:rPr>
        <w:t xml:space="preserve">Veterinarski Arhiv, 87(872), 129-137. </w:t>
      </w:r>
    </w:p>
    <w:p w14:paraId="4E66BEDD"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lang w:val="pt-BR"/>
        </w:rPr>
        <w:t xml:space="preserve">Daltro, D. D. S., Negri, R., &amp; Araújo Cobuci, J. (year). </w:t>
      </w:r>
      <w:r w:rsidRPr="00992369">
        <w:rPr>
          <w:rFonts w:ascii="Arial" w:hAnsi="Arial" w:cs="Arial"/>
          <w:color w:val="000000" w:themeColor="text1"/>
          <w:sz w:val="20"/>
          <w:szCs w:val="20"/>
        </w:rPr>
        <w:t xml:space="preserve">Heterosis effects on 305-day milk yield in a </w:t>
      </w:r>
      <w:proofErr w:type="spellStart"/>
      <w:r w:rsidRPr="00992369">
        <w:rPr>
          <w:rFonts w:ascii="Arial" w:hAnsi="Arial" w:cs="Arial"/>
          <w:color w:val="000000" w:themeColor="text1"/>
          <w:sz w:val="20"/>
          <w:szCs w:val="20"/>
        </w:rPr>
        <w:t>Girolando</w:t>
      </w:r>
      <w:proofErr w:type="spellEnd"/>
      <w:r w:rsidRPr="00992369">
        <w:rPr>
          <w:rFonts w:ascii="Arial" w:hAnsi="Arial" w:cs="Arial"/>
          <w:color w:val="000000" w:themeColor="text1"/>
          <w:sz w:val="20"/>
          <w:szCs w:val="20"/>
        </w:rPr>
        <w:t xml:space="preserve"> dairy cattle population in different lactation orders. Livestock Science. </w:t>
      </w:r>
      <w:hyperlink r:id="rId18" w:history="1">
        <w:r w:rsidR="00A54D46" w:rsidRPr="00992369">
          <w:rPr>
            <w:rStyle w:val="Hyperlink"/>
            <w:rFonts w:ascii="Arial" w:hAnsi="Arial" w:cs="Arial"/>
            <w:color w:val="000000" w:themeColor="text1"/>
            <w:sz w:val="20"/>
            <w:szCs w:val="20"/>
            <w:u w:val="none"/>
          </w:rPr>
          <w:t>https://doi.org/10.1016/j.livsci.2021.104428</w:t>
        </w:r>
      </w:hyperlink>
    </w:p>
    <w:p w14:paraId="56B505FE"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rPr>
        <w:t xml:space="preserve">Hallam, J., Burton, P., &amp; Sanders, K. (2024). Poor sperm chromatin condensation is associated with cryopreservation-induced DNA fragmentation and cell death in human spermatozoa. Journal of Clinical Medicine, 13(14), 4156. https://doi.org/10.3390/jcm13144156 </w:t>
      </w:r>
    </w:p>
    <w:p w14:paraId="79B3B5B7"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proofErr w:type="spellStart"/>
      <w:r w:rsidRPr="00992369">
        <w:rPr>
          <w:rFonts w:ascii="Arial" w:hAnsi="Arial" w:cs="Arial"/>
          <w:color w:val="000000" w:themeColor="text1"/>
          <w:sz w:val="20"/>
          <w:szCs w:val="20"/>
        </w:rPr>
        <w:t>Hiraiwa</w:t>
      </w:r>
      <w:proofErr w:type="spellEnd"/>
      <w:r w:rsidRPr="00992369">
        <w:rPr>
          <w:rFonts w:ascii="Arial" w:hAnsi="Arial" w:cs="Arial"/>
          <w:color w:val="000000" w:themeColor="text1"/>
          <w:sz w:val="20"/>
          <w:szCs w:val="20"/>
        </w:rPr>
        <w:t xml:space="preserve">, S. R., Alves, P. H. M., </w:t>
      </w:r>
      <w:proofErr w:type="spellStart"/>
      <w:r w:rsidRPr="00992369">
        <w:rPr>
          <w:rFonts w:ascii="Arial" w:hAnsi="Arial" w:cs="Arial"/>
          <w:color w:val="000000" w:themeColor="text1"/>
          <w:sz w:val="20"/>
          <w:szCs w:val="20"/>
        </w:rPr>
        <w:t>Travençolo</w:t>
      </w:r>
      <w:proofErr w:type="spellEnd"/>
      <w:r w:rsidRPr="00992369">
        <w:rPr>
          <w:rFonts w:ascii="Arial" w:hAnsi="Arial" w:cs="Arial"/>
          <w:color w:val="000000" w:themeColor="text1"/>
          <w:sz w:val="20"/>
          <w:szCs w:val="20"/>
        </w:rPr>
        <w:t>, B. A. N., Martins, M. C., &amp; Belotti, M. E. (2021). Classification of the sperm chromatin compaction alterations in bulls (</w:t>
      </w:r>
      <w:r w:rsidRPr="00992369">
        <w:rPr>
          <w:rFonts w:ascii="Arial" w:hAnsi="Arial" w:cs="Arial"/>
          <w:i/>
          <w:color w:val="000000" w:themeColor="text1"/>
          <w:sz w:val="20"/>
          <w:szCs w:val="20"/>
        </w:rPr>
        <w:t>Bos taurus</w:t>
      </w:r>
      <w:r w:rsidRPr="00992369">
        <w:rPr>
          <w:rFonts w:ascii="Arial" w:hAnsi="Arial" w:cs="Arial"/>
          <w:color w:val="000000" w:themeColor="text1"/>
          <w:sz w:val="20"/>
          <w:szCs w:val="20"/>
        </w:rPr>
        <w:t xml:space="preserve">) and its correlation with the efficiency of the </w:t>
      </w:r>
      <w:r w:rsidRPr="00992369">
        <w:rPr>
          <w:rFonts w:ascii="Arial" w:hAnsi="Arial" w:cs="Arial"/>
          <w:i/>
          <w:color w:val="000000" w:themeColor="text1"/>
          <w:sz w:val="20"/>
          <w:szCs w:val="20"/>
        </w:rPr>
        <w:t>in vitro</w:t>
      </w:r>
      <w:r w:rsidRPr="00992369">
        <w:rPr>
          <w:rFonts w:ascii="Arial" w:hAnsi="Arial" w:cs="Arial"/>
          <w:color w:val="000000" w:themeColor="text1"/>
          <w:sz w:val="20"/>
          <w:szCs w:val="20"/>
        </w:rPr>
        <w:t xml:space="preserve"> production of embryos. Bioscience Journal, 37, e37028. </w:t>
      </w:r>
      <w:hyperlink r:id="rId19" w:history="1">
        <w:r w:rsidR="00A54D46" w:rsidRPr="00992369">
          <w:rPr>
            <w:rStyle w:val="Hyperlink"/>
            <w:rFonts w:ascii="Arial" w:hAnsi="Arial" w:cs="Arial"/>
            <w:color w:val="000000" w:themeColor="text1"/>
            <w:sz w:val="20"/>
            <w:szCs w:val="20"/>
            <w:u w:val="none"/>
          </w:rPr>
          <w:t>https://doi.org/10.14393/BJ-v37n0a2021-47967</w:t>
        </w:r>
      </w:hyperlink>
    </w:p>
    <w:p w14:paraId="7E4F2284"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proofErr w:type="spellStart"/>
      <w:r w:rsidRPr="00992369">
        <w:rPr>
          <w:rFonts w:ascii="Arial" w:hAnsi="Arial" w:cs="Arial"/>
          <w:color w:val="000000" w:themeColor="text1"/>
          <w:sz w:val="20"/>
          <w:szCs w:val="20"/>
        </w:rPr>
        <w:t>Inanc</w:t>
      </w:r>
      <w:proofErr w:type="spellEnd"/>
      <w:r w:rsidRPr="00992369">
        <w:rPr>
          <w:rFonts w:ascii="Arial" w:hAnsi="Arial" w:cs="Arial"/>
          <w:color w:val="000000" w:themeColor="text1"/>
          <w:sz w:val="20"/>
          <w:szCs w:val="20"/>
        </w:rPr>
        <w:t xml:space="preserve">, M. E., Beste, C., Tekin, K., Alemdar, H., &amp; Daskin, A. (2018). The combination of CASA kinetic parameters and fluorescein staining as a fertility tool in cryopreserved bull semen. Turkish Journal of Veterinary and Animal Sciences, 42, 452-458. </w:t>
      </w:r>
      <w:hyperlink r:id="rId20" w:history="1">
        <w:r w:rsidR="00A54D46" w:rsidRPr="00992369">
          <w:rPr>
            <w:rStyle w:val="Hyperlink"/>
            <w:rFonts w:ascii="Arial" w:hAnsi="Arial" w:cs="Arial"/>
            <w:color w:val="000000" w:themeColor="text1"/>
            <w:sz w:val="20"/>
            <w:szCs w:val="20"/>
            <w:u w:val="none"/>
          </w:rPr>
          <w:t>https://doi.org/10.3906/vet-1801-83</w:t>
        </w:r>
      </w:hyperlink>
    </w:p>
    <w:p w14:paraId="3CEC17AA"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rPr>
        <w:t xml:space="preserve">Koray, T., </w:t>
      </w:r>
      <w:proofErr w:type="spellStart"/>
      <w:r w:rsidRPr="00992369">
        <w:rPr>
          <w:rFonts w:ascii="Arial" w:hAnsi="Arial" w:cs="Arial"/>
          <w:color w:val="000000" w:themeColor="text1"/>
          <w:sz w:val="20"/>
          <w:szCs w:val="20"/>
        </w:rPr>
        <w:t>Inanc</w:t>
      </w:r>
      <w:proofErr w:type="spellEnd"/>
      <w:r w:rsidRPr="00992369">
        <w:rPr>
          <w:rFonts w:ascii="Arial" w:hAnsi="Arial" w:cs="Arial"/>
          <w:color w:val="000000" w:themeColor="text1"/>
          <w:sz w:val="20"/>
          <w:szCs w:val="20"/>
        </w:rPr>
        <w:t xml:space="preserve">, M., &amp; Daskin, A. (2015). Relationship between CASA motility and kinetic parameters on bull fertility. Cryobiology, 71. https://doi.org/10.1016/j.cryobiol.2015.10.132 </w:t>
      </w:r>
    </w:p>
    <w:p w14:paraId="4854BC62"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rPr>
        <w:t xml:space="preserve">Liu, T., Gao, J., Zhou, N., Mo, M., Wang, X., Zhang, X., et al. (2016). The effect of two cryopreservation methods on human sperm DNA damage. Cryobiology, 72(3), 210-215. </w:t>
      </w:r>
      <w:hyperlink r:id="rId21" w:history="1">
        <w:r w:rsidR="00A54D46" w:rsidRPr="00992369">
          <w:rPr>
            <w:rStyle w:val="Hyperlink"/>
            <w:rFonts w:ascii="Arial" w:hAnsi="Arial" w:cs="Arial"/>
            <w:color w:val="000000" w:themeColor="text1"/>
            <w:sz w:val="20"/>
            <w:szCs w:val="20"/>
            <w:u w:val="none"/>
          </w:rPr>
          <w:t>https://doi.org/10.1016/j.cryobiol.2016.04.004</w:t>
        </w:r>
      </w:hyperlink>
    </w:p>
    <w:p w14:paraId="75CBDD74"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rPr>
        <w:t xml:space="preserve">Nair, S. J., Brar, A. S., Ahuja, C. S., Sangha, S. P., &amp; Chaudhary, K. C. (2006). A comparative study on lipid peroxidation, activities of antioxidant enzymes, and viability of cattle and buffalo bull spermatozoa during storage at refrigeration temperature. Animal Reproduction Science, 96(1-2), 21-29. </w:t>
      </w:r>
      <w:hyperlink r:id="rId22" w:history="1">
        <w:r w:rsidR="00A54D46" w:rsidRPr="00992369">
          <w:rPr>
            <w:rStyle w:val="Hyperlink"/>
            <w:rFonts w:ascii="Arial" w:hAnsi="Arial" w:cs="Arial"/>
            <w:color w:val="000000" w:themeColor="text1"/>
            <w:sz w:val="20"/>
            <w:szCs w:val="20"/>
            <w:u w:val="none"/>
          </w:rPr>
          <w:t>https://doi.org/10.1016/j.anireprosci.2005.11.002</w:t>
        </w:r>
      </w:hyperlink>
    </w:p>
    <w:p w14:paraId="28FBB3E3"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rPr>
        <w:lastRenderedPageBreak/>
        <w:t xml:space="preserve">Sharafi, M., </w:t>
      </w:r>
      <w:proofErr w:type="spellStart"/>
      <w:r w:rsidRPr="00992369">
        <w:rPr>
          <w:rFonts w:ascii="Arial" w:hAnsi="Arial" w:cs="Arial"/>
          <w:color w:val="000000" w:themeColor="text1"/>
          <w:sz w:val="20"/>
          <w:szCs w:val="20"/>
        </w:rPr>
        <w:t>Borghei</w:t>
      </w:r>
      <w:proofErr w:type="spellEnd"/>
      <w:r w:rsidRPr="00992369">
        <w:rPr>
          <w:rFonts w:ascii="Arial" w:hAnsi="Arial" w:cs="Arial"/>
          <w:color w:val="000000" w:themeColor="text1"/>
          <w:sz w:val="20"/>
          <w:szCs w:val="20"/>
        </w:rPr>
        <w:t xml:space="preserve">-Rad, S. M., </w:t>
      </w:r>
      <w:proofErr w:type="spellStart"/>
      <w:r w:rsidRPr="00992369">
        <w:rPr>
          <w:rFonts w:ascii="Arial" w:hAnsi="Arial" w:cs="Arial"/>
          <w:color w:val="000000" w:themeColor="text1"/>
          <w:sz w:val="20"/>
          <w:szCs w:val="20"/>
        </w:rPr>
        <w:t>Hezavehei</w:t>
      </w:r>
      <w:proofErr w:type="spellEnd"/>
      <w:r w:rsidRPr="00992369">
        <w:rPr>
          <w:rFonts w:ascii="Arial" w:hAnsi="Arial" w:cs="Arial"/>
          <w:color w:val="000000" w:themeColor="text1"/>
          <w:sz w:val="20"/>
          <w:szCs w:val="20"/>
        </w:rPr>
        <w:t xml:space="preserve">, M., </w:t>
      </w:r>
      <w:proofErr w:type="spellStart"/>
      <w:r w:rsidRPr="00992369">
        <w:rPr>
          <w:rFonts w:ascii="Arial" w:hAnsi="Arial" w:cs="Arial"/>
          <w:color w:val="000000" w:themeColor="text1"/>
          <w:sz w:val="20"/>
          <w:szCs w:val="20"/>
        </w:rPr>
        <w:t>Shahverdi</w:t>
      </w:r>
      <w:proofErr w:type="spellEnd"/>
      <w:r w:rsidRPr="00992369">
        <w:rPr>
          <w:rFonts w:ascii="Arial" w:hAnsi="Arial" w:cs="Arial"/>
          <w:color w:val="000000" w:themeColor="text1"/>
          <w:sz w:val="20"/>
          <w:szCs w:val="20"/>
        </w:rPr>
        <w:t xml:space="preserve">, A., &amp; Benson, J. D. (2022). Cryopreservation of semen in domestic animals: A review of current challenges, applications, and prospective strategies. </w:t>
      </w:r>
      <w:r w:rsidRPr="00992369">
        <w:rPr>
          <w:rFonts w:ascii="Arial" w:hAnsi="Arial" w:cs="Arial"/>
          <w:color w:val="000000" w:themeColor="text1"/>
          <w:sz w:val="20"/>
          <w:szCs w:val="20"/>
          <w:lang w:val="pt-BR"/>
        </w:rPr>
        <w:t xml:space="preserve">Animals, 12(3271). </w:t>
      </w:r>
      <w:hyperlink r:id="rId23" w:history="1">
        <w:r w:rsidR="00A54D46" w:rsidRPr="00992369">
          <w:rPr>
            <w:rStyle w:val="Hyperlink"/>
            <w:rFonts w:ascii="Arial" w:hAnsi="Arial" w:cs="Arial"/>
            <w:color w:val="000000" w:themeColor="text1"/>
            <w:sz w:val="20"/>
            <w:szCs w:val="20"/>
            <w:u w:val="none"/>
            <w:lang w:val="pt-BR"/>
          </w:rPr>
          <w:t>https://doi.org/10.3390/ani3271</w:t>
        </w:r>
      </w:hyperlink>
    </w:p>
    <w:p w14:paraId="5B30D1F9"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lang w:val="pt-BR"/>
        </w:rPr>
        <w:t xml:space="preserve">Silva, E. C., Cajueiro, J. F., Silva, S. V., Vidal, A. H., Soares, P. C., &amp; Guerra, M. M. (2012). </w:t>
      </w:r>
      <w:r w:rsidRPr="00992369">
        <w:rPr>
          <w:rFonts w:ascii="Arial" w:hAnsi="Arial" w:cs="Arial"/>
          <w:i/>
          <w:color w:val="000000" w:themeColor="text1"/>
          <w:sz w:val="20"/>
          <w:szCs w:val="20"/>
        </w:rPr>
        <w:t>In vitro</w:t>
      </w:r>
      <w:r w:rsidRPr="00992369">
        <w:rPr>
          <w:rFonts w:ascii="Arial" w:hAnsi="Arial" w:cs="Arial"/>
          <w:color w:val="000000" w:themeColor="text1"/>
          <w:sz w:val="20"/>
          <w:szCs w:val="20"/>
        </w:rPr>
        <w:t xml:space="preserve"> evaluation of ram sperm frozen with glycerol, ethylene glycol or acetamide. Animal Reproduction Science, 132, 155-158. </w:t>
      </w:r>
      <w:hyperlink r:id="rId24" w:history="1">
        <w:r w:rsidR="00A54D46" w:rsidRPr="00992369">
          <w:rPr>
            <w:rStyle w:val="Hyperlink"/>
            <w:rFonts w:ascii="Arial" w:hAnsi="Arial" w:cs="Arial"/>
            <w:color w:val="000000" w:themeColor="text1"/>
            <w:sz w:val="20"/>
            <w:szCs w:val="20"/>
            <w:u w:val="none"/>
          </w:rPr>
          <w:t>https://doi.org/10.1016/j.anireprosci.2012.05.014</w:t>
        </w:r>
      </w:hyperlink>
    </w:p>
    <w:p w14:paraId="7AF4145F"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rPr>
        <w:t xml:space="preserve">Silva, M. V. G. B., </w:t>
      </w:r>
      <w:proofErr w:type="spellStart"/>
      <w:r w:rsidRPr="00992369">
        <w:rPr>
          <w:rFonts w:ascii="Arial" w:hAnsi="Arial" w:cs="Arial"/>
          <w:color w:val="000000" w:themeColor="text1"/>
          <w:sz w:val="20"/>
          <w:szCs w:val="20"/>
        </w:rPr>
        <w:t>Canazo-Cayo</w:t>
      </w:r>
      <w:proofErr w:type="spellEnd"/>
      <w:r w:rsidRPr="00992369">
        <w:rPr>
          <w:rFonts w:ascii="Arial" w:hAnsi="Arial" w:cs="Arial"/>
          <w:color w:val="000000" w:themeColor="text1"/>
          <w:sz w:val="20"/>
          <w:szCs w:val="20"/>
        </w:rPr>
        <w:t xml:space="preserve">, A. W., Lopes, O. S., </w:t>
      </w:r>
      <w:proofErr w:type="spellStart"/>
      <w:r w:rsidRPr="00992369">
        <w:rPr>
          <w:rFonts w:ascii="Arial" w:hAnsi="Arial" w:cs="Arial"/>
          <w:color w:val="000000" w:themeColor="text1"/>
          <w:sz w:val="20"/>
          <w:szCs w:val="20"/>
        </w:rPr>
        <w:t>Cobuci</w:t>
      </w:r>
      <w:proofErr w:type="spellEnd"/>
      <w:r w:rsidRPr="00992369">
        <w:rPr>
          <w:rFonts w:ascii="Arial" w:hAnsi="Arial" w:cs="Arial"/>
          <w:color w:val="000000" w:themeColor="text1"/>
          <w:sz w:val="20"/>
          <w:szCs w:val="20"/>
        </w:rPr>
        <w:t xml:space="preserve">, J. A., Martins, M. F., Paiva, L. C., et al. </w:t>
      </w:r>
      <w:r w:rsidRPr="00992369">
        <w:rPr>
          <w:rFonts w:ascii="Arial" w:hAnsi="Arial" w:cs="Arial"/>
          <w:color w:val="000000" w:themeColor="text1"/>
          <w:sz w:val="20"/>
          <w:szCs w:val="20"/>
          <w:lang w:val="pt-BR"/>
        </w:rPr>
        <w:t xml:space="preserve">(2015). Programa de melhoramento genético da raça Girolando: Do teste de progênie às avaliações genômicas. </w:t>
      </w:r>
      <w:r w:rsidRPr="00992369">
        <w:rPr>
          <w:rFonts w:ascii="Arial" w:hAnsi="Arial" w:cs="Arial"/>
          <w:bCs/>
          <w:iCs/>
          <w:color w:val="000000" w:themeColor="text1"/>
          <w:sz w:val="20"/>
          <w:szCs w:val="20"/>
          <w:lang w:val="pt-BR"/>
        </w:rPr>
        <w:t>Embrapa Gado de Leite</w:t>
      </w:r>
      <w:r w:rsidRPr="00992369">
        <w:rPr>
          <w:rFonts w:ascii="Arial" w:hAnsi="Arial" w:cs="Arial"/>
          <w:color w:val="000000" w:themeColor="text1"/>
          <w:sz w:val="20"/>
          <w:szCs w:val="20"/>
          <w:lang w:val="pt-BR"/>
        </w:rPr>
        <w:t xml:space="preserve">. 36, 35-40. </w:t>
      </w:r>
      <w:hyperlink r:id="rId25" w:history="1">
        <w:r w:rsidR="00A54D46" w:rsidRPr="00992369">
          <w:rPr>
            <w:rStyle w:val="Hyperlink"/>
            <w:rFonts w:ascii="Arial" w:hAnsi="Arial" w:cs="Arial"/>
            <w:color w:val="000000" w:themeColor="text1"/>
            <w:sz w:val="20"/>
            <w:szCs w:val="20"/>
            <w:u w:val="none"/>
            <w:lang w:val="pt-BR"/>
          </w:rPr>
          <w:t>http://www.infoteca.cnptia.embrapa.br/infoteca/handle/doc/1164791</w:t>
        </w:r>
      </w:hyperlink>
    </w:p>
    <w:p w14:paraId="00BE7554"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lang w:val="pt-BR"/>
        </w:rPr>
        <w:t xml:space="preserve">Silva, S. V., Soares, A. T., Batista, A. M., Almeida, F. C., Nunes, J. F., Peixoto, C A., et al. </w:t>
      </w:r>
      <w:r w:rsidRPr="00992369">
        <w:rPr>
          <w:rFonts w:ascii="Arial" w:hAnsi="Arial" w:cs="Arial"/>
          <w:color w:val="000000" w:themeColor="text1"/>
          <w:sz w:val="20"/>
          <w:szCs w:val="20"/>
        </w:rPr>
        <w:t xml:space="preserve">(2013). Vitamin E (Trolox) addition to Tris-egg yolk extender preserves ram spermatozoon structure and kinematics after cryopreservation. Animal Reproduction Science 137, 37-44. </w:t>
      </w:r>
      <w:hyperlink r:id="rId26" w:history="1">
        <w:r w:rsidR="00A54D46" w:rsidRPr="00992369">
          <w:rPr>
            <w:rStyle w:val="Hyperlink"/>
            <w:rFonts w:ascii="Arial" w:hAnsi="Arial" w:cs="Arial"/>
            <w:color w:val="000000" w:themeColor="text1"/>
            <w:sz w:val="20"/>
            <w:szCs w:val="20"/>
            <w:u w:val="none"/>
          </w:rPr>
          <w:t>https://doi.org/10.1016/j.anireprosci.2012.12.002</w:t>
        </w:r>
      </w:hyperlink>
    </w:p>
    <w:p w14:paraId="25A7D1E3"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rPr>
        <w:t xml:space="preserve">Ullah, Z., Khan, H., Hussain, S. M., </w:t>
      </w:r>
      <w:proofErr w:type="spellStart"/>
      <w:r w:rsidRPr="00992369">
        <w:rPr>
          <w:rFonts w:ascii="Arial" w:hAnsi="Arial" w:cs="Arial"/>
          <w:color w:val="000000" w:themeColor="text1"/>
          <w:sz w:val="20"/>
          <w:szCs w:val="20"/>
        </w:rPr>
        <w:t>Tunio</w:t>
      </w:r>
      <w:proofErr w:type="spellEnd"/>
      <w:r w:rsidRPr="00992369">
        <w:rPr>
          <w:rFonts w:ascii="Arial" w:hAnsi="Arial" w:cs="Arial"/>
          <w:color w:val="000000" w:themeColor="text1"/>
          <w:sz w:val="20"/>
          <w:szCs w:val="20"/>
        </w:rPr>
        <w:t xml:space="preserve">, M. T. T., Raihan Dilshad, S. M., Gohar, A., et al. (2019). Enhancement of extender excellence of frozen bull semen using α-tocopherol as an antioxidant. </w:t>
      </w:r>
      <w:r w:rsidRPr="00992369">
        <w:rPr>
          <w:rFonts w:ascii="Arial" w:hAnsi="Arial" w:cs="Arial"/>
          <w:color w:val="000000" w:themeColor="text1"/>
          <w:sz w:val="20"/>
          <w:szCs w:val="20"/>
          <w:lang w:val="pt-BR"/>
        </w:rPr>
        <w:t xml:space="preserve">Acta Scientiae Veterinariae, 47(1). </w:t>
      </w:r>
      <w:hyperlink r:id="rId27" w:history="1">
        <w:r w:rsidR="00A54D46" w:rsidRPr="00992369">
          <w:rPr>
            <w:rStyle w:val="Hyperlink"/>
            <w:rFonts w:ascii="Arial" w:hAnsi="Arial" w:cs="Arial"/>
            <w:color w:val="000000" w:themeColor="text1"/>
            <w:sz w:val="20"/>
            <w:szCs w:val="20"/>
            <w:u w:val="none"/>
            <w:lang w:val="pt-BR"/>
          </w:rPr>
          <w:t>https://doi.org/10.3390/ani1010144</w:t>
        </w:r>
      </w:hyperlink>
    </w:p>
    <w:p w14:paraId="322BB80D"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t xml:space="preserve">Vale, W. G., Ribeiro, H. F. L., Barbosa, L. A. L., Filho, S. T. R., Neves, K. A. L., Silva, A. O. A., et al. </w:t>
      </w:r>
      <w:r w:rsidRPr="00992369">
        <w:rPr>
          <w:rFonts w:ascii="Arial" w:hAnsi="Arial" w:cs="Arial"/>
          <w:color w:val="000000" w:themeColor="text1"/>
          <w:sz w:val="20"/>
          <w:szCs w:val="20"/>
        </w:rPr>
        <w:t>(2025). Assisted reproductive technologies (ARTs) applied to buffalo (</w:t>
      </w:r>
      <w:r w:rsidRPr="00992369">
        <w:rPr>
          <w:rFonts w:ascii="Arial" w:hAnsi="Arial" w:cs="Arial"/>
          <w:i/>
          <w:color w:val="000000" w:themeColor="text1"/>
          <w:sz w:val="20"/>
          <w:szCs w:val="20"/>
        </w:rPr>
        <w:t>Bubalus bubalis</w:t>
      </w:r>
      <w:r w:rsidRPr="00992369">
        <w:rPr>
          <w:rFonts w:ascii="Arial" w:hAnsi="Arial" w:cs="Arial"/>
          <w:color w:val="000000" w:themeColor="text1"/>
          <w:sz w:val="20"/>
          <w:szCs w:val="20"/>
        </w:rPr>
        <w:t xml:space="preserve">) in Brazil: Four decades of genetic gains and historical insights. </w:t>
      </w:r>
      <w:r w:rsidRPr="00992369">
        <w:rPr>
          <w:rFonts w:ascii="Arial" w:hAnsi="Arial" w:cs="Arial"/>
          <w:color w:val="000000" w:themeColor="text1"/>
          <w:sz w:val="20"/>
          <w:szCs w:val="20"/>
          <w:lang w:val="pt-BR"/>
        </w:rPr>
        <w:t xml:space="preserve">Revista Brasileira de Reproduçao Animal, 49(1), 284-298. </w:t>
      </w:r>
      <w:hyperlink r:id="rId28" w:history="1">
        <w:r w:rsidR="00A54D46" w:rsidRPr="00992369">
          <w:rPr>
            <w:rStyle w:val="Hyperlink"/>
            <w:rFonts w:ascii="Arial" w:hAnsi="Arial" w:cs="Arial"/>
            <w:color w:val="000000" w:themeColor="text1"/>
            <w:sz w:val="20"/>
            <w:szCs w:val="20"/>
            <w:u w:val="none"/>
            <w:lang w:val="pt-BR"/>
          </w:rPr>
          <w:t>https://doi.org/10.21451/1809-3000.RBRA2025.023</w:t>
        </w:r>
      </w:hyperlink>
    </w:p>
    <w:p w14:paraId="52408DBF"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t xml:space="preserve">Vieira, M. T., Daltro, D. S., &amp; Cobuci, J. A. (2022). </w:t>
      </w:r>
      <w:r w:rsidRPr="00992369">
        <w:rPr>
          <w:rFonts w:ascii="Arial" w:hAnsi="Arial" w:cs="Arial"/>
          <w:color w:val="000000" w:themeColor="text1"/>
          <w:sz w:val="20"/>
          <w:szCs w:val="20"/>
        </w:rPr>
        <w:t xml:space="preserve">Breed and heterosis effects on reproduction and production traits of </w:t>
      </w:r>
      <w:proofErr w:type="spellStart"/>
      <w:r w:rsidRPr="00992369">
        <w:rPr>
          <w:rFonts w:ascii="Arial" w:hAnsi="Arial" w:cs="Arial"/>
          <w:color w:val="000000" w:themeColor="text1"/>
          <w:sz w:val="20"/>
          <w:szCs w:val="20"/>
        </w:rPr>
        <w:t>Girolando</w:t>
      </w:r>
      <w:proofErr w:type="spellEnd"/>
      <w:r w:rsidRPr="00992369">
        <w:rPr>
          <w:rFonts w:ascii="Arial" w:hAnsi="Arial" w:cs="Arial"/>
          <w:color w:val="000000" w:themeColor="text1"/>
          <w:sz w:val="20"/>
          <w:szCs w:val="20"/>
        </w:rPr>
        <w:t xml:space="preserve"> cows. </w:t>
      </w:r>
      <w:r w:rsidRPr="00992369">
        <w:rPr>
          <w:rFonts w:ascii="Arial" w:hAnsi="Arial" w:cs="Arial"/>
          <w:color w:val="000000" w:themeColor="text1"/>
          <w:sz w:val="20"/>
          <w:szCs w:val="20"/>
          <w:lang w:val="pt-BR"/>
        </w:rPr>
        <w:t xml:space="preserve">Revista Brasileira de Zootecnia, 51, e20200266. </w:t>
      </w:r>
      <w:hyperlink r:id="rId29" w:history="1">
        <w:r w:rsidR="00A54D46" w:rsidRPr="00992369">
          <w:rPr>
            <w:rStyle w:val="Hyperlink"/>
            <w:rFonts w:ascii="Arial" w:hAnsi="Arial" w:cs="Arial"/>
            <w:color w:val="000000" w:themeColor="text1"/>
            <w:sz w:val="20"/>
            <w:szCs w:val="20"/>
            <w:u w:val="none"/>
            <w:lang w:val="pt-BR"/>
          </w:rPr>
          <w:t>https://doi.org/10.37496/rbz5120200266</w:t>
        </w:r>
      </w:hyperlink>
    </w:p>
    <w:p w14:paraId="118AB15E" w14:textId="77777777" w:rsidR="00A54D46" w:rsidRPr="00992369" w:rsidRDefault="00DB7F5D" w:rsidP="00992369">
      <w:pPr>
        <w:pStyle w:val="ListParagraph"/>
        <w:numPr>
          <w:ilvl w:val="0"/>
          <w:numId w:val="31"/>
        </w:numPr>
        <w:snapToGrid w:val="0"/>
        <w:spacing w:line="480" w:lineRule="auto"/>
        <w:jc w:val="both"/>
        <w:rPr>
          <w:color w:val="000000" w:themeColor="text1"/>
        </w:rPr>
      </w:pPr>
      <w:r w:rsidRPr="00992369">
        <w:rPr>
          <w:rFonts w:ascii="Arial" w:hAnsi="Arial" w:cs="Arial"/>
          <w:color w:val="000000" w:themeColor="text1"/>
          <w:sz w:val="20"/>
          <w:szCs w:val="20"/>
          <w:lang w:val="pt-BR"/>
        </w:rPr>
        <w:t xml:space="preserve">Watson, P. F. (2000). </w:t>
      </w:r>
      <w:r w:rsidRPr="00992369">
        <w:rPr>
          <w:rFonts w:ascii="Arial" w:hAnsi="Arial" w:cs="Arial"/>
          <w:color w:val="000000" w:themeColor="text1"/>
          <w:sz w:val="20"/>
          <w:szCs w:val="20"/>
        </w:rPr>
        <w:t>The causes of reduced fertility with cryopreserved semen. Animal Reproduction Science, 60-61, 481-492. https://doi.org/10.1016/s0378-4320(00)00099-3</w:t>
      </w:r>
    </w:p>
    <w:sectPr w:rsidR="00A54D46" w:rsidRPr="00992369" w:rsidSect="00BE79C9">
      <w:headerReference w:type="even" r:id="rId30"/>
      <w:headerReference w:type="default" r:id="rId31"/>
      <w:footerReference w:type="default" r:id="rId32"/>
      <w:headerReference w:type="first" r:id="rId33"/>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Microsoft account" w:date="2025-06-09T16:04:00Z" w:initials="Ma">
    <w:p w14:paraId="26FB1226" w14:textId="5CE46854" w:rsidR="00F30066" w:rsidRDefault="00F30066" w:rsidP="00EB3CA9">
      <w:pPr>
        <w:pStyle w:val="NormalWeb"/>
        <w:jc w:val="both"/>
      </w:pPr>
      <w:r>
        <w:rPr>
          <w:rStyle w:val="CommentReference"/>
        </w:rPr>
        <w:annotationRef/>
      </w:r>
      <w:r w:rsidR="00EB3CA9" w:rsidRPr="001820D6">
        <w:t>Please provide comprehensive information including:</w:t>
      </w:r>
      <w:r w:rsidR="00EB3CA9">
        <w:t xml:space="preserve"> </w:t>
      </w:r>
      <w:r w:rsidR="00EB3CA9" w:rsidRPr="001820D6">
        <w:t>Time of semen collection</w:t>
      </w:r>
      <w:r w:rsidR="00EB3CA9">
        <w:t xml:space="preserve">; </w:t>
      </w:r>
      <w:r w:rsidR="00EB3CA9" w:rsidRPr="001820D6">
        <w:t>Interval between each collection</w:t>
      </w:r>
      <w:r w:rsidR="00EB3CA9">
        <w:t xml:space="preserve">; </w:t>
      </w:r>
      <w:r w:rsidR="00EB3CA9" w:rsidRPr="001820D6">
        <w:t>Criteria for selection of bulls</w:t>
      </w:r>
      <w:r w:rsidR="00EB3CA9">
        <w:t xml:space="preserve">; </w:t>
      </w:r>
      <w:r w:rsidR="00EB3CA9" w:rsidRPr="001820D6">
        <w:t>Farm management practices during the study period</w:t>
      </w:r>
      <w:r w:rsidR="00EB3CA9">
        <w:t xml:space="preserve"> etc.</w:t>
      </w:r>
    </w:p>
  </w:comment>
  <w:comment w:id="3" w:author="Microsoft account" w:date="2025-06-09T16:07:00Z" w:initials="Ma">
    <w:p w14:paraId="616E75F5" w14:textId="5F32D51E" w:rsidR="00EB3CA9" w:rsidRDefault="00EB3CA9" w:rsidP="00EB3CA9">
      <w:pPr>
        <w:jc w:val="both"/>
      </w:pPr>
      <w:r>
        <w:rPr>
          <w:rStyle w:val="CommentReference"/>
        </w:rPr>
        <w:annotationRef/>
      </w:r>
      <w:r w:rsidRPr="001820D6">
        <w:t>Results section needs to be elaborated</w:t>
      </w:r>
    </w:p>
  </w:comment>
  <w:comment w:id="4" w:author="Microsoft account" w:date="2025-06-09T16:09:00Z" w:initials="Ma">
    <w:p w14:paraId="547A3CDF" w14:textId="709846CC" w:rsidR="00EB3CA9" w:rsidRPr="00EB3CA9" w:rsidRDefault="00EB3CA9" w:rsidP="00EB3CA9">
      <w:pPr>
        <w:jc w:val="both"/>
        <w:rPr>
          <w:b/>
          <w:bCs/>
        </w:rPr>
      </w:pPr>
      <w:r>
        <w:rPr>
          <w:rStyle w:val="CommentReference"/>
        </w:rPr>
        <w:annotationRef/>
      </w:r>
      <w:r w:rsidRPr="001820D6">
        <w:rPr>
          <w:rStyle w:val="Strong"/>
          <w:b w:val="0"/>
          <w:bCs w:val="0"/>
        </w:rPr>
        <w:t>Discussion section requires inclusion of recent references</w:t>
      </w:r>
      <w:r w:rsidRPr="001820D6">
        <w:rPr>
          <w:b/>
          <w:bCs/>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FB1226" w15:done="0"/>
  <w15:commentEx w15:paraId="616E75F5" w15:done="0"/>
  <w15:commentEx w15:paraId="547A3C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F324A" w14:textId="77777777" w:rsidR="002A3DF9" w:rsidRDefault="002A3DF9" w:rsidP="00C37E61">
      <w:r>
        <w:separator/>
      </w:r>
    </w:p>
  </w:endnote>
  <w:endnote w:type="continuationSeparator" w:id="0">
    <w:p w14:paraId="6DC88274" w14:textId="77777777" w:rsidR="002A3DF9" w:rsidRDefault="002A3DF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1"/>
    <w:family w:val="auto"/>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D48D6" w14:textId="77777777" w:rsidR="009563F3" w:rsidRDefault="009563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99CB" w14:textId="77777777" w:rsidR="009563F3" w:rsidRDefault="009563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ACE57" w14:textId="77777777" w:rsidR="009E048A" w:rsidRDefault="009E048A">
    <w:pPr>
      <w:pStyle w:val="Footer"/>
      <w:rPr>
        <w:rFonts w:ascii="Arial" w:hAnsi="Arial" w:cs="Arial"/>
        <w:sz w:val="16"/>
      </w:rPr>
    </w:pPr>
  </w:p>
  <w:p w14:paraId="4A2AA8A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195390E" w14:textId="77777777" w:rsidR="009E048A" w:rsidRDefault="009E048A">
    <w:pPr>
      <w:pStyle w:val="Footer"/>
      <w:rPr>
        <w:rFonts w:ascii="Arial" w:hAnsi="Arial" w:cs="Arial"/>
        <w:sz w:val="16"/>
      </w:rPr>
    </w:pPr>
  </w:p>
  <w:p w14:paraId="34BAA9E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6201D"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A8D6D" w14:textId="77777777" w:rsidR="002A3DF9" w:rsidRDefault="002A3DF9" w:rsidP="00C37E61">
      <w:r>
        <w:separator/>
      </w:r>
    </w:p>
  </w:footnote>
  <w:footnote w:type="continuationSeparator" w:id="0">
    <w:p w14:paraId="65894335" w14:textId="77777777" w:rsidR="002A3DF9" w:rsidRDefault="002A3DF9"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E1A59" w14:textId="39F6FC7F" w:rsidR="009563F3" w:rsidRDefault="002A3DF9">
    <w:pPr>
      <w:pStyle w:val="Header"/>
    </w:pPr>
    <w:r>
      <w:rPr>
        <w:noProof/>
      </w:rPr>
      <w:pict w14:anchorId="5EAD5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480C1" w14:textId="4E91D187" w:rsidR="009563F3" w:rsidRDefault="002A3DF9">
    <w:pPr>
      <w:pStyle w:val="Header"/>
    </w:pPr>
    <w:r>
      <w:rPr>
        <w:noProof/>
      </w:rPr>
      <w:pict w14:anchorId="7896D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43B0B" w14:textId="531CE097" w:rsidR="00296529" w:rsidRPr="00296529" w:rsidRDefault="002A3DF9" w:rsidP="00296529">
    <w:pPr>
      <w:ind w:left="2160"/>
      <w:jc w:val="center"/>
      <w:rPr>
        <w:rFonts w:eastAsia="Calibri"/>
        <w:i/>
        <w:sz w:val="18"/>
        <w:szCs w:val="22"/>
      </w:rPr>
    </w:pPr>
    <w:r>
      <w:rPr>
        <w:noProof/>
      </w:rPr>
      <w:pict w14:anchorId="0B5EE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2"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6629DAFA"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6EC29BAF" w14:textId="77777777" w:rsidR="00296529" w:rsidRPr="00296529" w:rsidRDefault="00754C9A" w:rsidP="00296529">
    <w:pPr>
      <w:jc w:val="center"/>
      <w:rPr>
        <w:rFonts w:eastAsia="Calibri"/>
        <w:i/>
        <w:sz w:val="18"/>
        <w:szCs w:val="22"/>
      </w:rPr>
    </w:pPr>
    <w:r>
      <w:rPr>
        <w:rFonts w:eastAsia="Calibri"/>
        <w:i/>
        <w:sz w:val="18"/>
        <w:szCs w:val="22"/>
      </w:rPr>
      <w:t>.</w:t>
    </w:r>
  </w:p>
  <w:p w14:paraId="3ADB73DF"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0FF9100D"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60E974A0"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772BF6E9"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9D51A" w14:textId="394764FD" w:rsidR="009563F3" w:rsidRDefault="002A3DF9">
    <w:pPr>
      <w:pStyle w:val="Header"/>
    </w:pPr>
    <w:r>
      <w:rPr>
        <w:noProof/>
      </w:rPr>
      <w:pict w14:anchorId="7A416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6"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EEB2E" w14:textId="2AD967AC" w:rsidR="009563F3" w:rsidRDefault="002A3DF9">
    <w:pPr>
      <w:pStyle w:val="Header"/>
    </w:pPr>
    <w:r>
      <w:rPr>
        <w:noProof/>
      </w:rPr>
      <w:pict w14:anchorId="68589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7"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78B39" w14:textId="1AD2022B" w:rsidR="009563F3" w:rsidRDefault="002A3DF9">
    <w:pPr>
      <w:pStyle w:val="Header"/>
    </w:pPr>
    <w:r>
      <w:rPr>
        <w:noProof/>
      </w:rPr>
      <w:pict w14:anchorId="5C21E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5"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514751D"/>
    <w:multiLevelType w:val="hybridMultilevel"/>
    <w:tmpl w:val="6BFAC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d0ddf2a70d7e8f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79C6"/>
    <w:rsid w:val="00030174"/>
    <w:rsid w:val="00031848"/>
    <w:rsid w:val="000326D6"/>
    <w:rsid w:val="0004579C"/>
    <w:rsid w:val="00091047"/>
    <w:rsid w:val="000A47FA"/>
    <w:rsid w:val="000A65D3"/>
    <w:rsid w:val="000B1E33"/>
    <w:rsid w:val="000B7D60"/>
    <w:rsid w:val="000D689F"/>
    <w:rsid w:val="000E7B7B"/>
    <w:rsid w:val="000E7D62"/>
    <w:rsid w:val="000F42B2"/>
    <w:rsid w:val="00103357"/>
    <w:rsid w:val="00123C9F"/>
    <w:rsid w:val="00126190"/>
    <w:rsid w:val="00130F17"/>
    <w:rsid w:val="001320BF"/>
    <w:rsid w:val="001456B8"/>
    <w:rsid w:val="0015254B"/>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3DF9"/>
    <w:rsid w:val="002B27FB"/>
    <w:rsid w:val="002B685A"/>
    <w:rsid w:val="002C57D2"/>
    <w:rsid w:val="002E0D56"/>
    <w:rsid w:val="002E3EA9"/>
    <w:rsid w:val="00315186"/>
    <w:rsid w:val="0033343E"/>
    <w:rsid w:val="003512C2"/>
    <w:rsid w:val="00371FB6"/>
    <w:rsid w:val="003763C1"/>
    <w:rsid w:val="00376BBE"/>
    <w:rsid w:val="0039224F"/>
    <w:rsid w:val="003A43A4"/>
    <w:rsid w:val="003A7E18"/>
    <w:rsid w:val="003C4C86"/>
    <w:rsid w:val="003C6258"/>
    <w:rsid w:val="003E2904"/>
    <w:rsid w:val="003F712C"/>
    <w:rsid w:val="00401927"/>
    <w:rsid w:val="0041027F"/>
    <w:rsid w:val="00412475"/>
    <w:rsid w:val="00421461"/>
    <w:rsid w:val="00423789"/>
    <w:rsid w:val="00436AD2"/>
    <w:rsid w:val="00440F43"/>
    <w:rsid w:val="00441B6F"/>
    <w:rsid w:val="00445B92"/>
    <w:rsid w:val="00446221"/>
    <w:rsid w:val="00450E62"/>
    <w:rsid w:val="004539DB"/>
    <w:rsid w:val="004659B9"/>
    <w:rsid w:val="00467382"/>
    <w:rsid w:val="00471A80"/>
    <w:rsid w:val="00482A3A"/>
    <w:rsid w:val="004B4AC5"/>
    <w:rsid w:val="004D305E"/>
    <w:rsid w:val="004D4277"/>
    <w:rsid w:val="004D6C74"/>
    <w:rsid w:val="00502516"/>
    <w:rsid w:val="00505F06"/>
    <w:rsid w:val="00506828"/>
    <w:rsid w:val="00513F2D"/>
    <w:rsid w:val="0053056E"/>
    <w:rsid w:val="00554FDA"/>
    <w:rsid w:val="00575D2B"/>
    <w:rsid w:val="005C784C"/>
    <w:rsid w:val="005D17F6"/>
    <w:rsid w:val="005E5539"/>
    <w:rsid w:val="005E650F"/>
    <w:rsid w:val="00602BF5"/>
    <w:rsid w:val="0060417A"/>
    <w:rsid w:val="00614E69"/>
    <w:rsid w:val="00617FDD"/>
    <w:rsid w:val="00633614"/>
    <w:rsid w:val="00633F68"/>
    <w:rsid w:val="00636EB2"/>
    <w:rsid w:val="006375B8"/>
    <w:rsid w:val="0066510A"/>
    <w:rsid w:val="006651F3"/>
    <w:rsid w:val="00673F9F"/>
    <w:rsid w:val="00686953"/>
    <w:rsid w:val="00687DEA"/>
    <w:rsid w:val="00687E67"/>
    <w:rsid w:val="006967F7"/>
    <w:rsid w:val="006A250C"/>
    <w:rsid w:val="006A3E57"/>
    <w:rsid w:val="006B21D3"/>
    <w:rsid w:val="006B57D0"/>
    <w:rsid w:val="006C1970"/>
    <w:rsid w:val="006D30FF"/>
    <w:rsid w:val="006D6940"/>
    <w:rsid w:val="006F11EC"/>
    <w:rsid w:val="0070082C"/>
    <w:rsid w:val="00704D05"/>
    <w:rsid w:val="007369E6"/>
    <w:rsid w:val="00746E59"/>
    <w:rsid w:val="00754C9A"/>
    <w:rsid w:val="0075599A"/>
    <w:rsid w:val="00761D52"/>
    <w:rsid w:val="0077749E"/>
    <w:rsid w:val="00790ADA"/>
    <w:rsid w:val="007D2288"/>
    <w:rsid w:val="007D66AF"/>
    <w:rsid w:val="007E088F"/>
    <w:rsid w:val="007F522E"/>
    <w:rsid w:val="007F7B32"/>
    <w:rsid w:val="00804BC2"/>
    <w:rsid w:val="008109D1"/>
    <w:rsid w:val="0081431A"/>
    <w:rsid w:val="00830732"/>
    <w:rsid w:val="0083216F"/>
    <w:rsid w:val="00832701"/>
    <w:rsid w:val="00841198"/>
    <w:rsid w:val="00860000"/>
    <w:rsid w:val="0086218E"/>
    <w:rsid w:val="00863BD3"/>
    <w:rsid w:val="008641ED"/>
    <w:rsid w:val="00866D66"/>
    <w:rsid w:val="008671C6"/>
    <w:rsid w:val="00875803"/>
    <w:rsid w:val="00883E93"/>
    <w:rsid w:val="00892687"/>
    <w:rsid w:val="008B459E"/>
    <w:rsid w:val="008C28CD"/>
    <w:rsid w:val="008E13AE"/>
    <w:rsid w:val="008E1506"/>
    <w:rsid w:val="008E710C"/>
    <w:rsid w:val="008F69D6"/>
    <w:rsid w:val="00902823"/>
    <w:rsid w:val="00915CA6"/>
    <w:rsid w:val="00927834"/>
    <w:rsid w:val="009500A6"/>
    <w:rsid w:val="009563F3"/>
    <w:rsid w:val="00957C18"/>
    <w:rsid w:val="009659BA"/>
    <w:rsid w:val="00983040"/>
    <w:rsid w:val="00992369"/>
    <w:rsid w:val="009A3E9E"/>
    <w:rsid w:val="009B3FB9"/>
    <w:rsid w:val="009B7409"/>
    <w:rsid w:val="009C2465"/>
    <w:rsid w:val="009D35A0"/>
    <w:rsid w:val="009D7EB7"/>
    <w:rsid w:val="009E048A"/>
    <w:rsid w:val="009E08E9"/>
    <w:rsid w:val="009E3DB9"/>
    <w:rsid w:val="009E6E35"/>
    <w:rsid w:val="009F0EDA"/>
    <w:rsid w:val="00A03485"/>
    <w:rsid w:val="00A03B96"/>
    <w:rsid w:val="00A05B19"/>
    <w:rsid w:val="00A1134E"/>
    <w:rsid w:val="00A24E7E"/>
    <w:rsid w:val="00A258C3"/>
    <w:rsid w:val="00A347C0"/>
    <w:rsid w:val="00A35DF3"/>
    <w:rsid w:val="00A51431"/>
    <w:rsid w:val="00A539AD"/>
    <w:rsid w:val="00A54D46"/>
    <w:rsid w:val="00A82C7A"/>
    <w:rsid w:val="00A87A44"/>
    <w:rsid w:val="00A94063"/>
    <w:rsid w:val="00A95F73"/>
    <w:rsid w:val="00AA15C4"/>
    <w:rsid w:val="00AA6219"/>
    <w:rsid w:val="00AA74E0"/>
    <w:rsid w:val="00AA7C63"/>
    <w:rsid w:val="00AB703F"/>
    <w:rsid w:val="00AC6BB8"/>
    <w:rsid w:val="00AD21BD"/>
    <w:rsid w:val="00AE008F"/>
    <w:rsid w:val="00B01FCD"/>
    <w:rsid w:val="00B1776C"/>
    <w:rsid w:val="00B52583"/>
    <w:rsid w:val="00B52896"/>
    <w:rsid w:val="00B95236"/>
    <w:rsid w:val="00B96BD9"/>
    <w:rsid w:val="00BA1B01"/>
    <w:rsid w:val="00BA2641"/>
    <w:rsid w:val="00BB37AA"/>
    <w:rsid w:val="00BC53A0"/>
    <w:rsid w:val="00BE56BB"/>
    <w:rsid w:val="00BE5FB7"/>
    <w:rsid w:val="00BE62AD"/>
    <w:rsid w:val="00BE79C9"/>
    <w:rsid w:val="00BF121F"/>
    <w:rsid w:val="00BF1F80"/>
    <w:rsid w:val="00C166EF"/>
    <w:rsid w:val="00C17EB0"/>
    <w:rsid w:val="00C27F5F"/>
    <w:rsid w:val="00C30A0F"/>
    <w:rsid w:val="00C37E61"/>
    <w:rsid w:val="00C70F1B"/>
    <w:rsid w:val="00C71A47"/>
    <w:rsid w:val="00C7464C"/>
    <w:rsid w:val="00C85588"/>
    <w:rsid w:val="00CA2752"/>
    <w:rsid w:val="00CC1012"/>
    <w:rsid w:val="00CD6755"/>
    <w:rsid w:val="00CD6856"/>
    <w:rsid w:val="00CE0089"/>
    <w:rsid w:val="00CE456C"/>
    <w:rsid w:val="00CE793C"/>
    <w:rsid w:val="00CF193C"/>
    <w:rsid w:val="00D173F1"/>
    <w:rsid w:val="00D37C23"/>
    <w:rsid w:val="00D4381B"/>
    <w:rsid w:val="00D71CAE"/>
    <w:rsid w:val="00D74CB0"/>
    <w:rsid w:val="00D77918"/>
    <w:rsid w:val="00D8295D"/>
    <w:rsid w:val="00DB6C87"/>
    <w:rsid w:val="00DB7F5D"/>
    <w:rsid w:val="00DC2894"/>
    <w:rsid w:val="00DC2A65"/>
    <w:rsid w:val="00DC3AD1"/>
    <w:rsid w:val="00DD0B21"/>
    <w:rsid w:val="00DE15F0"/>
    <w:rsid w:val="00DE5663"/>
    <w:rsid w:val="00DE78AA"/>
    <w:rsid w:val="00DE7AB6"/>
    <w:rsid w:val="00E053D0"/>
    <w:rsid w:val="00E15994"/>
    <w:rsid w:val="00E3114E"/>
    <w:rsid w:val="00E31A70"/>
    <w:rsid w:val="00E35B02"/>
    <w:rsid w:val="00E6341B"/>
    <w:rsid w:val="00E66496"/>
    <w:rsid w:val="00E66B35"/>
    <w:rsid w:val="00E66E10"/>
    <w:rsid w:val="00E769F6"/>
    <w:rsid w:val="00E82F3C"/>
    <w:rsid w:val="00E8407C"/>
    <w:rsid w:val="00E84F3C"/>
    <w:rsid w:val="00EA012C"/>
    <w:rsid w:val="00EA1447"/>
    <w:rsid w:val="00EB3CA9"/>
    <w:rsid w:val="00EC6A55"/>
    <w:rsid w:val="00ED0288"/>
    <w:rsid w:val="00ED4957"/>
    <w:rsid w:val="00EE52CB"/>
    <w:rsid w:val="00EF581D"/>
    <w:rsid w:val="00EF7FD8"/>
    <w:rsid w:val="00F06F59"/>
    <w:rsid w:val="00F17988"/>
    <w:rsid w:val="00F25FC7"/>
    <w:rsid w:val="00F30066"/>
    <w:rsid w:val="00F469F0"/>
    <w:rsid w:val="00F53273"/>
    <w:rsid w:val="00F755E4"/>
    <w:rsid w:val="00F77D02"/>
    <w:rsid w:val="00FB3A86"/>
    <w:rsid w:val="00FD36C8"/>
    <w:rsid w:val="00FF589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806D29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9D1"/>
    <w:rPr>
      <w:sz w:val="24"/>
      <w:szCs w:val="24"/>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z-TopofForm">
    <w:name w:val="HTML Top of Form"/>
    <w:basedOn w:val="Normal"/>
    <w:next w:val="Normal"/>
    <w:link w:val="z-TopofFormChar"/>
    <w:hidden/>
    <w:uiPriority w:val="99"/>
    <w:semiHidden/>
    <w:unhideWhenUsed/>
    <w:rsid w:val="00BE56B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E56BB"/>
    <w:rPr>
      <w:rFonts w:ascii="Arial" w:hAnsi="Arial" w:cs="Arial"/>
      <w:vanish/>
      <w:sz w:val="16"/>
      <w:szCs w:val="16"/>
    </w:rPr>
  </w:style>
  <w:style w:type="table" w:styleId="GridTable2">
    <w:name w:val="Grid Table 2"/>
    <w:basedOn w:val="TableNormal"/>
    <w:uiPriority w:val="47"/>
    <w:rsid w:val="007D66AF"/>
    <w:rPr>
      <w:rFonts w:asciiTheme="minorHAnsi" w:eastAsiaTheme="minorHAnsi" w:hAnsiTheme="minorHAnsi" w:cstheme="minorBidi"/>
      <w:sz w:val="24"/>
      <w:szCs w:val="24"/>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F522E"/>
  </w:style>
  <w:style w:type="paragraph" w:styleId="ListParagraph">
    <w:name w:val="List Paragraph"/>
    <w:basedOn w:val="Normal"/>
    <w:uiPriority w:val="34"/>
    <w:qFormat/>
    <w:rsid w:val="00992369"/>
    <w:pPr>
      <w:ind w:left="720"/>
      <w:contextualSpacing/>
    </w:pPr>
  </w:style>
  <w:style w:type="paragraph" w:styleId="CommentSubject">
    <w:name w:val="annotation subject"/>
    <w:basedOn w:val="CommentText"/>
    <w:next w:val="CommentText"/>
    <w:link w:val="CommentSubjectChar"/>
    <w:semiHidden/>
    <w:unhideWhenUsed/>
    <w:rsid w:val="00F30066"/>
    <w:rPr>
      <w:b/>
      <w:bCs/>
      <w:sz w:val="20"/>
      <w:szCs w:val="20"/>
      <w:lang w:val="en-US" w:eastAsia="en-US"/>
    </w:rPr>
  </w:style>
  <w:style w:type="character" w:customStyle="1" w:styleId="CommentSubjectChar">
    <w:name w:val="Comment Subject Char"/>
    <w:basedOn w:val="CommentTextChar"/>
    <w:link w:val="CommentSubject"/>
    <w:semiHidden/>
    <w:rsid w:val="00F30066"/>
    <w:rPr>
      <w:b/>
      <w:bCs/>
      <w:lang w:val="nb-NO" w:eastAsia="nb-NO"/>
    </w:rPr>
  </w:style>
  <w:style w:type="character" w:styleId="Strong">
    <w:name w:val="Strong"/>
    <w:basedOn w:val="DefaultParagraphFont"/>
    <w:uiPriority w:val="22"/>
    <w:qFormat/>
    <w:rsid w:val="00EB3C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869682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7501983">
      <w:bodyDiv w:val="1"/>
      <w:marLeft w:val="0"/>
      <w:marRight w:val="0"/>
      <w:marTop w:val="0"/>
      <w:marBottom w:val="0"/>
      <w:divBdr>
        <w:top w:val="none" w:sz="0" w:space="0" w:color="auto"/>
        <w:left w:val="none" w:sz="0" w:space="0" w:color="auto"/>
        <w:bottom w:val="none" w:sz="0" w:space="0" w:color="auto"/>
        <w:right w:val="none" w:sz="0" w:space="0" w:color="auto"/>
      </w:divBdr>
      <w:divsChild>
        <w:div w:id="1270745776">
          <w:marLeft w:val="0"/>
          <w:marRight w:val="0"/>
          <w:marTop w:val="0"/>
          <w:marBottom w:val="0"/>
          <w:divBdr>
            <w:top w:val="none" w:sz="0" w:space="0" w:color="auto"/>
            <w:left w:val="none" w:sz="0" w:space="0" w:color="auto"/>
            <w:bottom w:val="none" w:sz="0" w:space="0" w:color="auto"/>
            <w:right w:val="none" w:sz="0" w:space="0" w:color="auto"/>
          </w:divBdr>
          <w:divsChild>
            <w:div w:id="1936596869">
              <w:marLeft w:val="0"/>
              <w:marRight w:val="0"/>
              <w:marTop w:val="0"/>
              <w:marBottom w:val="0"/>
              <w:divBdr>
                <w:top w:val="none" w:sz="0" w:space="0" w:color="auto"/>
                <w:left w:val="none" w:sz="0" w:space="0" w:color="auto"/>
                <w:bottom w:val="none" w:sz="0" w:space="0" w:color="auto"/>
                <w:right w:val="none" w:sz="0" w:space="0" w:color="auto"/>
              </w:divBdr>
              <w:divsChild>
                <w:div w:id="4301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0889">
      <w:bodyDiv w:val="1"/>
      <w:marLeft w:val="0"/>
      <w:marRight w:val="0"/>
      <w:marTop w:val="0"/>
      <w:marBottom w:val="0"/>
      <w:divBdr>
        <w:top w:val="none" w:sz="0" w:space="0" w:color="auto"/>
        <w:left w:val="none" w:sz="0" w:space="0" w:color="auto"/>
        <w:bottom w:val="none" w:sz="0" w:space="0" w:color="auto"/>
        <w:right w:val="none" w:sz="0" w:space="0" w:color="auto"/>
      </w:divBdr>
    </w:div>
    <w:div w:id="19254589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1449449">
      <w:bodyDiv w:val="1"/>
      <w:marLeft w:val="0"/>
      <w:marRight w:val="0"/>
      <w:marTop w:val="0"/>
      <w:marBottom w:val="0"/>
      <w:divBdr>
        <w:top w:val="none" w:sz="0" w:space="0" w:color="auto"/>
        <w:left w:val="none" w:sz="0" w:space="0" w:color="auto"/>
        <w:bottom w:val="none" w:sz="0" w:space="0" w:color="auto"/>
        <w:right w:val="none" w:sz="0" w:space="0" w:color="auto"/>
      </w:divBdr>
      <w:divsChild>
        <w:div w:id="271477034">
          <w:marLeft w:val="0"/>
          <w:marRight w:val="0"/>
          <w:marTop w:val="0"/>
          <w:marBottom w:val="0"/>
          <w:divBdr>
            <w:top w:val="none" w:sz="0" w:space="0" w:color="auto"/>
            <w:left w:val="none" w:sz="0" w:space="0" w:color="auto"/>
            <w:bottom w:val="none" w:sz="0" w:space="0" w:color="auto"/>
            <w:right w:val="none" w:sz="0" w:space="0" w:color="auto"/>
          </w:divBdr>
          <w:divsChild>
            <w:div w:id="1467623090">
              <w:marLeft w:val="0"/>
              <w:marRight w:val="0"/>
              <w:marTop w:val="0"/>
              <w:marBottom w:val="0"/>
              <w:divBdr>
                <w:top w:val="none" w:sz="0" w:space="0" w:color="auto"/>
                <w:left w:val="none" w:sz="0" w:space="0" w:color="auto"/>
                <w:bottom w:val="none" w:sz="0" w:space="0" w:color="auto"/>
                <w:right w:val="none" w:sz="0" w:space="0" w:color="auto"/>
              </w:divBdr>
              <w:divsChild>
                <w:div w:id="11778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8320">
      <w:bodyDiv w:val="1"/>
      <w:marLeft w:val="0"/>
      <w:marRight w:val="0"/>
      <w:marTop w:val="0"/>
      <w:marBottom w:val="0"/>
      <w:divBdr>
        <w:top w:val="none" w:sz="0" w:space="0" w:color="auto"/>
        <w:left w:val="none" w:sz="0" w:space="0" w:color="auto"/>
        <w:bottom w:val="none" w:sz="0" w:space="0" w:color="auto"/>
        <w:right w:val="none" w:sz="0" w:space="0" w:color="auto"/>
      </w:divBdr>
      <w:divsChild>
        <w:div w:id="1460953866">
          <w:marLeft w:val="0"/>
          <w:marRight w:val="0"/>
          <w:marTop w:val="0"/>
          <w:marBottom w:val="0"/>
          <w:divBdr>
            <w:top w:val="none" w:sz="0" w:space="0" w:color="auto"/>
            <w:left w:val="none" w:sz="0" w:space="0" w:color="auto"/>
            <w:bottom w:val="none" w:sz="0" w:space="0" w:color="auto"/>
            <w:right w:val="none" w:sz="0" w:space="0" w:color="auto"/>
          </w:divBdr>
          <w:divsChild>
            <w:div w:id="395008108">
              <w:marLeft w:val="0"/>
              <w:marRight w:val="0"/>
              <w:marTop w:val="0"/>
              <w:marBottom w:val="0"/>
              <w:divBdr>
                <w:top w:val="none" w:sz="0" w:space="0" w:color="auto"/>
                <w:left w:val="none" w:sz="0" w:space="0" w:color="auto"/>
                <w:bottom w:val="none" w:sz="0" w:space="0" w:color="auto"/>
                <w:right w:val="none" w:sz="0" w:space="0" w:color="auto"/>
              </w:divBdr>
              <w:divsChild>
                <w:div w:id="148303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0849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2847901">
      <w:bodyDiv w:val="1"/>
      <w:marLeft w:val="0"/>
      <w:marRight w:val="0"/>
      <w:marTop w:val="0"/>
      <w:marBottom w:val="0"/>
      <w:divBdr>
        <w:top w:val="none" w:sz="0" w:space="0" w:color="auto"/>
        <w:left w:val="none" w:sz="0" w:space="0" w:color="auto"/>
        <w:bottom w:val="none" w:sz="0" w:space="0" w:color="auto"/>
        <w:right w:val="none" w:sz="0" w:space="0" w:color="auto"/>
      </w:divBdr>
    </w:div>
    <w:div w:id="854227230">
      <w:bodyDiv w:val="1"/>
      <w:marLeft w:val="0"/>
      <w:marRight w:val="0"/>
      <w:marTop w:val="0"/>
      <w:marBottom w:val="0"/>
      <w:divBdr>
        <w:top w:val="none" w:sz="0" w:space="0" w:color="auto"/>
        <w:left w:val="none" w:sz="0" w:space="0" w:color="auto"/>
        <w:bottom w:val="none" w:sz="0" w:space="0" w:color="auto"/>
        <w:right w:val="none" w:sz="0" w:space="0" w:color="auto"/>
      </w:divBdr>
      <w:divsChild>
        <w:div w:id="470560853">
          <w:marLeft w:val="0"/>
          <w:marRight w:val="0"/>
          <w:marTop w:val="0"/>
          <w:marBottom w:val="0"/>
          <w:divBdr>
            <w:top w:val="none" w:sz="0" w:space="0" w:color="auto"/>
            <w:left w:val="none" w:sz="0" w:space="0" w:color="auto"/>
            <w:bottom w:val="none" w:sz="0" w:space="0" w:color="auto"/>
            <w:right w:val="none" w:sz="0" w:space="0" w:color="auto"/>
          </w:divBdr>
          <w:divsChild>
            <w:div w:id="1342050513">
              <w:marLeft w:val="0"/>
              <w:marRight w:val="0"/>
              <w:marTop w:val="0"/>
              <w:marBottom w:val="0"/>
              <w:divBdr>
                <w:top w:val="none" w:sz="0" w:space="0" w:color="auto"/>
                <w:left w:val="none" w:sz="0" w:space="0" w:color="auto"/>
                <w:bottom w:val="none" w:sz="0" w:space="0" w:color="auto"/>
                <w:right w:val="none" w:sz="0" w:space="0" w:color="auto"/>
              </w:divBdr>
              <w:divsChild>
                <w:div w:id="12964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388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5265294">
      <w:bodyDiv w:val="1"/>
      <w:marLeft w:val="0"/>
      <w:marRight w:val="0"/>
      <w:marTop w:val="0"/>
      <w:marBottom w:val="0"/>
      <w:divBdr>
        <w:top w:val="none" w:sz="0" w:space="0" w:color="auto"/>
        <w:left w:val="none" w:sz="0" w:space="0" w:color="auto"/>
        <w:bottom w:val="none" w:sz="0" w:space="0" w:color="auto"/>
        <w:right w:val="none" w:sz="0" w:space="0" w:color="auto"/>
      </w:divBdr>
    </w:div>
    <w:div w:id="1252205645">
      <w:bodyDiv w:val="1"/>
      <w:marLeft w:val="0"/>
      <w:marRight w:val="0"/>
      <w:marTop w:val="0"/>
      <w:marBottom w:val="0"/>
      <w:divBdr>
        <w:top w:val="none" w:sz="0" w:space="0" w:color="auto"/>
        <w:left w:val="none" w:sz="0" w:space="0" w:color="auto"/>
        <w:bottom w:val="none" w:sz="0" w:space="0" w:color="auto"/>
        <w:right w:val="none" w:sz="0" w:space="0" w:color="auto"/>
      </w:divBdr>
    </w:div>
    <w:div w:id="1488478327">
      <w:bodyDiv w:val="1"/>
      <w:marLeft w:val="0"/>
      <w:marRight w:val="0"/>
      <w:marTop w:val="0"/>
      <w:marBottom w:val="0"/>
      <w:divBdr>
        <w:top w:val="none" w:sz="0" w:space="0" w:color="auto"/>
        <w:left w:val="none" w:sz="0" w:space="0" w:color="auto"/>
        <w:bottom w:val="none" w:sz="0" w:space="0" w:color="auto"/>
        <w:right w:val="none" w:sz="0" w:space="0" w:color="auto"/>
      </w:divBdr>
    </w:div>
    <w:div w:id="162793273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2546768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040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livsci.2021.104428" TargetMode="External"/><Relationship Id="rId26" Type="http://schemas.openxmlformats.org/officeDocument/2006/relationships/hyperlink" Target="https://doi.org/10.1016/j.anireprosci.2012.12.002" TargetMode="External"/><Relationship Id="rId3" Type="http://schemas.openxmlformats.org/officeDocument/2006/relationships/styles" Target="styles.xml"/><Relationship Id="rId21" Type="http://schemas.openxmlformats.org/officeDocument/2006/relationships/hyperlink" Target="https://doi.org/10.1016/j.cryobiol.2016.04.00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2406/v3n52020/44-53/agrariacad" TargetMode="External"/><Relationship Id="rId25" Type="http://schemas.openxmlformats.org/officeDocument/2006/relationships/hyperlink" Target="http://www.infoteca.cnptia.embrapa.br/infoteca/handle/doc/1164791"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2478/aspr-2023-0034" TargetMode="External"/><Relationship Id="rId20" Type="http://schemas.openxmlformats.org/officeDocument/2006/relationships/hyperlink" Target="https://doi.org/10.3906/vet-1801-83" TargetMode="External"/><Relationship Id="rId29" Type="http://schemas.openxmlformats.org/officeDocument/2006/relationships/hyperlink" Target="https://doi.org/10.37496/rbz51202002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anireprosci.2012.05.014" TargetMode="External"/><Relationship Id="rId32"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3390/ani3271" TargetMode="External"/><Relationship Id="rId28" Type="http://schemas.openxmlformats.org/officeDocument/2006/relationships/hyperlink" Target="https://doi.org/10.21451/1809-3000.RBRA2025.023"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4393/BJ-v37n0a2021-47967"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16/j.anireprosci.2005.11.002" TargetMode="External"/><Relationship Id="rId27" Type="http://schemas.openxmlformats.org/officeDocument/2006/relationships/hyperlink" Target="https://doi.org/10.3390/ani1010144" TargetMode="External"/><Relationship Id="rId30" Type="http://schemas.openxmlformats.org/officeDocument/2006/relationships/header" Target="header4.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CB45A-341C-4763-9756-63FA69B5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266</TotalTime>
  <Pages>11</Pages>
  <Words>3997</Words>
  <Characters>17987</Characters>
  <Application>Microsoft Office Word</Application>
  <DocSecurity>0</DocSecurity>
  <Lines>1635</Lines>
  <Paragraphs>1465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20519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account</cp:lastModifiedBy>
  <cp:revision>62</cp:revision>
  <cp:lastPrinted>1999-07-06T11:00:00Z</cp:lastPrinted>
  <dcterms:created xsi:type="dcterms:W3CDTF">2014-10-25T14:34:00Z</dcterms:created>
  <dcterms:modified xsi:type="dcterms:W3CDTF">2025-06-09T10:45:00Z</dcterms:modified>
</cp:coreProperties>
</file>