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9CF6" w14:textId="53EC4AC5" w:rsidR="00761BB7" w:rsidRPr="00761BB7" w:rsidRDefault="00761BB7" w:rsidP="00761BB7">
      <w:pPr>
        <w:spacing w:after="0" w:line="240" w:lineRule="auto"/>
        <w:rPr>
          <w:rFonts w:ascii="Times New Roman" w:hAnsi="Times New Roman"/>
          <w:b/>
          <w:bCs/>
          <w:sz w:val="24"/>
          <w:szCs w:val="24"/>
          <w:u w:val="single"/>
        </w:rPr>
      </w:pPr>
      <w:bookmarkStart w:id="0" w:name="_Hlk198806651"/>
      <w:r w:rsidRPr="00761BB7">
        <w:rPr>
          <w:rFonts w:ascii="Times New Roman" w:hAnsi="Times New Roman"/>
          <w:b/>
          <w:bCs/>
          <w:sz w:val="24"/>
          <w:szCs w:val="24"/>
          <w:u w:val="single"/>
        </w:rPr>
        <w:t>Original Research Article</w:t>
      </w:r>
    </w:p>
    <w:p w14:paraId="64D661F5" w14:textId="1BA4855D" w:rsidR="00CB1D09" w:rsidRDefault="001332E1" w:rsidP="00271CC1">
      <w:pPr>
        <w:spacing w:after="0" w:line="240" w:lineRule="auto"/>
        <w:jc w:val="center"/>
        <w:rPr>
          <w:rFonts w:ascii="Times New Roman" w:hAnsi="Times New Roman"/>
          <w:b/>
          <w:bCs/>
          <w:sz w:val="24"/>
          <w:szCs w:val="24"/>
        </w:rPr>
      </w:pPr>
      <w:r>
        <w:rPr>
          <w:rFonts w:ascii="Times New Roman" w:hAnsi="Times New Roman"/>
          <w:b/>
          <w:bCs/>
          <w:sz w:val="24"/>
          <w:szCs w:val="24"/>
        </w:rPr>
        <w:t xml:space="preserve">Wild </w:t>
      </w:r>
      <w:ins w:id="1" w:author="Anjali Patil" w:date="2025-05-24T10:46:00Z" w16du:dateUtc="2025-05-24T05:16:00Z">
        <w:r w:rsidR="0027428B">
          <w:rPr>
            <w:rFonts w:ascii="Times New Roman" w:hAnsi="Times New Roman"/>
            <w:b/>
            <w:bCs/>
            <w:sz w:val="24"/>
            <w:szCs w:val="24"/>
          </w:rPr>
          <w:t>e</w:t>
        </w:r>
      </w:ins>
      <w:del w:id="2" w:author="Anjali Patil" w:date="2025-05-24T10:46:00Z" w16du:dateUtc="2025-05-24T05:16:00Z">
        <w:r w:rsidDel="0027428B">
          <w:rPr>
            <w:rFonts w:ascii="Times New Roman" w:hAnsi="Times New Roman"/>
            <w:b/>
            <w:bCs/>
            <w:sz w:val="24"/>
            <w:szCs w:val="24"/>
          </w:rPr>
          <w:delText>E</w:delText>
        </w:r>
      </w:del>
      <w:r>
        <w:rPr>
          <w:rFonts w:ascii="Times New Roman" w:hAnsi="Times New Roman"/>
          <w:b/>
          <w:bCs/>
          <w:sz w:val="24"/>
          <w:szCs w:val="24"/>
        </w:rPr>
        <w:t xml:space="preserve">dible </w:t>
      </w:r>
      <w:ins w:id="3" w:author="Anjali Patil" w:date="2025-05-24T10:46:00Z" w16du:dateUtc="2025-05-24T05:16:00Z">
        <w:r w:rsidR="0027428B">
          <w:rPr>
            <w:rFonts w:ascii="Times New Roman" w:hAnsi="Times New Roman"/>
            <w:b/>
            <w:bCs/>
            <w:sz w:val="24"/>
            <w:szCs w:val="24"/>
          </w:rPr>
          <w:t>f</w:t>
        </w:r>
      </w:ins>
      <w:del w:id="4" w:author="Anjali Patil" w:date="2025-05-24T10:46:00Z" w16du:dateUtc="2025-05-24T05:16:00Z">
        <w:r w:rsidDel="0027428B">
          <w:rPr>
            <w:rFonts w:ascii="Times New Roman" w:hAnsi="Times New Roman"/>
            <w:b/>
            <w:bCs/>
            <w:sz w:val="24"/>
            <w:szCs w:val="24"/>
          </w:rPr>
          <w:delText>F</w:delText>
        </w:r>
      </w:del>
      <w:r>
        <w:rPr>
          <w:rFonts w:ascii="Times New Roman" w:hAnsi="Times New Roman"/>
          <w:b/>
          <w:bCs/>
          <w:sz w:val="24"/>
          <w:szCs w:val="24"/>
        </w:rPr>
        <w:t>ruit</w:t>
      </w:r>
      <w:del w:id="5" w:author="Anjali Patil" w:date="2025-05-24T10:46:00Z" w16du:dateUtc="2025-05-24T05:16:00Z">
        <w:r w:rsidR="00CB1D09" w:rsidRPr="00834D38" w:rsidDel="0027428B">
          <w:rPr>
            <w:rFonts w:ascii="Times New Roman" w:hAnsi="Times New Roman"/>
            <w:b/>
            <w:bCs/>
            <w:sz w:val="24"/>
            <w:szCs w:val="24"/>
          </w:rPr>
          <w:delText>s</w:delText>
        </w:r>
      </w:del>
      <w:r w:rsidR="00CB1D09" w:rsidRPr="00834D38">
        <w:rPr>
          <w:rFonts w:ascii="Times New Roman" w:hAnsi="Times New Roman"/>
          <w:b/>
          <w:bCs/>
          <w:sz w:val="24"/>
          <w:szCs w:val="24"/>
        </w:rPr>
        <w:t xml:space="preserve"> </w:t>
      </w:r>
      <w:ins w:id="6" w:author="Anjali Patil" w:date="2025-05-24T10:46:00Z" w16du:dateUtc="2025-05-24T05:16:00Z">
        <w:r w:rsidR="0027428B">
          <w:rPr>
            <w:rFonts w:ascii="Times New Roman" w:hAnsi="Times New Roman"/>
            <w:b/>
            <w:bCs/>
            <w:sz w:val="24"/>
            <w:szCs w:val="24"/>
          </w:rPr>
          <w:t>d</w:t>
        </w:r>
      </w:ins>
      <w:del w:id="7" w:author="Anjali Patil" w:date="2025-05-24T10:46:00Z" w16du:dateUtc="2025-05-24T05:16:00Z">
        <w:r w:rsidR="00CB1D09" w:rsidRPr="00834D38" w:rsidDel="0027428B">
          <w:rPr>
            <w:rFonts w:ascii="Times New Roman" w:hAnsi="Times New Roman"/>
            <w:b/>
            <w:bCs/>
            <w:sz w:val="24"/>
            <w:szCs w:val="24"/>
          </w:rPr>
          <w:delText>D</w:delText>
        </w:r>
      </w:del>
      <w:r w:rsidR="00CB1D09" w:rsidRPr="00834D38">
        <w:rPr>
          <w:rFonts w:ascii="Times New Roman" w:hAnsi="Times New Roman"/>
          <w:b/>
          <w:bCs/>
          <w:sz w:val="24"/>
          <w:szCs w:val="24"/>
        </w:rPr>
        <w:t>iversity and the</w:t>
      </w:r>
      <w:r>
        <w:rPr>
          <w:rFonts w:ascii="Times New Roman" w:hAnsi="Times New Roman"/>
          <w:b/>
          <w:bCs/>
          <w:sz w:val="24"/>
          <w:szCs w:val="24"/>
        </w:rPr>
        <w:t xml:space="preserve">ir </w:t>
      </w:r>
      <w:ins w:id="8" w:author="Anjali Patil" w:date="2025-05-24T10:46:00Z" w16du:dateUtc="2025-05-24T05:16:00Z">
        <w:r w:rsidR="0027428B">
          <w:rPr>
            <w:rFonts w:ascii="Times New Roman" w:hAnsi="Times New Roman"/>
            <w:b/>
            <w:bCs/>
            <w:sz w:val="24"/>
            <w:szCs w:val="24"/>
          </w:rPr>
          <w:t>t</w:t>
        </w:r>
      </w:ins>
      <w:del w:id="9" w:author="Anjali Patil" w:date="2025-05-24T10:46:00Z" w16du:dateUtc="2025-05-24T05:16:00Z">
        <w:r w:rsidDel="0027428B">
          <w:rPr>
            <w:rFonts w:ascii="Times New Roman" w:hAnsi="Times New Roman"/>
            <w:b/>
            <w:bCs/>
            <w:sz w:val="24"/>
            <w:szCs w:val="24"/>
          </w:rPr>
          <w:delText>T</w:delText>
        </w:r>
      </w:del>
      <w:r>
        <w:rPr>
          <w:rFonts w:ascii="Times New Roman" w:hAnsi="Times New Roman"/>
          <w:b/>
          <w:bCs/>
          <w:sz w:val="24"/>
          <w:szCs w:val="24"/>
        </w:rPr>
        <w:t xml:space="preserve">raditional </w:t>
      </w:r>
      <w:ins w:id="10" w:author="Anjali Patil" w:date="2025-05-24T10:46:00Z" w16du:dateUtc="2025-05-24T05:16:00Z">
        <w:r w:rsidR="0027428B">
          <w:rPr>
            <w:rFonts w:ascii="Times New Roman" w:hAnsi="Times New Roman"/>
            <w:b/>
            <w:bCs/>
            <w:sz w:val="24"/>
            <w:szCs w:val="24"/>
          </w:rPr>
          <w:t>u</w:t>
        </w:r>
      </w:ins>
      <w:del w:id="11" w:author="Anjali Patil" w:date="2025-05-24T10:46:00Z" w16du:dateUtc="2025-05-24T05:16:00Z">
        <w:r w:rsidDel="0027428B">
          <w:rPr>
            <w:rFonts w:ascii="Times New Roman" w:hAnsi="Times New Roman"/>
            <w:b/>
            <w:bCs/>
            <w:sz w:val="24"/>
            <w:szCs w:val="24"/>
          </w:rPr>
          <w:delText>U</w:delText>
        </w:r>
      </w:del>
      <w:r>
        <w:rPr>
          <w:rFonts w:ascii="Times New Roman" w:hAnsi="Times New Roman"/>
          <w:b/>
          <w:bCs/>
          <w:sz w:val="24"/>
          <w:szCs w:val="24"/>
        </w:rPr>
        <w:t>se</w:t>
      </w:r>
      <w:del w:id="12" w:author="Anjali Patil" w:date="2025-05-24T10:46:00Z" w16du:dateUtc="2025-05-24T05:16:00Z">
        <w:r w:rsidDel="0027428B">
          <w:rPr>
            <w:rFonts w:ascii="Times New Roman" w:hAnsi="Times New Roman"/>
            <w:b/>
            <w:bCs/>
            <w:sz w:val="24"/>
            <w:szCs w:val="24"/>
          </w:rPr>
          <w:delText>s</w:delText>
        </w:r>
      </w:del>
      <w:r>
        <w:rPr>
          <w:rFonts w:ascii="Times New Roman" w:hAnsi="Times New Roman"/>
          <w:b/>
          <w:bCs/>
          <w:sz w:val="24"/>
          <w:szCs w:val="24"/>
        </w:rPr>
        <w:t xml:space="preserve"> </w:t>
      </w:r>
      <w:r w:rsidR="00CB1D09" w:rsidRPr="00834D38">
        <w:rPr>
          <w:rFonts w:ascii="Times New Roman" w:hAnsi="Times New Roman"/>
          <w:b/>
          <w:bCs/>
          <w:sz w:val="24"/>
          <w:szCs w:val="24"/>
        </w:rPr>
        <w:t>f</w:t>
      </w:r>
      <w:r>
        <w:rPr>
          <w:rFonts w:ascii="Times New Roman" w:hAnsi="Times New Roman"/>
          <w:b/>
          <w:bCs/>
          <w:sz w:val="24"/>
          <w:szCs w:val="24"/>
        </w:rPr>
        <w:t>or</w:t>
      </w:r>
      <w:r w:rsidR="00CB1D09" w:rsidRPr="00834D38">
        <w:rPr>
          <w:rFonts w:ascii="Times New Roman" w:hAnsi="Times New Roman"/>
          <w:b/>
          <w:bCs/>
          <w:sz w:val="24"/>
          <w:szCs w:val="24"/>
        </w:rPr>
        <w:t xml:space="preserve"> </w:t>
      </w:r>
      <w:ins w:id="13" w:author="Anjali Patil" w:date="2025-05-24T10:46:00Z" w16du:dateUtc="2025-05-24T05:16:00Z">
        <w:r w:rsidR="0027428B">
          <w:rPr>
            <w:rFonts w:ascii="Times New Roman" w:hAnsi="Times New Roman"/>
            <w:b/>
            <w:bCs/>
            <w:sz w:val="24"/>
            <w:szCs w:val="24"/>
          </w:rPr>
          <w:t>l</w:t>
        </w:r>
      </w:ins>
      <w:del w:id="14" w:author="Anjali Patil" w:date="2025-05-24T10:46:00Z" w16du:dateUtc="2025-05-24T05:16:00Z">
        <w:r w:rsidR="00CB1D09" w:rsidRPr="00834D38" w:rsidDel="0027428B">
          <w:rPr>
            <w:rFonts w:ascii="Times New Roman" w:hAnsi="Times New Roman"/>
            <w:b/>
            <w:bCs/>
            <w:sz w:val="24"/>
            <w:szCs w:val="24"/>
          </w:rPr>
          <w:delText>L</w:delText>
        </w:r>
      </w:del>
      <w:r w:rsidR="00CB1D09" w:rsidRPr="00834D38">
        <w:rPr>
          <w:rFonts w:ascii="Times New Roman" w:hAnsi="Times New Roman"/>
          <w:b/>
          <w:bCs/>
          <w:sz w:val="24"/>
          <w:szCs w:val="24"/>
        </w:rPr>
        <w:t xml:space="preserve">ocal </w:t>
      </w:r>
      <w:ins w:id="15" w:author="Anjali Patil" w:date="2025-05-24T10:46:00Z" w16du:dateUtc="2025-05-24T05:16:00Z">
        <w:r w:rsidR="0027428B">
          <w:rPr>
            <w:rFonts w:ascii="Times New Roman" w:hAnsi="Times New Roman"/>
            <w:b/>
            <w:bCs/>
            <w:sz w:val="24"/>
            <w:szCs w:val="24"/>
          </w:rPr>
          <w:t>l</w:t>
        </w:r>
      </w:ins>
      <w:del w:id="16" w:author="Anjali Patil" w:date="2025-05-24T10:46:00Z" w16du:dateUtc="2025-05-24T05:16:00Z">
        <w:r w:rsidR="00CB1D09" w:rsidRPr="00834D38" w:rsidDel="0027428B">
          <w:rPr>
            <w:rFonts w:ascii="Times New Roman" w:hAnsi="Times New Roman"/>
            <w:b/>
            <w:bCs/>
            <w:sz w:val="24"/>
            <w:szCs w:val="24"/>
          </w:rPr>
          <w:delText>L</w:delText>
        </w:r>
      </w:del>
      <w:r w:rsidR="00CB1D09" w:rsidRPr="00834D38">
        <w:rPr>
          <w:rFonts w:ascii="Times New Roman" w:hAnsi="Times New Roman"/>
          <w:b/>
          <w:bCs/>
          <w:sz w:val="24"/>
          <w:szCs w:val="24"/>
        </w:rPr>
        <w:t xml:space="preserve">ivelihood in Dollo, </w:t>
      </w:r>
      <w:proofErr w:type="spellStart"/>
      <w:r w:rsidR="00655FB2">
        <w:rPr>
          <w:rFonts w:ascii="Times New Roman" w:hAnsi="Times New Roman"/>
          <w:b/>
          <w:bCs/>
          <w:sz w:val="24"/>
          <w:szCs w:val="24"/>
        </w:rPr>
        <w:t>Qorahay</w:t>
      </w:r>
      <w:proofErr w:type="spellEnd"/>
      <w:r w:rsidR="00CB1D09" w:rsidRPr="00834D38">
        <w:rPr>
          <w:rFonts w:ascii="Times New Roman" w:hAnsi="Times New Roman"/>
          <w:b/>
          <w:bCs/>
          <w:sz w:val="24"/>
          <w:szCs w:val="24"/>
        </w:rPr>
        <w:t xml:space="preserve"> and </w:t>
      </w:r>
      <w:proofErr w:type="spellStart"/>
      <w:r w:rsidR="00CB1D09" w:rsidRPr="00834D38">
        <w:rPr>
          <w:rFonts w:ascii="Times New Roman" w:hAnsi="Times New Roman"/>
          <w:b/>
          <w:bCs/>
          <w:sz w:val="24"/>
          <w:szCs w:val="24"/>
        </w:rPr>
        <w:t>Nogob</w:t>
      </w:r>
      <w:proofErr w:type="spellEnd"/>
      <w:r w:rsidR="00CB1D09" w:rsidRPr="00834D38">
        <w:rPr>
          <w:rFonts w:ascii="Times New Roman" w:hAnsi="Times New Roman"/>
          <w:b/>
          <w:bCs/>
          <w:sz w:val="24"/>
          <w:szCs w:val="24"/>
        </w:rPr>
        <w:t xml:space="preserve"> </w:t>
      </w:r>
      <w:ins w:id="17" w:author="Anjali Patil" w:date="2025-05-24T10:46:00Z" w16du:dateUtc="2025-05-24T05:16:00Z">
        <w:r w:rsidR="0027428B">
          <w:rPr>
            <w:rFonts w:ascii="Times New Roman" w:hAnsi="Times New Roman"/>
            <w:b/>
            <w:bCs/>
            <w:sz w:val="24"/>
            <w:szCs w:val="24"/>
          </w:rPr>
          <w:t>z</w:t>
        </w:r>
      </w:ins>
      <w:del w:id="18" w:author="Anjali Patil" w:date="2025-05-24T10:46:00Z" w16du:dateUtc="2025-05-24T05:16:00Z">
        <w:r w:rsidR="00CB1D09" w:rsidRPr="00834D38" w:rsidDel="0027428B">
          <w:rPr>
            <w:rFonts w:ascii="Times New Roman" w:hAnsi="Times New Roman"/>
            <w:b/>
            <w:bCs/>
            <w:sz w:val="24"/>
            <w:szCs w:val="24"/>
          </w:rPr>
          <w:delText>Z</w:delText>
        </w:r>
      </w:del>
      <w:r w:rsidR="00CB1D09" w:rsidRPr="00834D38">
        <w:rPr>
          <w:rFonts w:ascii="Times New Roman" w:hAnsi="Times New Roman"/>
          <w:b/>
          <w:bCs/>
          <w:sz w:val="24"/>
          <w:szCs w:val="24"/>
        </w:rPr>
        <w:t>one</w:t>
      </w:r>
      <w:r>
        <w:rPr>
          <w:rFonts w:ascii="Times New Roman" w:hAnsi="Times New Roman"/>
          <w:b/>
          <w:bCs/>
          <w:sz w:val="24"/>
          <w:szCs w:val="24"/>
        </w:rPr>
        <w:t>s</w:t>
      </w:r>
      <w:r w:rsidR="00CB1D09" w:rsidRPr="00834D38">
        <w:rPr>
          <w:rFonts w:ascii="Times New Roman" w:hAnsi="Times New Roman"/>
          <w:b/>
          <w:bCs/>
          <w:sz w:val="24"/>
          <w:szCs w:val="24"/>
        </w:rPr>
        <w:t xml:space="preserve">, Somali </w:t>
      </w:r>
      <w:ins w:id="19" w:author="Anjali Patil" w:date="2025-05-24T10:46:00Z" w16du:dateUtc="2025-05-24T05:16:00Z">
        <w:r w:rsidR="0027428B">
          <w:rPr>
            <w:rFonts w:ascii="Times New Roman" w:hAnsi="Times New Roman"/>
            <w:b/>
            <w:bCs/>
            <w:sz w:val="24"/>
            <w:szCs w:val="24"/>
          </w:rPr>
          <w:t>r</w:t>
        </w:r>
      </w:ins>
      <w:del w:id="20" w:author="Anjali Patil" w:date="2025-05-24T10:46:00Z" w16du:dateUtc="2025-05-24T05:16:00Z">
        <w:r w:rsidR="00CB1D09" w:rsidRPr="00834D38" w:rsidDel="0027428B">
          <w:rPr>
            <w:rFonts w:ascii="Times New Roman" w:hAnsi="Times New Roman"/>
            <w:b/>
            <w:bCs/>
            <w:sz w:val="24"/>
            <w:szCs w:val="24"/>
          </w:rPr>
          <w:delText>R</w:delText>
        </w:r>
      </w:del>
      <w:r w:rsidR="00CB1D09" w:rsidRPr="00834D38">
        <w:rPr>
          <w:rFonts w:ascii="Times New Roman" w:hAnsi="Times New Roman"/>
          <w:b/>
          <w:bCs/>
          <w:sz w:val="24"/>
          <w:szCs w:val="24"/>
        </w:rPr>
        <w:t>egion</w:t>
      </w:r>
      <w:r>
        <w:rPr>
          <w:rFonts w:ascii="Times New Roman" w:hAnsi="Times New Roman"/>
          <w:b/>
          <w:bCs/>
          <w:sz w:val="24"/>
          <w:szCs w:val="24"/>
        </w:rPr>
        <w:t>,</w:t>
      </w:r>
      <w:r w:rsidR="00CB1D09" w:rsidRPr="00834D38">
        <w:rPr>
          <w:rFonts w:ascii="Times New Roman" w:hAnsi="Times New Roman"/>
          <w:b/>
          <w:bCs/>
          <w:sz w:val="24"/>
          <w:szCs w:val="24"/>
        </w:rPr>
        <w:t xml:space="preserve"> Ethiopia</w:t>
      </w:r>
    </w:p>
    <w:p w14:paraId="7C5EBEB0" w14:textId="77777777" w:rsidR="00316BD9" w:rsidRDefault="00316BD9" w:rsidP="00271CC1">
      <w:pPr>
        <w:spacing w:after="0" w:line="240" w:lineRule="auto"/>
        <w:jc w:val="center"/>
        <w:rPr>
          <w:rFonts w:ascii="Times New Roman" w:hAnsi="Times New Roman"/>
          <w:b/>
          <w:bCs/>
          <w:sz w:val="24"/>
          <w:szCs w:val="24"/>
        </w:rPr>
      </w:pPr>
    </w:p>
    <w:bookmarkEnd w:id="0"/>
    <w:p w14:paraId="7AFD25D6" w14:textId="77777777" w:rsidR="00CB1D09" w:rsidRPr="00834D38" w:rsidRDefault="00CB1D09" w:rsidP="00271CC1">
      <w:pPr>
        <w:spacing w:line="240" w:lineRule="auto"/>
        <w:jc w:val="both"/>
        <w:rPr>
          <w:rFonts w:ascii="Times New Roman" w:hAnsi="Times New Roman"/>
          <w:b/>
          <w:sz w:val="24"/>
          <w:szCs w:val="24"/>
        </w:rPr>
      </w:pPr>
      <w:r w:rsidRPr="00834D38">
        <w:rPr>
          <w:rFonts w:ascii="Times New Roman" w:hAnsi="Times New Roman"/>
          <w:b/>
          <w:sz w:val="24"/>
          <w:szCs w:val="24"/>
        </w:rPr>
        <w:t xml:space="preserve">Abstract </w:t>
      </w:r>
    </w:p>
    <w:p w14:paraId="0753B1FB" w14:textId="0BA8A9A0" w:rsidR="000E112E" w:rsidRPr="000E112E" w:rsidRDefault="0027428B" w:rsidP="00271CC1">
      <w:pPr>
        <w:autoSpaceDE w:val="0"/>
        <w:autoSpaceDN w:val="0"/>
        <w:adjustRightInd w:val="0"/>
        <w:spacing w:after="0" w:line="240" w:lineRule="auto"/>
        <w:jc w:val="both"/>
        <w:rPr>
          <w:rFonts w:ascii="Times New Roman" w:hAnsi="Times New Roman"/>
          <w:iCs/>
          <w:sz w:val="24"/>
          <w:szCs w:val="24"/>
        </w:rPr>
      </w:pPr>
      <w:ins w:id="21" w:author="Anjali Patil" w:date="2025-05-24T10:47:00Z" w16du:dateUtc="2025-05-24T05:17:00Z">
        <w:r>
          <w:rPr>
            <w:rFonts w:ascii="Times New Roman" w:hAnsi="Times New Roman"/>
            <w:iCs/>
            <w:sz w:val="24"/>
            <w:szCs w:val="24"/>
          </w:rPr>
          <w:t>S</w:t>
        </w:r>
      </w:ins>
      <w:del w:id="22" w:author="Anjali Patil" w:date="2025-05-24T10:47:00Z" w16du:dateUtc="2025-05-24T05:17:00Z">
        <w:r w:rsidR="000E112E" w:rsidRPr="000E112E" w:rsidDel="0027428B">
          <w:rPr>
            <w:rFonts w:ascii="Times New Roman" w:hAnsi="Times New Roman"/>
            <w:iCs/>
            <w:sz w:val="24"/>
            <w:szCs w:val="24"/>
          </w:rPr>
          <w:delText>The s</w:delText>
        </w:r>
      </w:del>
      <w:r w:rsidR="000E112E" w:rsidRPr="000E112E">
        <w:rPr>
          <w:rFonts w:ascii="Times New Roman" w:hAnsi="Times New Roman"/>
          <w:iCs/>
          <w:sz w:val="24"/>
          <w:szCs w:val="24"/>
        </w:rPr>
        <w:t>tudy on the diversity of wild edible fruits and their traditional uses for local livelihood</w:t>
      </w:r>
      <w:del w:id="23" w:author="Anjali Patil" w:date="2025-05-24T10:47:00Z" w16du:dateUtc="2025-05-24T05:17:00Z">
        <w:r w:rsidR="000E112E" w:rsidRPr="000E112E" w:rsidDel="0027428B">
          <w:rPr>
            <w:rFonts w:ascii="Times New Roman" w:hAnsi="Times New Roman"/>
            <w:iCs/>
            <w:sz w:val="24"/>
            <w:szCs w:val="24"/>
          </w:rPr>
          <w:delText>s</w:delText>
        </w:r>
      </w:del>
      <w:r w:rsidR="000E112E" w:rsidRPr="000E112E">
        <w:rPr>
          <w:rFonts w:ascii="Times New Roman" w:hAnsi="Times New Roman"/>
          <w:iCs/>
          <w:sz w:val="24"/>
          <w:szCs w:val="24"/>
        </w:rPr>
        <w:t xml:space="preserve"> was conducted in the Dollo, </w:t>
      </w:r>
      <w:proofErr w:type="spellStart"/>
      <w:r w:rsidR="000E112E" w:rsidRPr="000E112E">
        <w:rPr>
          <w:rFonts w:ascii="Times New Roman" w:hAnsi="Times New Roman"/>
          <w:iCs/>
          <w:sz w:val="24"/>
          <w:szCs w:val="24"/>
        </w:rPr>
        <w:t>Qorahay</w:t>
      </w:r>
      <w:proofErr w:type="spellEnd"/>
      <w:r w:rsidR="000E112E" w:rsidRPr="000E112E">
        <w:rPr>
          <w:rFonts w:ascii="Times New Roman" w:hAnsi="Times New Roman"/>
          <w:iCs/>
          <w:sz w:val="24"/>
          <w:szCs w:val="24"/>
        </w:rPr>
        <w:t xml:space="preserve">, and </w:t>
      </w:r>
      <w:proofErr w:type="spellStart"/>
      <w:r w:rsidR="000E112E" w:rsidRPr="000E112E">
        <w:rPr>
          <w:rFonts w:ascii="Times New Roman" w:hAnsi="Times New Roman"/>
          <w:iCs/>
          <w:sz w:val="24"/>
          <w:szCs w:val="24"/>
        </w:rPr>
        <w:t>Nogob</w:t>
      </w:r>
      <w:proofErr w:type="spellEnd"/>
      <w:r w:rsidR="000E112E" w:rsidRPr="000E112E">
        <w:rPr>
          <w:rFonts w:ascii="Times New Roman" w:hAnsi="Times New Roman"/>
          <w:iCs/>
          <w:sz w:val="24"/>
          <w:szCs w:val="24"/>
        </w:rPr>
        <w:t xml:space="preserve"> zones of the Somali </w:t>
      </w:r>
      <w:ins w:id="24" w:author="Anjali Patil" w:date="2025-05-24T10:47:00Z" w16du:dateUtc="2025-05-24T05:17:00Z">
        <w:r>
          <w:rPr>
            <w:rFonts w:ascii="Times New Roman" w:hAnsi="Times New Roman"/>
            <w:iCs/>
            <w:sz w:val="24"/>
            <w:szCs w:val="24"/>
          </w:rPr>
          <w:t>r</w:t>
        </w:r>
      </w:ins>
      <w:del w:id="25" w:author="Anjali Patil" w:date="2025-05-24T10:47:00Z" w16du:dateUtc="2025-05-24T05:17:00Z">
        <w:r w:rsidR="000E112E" w:rsidRPr="000E112E" w:rsidDel="0027428B">
          <w:rPr>
            <w:rFonts w:ascii="Times New Roman" w:hAnsi="Times New Roman"/>
            <w:iCs/>
            <w:sz w:val="24"/>
            <w:szCs w:val="24"/>
          </w:rPr>
          <w:delText>R</w:delText>
        </w:r>
      </w:del>
      <w:r w:rsidR="000E112E" w:rsidRPr="000E112E">
        <w:rPr>
          <w:rFonts w:ascii="Times New Roman" w:hAnsi="Times New Roman"/>
          <w:iCs/>
          <w:sz w:val="24"/>
          <w:szCs w:val="24"/>
        </w:rPr>
        <w:t>egion, Ethiopia. The main objectives were to assess the abundance, dominance, and diversity of wild edible fruit species, as well as to analyze the factors affecting their availability and use.</w:t>
      </w:r>
      <w:del w:id="26" w:author="Anjali Patil" w:date="2025-05-24T10:48:00Z" w16du:dateUtc="2025-05-24T05:18:00Z">
        <w:r w:rsidR="000E112E" w:rsidRPr="000E112E" w:rsidDel="0027428B">
          <w:rPr>
            <w:rFonts w:ascii="Times New Roman" w:hAnsi="Times New Roman"/>
            <w:iCs/>
            <w:sz w:val="24"/>
            <w:szCs w:val="24"/>
          </w:rPr>
          <w:delText xml:space="preserve"> The research was undertaken across the three zones mentioned, all located within the Somali Regional State (SRS).</w:delText>
        </w:r>
      </w:del>
      <w:r w:rsidR="000E112E" w:rsidRPr="000E112E">
        <w:rPr>
          <w:rFonts w:ascii="Times New Roman" w:hAnsi="Times New Roman"/>
          <w:iCs/>
          <w:sz w:val="24"/>
          <w:szCs w:val="24"/>
        </w:rPr>
        <w:t xml:space="preserve"> Data collection involved extensive discussions with local communities, district agricultural experts, and </w:t>
      </w:r>
      <w:ins w:id="27" w:author="Anjali Patil" w:date="2025-05-24T10:48:00Z" w16du:dateUtc="2025-05-24T05:18:00Z">
        <w:r>
          <w:rPr>
            <w:rFonts w:ascii="Times New Roman" w:hAnsi="Times New Roman"/>
            <w:iCs/>
            <w:sz w:val="24"/>
            <w:szCs w:val="24"/>
          </w:rPr>
          <w:t>locals</w:t>
        </w:r>
      </w:ins>
      <w:del w:id="28" w:author="Anjali Patil" w:date="2025-05-24T10:48:00Z" w16du:dateUtc="2025-05-24T05:18:00Z">
        <w:r w:rsidR="000E112E" w:rsidRPr="000E112E" w:rsidDel="0027428B">
          <w:rPr>
            <w:rFonts w:ascii="Times New Roman" w:hAnsi="Times New Roman"/>
            <w:iCs/>
            <w:sz w:val="24"/>
            <w:szCs w:val="24"/>
          </w:rPr>
          <w:delText>knowledgeable elders familiar with the study species</w:delText>
        </w:r>
      </w:del>
      <w:r w:rsidR="000E112E" w:rsidRPr="000E112E">
        <w:rPr>
          <w:rFonts w:ascii="Times New Roman" w:hAnsi="Times New Roman"/>
          <w:iCs/>
          <w:sz w:val="24"/>
          <w:szCs w:val="24"/>
        </w:rPr>
        <w:t xml:space="preserve">. A </w:t>
      </w:r>
      <w:del w:id="29" w:author="Anjali Patil" w:date="2025-05-24T10:50:00Z" w16du:dateUtc="2025-05-24T05:20:00Z">
        <w:r w:rsidR="000E112E" w:rsidRPr="000E112E" w:rsidDel="0027428B">
          <w:rPr>
            <w:rFonts w:ascii="Times New Roman" w:hAnsi="Times New Roman"/>
            <w:iCs/>
            <w:sz w:val="24"/>
            <w:szCs w:val="24"/>
          </w:rPr>
          <w:delText>v</w:delText>
        </w:r>
      </w:del>
      <w:del w:id="30" w:author="Anjali Patil" w:date="2025-05-24T10:49:00Z" w16du:dateUtc="2025-05-24T05:19:00Z">
        <w:r w:rsidR="000E112E" w:rsidRPr="000E112E" w:rsidDel="0027428B">
          <w:rPr>
            <w:rFonts w:ascii="Times New Roman" w:hAnsi="Times New Roman"/>
            <w:iCs/>
            <w:sz w:val="24"/>
            <w:szCs w:val="24"/>
          </w:rPr>
          <w:delText>egeta</w:delText>
        </w:r>
      </w:del>
      <w:ins w:id="31" w:author="Anjali Patil" w:date="2025-05-24T10:50:00Z" w16du:dateUtc="2025-05-24T05:20:00Z">
        <w:r>
          <w:rPr>
            <w:rFonts w:ascii="Times New Roman" w:hAnsi="Times New Roman"/>
            <w:iCs/>
            <w:sz w:val="24"/>
            <w:szCs w:val="24"/>
          </w:rPr>
          <w:t>s</w:t>
        </w:r>
      </w:ins>
      <w:del w:id="32" w:author="Anjali Patil" w:date="2025-05-24T10:49:00Z" w16du:dateUtc="2025-05-24T05:19:00Z">
        <w:r w:rsidR="000E112E" w:rsidRPr="000E112E" w:rsidDel="0027428B">
          <w:rPr>
            <w:rFonts w:ascii="Times New Roman" w:hAnsi="Times New Roman"/>
            <w:iCs/>
            <w:sz w:val="24"/>
            <w:szCs w:val="24"/>
          </w:rPr>
          <w:delText xml:space="preserve">tion </w:delText>
        </w:r>
      </w:del>
      <w:del w:id="33" w:author="Anjali Patil" w:date="2025-05-24T10:50:00Z" w16du:dateUtc="2025-05-24T05:20:00Z">
        <w:r w:rsidR="000E112E" w:rsidRPr="000E112E" w:rsidDel="0027428B">
          <w:rPr>
            <w:rFonts w:ascii="Times New Roman" w:hAnsi="Times New Roman"/>
            <w:iCs/>
            <w:sz w:val="24"/>
            <w:szCs w:val="24"/>
          </w:rPr>
          <w:delText>s</w:delText>
        </w:r>
      </w:del>
      <w:r w:rsidR="000E112E" w:rsidRPr="000E112E">
        <w:rPr>
          <w:rFonts w:ascii="Times New Roman" w:hAnsi="Times New Roman"/>
          <w:iCs/>
          <w:sz w:val="24"/>
          <w:szCs w:val="24"/>
        </w:rPr>
        <w:t xml:space="preserve">urvey was </w:t>
      </w:r>
      <w:del w:id="34" w:author="Anjali Patil" w:date="2025-05-24T10:49:00Z" w16du:dateUtc="2025-05-24T05:19:00Z">
        <w:r w:rsidR="000E112E" w:rsidRPr="000E112E" w:rsidDel="0027428B">
          <w:rPr>
            <w:rFonts w:ascii="Times New Roman" w:hAnsi="Times New Roman"/>
            <w:iCs/>
            <w:sz w:val="24"/>
            <w:szCs w:val="24"/>
          </w:rPr>
          <w:delText xml:space="preserve">also </w:delText>
        </w:r>
      </w:del>
      <w:r w:rsidR="000E112E" w:rsidRPr="000E112E">
        <w:rPr>
          <w:rFonts w:ascii="Times New Roman" w:hAnsi="Times New Roman"/>
          <w:iCs/>
          <w:sz w:val="24"/>
          <w:szCs w:val="24"/>
        </w:rPr>
        <w:t xml:space="preserve">conducted using transect </w:t>
      </w:r>
      <w:del w:id="35" w:author="Anjali Patil" w:date="2025-05-24T10:49:00Z" w16du:dateUtc="2025-05-24T05:19:00Z">
        <w:r w:rsidR="000E112E" w:rsidRPr="000E112E" w:rsidDel="0027428B">
          <w:rPr>
            <w:rFonts w:ascii="Times New Roman" w:hAnsi="Times New Roman"/>
            <w:iCs/>
            <w:sz w:val="24"/>
            <w:szCs w:val="24"/>
          </w:rPr>
          <w:delText xml:space="preserve">walks and field observations </w:delText>
        </w:r>
      </w:del>
      <w:r w:rsidR="000E112E" w:rsidRPr="000E112E">
        <w:rPr>
          <w:rFonts w:ascii="Times New Roman" w:hAnsi="Times New Roman"/>
          <w:iCs/>
          <w:sz w:val="24"/>
          <w:szCs w:val="24"/>
        </w:rPr>
        <w:t xml:space="preserve">to identify representative areas for assessing species abundance. </w:t>
      </w:r>
      <w:ins w:id="36" w:author="Anjali Patil" w:date="2025-05-24T10:50:00Z" w16du:dateUtc="2025-05-24T05:20:00Z">
        <w:r>
          <w:rPr>
            <w:rFonts w:ascii="Times New Roman" w:hAnsi="Times New Roman"/>
            <w:iCs/>
            <w:sz w:val="24"/>
            <w:szCs w:val="24"/>
          </w:rPr>
          <w:t>Twenty</w:t>
        </w:r>
      </w:ins>
      <w:del w:id="37" w:author="Anjali Patil" w:date="2025-05-24T10:50:00Z" w16du:dateUtc="2025-05-24T05:20:00Z">
        <w:r w:rsidR="000E112E" w:rsidRPr="000E112E" w:rsidDel="0027428B">
          <w:rPr>
            <w:rFonts w:ascii="Times New Roman" w:hAnsi="Times New Roman"/>
            <w:iCs/>
            <w:sz w:val="24"/>
            <w:szCs w:val="24"/>
          </w:rPr>
          <w:delText>A total of 20</w:delText>
        </w:r>
      </w:del>
      <w:r w:rsidR="000E112E" w:rsidRPr="000E112E">
        <w:rPr>
          <w:rFonts w:ascii="Times New Roman" w:hAnsi="Times New Roman"/>
          <w:iCs/>
          <w:sz w:val="24"/>
          <w:szCs w:val="24"/>
        </w:rPr>
        <w:t xml:space="preserve"> wild edible </w:t>
      </w:r>
      <w:del w:id="38" w:author="Anjali Patil" w:date="2025-05-24T10:51:00Z" w16du:dateUtc="2025-05-24T05:21:00Z">
        <w:r w:rsidR="000E112E" w:rsidRPr="000E112E" w:rsidDel="0027428B">
          <w:rPr>
            <w:rFonts w:ascii="Times New Roman" w:hAnsi="Times New Roman"/>
            <w:iCs/>
            <w:sz w:val="24"/>
            <w:szCs w:val="24"/>
          </w:rPr>
          <w:delText xml:space="preserve">plant species—including </w:delText>
        </w:r>
      </w:del>
      <w:r w:rsidR="000E112E" w:rsidRPr="000E112E">
        <w:rPr>
          <w:rFonts w:ascii="Times New Roman" w:hAnsi="Times New Roman"/>
          <w:iCs/>
          <w:sz w:val="24"/>
          <w:szCs w:val="24"/>
        </w:rPr>
        <w:t xml:space="preserve">herbs, lianas, shrubs, and trees were identified across Warder and </w:t>
      </w:r>
      <w:proofErr w:type="spellStart"/>
      <w:r w:rsidR="000E112E" w:rsidRPr="000E112E">
        <w:rPr>
          <w:rFonts w:ascii="Times New Roman" w:hAnsi="Times New Roman"/>
          <w:iCs/>
          <w:sz w:val="24"/>
          <w:szCs w:val="24"/>
        </w:rPr>
        <w:t>Qorahay</w:t>
      </w:r>
      <w:proofErr w:type="spellEnd"/>
      <w:r w:rsidR="000E112E" w:rsidRPr="000E112E">
        <w:rPr>
          <w:rFonts w:ascii="Times New Roman" w:hAnsi="Times New Roman"/>
          <w:iCs/>
          <w:sz w:val="24"/>
          <w:szCs w:val="24"/>
        </w:rPr>
        <w:t xml:space="preserve"> districts</w:t>
      </w:r>
      <w:ins w:id="39" w:author="Anjali Patil" w:date="2025-05-24T10:52:00Z" w16du:dateUtc="2025-05-24T05:22:00Z">
        <w:r>
          <w:rPr>
            <w:rFonts w:ascii="Times New Roman" w:hAnsi="Times New Roman"/>
            <w:iCs/>
            <w:sz w:val="24"/>
            <w:szCs w:val="24"/>
          </w:rPr>
          <w:t>, b</w:t>
        </w:r>
      </w:ins>
      <w:del w:id="40" w:author="Anjali Patil" w:date="2025-05-24T10:51:00Z" w16du:dateUtc="2025-05-24T05:21:00Z">
        <w:r w:rsidR="000E112E" w:rsidRPr="000E112E" w:rsidDel="0027428B">
          <w:rPr>
            <w:rFonts w:ascii="Times New Roman" w:hAnsi="Times New Roman"/>
            <w:iCs/>
            <w:sz w:val="24"/>
            <w:szCs w:val="24"/>
          </w:rPr>
          <w:delText>. These species b</w:delText>
        </w:r>
      </w:del>
      <w:r w:rsidR="000E112E" w:rsidRPr="000E112E">
        <w:rPr>
          <w:rFonts w:ascii="Times New Roman" w:hAnsi="Times New Roman"/>
          <w:iCs/>
          <w:sz w:val="24"/>
          <w:szCs w:val="24"/>
        </w:rPr>
        <w:t>elong</w:t>
      </w:r>
      <w:ins w:id="41" w:author="Anjali Patil" w:date="2025-05-24T10:52:00Z" w16du:dateUtc="2025-05-24T05:22:00Z">
        <w:r>
          <w:rPr>
            <w:rFonts w:ascii="Times New Roman" w:hAnsi="Times New Roman"/>
            <w:iCs/>
            <w:sz w:val="24"/>
            <w:szCs w:val="24"/>
          </w:rPr>
          <w:t>ing</w:t>
        </w:r>
      </w:ins>
      <w:del w:id="42" w:author="Anjali Patil" w:date="2025-05-24T10:52:00Z" w16du:dateUtc="2025-05-24T05:22:00Z">
        <w:r w:rsidR="000E112E" w:rsidRPr="000E112E" w:rsidDel="0027428B">
          <w:rPr>
            <w:rFonts w:ascii="Times New Roman" w:hAnsi="Times New Roman"/>
            <w:iCs/>
            <w:sz w:val="24"/>
            <w:szCs w:val="24"/>
          </w:rPr>
          <w:delText>ed</w:delText>
        </w:r>
      </w:del>
      <w:r w:rsidR="000E112E" w:rsidRPr="000E112E">
        <w:rPr>
          <w:rFonts w:ascii="Times New Roman" w:hAnsi="Times New Roman"/>
          <w:iCs/>
          <w:sz w:val="24"/>
          <w:szCs w:val="24"/>
        </w:rPr>
        <w:t xml:space="preserve"> to </w:t>
      </w:r>
      <w:ins w:id="43" w:author="Anjali Patil" w:date="2025-05-24T10:52:00Z" w16du:dateUtc="2025-05-24T05:22:00Z">
        <w:r>
          <w:rPr>
            <w:rFonts w:ascii="Times New Roman" w:hAnsi="Times New Roman"/>
            <w:iCs/>
            <w:sz w:val="24"/>
            <w:szCs w:val="24"/>
          </w:rPr>
          <w:t>8</w:t>
        </w:r>
      </w:ins>
      <w:del w:id="44" w:author="Anjali Patil" w:date="2025-05-24T10:52:00Z" w16du:dateUtc="2025-05-24T05:22:00Z">
        <w:r w:rsidR="000E112E" w:rsidRPr="000E112E" w:rsidDel="0027428B">
          <w:rPr>
            <w:rFonts w:ascii="Times New Roman" w:hAnsi="Times New Roman"/>
            <w:iCs/>
            <w:sz w:val="24"/>
            <w:szCs w:val="24"/>
          </w:rPr>
          <w:delText>eight plant</w:delText>
        </w:r>
      </w:del>
      <w:r w:rsidR="000E112E" w:rsidRPr="000E112E">
        <w:rPr>
          <w:rFonts w:ascii="Times New Roman" w:hAnsi="Times New Roman"/>
          <w:iCs/>
          <w:sz w:val="24"/>
          <w:szCs w:val="24"/>
        </w:rPr>
        <w:t xml:space="preserve"> families, with the most dominant being </w:t>
      </w:r>
      <w:proofErr w:type="spellStart"/>
      <w:r w:rsidR="000E112E" w:rsidRPr="000E112E">
        <w:rPr>
          <w:rFonts w:ascii="Times New Roman" w:hAnsi="Times New Roman"/>
          <w:iCs/>
          <w:sz w:val="24"/>
          <w:szCs w:val="24"/>
        </w:rPr>
        <w:t>Apocynaceae</w:t>
      </w:r>
      <w:proofErr w:type="spellEnd"/>
      <w:r w:rsidR="000E112E" w:rsidRPr="000E112E">
        <w:rPr>
          <w:rFonts w:ascii="Times New Roman" w:hAnsi="Times New Roman"/>
          <w:iCs/>
          <w:sz w:val="24"/>
          <w:szCs w:val="24"/>
        </w:rPr>
        <w:t xml:space="preserve">, which comprised </w:t>
      </w:r>
      <w:ins w:id="45" w:author="Anjali Patil" w:date="2025-05-24T10:53:00Z" w16du:dateUtc="2025-05-24T05:23:00Z">
        <w:r>
          <w:rPr>
            <w:rFonts w:ascii="Times New Roman" w:hAnsi="Times New Roman"/>
            <w:iCs/>
            <w:sz w:val="24"/>
            <w:szCs w:val="24"/>
          </w:rPr>
          <w:t>6</w:t>
        </w:r>
      </w:ins>
      <w:del w:id="46" w:author="Anjali Patil" w:date="2025-05-24T10:52:00Z" w16du:dateUtc="2025-05-24T05:22:00Z">
        <w:r w:rsidR="000E112E" w:rsidRPr="000E112E" w:rsidDel="0027428B">
          <w:rPr>
            <w:rFonts w:ascii="Times New Roman" w:hAnsi="Times New Roman"/>
            <w:iCs/>
            <w:sz w:val="24"/>
            <w:szCs w:val="24"/>
          </w:rPr>
          <w:delText>six</w:delText>
        </w:r>
      </w:del>
      <w:r w:rsidR="000E112E" w:rsidRPr="000E112E">
        <w:rPr>
          <w:rFonts w:ascii="Times New Roman" w:hAnsi="Times New Roman"/>
          <w:iCs/>
          <w:sz w:val="24"/>
          <w:szCs w:val="24"/>
        </w:rPr>
        <w:t xml:space="preserve"> species, followed by </w:t>
      </w:r>
      <w:proofErr w:type="spellStart"/>
      <w:r w:rsidR="000E112E" w:rsidRPr="000E112E">
        <w:rPr>
          <w:rFonts w:ascii="Times New Roman" w:hAnsi="Times New Roman"/>
          <w:iCs/>
          <w:sz w:val="24"/>
          <w:szCs w:val="24"/>
        </w:rPr>
        <w:t>Malvaceae</w:t>
      </w:r>
      <w:proofErr w:type="spellEnd"/>
      <w:r w:rsidR="000E112E" w:rsidRPr="000E112E">
        <w:rPr>
          <w:rFonts w:ascii="Times New Roman" w:hAnsi="Times New Roman"/>
          <w:iCs/>
          <w:sz w:val="24"/>
          <w:szCs w:val="24"/>
        </w:rPr>
        <w:t xml:space="preserve"> with </w:t>
      </w:r>
      <w:ins w:id="47" w:author="Anjali Patil" w:date="2025-05-24T10:52:00Z" w16du:dateUtc="2025-05-24T05:22:00Z">
        <w:r>
          <w:rPr>
            <w:rFonts w:ascii="Times New Roman" w:hAnsi="Times New Roman"/>
            <w:iCs/>
            <w:sz w:val="24"/>
            <w:szCs w:val="24"/>
          </w:rPr>
          <w:t>5</w:t>
        </w:r>
      </w:ins>
      <w:del w:id="48" w:author="Anjali Patil" w:date="2025-05-24T10:52:00Z" w16du:dateUtc="2025-05-24T05:22:00Z">
        <w:r w:rsidR="000E112E" w:rsidRPr="000E112E" w:rsidDel="0027428B">
          <w:rPr>
            <w:rFonts w:ascii="Times New Roman" w:hAnsi="Times New Roman"/>
            <w:iCs/>
            <w:sz w:val="24"/>
            <w:szCs w:val="24"/>
          </w:rPr>
          <w:delText>five</w:delText>
        </w:r>
      </w:del>
      <w:r w:rsidR="000E112E" w:rsidRPr="000E112E">
        <w:rPr>
          <w:rFonts w:ascii="Times New Roman" w:hAnsi="Times New Roman"/>
          <w:iCs/>
          <w:sz w:val="24"/>
          <w:szCs w:val="24"/>
        </w:rPr>
        <w:t xml:space="preserve"> species. Together, the top three plant families accounted for approximately 30% of the total species recorded in the study area. Despite their ecological and nutritional importance, these wild edible plant species are </w:t>
      </w:r>
      <w:r w:rsidR="000E112E" w:rsidRPr="0027428B">
        <w:rPr>
          <w:rFonts w:ascii="Times New Roman" w:hAnsi="Times New Roman"/>
          <w:iCs/>
          <w:color w:val="EE0000"/>
          <w:sz w:val="24"/>
          <w:szCs w:val="24"/>
          <w:highlight w:val="yellow"/>
          <w:rPrChange w:id="49" w:author="Anjali Patil" w:date="2025-05-24T10:54:00Z" w16du:dateUtc="2025-05-24T05:24:00Z">
            <w:rPr>
              <w:rFonts w:ascii="Times New Roman" w:hAnsi="Times New Roman"/>
              <w:iCs/>
              <w:sz w:val="24"/>
              <w:szCs w:val="24"/>
            </w:rPr>
          </w:rPrChange>
        </w:rPr>
        <w:t>underutilized</w:t>
      </w:r>
      <w:r w:rsidR="000E112E" w:rsidRPr="0027428B">
        <w:rPr>
          <w:rFonts w:ascii="Times New Roman" w:hAnsi="Times New Roman"/>
          <w:iCs/>
          <w:color w:val="EE0000"/>
          <w:sz w:val="24"/>
          <w:szCs w:val="24"/>
          <w:rPrChange w:id="50" w:author="Anjali Patil" w:date="2025-05-24T10:54:00Z" w16du:dateUtc="2025-05-24T05:24:00Z">
            <w:rPr>
              <w:rFonts w:ascii="Times New Roman" w:hAnsi="Times New Roman"/>
              <w:iCs/>
              <w:sz w:val="24"/>
              <w:szCs w:val="24"/>
            </w:rPr>
          </w:rPrChange>
        </w:rPr>
        <w:t xml:space="preserve"> </w:t>
      </w:r>
      <w:r w:rsidR="000E112E" w:rsidRPr="000E112E">
        <w:rPr>
          <w:rFonts w:ascii="Times New Roman" w:hAnsi="Times New Roman"/>
          <w:iCs/>
          <w:sz w:val="24"/>
          <w:szCs w:val="24"/>
        </w:rPr>
        <w:t xml:space="preserve">and face increasing threats from </w:t>
      </w:r>
      <w:r w:rsidR="000E112E" w:rsidRPr="0027428B">
        <w:rPr>
          <w:rFonts w:ascii="Times New Roman" w:hAnsi="Times New Roman"/>
          <w:iCs/>
          <w:color w:val="EE0000"/>
          <w:sz w:val="24"/>
          <w:szCs w:val="24"/>
          <w:highlight w:val="yellow"/>
          <w:rPrChange w:id="51" w:author="Anjali Patil" w:date="2025-05-24T10:55:00Z" w16du:dateUtc="2025-05-24T05:25:00Z">
            <w:rPr>
              <w:rFonts w:ascii="Times New Roman" w:hAnsi="Times New Roman"/>
              <w:iCs/>
              <w:sz w:val="24"/>
              <w:szCs w:val="24"/>
            </w:rPr>
          </w:rPrChange>
        </w:rPr>
        <w:t>overharvesting</w:t>
      </w:r>
      <w:ins w:id="52" w:author="Anjali Patil" w:date="2025-05-24T10:54:00Z" w16du:dateUtc="2025-05-24T05:24:00Z">
        <w:r>
          <w:rPr>
            <w:rFonts w:ascii="Times New Roman" w:hAnsi="Times New Roman"/>
            <w:iCs/>
            <w:sz w:val="24"/>
            <w:szCs w:val="24"/>
          </w:rPr>
          <w:t xml:space="preserve"> (contradictory)</w:t>
        </w:r>
      </w:ins>
      <w:r w:rsidR="000E112E" w:rsidRPr="0027428B">
        <w:rPr>
          <w:rFonts w:ascii="Times New Roman" w:hAnsi="Times New Roman"/>
          <w:iCs/>
          <w:sz w:val="24"/>
          <w:szCs w:val="24"/>
        </w:rPr>
        <w:t xml:space="preserve"> </w:t>
      </w:r>
      <w:r w:rsidR="000E112E" w:rsidRPr="000E112E">
        <w:rPr>
          <w:rFonts w:ascii="Times New Roman" w:hAnsi="Times New Roman"/>
          <w:iCs/>
          <w:sz w:val="24"/>
          <w:szCs w:val="24"/>
        </w:rPr>
        <w:t>and environmental degradation. Therefore, it is crucial to raise awareness among rural households regarding the sustainable management, marketing, and domestic utilization of wild edible fruits</w:t>
      </w:r>
      <w:ins w:id="53" w:author="Anjali Patil" w:date="2025-05-24T10:55:00Z" w16du:dateUtc="2025-05-24T05:25:00Z">
        <w:r w:rsidR="00093F59">
          <w:rPr>
            <w:rFonts w:ascii="Times New Roman" w:hAnsi="Times New Roman"/>
            <w:iCs/>
            <w:sz w:val="24"/>
            <w:szCs w:val="24"/>
          </w:rPr>
          <w:t>.</w:t>
        </w:r>
      </w:ins>
    </w:p>
    <w:p w14:paraId="37779A49" w14:textId="77777777" w:rsidR="00751A17" w:rsidRPr="00751A17" w:rsidRDefault="00751A17" w:rsidP="00271CC1">
      <w:pPr>
        <w:pStyle w:val="ListParagraph"/>
        <w:autoSpaceDE w:val="0"/>
        <w:autoSpaceDN w:val="0"/>
        <w:adjustRightInd w:val="0"/>
        <w:spacing w:after="0" w:line="240" w:lineRule="auto"/>
        <w:ind w:left="0"/>
        <w:jc w:val="both"/>
        <w:rPr>
          <w:rFonts w:ascii="Times New Roman" w:hAnsi="Times New Roman"/>
          <w:i/>
          <w:sz w:val="24"/>
          <w:szCs w:val="24"/>
        </w:rPr>
      </w:pPr>
    </w:p>
    <w:p w14:paraId="0266B099" w14:textId="1C7997BB" w:rsidR="00CB1D09" w:rsidRDefault="00CB1D09" w:rsidP="00DC2988">
      <w:pPr>
        <w:spacing w:after="0" w:line="240" w:lineRule="auto"/>
        <w:jc w:val="both"/>
        <w:rPr>
          <w:rFonts w:ascii="Times New Roman" w:hAnsi="Times New Roman"/>
          <w:i/>
          <w:iCs/>
          <w:sz w:val="24"/>
          <w:szCs w:val="24"/>
        </w:rPr>
      </w:pPr>
      <w:r w:rsidRPr="00834D38">
        <w:rPr>
          <w:rFonts w:ascii="Times New Roman" w:hAnsi="Times New Roman"/>
          <w:b/>
          <w:i/>
          <w:sz w:val="24"/>
          <w:szCs w:val="24"/>
        </w:rPr>
        <w:t>Key word</w:t>
      </w:r>
      <w:r w:rsidR="00834D38" w:rsidRPr="00834D38">
        <w:rPr>
          <w:rFonts w:ascii="Times New Roman" w:hAnsi="Times New Roman"/>
          <w:b/>
          <w:i/>
          <w:sz w:val="24"/>
          <w:szCs w:val="24"/>
        </w:rPr>
        <w:t>s:</w:t>
      </w:r>
      <w:r w:rsidR="00834D38" w:rsidRPr="00834D38">
        <w:rPr>
          <w:rFonts w:ascii="Times New Roman" w:hAnsi="Times New Roman"/>
          <w:i/>
          <w:sz w:val="24"/>
          <w:szCs w:val="24"/>
        </w:rPr>
        <w:t xml:space="preserve"> </w:t>
      </w:r>
      <w:r w:rsidR="00104A78">
        <w:rPr>
          <w:rFonts w:ascii="Times New Roman" w:hAnsi="Times New Roman"/>
          <w:i/>
          <w:sz w:val="24"/>
          <w:szCs w:val="24"/>
        </w:rPr>
        <w:t>livelihood</w:t>
      </w:r>
      <w:r w:rsidR="00834D38" w:rsidRPr="00834D38">
        <w:rPr>
          <w:rFonts w:ascii="Times New Roman" w:hAnsi="Times New Roman"/>
          <w:i/>
          <w:sz w:val="24"/>
          <w:szCs w:val="24"/>
        </w:rPr>
        <w:t xml:space="preserve">, wild edible </w:t>
      </w:r>
      <w:r w:rsidR="0042077A" w:rsidRPr="00834D38">
        <w:rPr>
          <w:rFonts w:ascii="Times New Roman" w:hAnsi="Times New Roman"/>
          <w:i/>
          <w:sz w:val="24"/>
          <w:szCs w:val="24"/>
        </w:rPr>
        <w:t>fruit,</w:t>
      </w:r>
      <w:r w:rsidR="00834D38" w:rsidRPr="00834D38">
        <w:rPr>
          <w:rFonts w:ascii="Times New Roman" w:hAnsi="Times New Roman"/>
          <w:i/>
          <w:sz w:val="24"/>
          <w:szCs w:val="24"/>
        </w:rPr>
        <w:t xml:space="preserve"> </w:t>
      </w:r>
      <w:r w:rsidR="00871887" w:rsidRPr="00871887">
        <w:rPr>
          <w:rFonts w:ascii="Times New Roman" w:hAnsi="Times New Roman"/>
          <w:i/>
          <w:iCs/>
          <w:sz w:val="24"/>
          <w:szCs w:val="24"/>
        </w:rPr>
        <w:t>Diversity</w:t>
      </w:r>
      <w:r w:rsidR="00834D38" w:rsidRPr="00834D38">
        <w:rPr>
          <w:rFonts w:ascii="Times New Roman" w:hAnsi="Times New Roman"/>
          <w:i/>
          <w:sz w:val="24"/>
          <w:szCs w:val="24"/>
        </w:rPr>
        <w:t xml:space="preserve">, </w:t>
      </w:r>
      <w:r w:rsidR="00871887" w:rsidRPr="00871887">
        <w:rPr>
          <w:rFonts w:ascii="Times New Roman" w:hAnsi="Times New Roman"/>
          <w:i/>
          <w:iCs/>
          <w:sz w:val="24"/>
          <w:szCs w:val="24"/>
        </w:rPr>
        <w:t xml:space="preserve">Traditional </w:t>
      </w:r>
      <w:r w:rsidR="00104A78">
        <w:rPr>
          <w:rFonts w:ascii="Times New Roman" w:hAnsi="Times New Roman"/>
          <w:i/>
          <w:iCs/>
          <w:sz w:val="24"/>
          <w:szCs w:val="24"/>
        </w:rPr>
        <w:t>u</w:t>
      </w:r>
      <w:r w:rsidR="00871887" w:rsidRPr="00871887">
        <w:rPr>
          <w:rFonts w:ascii="Times New Roman" w:hAnsi="Times New Roman"/>
          <w:i/>
          <w:iCs/>
          <w:sz w:val="24"/>
          <w:szCs w:val="24"/>
        </w:rPr>
        <w:t>ses</w:t>
      </w:r>
    </w:p>
    <w:p w14:paraId="70CE1C7E" w14:textId="77777777" w:rsidR="00380C72" w:rsidRDefault="00380C72" w:rsidP="00DC2988">
      <w:pPr>
        <w:spacing w:after="0" w:line="240" w:lineRule="auto"/>
        <w:jc w:val="both"/>
        <w:rPr>
          <w:rFonts w:ascii="Times New Roman" w:hAnsi="Times New Roman"/>
          <w:i/>
          <w:iCs/>
          <w:sz w:val="24"/>
          <w:szCs w:val="24"/>
        </w:rPr>
      </w:pPr>
    </w:p>
    <w:p w14:paraId="45036C47" w14:textId="6FBE1D75" w:rsidR="00450AAF" w:rsidRPr="00104A78" w:rsidRDefault="00450AAF" w:rsidP="00271CC1">
      <w:pPr>
        <w:pStyle w:val="Heading2"/>
        <w:spacing w:line="240" w:lineRule="auto"/>
        <w:jc w:val="both"/>
        <w:rPr>
          <w:rFonts w:ascii="Times New Roman" w:hAnsi="Times New Roman"/>
          <w:color w:val="auto"/>
          <w:sz w:val="24"/>
          <w:szCs w:val="24"/>
        </w:rPr>
      </w:pPr>
      <w:r w:rsidRPr="00104A78">
        <w:rPr>
          <w:rFonts w:ascii="Times New Roman" w:hAnsi="Times New Roman"/>
          <w:color w:val="auto"/>
          <w:sz w:val="24"/>
          <w:szCs w:val="24"/>
        </w:rPr>
        <w:t>INTRODUCTION</w:t>
      </w:r>
    </w:p>
    <w:p w14:paraId="2F5DB091" w14:textId="77777777" w:rsidR="00450AAF" w:rsidRPr="00DC2988" w:rsidRDefault="00450AAF" w:rsidP="00DC2988">
      <w:pPr>
        <w:spacing w:after="0" w:line="240" w:lineRule="auto"/>
      </w:pPr>
    </w:p>
    <w:p w14:paraId="384B7D2C" w14:textId="3C08991F" w:rsidR="00450AAF" w:rsidRPr="00834D38" w:rsidRDefault="00450AAF" w:rsidP="00271CC1">
      <w:pPr>
        <w:pStyle w:val="Default"/>
        <w:jc w:val="both"/>
        <w:rPr>
          <w:rFonts w:ascii="Times New Roman" w:hAnsi="Times New Roman" w:cs="Times New Roman"/>
        </w:rPr>
      </w:pPr>
      <w:bookmarkStart w:id="54" w:name="_Hlk127261346"/>
      <w:r w:rsidRPr="00834D38">
        <w:rPr>
          <w:rFonts w:ascii="Times New Roman" w:hAnsi="Times New Roman" w:cs="Times New Roman"/>
        </w:rPr>
        <w:t xml:space="preserve">Human beings are known to use wild plants in different ways since the </w:t>
      </w:r>
      <w:del w:id="55" w:author="Anjali Patil" w:date="2025-05-24T10:56:00Z" w16du:dateUtc="2025-05-24T05:26:00Z">
        <w:r w:rsidR="00751A17" w:rsidRPr="00834D38" w:rsidDel="00093F59">
          <w:rPr>
            <w:rFonts w:ascii="Times New Roman" w:hAnsi="Times New Roman" w:cs="Times New Roman"/>
          </w:rPr>
          <w:delText>start</w:delText>
        </w:r>
        <w:r w:rsidRPr="00834D38" w:rsidDel="00093F59">
          <w:rPr>
            <w:rFonts w:ascii="Times New Roman" w:hAnsi="Times New Roman" w:cs="Times New Roman"/>
          </w:rPr>
          <w:delText xml:space="preserve"> </w:delText>
        </w:r>
      </w:del>
      <w:proofErr w:type="spellStart"/>
      <w:ins w:id="56" w:author="Anjali Patil" w:date="2025-05-24T10:56:00Z" w16du:dateUtc="2025-05-24T05:26:00Z">
        <w:r w:rsidR="00093F59">
          <w:rPr>
            <w:rFonts w:ascii="Times New Roman" w:hAnsi="Times New Roman" w:cs="Times New Roman"/>
          </w:rPr>
          <w:t>begening</w:t>
        </w:r>
        <w:proofErr w:type="spellEnd"/>
        <w:r w:rsidR="00093F59" w:rsidRPr="00834D38">
          <w:rPr>
            <w:rFonts w:ascii="Times New Roman" w:hAnsi="Times New Roman" w:cs="Times New Roman"/>
          </w:rPr>
          <w:t xml:space="preserve"> </w:t>
        </w:r>
      </w:ins>
      <w:r w:rsidRPr="00834D38">
        <w:rPr>
          <w:rFonts w:ascii="Times New Roman" w:hAnsi="Times New Roman" w:cs="Times New Roman"/>
        </w:rPr>
        <w:t>of</w:t>
      </w:r>
      <w:ins w:id="57" w:author="Anjali Patil" w:date="2025-05-24T10:56:00Z" w16du:dateUtc="2025-05-24T05:26:00Z">
        <w:r w:rsidR="00093F59">
          <w:rPr>
            <w:rFonts w:ascii="Times New Roman" w:hAnsi="Times New Roman" w:cs="Times New Roman"/>
          </w:rPr>
          <w:t xml:space="preserve"> </w:t>
        </w:r>
      </w:ins>
      <w:del w:id="58" w:author="Anjali Patil" w:date="2025-05-24T10:56:00Z" w16du:dateUtc="2025-05-24T05:26:00Z">
        <w:r w:rsidRPr="00834D38" w:rsidDel="00093F59">
          <w:rPr>
            <w:rFonts w:ascii="Times New Roman" w:hAnsi="Times New Roman" w:cs="Times New Roman"/>
          </w:rPr>
          <w:delText xml:space="preserve"> human </w:delText>
        </w:r>
      </w:del>
      <w:r w:rsidRPr="00834D38">
        <w:rPr>
          <w:rFonts w:ascii="Times New Roman" w:hAnsi="Times New Roman" w:cs="Times New Roman"/>
        </w:rPr>
        <w:t>civilization, thus there is close relationship between people and plants (Rajbhandary</w:t>
      </w:r>
      <w:ins w:id="59" w:author="Anjali Patil" w:date="2025-05-24T10:56:00Z" w16du:dateUtc="2025-05-24T05:26:00Z">
        <w:r w:rsidR="00093F59">
          <w:rPr>
            <w:rFonts w:ascii="Times New Roman" w:hAnsi="Times New Roman" w:cs="Times New Roman"/>
          </w:rPr>
          <w:t>,</w:t>
        </w:r>
      </w:ins>
      <w:r w:rsidRPr="00834D38">
        <w:rPr>
          <w:rFonts w:ascii="Times New Roman" w:hAnsi="Times New Roman" w:cs="Times New Roman"/>
        </w:rPr>
        <w:t xml:space="preserve"> </w:t>
      </w:r>
      <w:r w:rsidRPr="00DC4E9C">
        <w:rPr>
          <w:rFonts w:ascii="Times New Roman" w:hAnsi="Times New Roman" w:cs="Times New Roman"/>
          <w:i/>
        </w:rPr>
        <w:t>et al</w:t>
      </w:r>
      <w:r w:rsidRPr="00834D38">
        <w:rPr>
          <w:rFonts w:ascii="Times New Roman" w:hAnsi="Times New Roman" w:cs="Times New Roman"/>
        </w:rPr>
        <w:t>., 2020). Nature is bestowed with diverse life forms on which human beings survive</w:t>
      </w:r>
      <w:del w:id="60" w:author="Anjali Patil" w:date="2025-05-24T10:58:00Z" w16du:dateUtc="2025-05-24T05:28:00Z">
        <w:r w:rsidRPr="00834D38" w:rsidDel="00093F59">
          <w:rPr>
            <w:rFonts w:ascii="Times New Roman" w:hAnsi="Times New Roman" w:cs="Times New Roman"/>
          </w:rPr>
          <w:delText>d</w:delText>
        </w:r>
      </w:del>
      <w:r w:rsidRPr="00834D38">
        <w:rPr>
          <w:rFonts w:ascii="Times New Roman" w:hAnsi="Times New Roman" w:cs="Times New Roman"/>
        </w:rPr>
        <w:t xml:space="preserve"> and life is maintained. Before the </w:t>
      </w:r>
      <w:r w:rsidR="00751A17" w:rsidRPr="00834D38">
        <w:rPr>
          <w:rFonts w:ascii="Times New Roman" w:hAnsi="Times New Roman" w:cs="Times New Roman"/>
        </w:rPr>
        <w:t>start</w:t>
      </w:r>
      <w:r w:rsidRPr="00834D38">
        <w:rPr>
          <w:rFonts w:ascii="Times New Roman" w:hAnsi="Times New Roman" w:cs="Times New Roman"/>
        </w:rPr>
        <w:t xml:space="preserve"> of domestication of </w:t>
      </w:r>
      <w:del w:id="61" w:author="Anjali Patil" w:date="2025-05-24T10:59:00Z" w16du:dateUtc="2025-05-24T05:29:00Z">
        <w:r w:rsidRPr="00834D38" w:rsidDel="00093F59">
          <w:rPr>
            <w:rFonts w:ascii="Times New Roman" w:hAnsi="Times New Roman" w:cs="Times New Roman"/>
          </w:rPr>
          <w:delText xml:space="preserve">crop </w:delText>
        </w:r>
      </w:del>
      <w:r w:rsidRPr="00834D38">
        <w:rPr>
          <w:rFonts w:ascii="Times New Roman" w:hAnsi="Times New Roman" w:cs="Times New Roman"/>
        </w:rPr>
        <w:t xml:space="preserve">plants, primitive man used to eat different types of fruits, leaves, </w:t>
      </w:r>
      <w:ins w:id="62" w:author="Anjali Patil" w:date="2025-05-24T10:59:00Z" w16du:dateUtc="2025-05-24T05:29:00Z">
        <w:r w:rsidR="00093F59">
          <w:rPr>
            <w:rFonts w:ascii="Times New Roman" w:hAnsi="Times New Roman" w:cs="Times New Roman"/>
          </w:rPr>
          <w:t xml:space="preserve">and </w:t>
        </w:r>
      </w:ins>
      <w:r w:rsidRPr="00834D38">
        <w:rPr>
          <w:rFonts w:ascii="Times New Roman" w:hAnsi="Times New Roman" w:cs="Times New Roman"/>
        </w:rPr>
        <w:t>root</w:t>
      </w:r>
      <w:ins w:id="63" w:author="Anjali Patil" w:date="2025-05-24T10:58:00Z" w16du:dateUtc="2025-05-24T05:28:00Z">
        <w:r w:rsidR="00093F59">
          <w:rPr>
            <w:rFonts w:ascii="Times New Roman" w:hAnsi="Times New Roman" w:cs="Times New Roman"/>
          </w:rPr>
          <w:t>s</w:t>
        </w:r>
      </w:ins>
      <w:r w:rsidRPr="00834D38">
        <w:rPr>
          <w:rFonts w:ascii="Times New Roman" w:hAnsi="Times New Roman" w:cs="Times New Roman"/>
        </w:rPr>
        <w:t xml:space="preserve"> </w:t>
      </w:r>
      <w:del w:id="64" w:author="Anjali Patil" w:date="2025-05-24T10:59:00Z" w16du:dateUtc="2025-05-24T05:29:00Z">
        <w:r w:rsidRPr="00834D38" w:rsidDel="00093F59">
          <w:rPr>
            <w:rFonts w:ascii="Times New Roman" w:hAnsi="Times New Roman" w:cs="Times New Roman"/>
          </w:rPr>
          <w:delText xml:space="preserve">of plants </w:delText>
        </w:r>
      </w:del>
      <w:r w:rsidRPr="00834D38">
        <w:rPr>
          <w:rFonts w:ascii="Times New Roman" w:hAnsi="Times New Roman" w:cs="Times New Roman"/>
        </w:rPr>
        <w:t xml:space="preserve">collected from the wild for </w:t>
      </w:r>
      <w:del w:id="65" w:author="Anjali Patil" w:date="2025-05-24T10:59:00Z" w16du:dateUtc="2025-05-24T05:29:00Z">
        <w:r w:rsidRPr="00834D38" w:rsidDel="00093F59">
          <w:rPr>
            <w:rFonts w:ascii="Times New Roman" w:hAnsi="Times New Roman" w:cs="Times New Roman"/>
          </w:rPr>
          <w:delText xml:space="preserve">their </w:delText>
        </w:r>
      </w:del>
      <w:r w:rsidRPr="00834D38">
        <w:rPr>
          <w:rFonts w:ascii="Times New Roman" w:hAnsi="Times New Roman" w:cs="Times New Roman"/>
        </w:rPr>
        <w:t>survival.</w:t>
      </w:r>
      <w:del w:id="66" w:author="Anjali Patil" w:date="2025-05-24T11:00:00Z" w16du:dateUtc="2025-05-24T05:30:00Z">
        <w:r w:rsidRPr="00834D38" w:rsidDel="00093F59">
          <w:rPr>
            <w:rFonts w:ascii="Times New Roman" w:hAnsi="Times New Roman" w:cs="Times New Roman"/>
          </w:rPr>
          <w:delText xml:space="preserve"> </w:delText>
        </w:r>
        <w:bookmarkEnd w:id="54"/>
        <w:r w:rsidRPr="00834D38" w:rsidDel="00093F59">
          <w:rPr>
            <w:rFonts w:ascii="Times New Roman" w:hAnsi="Times New Roman" w:cs="Times New Roman"/>
          </w:rPr>
          <w:delText>Wild edible plants are the species those are neither cultivated nor domesticated but growing wild and are however edible (Beluhan and Ranogajec, 2010).</w:delText>
        </w:r>
      </w:del>
      <w:r w:rsidRPr="00834D38">
        <w:rPr>
          <w:rFonts w:ascii="Times New Roman" w:hAnsi="Times New Roman" w:cs="Times New Roman"/>
        </w:rPr>
        <w:t xml:space="preserve"> </w:t>
      </w:r>
      <w:r w:rsidR="00DC4E9C" w:rsidRPr="00834D38">
        <w:rPr>
          <w:rFonts w:ascii="Times New Roman" w:hAnsi="Times New Roman" w:cs="Times New Roman"/>
        </w:rPr>
        <w:t xml:space="preserve">The primitive man through trial and error has selected many wild edible plants </w:t>
      </w:r>
      <w:del w:id="67" w:author="Anjali Patil" w:date="2025-05-24T11:00:00Z" w16du:dateUtc="2025-05-24T05:30:00Z">
        <w:r w:rsidR="00DC4E9C" w:rsidRPr="00834D38" w:rsidDel="00093F59">
          <w:rPr>
            <w:rFonts w:ascii="Times New Roman" w:hAnsi="Times New Roman" w:cs="Times New Roman"/>
          </w:rPr>
          <w:delText xml:space="preserve">which are edible </w:delText>
        </w:r>
      </w:del>
      <w:r w:rsidR="00DC4E9C" w:rsidRPr="00834D38">
        <w:rPr>
          <w:rFonts w:ascii="Times New Roman" w:hAnsi="Times New Roman" w:cs="Times New Roman"/>
        </w:rPr>
        <w:t xml:space="preserve">and subsequently domesticated them </w:t>
      </w:r>
      <w:del w:id="68" w:author="Anjali Patil" w:date="2025-05-24T11:01:00Z" w16du:dateUtc="2025-05-24T05:31:00Z">
        <w:r w:rsidR="00DC4E9C" w:rsidRPr="00834D38" w:rsidDel="00093F59">
          <w:rPr>
            <w:rFonts w:ascii="Times New Roman" w:hAnsi="Times New Roman" w:cs="Times New Roman"/>
          </w:rPr>
          <w:delText xml:space="preserve">then after </w:delText>
        </w:r>
      </w:del>
      <w:r w:rsidR="00DC4E9C" w:rsidRPr="00834D38">
        <w:rPr>
          <w:rFonts w:ascii="Times New Roman" w:hAnsi="Times New Roman" w:cs="Times New Roman"/>
        </w:rPr>
        <w:t xml:space="preserve">(Niveditha, 2017). </w:t>
      </w:r>
      <w:r w:rsidRPr="00834D38">
        <w:rPr>
          <w:rFonts w:ascii="Times New Roman" w:hAnsi="Times New Roman" w:cs="Times New Roman"/>
        </w:rPr>
        <w:t>The wild fruit plants are an important source of food</w:t>
      </w:r>
      <w:ins w:id="69" w:author="Anjali Patil" w:date="2025-05-24T11:01:00Z" w16du:dateUtc="2025-05-24T05:31:00Z">
        <w:r w:rsidR="00093F59">
          <w:rPr>
            <w:rFonts w:ascii="Times New Roman" w:hAnsi="Times New Roman" w:cs="Times New Roman"/>
          </w:rPr>
          <w:t xml:space="preserve">, </w:t>
        </w:r>
      </w:ins>
      <w:del w:id="70" w:author="Anjali Patil" w:date="2025-05-24T11:01:00Z" w16du:dateUtc="2025-05-24T05:31:00Z">
        <w:r w:rsidRPr="00834D38" w:rsidDel="00093F59">
          <w:rPr>
            <w:rFonts w:ascii="Times New Roman" w:hAnsi="Times New Roman" w:cs="Times New Roman"/>
          </w:rPr>
          <w:delText xml:space="preserve"> and many wild edible plants </w:delText>
        </w:r>
      </w:del>
      <w:r w:rsidRPr="00834D38">
        <w:rPr>
          <w:rFonts w:ascii="Times New Roman" w:hAnsi="Times New Roman" w:cs="Times New Roman"/>
        </w:rPr>
        <w:t>are nutritionally rich and can supplement nutritional requirements of human and livestock, especially the vitamin</w:t>
      </w:r>
      <w:r w:rsidR="00DC4E9C">
        <w:rPr>
          <w:rFonts w:ascii="Times New Roman" w:hAnsi="Times New Roman" w:cs="Times New Roman"/>
        </w:rPr>
        <w:t>s and micronutrient</w:t>
      </w:r>
      <w:ins w:id="71" w:author="Anjali Patil" w:date="2025-05-24T11:01:00Z" w16du:dateUtc="2025-05-24T05:31:00Z">
        <w:r w:rsidR="00093F59">
          <w:rPr>
            <w:rFonts w:ascii="Times New Roman" w:hAnsi="Times New Roman" w:cs="Times New Roman"/>
          </w:rPr>
          <w:t>s</w:t>
        </w:r>
      </w:ins>
      <w:r w:rsidR="00DC4E9C">
        <w:rPr>
          <w:rFonts w:ascii="Times New Roman" w:hAnsi="Times New Roman" w:cs="Times New Roman"/>
        </w:rPr>
        <w:t xml:space="preserve"> (Mohapatra and</w:t>
      </w:r>
      <w:r w:rsidRPr="00834D38">
        <w:rPr>
          <w:rFonts w:ascii="Times New Roman" w:hAnsi="Times New Roman" w:cs="Times New Roman"/>
        </w:rPr>
        <w:t xml:space="preserve"> Panda, 2009)</w:t>
      </w:r>
      <w:r w:rsidR="00DC4E9C">
        <w:rPr>
          <w:rFonts w:ascii="Times New Roman" w:hAnsi="Times New Roman" w:cs="Times New Roman"/>
        </w:rPr>
        <w:t xml:space="preserve"> for </w:t>
      </w:r>
      <w:del w:id="72" w:author="Anjali Patil" w:date="2025-05-24T11:02:00Z" w16du:dateUtc="2025-05-24T05:32:00Z">
        <w:r w:rsidR="00DC4E9C" w:rsidRPr="00834D38" w:rsidDel="00093F59">
          <w:rPr>
            <w:rFonts w:ascii="Times New Roman" w:hAnsi="Times New Roman" w:cs="Times New Roman"/>
          </w:rPr>
          <w:delText xml:space="preserve">poor </w:delText>
        </w:r>
      </w:del>
      <w:r w:rsidR="00DC4E9C" w:rsidRPr="00834D38">
        <w:rPr>
          <w:rFonts w:ascii="Times New Roman" w:hAnsi="Times New Roman" w:cs="Times New Roman"/>
        </w:rPr>
        <w:t>communities</w:t>
      </w:r>
      <w:ins w:id="73" w:author="Anjali Patil" w:date="2025-05-24T11:02:00Z" w16du:dateUtc="2025-05-24T05:32:00Z">
        <w:r w:rsidR="00093F59">
          <w:rPr>
            <w:rFonts w:ascii="Times New Roman" w:hAnsi="Times New Roman" w:cs="Times New Roman"/>
          </w:rPr>
          <w:t xml:space="preserve"> below the poverty line,</w:t>
        </w:r>
      </w:ins>
      <w:r w:rsidR="00DC4E9C" w:rsidRPr="00834D38">
        <w:rPr>
          <w:rFonts w:ascii="Times New Roman" w:hAnsi="Times New Roman" w:cs="Times New Roman"/>
        </w:rPr>
        <w:t xml:space="preserve"> in many rural parts of the w</w:t>
      </w:r>
      <w:r w:rsidR="00DC4E9C">
        <w:rPr>
          <w:rFonts w:ascii="Times New Roman" w:hAnsi="Times New Roman" w:cs="Times New Roman"/>
        </w:rPr>
        <w:t>orld (Chakravarty</w:t>
      </w:r>
      <w:ins w:id="74" w:author="Anjali Patil" w:date="2025-05-24T11:02:00Z" w16du:dateUtc="2025-05-24T05:32:00Z">
        <w:r w:rsidR="00093F59">
          <w:rPr>
            <w:rFonts w:ascii="Times New Roman" w:hAnsi="Times New Roman" w:cs="Times New Roman"/>
          </w:rPr>
          <w:t>,</w:t>
        </w:r>
      </w:ins>
      <w:r w:rsidR="00DC4E9C">
        <w:rPr>
          <w:rFonts w:ascii="Times New Roman" w:hAnsi="Times New Roman" w:cs="Times New Roman"/>
        </w:rPr>
        <w:t xml:space="preserve"> </w:t>
      </w:r>
      <w:r w:rsidR="00DC4E9C" w:rsidRPr="00DC4E9C">
        <w:rPr>
          <w:rFonts w:ascii="Times New Roman" w:hAnsi="Times New Roman" w:cs="Times New Roman"/>
          <w:i/>
        </w:rPr>
        <w:t>et al</w:t>
      </w:r>
      <w:r w:rsidR="00DC4E9C">
        <w:rPr>
          <w:rFonts w:ascii="Times New Roman" w:hAnsi="Times New Roman" w:cs="Times New Roman"/>
        </w:rPr>
        <w:t>., 2016)</w:t>
      </w:r>
      <w:r w:rsidRPr="00834D38">
        <w:rPr>
          <w:rFonts w:ascii="Times New Roman" w:hAnsi="Times New Roman" w:cs="Times New Roman"/>
        </w:rPr>
        <w:t xml:space="preserve">. Rural people </w:t>
      </w:r>
      <w:del w:id="75" w:author="Anjali Patil" w:date="2025-05-24T11:02:00Z" w16du:dateUtc="2025-05-24T05:32:00Z">
        <w:r w:rsidRPr="00834D38" w:rsidDel="00093F59">
          <w:rPr>
            <w:rFonts w:ascii="Times New Roman" w:hAnsi="Times New Roman" w:cs="Times New Roman"/>
          </w:rPr>
          <w:delText xml:space="preserve">are still not only </w:delText>
        </w:r>
      </w:del>
      <w:r w:rsidRPr="00834D38">
        <w:rPr>
          <w:rFonts w:ascii="Times New Roman" w:hAnsi="Times New Roman" w:cs="Times New Roman"/>
        </w:rPr>
        <w:t>depend</w:t>
      </w:r>
      <w:del w:id="76" w:author="Anjali Patil" w:date="2025-05-24T11:02:00Z" w16du:dateUtc="2025-05-24T05:32:00Z">
        <w:r w:rsidRPr="00834D38" w:rsidDel="00093F59">
          <w:rPr>
            <w:rFonts w:ascii="Times New Roman" w:hAnsi="Times New Roman" w:cs="Times New Roman"/>
          </w:rPr>
          <w:delText>ing</w:delText>
        </w:r>
      </w:del>
      <w:r w:rsidRPr="00834D38">
        <w:rPr>
          <w:rFonts w:ascii="Times New Roman" w:hAnsi="Times New Roman" w:cs="Times New Roman"/>
        </w:rPr>
        <w:t xml:space="preserve"> </w:t>
      </w:r>
      <w:del w:id="77" w:author="Anjali Patil" w:date="2025-05-24T11:03:00Z" w16du:dateUtc="2025-05-24T05:33:00Z">
        <w:r w:rsidRPr="00834D38" w:rsidDel="00093F59">
          <w:rPr>
            <w:rFonts w:ascii="Times New Roman" w:hAnsi="Times New Roman" w:cs="Times New Roman"/>
          </w:rPr>
          <w:delText xml:space="preserve">either </w:delText>
        </w:r>
      </w:del>
      <w:r w:rsidRPr="00834D38">
        <w:rPr>
          <w:rFonts w:ascii="Times New Roman" w:hAnsi="Times New Roman" w:cs="Times New Roman"/>
        </w:rPr>
        <w:t>for nutrition</w:t>
      </w:r>
      <w:ins w:id="78" w:author="Anjali Patil" w:date="2025-05-24T11:03:00Z" w16du:dateUtc="2025-05-24T05:33:00Z">
        <w:r w:rsidR="00093F59">
          <w:rPr>
            <w:rFonts w:ascii="Times New Roman" w:hAnsi="Times New Roman" w:cs="Times New Roman"/>
          </w:rPr>
          <w:t>,</w:t>
        </w:r>
      </w:ins>
      <w:del w:id="79" w:author="Anjali Patil" w:date="2025-05-24T11:03:00Z" w16du:dateUtc="2025-05-24T05:33:00Z">
        <w:r w:rsidRPr="00834D38" w:rsidDel="00093F59">
          <w:rPr>
            <w:rFonts w:ascii="Times New Roman" w:hAnsi="Times New Roman" w:cs="Times New Roman"/>
          </w:rPr>
          <w:delText>al needs or for</w:delText>
        </w:r>
      </w:del>
      <w:r w:rsidRPr="00834D38">
        <w:rPr>
          <w:rFonts w:ascii="Times New Roman" w:hAnsi="Times New Roman" w:cs="Times New Roman"/>
        </w:rPr>
        <w:t xml:space="preserve"> daily food securit</w:t>
      </w:r>
      <w:ins w:id="80" w:author="Anjali Patil" w:date="2025-05-24T11:03:00Z" w16du:dateUtc="2025-05-24T05:33:00Z">
        <w:r w:rsidR="00093F59">
          <w:rPr>
            <w:rFonts w:ascii="Times New Roman" w:hAnsi="Times New Roman" w:cs="Times New Roman"/>
          </w:rPr>
          <w:t>y and</w:t>
        </w:r>
      </w:ins>
      <w:del w:id="81" w:author="Anjali Patil" w:date="2025-05-24T11:03:00Z" w16du:dateUtc="2025-05-24T05:33:00Z">
        <w:r w:rsidRPr="00834D38" w:rsidDel="00093F59">
          <w:rPr>
            <w:rFonts w:ascii="Times New Roman" w:hAnsi="Times New Roman" w:cs="Times New Roman"/>
          </w:rPr>
          <w:delText>ies but also for the</w:delText>
        </w:r>
      </w:del>
      <w:del w:id="82" w:author="Anjali Patil" w:date="2025-05-24T11:04:00Z" w16du:dateUtc="2025-05-24T05:34:00Z">
        <w:r w:rsidRPr="00834D38" w:rsidDel="00093F59">
          <w:rPr>
            <w:rFonts w:ascii="Times New Roman" w:hAnsi="Times New Roman" w:cs="Times New Roman"/>
          </w:rPr>
          <w:delText>ir</w:delText>
        </w:r>
      </w:del>
      <w:r w:rsidRPr="00834D38">
        <w:rPr>
          <w:rFonts w:ascii="Times New Roman" w:hAnsi="Times New Roman" w:cs="Times New Roman"/>
        </w:rPr>
        <w:t xml:space="preserve"> primary health care </w:t>
      </w:r>
      <w:del w:id="83" w:author="Anjali Patil" w:date="2025-05-24T11:04:00Z" w16du:dateUtc="2025-05-24T05:34:00Z">
        <w:r w:rsidRPr="00834D38" w:rsidDel="00093F59">
          <w:rPr>
            <w:rFonts w:ascii="Times New Roman" w:hAnsi="Times New Roman" w:cs="Times New Roman"/>
          </w:rPr>
          <w:delText xml:space="preserve">treatments </w:delText>
        </w:r>
      </w:del>
      <w:r w:rsidRPr="00834D38">
        <w:rPr>
          <w:rFonts w:ascii="Times New Roman" w:hAnsi="Times New Roman" w:cs="Times New Roman"/>
        </w:rPr>
        <w:t xml:space="preserve">on wild edible fruits. </w:t>
      </w:r>
      <w:ins w:id="84" w:author="Anjali Patil" w:date="2025-05-24T11:04:00Z" w16du:dateUtc="2025-05-24T05:34:00Z">
        <w:r w:rsidR="00093F59">
          <w:rPr>
            <w:rFonts w:ascii="Times New Roman" w:hAnsi="Times New Roman" w:cs="Times New Roman"/>
          </w:rPr>
          <w:t>W</w:t>
        </w:r>
      </w:ins>
      <w:del w:id="85" w:author="Anjali Patil" w:date="2025-05-24T11:04:00Z" w16du:dateUtc="2025-05-24T05:34:00Z">
        <w:r w:rsidRPr="00834D38" w:rsidDel="00093F59">
          <w:rPr>
            <w:rFonts w:ascii="Times New Roman" w:hAnsi="Times New Roman" w:cs="Times New Roman"/>
          </w:rPr>
          <w:delText>This w</w:delText>
        </w:r>
      </w:del>
      <w:r w:rsidRPr="00834D38">
        <w:rPr>
          <w:rFonts w:ascii="Times New Roman" w:hAnsi="Times New Roman" w:cs="Times New Roman"/>
        </w:rPr>
        <w:t>ild edible fruits significantly influence</w:t>
      </w:r>
      <w:del w:id="86" w:author="Anjali Patil" w:date="2025-05-24T11:04:00Z" w16du:dateUtc="2025-05-24T05:34:00Z">
        <w:r w:rsidRPr="00834D38" w:rsidDel="00093F59">
          <w:rPr>
            <w:rFonts w:ascii="Times New Roman" w:hAnsi="Times New Roman" w:cs="Times New Roman"/>
          </w:rPr>
          <w:delText>s</w:delText>
        </w:r>
      </w:del>
      <w:r w:rsidRPr="00834D38">
        <w:rPr>
          <w:rFonts w:ascii="Times New Roman" w:hAnsi="Times New Roman" w:cs="Times New Roman"/>
        </w:rPr>
        <w:t xml:space="preserve"> the</w:t>
      </w:r>
      <w:ins w:id="87" w:author="Anjali Patil" w:date="2025-05-24T11:04:00Z" w16du:dateUtc="2025-05-24T05:34:00Z">
        <w:r w:rsidR="00093F59">
          <w:rPr>
            <w:rFonts w:ascii="Times New Roman" w:hAnsi="Times New Roman" w:cs="Times New Roman"/>
          </w:rPr>
          <w:t xml:space="preserve"> </w:t>
        </w:r>
      </w:ins>
      <w:del w:id="88" w:author="Anjali Patil" w:date="2025-05-24T11:04:00Z" w16du:dateUtc="2025-05-24T05:34:00Z">
        <w:r w:rsidRPr="00834D38" w:rsidDel="00093F59">
          <w:rPr>
            <w:rFonts w:ascii="Times New Roman" w:hAnsi="Times New Roman" w:cs="Times New Roman"/>
          </w:rPr>
          <w:delText xml:space="preserve">ir </w:delText>
        </w:r>
      </w:del>
      <w:r w:rsidRPr="00834D38">
        <w:rPr>
          <w:rFonts w:ascii="Times New Roman" w:hAnsi="Times New Roman" w:cs="Times New Roman"/>
        </w:rPr>
        <w:t>livelihood and food security in rural people (Rafiqul Islam</w:t>
      </w:r>
      <w:ins w:id="89" w:author="Anjali Patil" w:date="2025-05-24T11:05:00Z" w16du:dateUtc="2025-05-24T05:35:00Z">
        <w:r w:rsidR="00093F59">
          <w:rPr>
            <w:rFonts w:ascii="Times New Roman" w:hAnsi="Times New Roman" w:cs="Times New Roman"/>
          </w:rPr>
          <w:t>,</w:t>
        </w:r>
      </w:ins>
      <w:r w:rsidRPr="00834D38">
        <w:rPr>
          <w:rFonts w:ascii="Times New Roman" w:hAnsi="Times New Roman" w:cs="Times New Roman"/>
        </w:rPr>
        <w:t xml:space="preserve"> </w:t>
      </w:r>
      <w:r w:rsidRPr="00DC4E9C">
        <w:rPr>
          <w:rFonts w:ascii="Times New Roman" w:hAnsi="Times New Roman" w:cs="Times New Roman"/>
          <w:i/>
        </w:rPr>
        <w:t>et al</w:t>
      </w:r>
      <w:r w:rsidRPr="00834D38">
        <w:rPr>
          <w:rFonts w:ascii="Times New Roman" w:hAnsi="Times New Roman" w:cs="Times New Roman"/>
        </w:rPr>
        <w:t>., 2019).</w:t>
      </w:r>
    </w:p>
    <w:p w14:paraId="430DDA4D" w14:textId="77777777" w:rsidR="00DC4E9C" w:rsidRDefault="00DC4E9C" w:rsidP="00271CC1">
      <w:pPr>
        <w:tabs>
          <w:tab w:val="num" w:pos="720"/>
        </w:tabs>
        <w:spacing w:after="0" w:line="240" w:lineRule="auto"/>
        <w:jc w:val="both"/>
        <w:rPr>
          <w:rFonts w:ascii="Times New Roman" w:hAnsi="Times New Roman"/>
          <w:sz w:val="24"/>
          <w:szCs w:val="24"/>
        </w:rPr>
      </w:pPr>
    </w:p>
    <w:p w14:paraId="73D75475" w14:textId="46DBC6EE" w:rsidR="00D93183" w:rsidRPr="00D93183" w:rsidRDefault="00450AAF" w:rsidP="00271CC1">
      <w:pPr>
        <w:spacing w:after="0" w:line="240" w:lineRule="auto"/>
        <w:jc w:val="both"/>
        <w:rPr>
          <w:rFonts w:ascii="Times New Roman" w:hAnsi="Times New Roman"/>
          <w:sz w:val="24"/>
          <w:szCs w:val="24"/>
        </w:rPr>
      </w:pPr>
      <w:r w:rsidRPr="00834D38">
        <w:rPr>
          <w:rFonts w:ascii="Times New Roman" w:hAnsi="Times New Roman"/>
          <w:sz w:val="24"/>
          <w:szCs w:val="24"/>
        </w:rPr>
        <w:t>Edible wild fruit plants (EWFPs) refer to species that are neither cultivated nor domesticated but are available from their wild natural habitat and used as food sources (</w:t>
      </w:r>
      <w:proofErr w:type="spellStart"/>
      <w:r w:rsidRPr="00834D38">
        <w:rPr>
          <w:rFonts w:ascii="Times New Roman" w:hAnsi="Times New Roman"/>
          <w:sz w:val="24"/>
          <w:szCs w:val="24"/>
        </w:rPr>
        <w:t>Beluhan</w:t>
      </w:r>
      <w:proofErr w:type="spellEnd"/>
      <w:r w:rsidRPr="00834D38">
        <w:rPr>
          <w:rFonts w:ascii="Times New Roman" w:hAnsi="Times New Roman"/>
          <w:sz w:val="24"/>
          <w:szCs w:val="24"/>
        </w:rPr>
        <w:t xml:space="preserve"> and Ranogajec, 2010). Despite the primary reliance of most agricultural societies on staple crop plants, the tradition of eating EW</w:t>
      </w:r>
      <w:r w:rsidR="00DC4E9C">
        <w:rPr>
          <w:rFonts w:ascii="Times New Roman" w:hAnsi="Times New Roman"/>
          <w:sz w:val="24"/>
          <w:szCs w:val="24"/>
        </w:rPr>
        <w:t>F</w:t>
      </w:r>
      <w:r w:rsidRPr="00834D38">
        <w:rPr>
          <w:rFonts w:ascii="Times New Roman" w:hAnsi="Times New Roman"/>
          <w:sz w:val="24"/>
          <w:szCs w:val="24"/>
        </w:rPr>
        <w:t>P products continues today. In addition to their role in closing food gaps during perio</w:t>
      </w:r>
      <w:r w:rsidR="00DC4E9C">
        <w:rPr>
          <w:rFonts w:ascii="Times New Roman" w:hAnsi="Times New Roman"/>
          <w:sz w:val="24"/>
          <w:szCs w:val="24"/>
        </w:rPr>
        <w:t>ds of drought or scarcity, they</w:t>
      </w:r>
      <w:r w:rsidRPr="00834D38">
        <w:rPr>
          <w:rFonts w:ascii="Times New Roman" w:hAnsi="Times New Roman"/>
          <w:sz w:val="24"/>
          <w:szCs w:val="24"/>
        </w:rPr>
        <w:t xml:space="preserve"> play an essential role in maintaining livelihood security for many people in developing countries (Afolayan and Jimoh, 2009). </w:t>
      </w:r>
      <w:r w:rsidR="0024779D">
        <w:rPr>
          <w:rFonts w:ascii="Times New Roman" w:hAnsi="Times New Roman"/>
          <w:sz w:val="24"/>
          <w:szCs w:val="24"/>
        </w:rPr>
        <w:t xml:space="preserve">Besides, </w:t>
      </w:r>
      <w:r w:rsidR="0024779D" w:rsidRPr="00834D38">
        <w:rPr>
          <w:rFonts w:ascii="Times New Roman" w:hAnsi="Times New Roman"/>
          <w:sz w:val="24"/>
          <w:szCs w:val="24"/>
        </w:rPr>
        <w:t>Ethiopian EWFPs are faced with threats related to habitat loss and degradation; hence a complementary in situ and ex situ conservation measure is vital to conserve the WEP wealth of the country (Ermias</w:t>
      </w:r>
      <w:r w:rsidR="0024779D">
        <w:rPr>
          <w:rFonts w:ascii="Times New Roman" w:hAnsi="Times New Roman"/>
          <w:sz w:val="24"/>
          <w:szCs w:val="24"/>
        </w:rPr>
        <w:t xml:space="preserve"> and </w:t>
      </w:r>
      <w:proofErr w:type="spellStart"/>
      <w:r w:rsidR="0024779D" w:rsidRPr="00834D38">
        <w:rPr>
          <w:rFonts w:ascii="Times New Roman" w:hAnsi="Times New Roman"/>
          <w:sz w:val="24"/>
          <w:szCs w:val="24"/>
        </w:rPr>
        <w:lastRenderedPageBreak/>
        <w:t>Lulekal</w:t>
      </w:r>
      <w:proofErr w:type="spellEnd"/>
      <w:ins w:id="90" w:author="Anjali Patil" w:date="2025-05-24T11:06:00Z" w16du:dateUtc="2025-05-24T05:36:00Z">
        <w:r w:rsidR="00B32D1D">
          <w:rPr>
            <w:rFonts w:ascii="Times New Roman" w:hAnsi="Times New Roman"/>
            <w:sz w:val="24"/>
            <w:szCs w:val="24"/>
          </w:rPr>
          <w:t>,</w:t>
        </w:r>
      </w:ins>
      <w:r w:rsidR="0024779D">
        <w:rPr>
          <w:rFonts w:ascii="Times New Roman" w:hAnsi="Times New Roman"/>
          <w:sz w:val="24"/>
          <w:szCs w:val="24"/>
        </w:rPr>
        <w:t xml:space="preserve"> </w:t>
      </w:r>
      <w:r w:rsidR="0024779D" w:rsidRPr="00834D38">
        <w:rPr>
          <w:rFonts w:ascii="Times New Roman" w:hAnsi="Times New Roman"/>
          <w:i/>
          <w:iCs/>
          <w:sz w:val="24"/>
          <w:szCs w:val="24"/>
        </w:rPr>
        <w:t>et al.</w:t>
      </w:r>
      <w:r w:rsidR="0024779D" w:rsidRPr="00834D38">
        <w:rPr>
          <w:rFonts w:ascii="Times New Roman" w:hAnsi="Times New Roman"/>
          <w:sz w:val="24"/>
          <w:szCs w:val="24"/>
        </w:rPr>
        <w:t>, 2011).</w:t>
      </w:r>
      <w:r w:rsidR="0024779D">
        <w:rPr>
          <w:rFonts w:ascii="Times New Roman" w:hAnsi="Times New Roman"/>
          <w:sz w:val="24"/>
          <w:szCs w:val="24"/>
        </w:rPr>
        <w:t xml:space="preserve"> </w:t>
      </w:r>
      <w:r w:rsidRPr="00834D38">
        <w:rPr>
          <w:rFonts w:ascii="Times New Roman" w:hAnsi="Times New Roman"/>
          <w:sz w:val="24"/>
          <w:szCs w:val="24"/>
        </w:rPr>
        <w:t xml:space="preserve">EWFPs have been a focus of research for many ethnobotanists in recent decades. Currently, global interest is </w:t>
      </w:r>
      <w:r w:rsidR="0024779D">
        <w:rPr>
          <w:rFonts w:ascii="Times New Roman" w:hAnsi="Times New Roman"/>
          <w:sz w:val="24"/>
          <w:szCs w:val="24"/>
        </w:rPr>
        <w:t xml:space="preserve">increasing </w:t>
      </w:r>
      <w:r w:rsidRPr="00834D38">
        <w:rPr>
          <w:rFonts w:ascii="Times New Roman" w:hAnsi="Times New Roman"/>
          <w:sz w:val="24"/>
          <w:szCs w:val="24"/>
        </w:rPr>
        <w:t>in documenting ethnobotanical information on neglected wild edible food sources (Bharucha and Pretty, 2010). Since traditional knowledge on EWFPs is being eroded through acculturation and the loss of plant biodiversity and indigenous people and their cultural background, promoting research on wild food plants is crucial to safeguard this information for future societies (Asfaw, 2009).</w:t>
      </w:r>
      <w:r w:rsidR="00D93183" w:rsidRPr="00D93183">
        <w:rPr>
          <w:rFonts w:ascii="Times New Roman" w:hAnsi="Times New Roman"/>
          <w:color w:val="000000" w:themeColor="text1"/>
          <w:kern w:val="24"/>
          <w:sz w:val="48"/>
          <w:szCs w:val="48"/>
        </w:rPr>
        <w:t xml:space="preserve"> </w:t>
      </w:r>
      <w:r w:rsidR="00D93183" w:rsidRPr="00D93183">
        <w:rPr>
          <w:rFonts w:ascii="Times New Roman" w:hAnsi="Times New Roman"/>
          <w:sz w:val="24"/>
          <w:szCs w:val="24"/>
        </w:rPr>
        <w:t xml:space="preserve">In Somali region there are diverse wild edible fruits. </w:t>
      </w:r>
      <w:r w:rsidR="00D93183">
        <w:rPr>
          <w:rFonts w:ascii="Times New Roman" w:hAnsi="Times New Roman"/>
          <w:sz w:val="24"/>
          <w:szCs w:val="24"/>
        </w:rPr>
        <w:t xml:space="preserve"> </w:t>
      </w:r>
      <w:proofErr w:type="spellStart"/>
      <w:r w:rsidR="00D93183" w:rsidRPr="00D93183">
        <w:rPr>
          <w:rFonts w:ascii="Times New Roman" w:hAnsi="Times New Roman"/>
          <w:sz w:val="24"/>
          <w:szCs w:val="24"/>
        </w:rPr>
        <w:t>Wardher</w:t>
      </w:r>
      <w:proofErr w:type="spellEnd"/>
      <w:r w:rsidR="00D93183" w:rsidRPr="00D93183">
        <w:rPr>
          <w:rFonts w:ascii="Times New Roman" w:hAnsi="Times New Roman"/>
          <w:sz w:val="24"/>
          <w:szCs w:val="24"/>
        </w:rPr>
        <w:t xml:space="preserve">, </w:t>
      </w:r>
      <w:proofErr w:type="spellStart"/>
      <w:r w:rsidR="00D93183" w:rsidRPr="00D93183">
        <w:rPr>
          <w:rFonts w:ascii="Times New Roman" w:hAnsi="Times New Roman"/>
          <w:sz w:val="24"/>
          <w:szCs w:val="24"/>
        </w:rPr>
        <w:t>Qabridar</w:t>
      </w:r>
      <w:proofErr w:type="spellEnd"/>
      <w:r w:rsidR="00D93183" w:rsidRPr="00D93183">
        <w:rPr>
          <w:rFonts w:ascii="Times New Roman" w:hAnsi="Times New Roman"/>
          <w:sz w:val="24"/>
          <w:szCs w:val="24"/>
        </w:rPr>
        <w:t xml:space="preserve"> and Garbo are among potential area were availability of wild fruits very high.</w:t>
      </w:r>
      <w:r w:rsidR="00D93183">
        <w:rPr>
          <w:rFonts w:ascii="Times New Roman" w:hAnsi="Times New Roman"/>
          <w:sz w:val="24"/>
          <w:szCs w:val="24"/>
        </w:rPr>
        <w:t xml:space="preserve"> </w:t>
      </w:r>
      <w:r w:rsidR="00D93183" w:rsidRPr="00D93183">
        <w:rPr>
          <w:rFonts w:ascii="Times New Roman" w:hAnsi="Times New Roman"/>
          <w:sz w:val="24"/>
          <w:szCs w:val="24"/>
        </w:rPr>
        <w:t>Th</w:t>
      </w:r>
      <w:ins w:id="91" w:author="Anjali Patil" w:date="2025-05-24T11:10:00Z" w16du:dateUtc="2025-05-24T05:40:00Z">
        <w:r w:rsidR="00B32D1D">
          <w:rPr>
            <w:rFonts w:ascii="Times New Roman" w:hAnsi="Times New Roman"/>
            <w:sz w:val="24"/>
            <w:szCs w:val="24"/>
          </w:rPr>
          <w:t>ese</w:t>
        </w:r>
      </w:ins>
      <w:del w:id="92" w:author="Anjali Patil" w:date="2025-05-24T11:10:00Z" w16du:dateUtc="2025-05-24T05:40:00Z">
        <w:r w:rsidR="00D93183" w:rsidRPr="00D93183" w:rsidDel="00B32D1D">
          <w:rPr>
            <w:rFonts w:ascii="Times New Roman" w:hAnsi="Times New Roman"/>
            <w:sz w:val="24"/>
            <w:szCs w:val="24"/>
          </w:rPr>
          <w:delText>is</w:delText>
        </w:r>
      </w:del>
      <w:r w:rsidR="00D93183" w:rsidRPr="00D93183">
        <w:rPr>
          <w:rFonts w:ascii="Times New Roman" w:hAnsi="Times New Roman"/>
          <w:sz w:val="24"/>
          <w:szCs w:val="24"/>
        </w:rPr>
        <w:t xml:space="preserve"> </w:t>
      </w:r>
      <w:del w:id="93" w:author="Anjali Patil" w:date="2025-05-24T11:10:00Z" w16du:dateUtc="2025-05-24T05:40:00Z">
        <w:r w:rsidR="00D93183" w:rsidRPr="00D93183" w:rsidDel="00B32D1D">
          <w:rPr>
            <w:rFonts w:ascii="Times New Roman" w:hAnsi="Times New Roman"/>
            <w:sz w:val="24"/>
            <w:szCs w:val="24"/>
          </w:rPr>
          <w:delText xml:space="preserve">most </w:delText>
        </w:r>
      </w:del>
      <w:r w:rsidR="00D93183" w:rsidRPr="00D93183">
        <w:rPr>
          <w:rFonts w:ascii="Times New Roman" w:hAnsi="Times New Roman"/>
          <w:sz w:val="24"/>
          <w:szCs w:val="24"/>
        </w:rPr>
        <w:t xml:space="preserve">valuable wild edible fruits remain undocumented in the region particularly in </w:t>
      </w:r>
      <w:ins w:id="94" w:author="Anjali Patil" w:date="2025-05-24T11:11:00Z" w16du:dateUtc="2025-05-24T05:41:00Z">
        <w:r w:rsidR="00B32D1D">
          <w:rPr>
            <w:rFonts w:ascii="Times New Roman" w:hAnsi="Times New Roman"/>
            <w:sz w:val="24"/>
            <w:szCs w:val="24"/>
          </w:rPr>
          <w:t xml:space="preserve">the </w:t>
        </w:r>
      </w:ins>
      <w:r w:rsidR="00D93183" w:rsidRPr="00D93183">
        <w:rPr>
          <w:rFonts w:ascii="Times New Roman" w:hAnsi="Times New Roman"/>
          <w:sz w:val="24"/>
          <w:szCs w:val="24"/>
        </w:rPr>
        <w:t>shrub land</w:t>
      </w:r>
      <w:del w:id="95" w:author="Anjali Patil" w:date="2025-05-24T11:11:00Z" w16du:dateUtc="2025-05-24T05:41:00Z">
        <w:r w:rsidR="00D93183" w:rsidRPr="00D93183" w:rsidDel="00B32D1D">
          <w:rPr>
            <w:rFonts w:ascii="Times New Roman" w:hAnsi="Times New Roman"/>
            <w:sz w:val="24"/>
            <w:szCs w:val="24"/>
          </w:rPr>
          <w:delText xml:space="preserve"> where there is a relatively large supply of edible products</w:delText>
        </w:r>
      </w:del>
      <w:r w:rsidR="00D93183" w:rsidRPr="00D93183">
        <w:rPr>
          <w:rFonts w:ascii="Times New Roman" w:hAnsi="Times New Roman"/>
          <w:sz w:val="24"/>
          <w:szCs w:val="24"/>
        </w:rPr>
        <w:t xml:space="preserve">. </w:t>
      </w:r>
      <w:del w:id="96" w:author="Anjali Patil" w:date="2025-05-24T11:12:00Z" w16du:dateUtc="2025-05-24T05:42:00Z">
        <w:r w:rsidR="00D93183" w:rsidRPr="00D93183" w:rsidDel="00B32D1D">
          <w:rPr>
            <w:rFonts w:ascii="Times New Roman" w:hAnsi="Times New Roman"/>
            <w:sz w:val="24"/>
            <w:szCs w:val="24"/>
          </w:rPr>
          <w:delText xml:space="preserve"> furthermore</w:delText>
        </w:r>
      </w:del>
      <w:del w:id="97" w:author="Anjali Patil" w:date="2025-05-24T11:11:00Z" w16du:dateUtc="2025-05-24T05:41:00Z">
        <w:r w:rsidR="00D93183" w:rsidRPr="00D93183" w:rsidDel="00B32D1D">
          <w:rPr>
            <w:rFonts w:ascii="Times New Roman" w:hAnsi="Times New Roman"/>
            <w:sz w:val="24"/>
            <w:szCs w:val="24"/>
          </w:rPr>
          <w:delText>,</w:delText>
        </w:r>
      </w:del>
      <w:del w:id="98" w:author="Anjali Patil" w:date="2025-05-24T11:12:00Z" w16du:dateUtc="2025-05-24T05:42:00Z">
        <w:r w:rsidR="00D93183" w:rsidRPr="00D93183" w:rsidDel="00B32D1D">
          <w:rPr>
            <w:rFonts w:ascii="Times New Roman" w:hAnsi="Times New Roman"/>
            <w:sz w:val="24"/>
            <w:szCs w:val="24"/>
          </w:rPr>
          <w:delText xml:space="preserve"> i</w:delText>
        </w:r>
      </w:del>
      <w:ins w:id="99" w:author="Anjali Patil" w:date="2025-05-24T11:12:00Z" w16du:dateUtc="2025-05-24T05:42:00Z">
        <w:r w:rsidR="00B32D1D">
          <w:rPr>
            <w:rFonts w:ascii="Times New Roman" w:hAnsi="Times New Roman"/>
            <w:sz w:val="24"/>
            <w:szCs w:val="24"/>
          </w:rPr>
          <w:t>I</w:t>
        </w:r>
      </w:ins>
      <w:r w:rsidR="00D93183" w:rsidRPr="00D93183">
        <w:rPr>
          <w:rFonts w:ascii="Times New Roman" w:hAnsi="Times New Roman"/>
          <w:sz w:val="24"/>
          <w:szCs w:val="24"/>
        </w:rPr>
        <w:t xml:space="preserve">ndigenous knowledge about the use of WEFs has not been sufficiently documented, leading to a cultural erosion of their uses.  </w:t>
      </w:r>
      <w:ins w:id="100" w:author="Anjali Patil" w:date="2025-05-24T11:12:00Z" w16du:dateUtc="2025-05-24T05:42:00Z">
        <w:r w:rsidR="00B32D1D">
          <w:rPr>
            <w:rFonts w:ascii="Times New Roman" w:hAnsi="Times New Roman"/>
            <w:sz w:val="24"/>
            <w:szCs w:val="24"/>
          </w:rPr>
          <w:t>T</w:t>
        </w:r>
      </w:ins>
      <w:del w:id="101" w:author="Anjali Patil" w:date="2025-05-24T11:12:00Z" w16du:dateUtc="2025-05-24T05:42:00Z">
        <w:r w:rsidR="00D93183" w:rsidRPr="00D93183" w:rsidDel="00B32D1D">
          <w:rPr>
            <w:rFonts w:ascii="Times New Roman" w:hAnsi="Times New Roman"/>
            <w:sz w:val="24"/>
            <w:szCs w:val="24"/>
          </w:rPr>
          <w:delText>t</w:delText>
        </w:r>
      </w:del>
      <w:r w:rsidR="00D93183" w:rsidRPr="00D93183">
        <w:rPr>
          <w:rFonts w:ascii="Times New Roman" w:hAnsi="Times New Roman"/>
          <w:sz w:val="24"/>
          <w:szCs w:val="24"/>
        </w:rPr>
        <w:t xml:space="preserve">his situation, </w:t>
      </w:r>
      <w:del w:id="102" w:author="Anjali Patil" w:date="2025-05-24T11:12:00Z" w16du:dateUtc="2025-05-24T05:42:00Z">
        <w:r w:rsidR="00D93183" w:rsidRPr="00D93183" w:rsidDel="00B32D1D">
          <w:rPr>
            <w:rFonts w:ascii="Times New Roman" w:hAnsi="Times New Roman"/>
            <w:sz w:val="24"/>
            <w:szCs w:val="24"/>
          </w:rPr>
          <w:delText xml:space="preserve">thus, </w:delText>
        </w:r>
      </w:del>
      <w:r w:rsidR="00D93183" w:rsidRPr="00D93183">
        <w:rPr>
          <w:rFonts w:ascii="Times New Roman" w:hAnsi="Times New Roman"/>
          <w:sz w:val="24"/>
          <w:szCs w:val="24"/>
        </w:rPr>
        <w:t xml:space="preserve">greatly undermines their conservation and sustainable utilization. </w:t>
      </w:r>
      <w:ins w:id="103" w:author="Anjali Patil" w:date="2025-05-24T11:12:00Z" w16du:dateUtc="2025-05-24T05:42:00Z">
        <w:r w:rsidR="00B32D1D">
          <w:rPr>
            <w:rFonts w:ascii="Times New Roman" w:hAnsi="Times New Roman"/>
            <w:sz w:val="24"/>
            <w:szCs w:val="24"/>
          </w:rPr>
          <w:t>T</w:t>
        </w:r>
      </w:ins>
      <w:del w:id="104" w:author="Anjali Patil" w:date="2025-05-24T11:12:00Z" w16du:dateUtc="2025-05-24T05:42:00Z">
        <w:r w:rsidR="00D93183" w:rsidRPr="00D93183" w:rsidDel="00B32D1D">
          <w:rPr>
            <w:rFonts w:ascii="Times New Roman" w:hAnsi="Times New Roman"/>
            <w:sz w:val="24"/>
            <w:szCs w:val="24"/>
          </w:rPr>
          <w:delText>t</w:delText>
        </w:r>
      </w:del>
      <w:r w:rsidR="00D93183" w:rsidRPr="00D93183">
        <w:rPr>
          <w:rFonts w:ascii="Times New Roman" w:hAnsi="Times New Roman"/>
          <w:sz w:val="24"/>
          <w:szCs w:val="24"/>
        </w:rPr>
        <w:t xml:space="preserve">herefore, this study </w:t>
      </w:r>
      <w:ins w:id="105" w:author="Anjali Patil" w:date="2025-05-24T11:13:00Z" w16du:dateUtc="2025-05-24T05:43:00Z">
        <w:r w:rsidR="00B32D1D">
          <w:rPr>
            <w:rFonts w:ascii="Times New Roman" w:hAnsi="Times New Roman"/>
            <w:sz w:val="24"/>
            <w:szCs w:val="24"/>
          </w:rPr>
          <w:t xml:space="preserve">is </w:t>
        </w:r>
      </w:ins>
      <w:r w:rsidR="00D93183" w:rsidRPr="00D93183">
        <w:rPr>
          <w:rFonts w:ascii="Times New Roman" w:hAnsi="Times New Roman"/>
          <w:sz w:val="24"/>
          <w:szCs w:val="24"/>
        </w:rPr>
        <w:t xml:space="preserve">designed to </w:t>
      </w:r>
      <w:del w:id="106" w:author="Anjali Patil" w:date="2025-05-24T11:13:00Z" w16du:dateUtc="2025-05-24T05:43:00Z">
        <w:r w:rsidR="00D93183" w:rsidRPr="00D93183" w:rsidDel="00B32D1D">
          <w:rPr>
            <w:rFonts w:ascii="Times New Roman" w:hAnsi="Times New Roman"/>
            <w:sz w:val="24"/>
            <w:szCs w:val="24"/>
          </w:rPr>
          <w:delText xml:space="preserve">fill this knowledge gap on this resource </w:delText>
        </w:r>
        <w:r w:rsidR="00D93183" w:rsidDel="00B32D1D">
          <w:rPr>
            <w:rFonts w:ascii="Times New Roman" w:hAnsi="Times New Roman"/>
            <w:sz w:val="24"/>
            <w:szCs w:val="24"/>
          </w:rPr>
          <w:delText xml:space="preserve">and the over all object of this </w:delText>
        </w:r>
      </w:del>
      <w:r w:rsidR="00D93183">
        <w:rPr>
          <w:rFonts w:ascii="Times New Roman" w:hAnsi="Times New Roman"/>
          <w:sz w:val="24"/>
          <w:szCs w:val="24"/>
        </w:rPr>
        <w:t xml:space="preserve">research </w:t>
      </w:r>
      <w:ins w:id="107" w:author="Anjali Patil" w:date="2025-05-24T11:13:00Z" w16du:dateUtc="2025-05-24T05:43:00Z">
        <w:r w:rsidR="00B32D1D">
          <w:rPr>
            <w:rFonts w:ascii="Times New Roman" w:hAnsi="Times New Roman"/>
            <w:sz w:val="24"/>
            <w:szCs w:val="24"/>
          </w:rPr>
          <w:t>the</w:t>
        </w:r>
      </w:ins>
      <w:del w:id="108" w:author="Anjali Patil" w:date="2025-05-24T11:13:00Z" w16du:dateUtc="2025-05-24T05:43:00Z">
        <w:r w:rsidR="00D93183" w:rsidRPr="00D93183" w:rsidDel="00B32D1D">
          <w:rPr>
            <w:rFonts w:ascii="Times New Roman" w:hAnsi="Times New Roman"/>
            <w:sz w:val="24"/>
            <w:szCs w:val="24"/>
          </w:rPr>
          <w:delText>is</w:delText>
        </w:r>
      </w:del>
      <w:r w:rsidR="00D93183" w:rsidRPr="00D93183">
        <w:rPr>
          <w:rFonts w:ascii="Times New Roman" w:hAnsi="Times New Roman"/>
          <w:sz w:val="24"/>
          <w:szCs w:val="24"/>
        </w:rPr>
        <w:t xml:space="preserve"> wild edible fruits diversity and their traditional uses for local livelihood in </w:t>
      </w:r>
      <w:r w:rsidR="00D93183">
        <w:rPr>
          <w:rFonts w:ascii="Times New Roman" w:hAnsi="Times New Roman"/>
          <w:sz w:val="24"/>
          <w:szCs w:val="24"/>
        </w:rPr>
        <w:t>D</w:t>
      </w:r>
      <w:r w:rsidR="00D93183" w:rsidRPr="00D93183">
        <w:rPr>
          <w:rFonts w:ascii="Times New Roman" w:hAnsi="Times New Roman"/>
          <w:sz w:val="24"/>
          <w:szCs w:val="24"/>
        </w:rPr>
        <w:t xml:space="preserve">ollo, </w:t>
      </w:r>
      <w:proofErr w:type="spellStart"/>
      <w:r w:rsidR="006A223F">
        <w:rPr>
          <w:rFonts w:ascii="Times New Roman" w:hAnsi="Times New Roman"/>
          <w:sz w:val="24"/>
          <w:szCs w:val="24"/>
        </w:rPr>
        <w:t>Q</w:t>
      </w:r>
      <w:r w:rsidR="006A223F" w:rsidRPr="00D93183">
        <w:rPr>
          <w:rFonts w:ascii="Times New Roman" w:hAnsi="Times New Roman"/>
          <w:sz w:val="24"/>
          <w:szCs w:val="24"/>
        </w:rPr>
        <w:t>orahay</w:t>
      </w:r>
      <w:proofErr w:type="spellEnd"/>
      <w:r w:rsidR="00D93183" w:rsidRPr="00D93183">
        <w:rPr>
          <w:rFonts w:ascii="Times New Roman" w:hAnsi="Times New Roman"/>
          <w:sz w:val="24"/>
          <w:szCs w:val="24"/>
        </w:rPr>
        <w:t xml:space="preserve"> and </w:t>
      </w:r>
      <w:proofErr w:type="spellStart"/>
      <w:r w:rsidR="00D93183">
        <w:rPr>
          <w:rFonts w:ascii="Times New Roman" w:hAnsi="Times New Roman"/>
          <w:sz w:val="24"/>
          <w:szCs w:val="24"/>
        </w:rPr>
        <w:t>N</w:t>
      </w:r>
      <w:r w:rsidR="00D93183" w:rsidRPr="00D93183">
        <w:rPr>
          <w:rFonts w:ascii="Times New Roman" w:hAnsi="Times New Roman"/>
          <w:sz w:val="24"/>
          <w:szCs w:val="24"/>
        </w:rPr>
        <w:t>ogob</w:t>
      </w:r>
      <w:proofErr w:type="spellEnd"/>
      <w:r w:rsidR="00D93183" w:rsidRPr="00D93183">
        <w:rPr>
          <w:rFonts w:ascii="Times New Roman" w:hAnsi="Times New Roman"/>
          <w:sz w:val="24"/>
          <w:szCs w:val="24"/>
        </w:rPr>
        <w:t xml:space="preserve"> zones, Somali region, Ethiopia.</w:t>
      </w:r>
    </w:p>
    <w:p w14:paraId="14C33E4F" w14:textId="11021DAC" w:rsidR="00A45025" w:rsidRPr="00104A78" w:rsidRDefault="00104A78" w:rsidP="00271CC1">
      <w:pPr>
        <w:pStyle w:val="Heading1"/>
        <w:spacing w:line="240" w:lineRule="auto"/>
        <w:rPr>
          <w:rFonts w:ascii="Times New Roman" w:hAnsi="Times New Roman"/>
          <w:b/>
          <w:bCs/>
          <w:color w:val="auto"/>
          <w:sz w:val="24"/>
          <w:szCs w:val="24"/>
        </w:rPr>
      </w:pPr>
      <w:r w:rsidRPr="00104A78">
        <w:rPr>
          <w:rFonts w:ascii="Times New Roman" w:hAnsi="Times New Roman"/>
          <w:b/>
          <w:bCs/>
          <w:color w:val="auto"/>
          <w:sz w:val="24"/>
          <w:szCs w:val="24"/>
        </w:rPr>
        <w:t>MATERIAL</w:t>
      </w:r>
      <w:del w:id="109" w:author="Anjali Patil" w:date="2025-05-24T11:14:00Z" w16du:dateUtc="2025-05-24T05:44:00Z">
        <w:r w:rsidRPr="00104A78" w:rsidDel="00B32D1D">
          <w:rPr>
            <w:rFonts w:ascii="Times New Roman" w:hAnsi="Times New Roman"/>
            <w:b/>
            <w:bCs/>
            <w:color w:val="auto"/>
            <w:sz w:val="24"/>
            <w:szCs w:val="24"/>
          </w:rPr>
          <w:delText>S</w:delText>
        </w:r>
      </w:del>
      <w:r w:rsidRPr="00104A78">
        <w:rPr>
          <w:rFonts w:ascii="Times New Roman" w:hAnsi="Times New Roman"/>
          <w:b/>
          <w:bCs/>
          <w:color w:val="auto"/>
          <w:sz w:val="24"/>
          <w:szCs w:val="24"/>
        </w:rPr>
        <w:t xml:space="preserve"> AND METHODS</w:t>
      </w:r>
    </w:p>
    <w:p w14:paraId="213A284E" w14:textId="77777777" w:rsidR="00A45025" w:rsidRPr="004910A3" w:rsidRDefault="00A45025" w:rsidP="00271CC1">
      <w:pPr>
        <w:pStyle w:val="Heading2"/>
        <w:spacing w:line="240" w:lineRule="auto"/>
        <w:jc w:val="both"/>
        <w:rPr>
          <w:rFonts w:ascii="Times New Roman" w:hAnsi="Times New Roman"/>
          <w:color w:val="auto"/>
          <w:sz w:val="24"/>
          <w:szCs w:val="24"/>
        </w:rPr>
      </w:pPr>
      <w:del w:id="110" w:author="Anjali Patil" w:date="2025-05-24T11:14:00Z" w16du:dateUtc="2025-05-24T05:44:00Z">
        <w:r w:rsidRPr="004910A3" w:rsidDel="00B32D1D">
          <w:rPr>
            <w:rFonts w:ascii="Times New Roman" w:hAnsi="Times New Roman"/>
            <w:color w:val="auto"/>
            <w:sz w:val="24"/>
            <w:szCs w:val="24"/>
          </w:rPr>
          <w:delText xml:space="preserve">The </w:delText>
        </w:r>
      </w:del>
      <w:r w:rsidRPr="004910A3">
        <w:rPr>
          <w:rFonts w:ascii="Times New Roman" w:hAnsi="Times New Roman"/>
          <w:color w:val="auto"/>
          <w:sz w:val="24"/>
          <w:szCs w:val="24"/>
        </w:rPr>
        <w:t>Study area</w:t>
      </w:r>
      <w:del w:id="111" w:author="Anjali Patil" w:date="2025-05-24T11:14:00Z" w16du:dateUtc="2025-05-24T05:44:00Z">
        <w:r w:rsidR="006734B5" w:rsidRPr="004910A3" w:rsidDel="00B32D1D">
          <w:rPr>
            <w:rFonts w:ascii="Times New Roman" w:hAnsi="Times New Roman"/>
            <w:color w:val="auto"/>
            <w:sz w:val="24"/>
            <w:szCs w:val="24"/>
          </w:rPr>
          <w:delText xml:space="preserve"> and</w:delText>
        </w:r>
        <w:r w:rsidR="006734B5" w:rsidRPr="004910A3" w:rsidDel="00B32D1D">
          <w:rPr>
            <w:rFonts w:ascii="Times New Roman" w:hAnsi="Times New Roman"/>
            <w:color w:val="auto"/>
            <w:sz w:val="24"/>
            <w:szCs w:val="24"/>
            <w:lang w:val="en-GB"/>
          </w:rPr>
          <w:delText xml:space="preserve"> site selection</w:delText>
        </w:r>
      </w:del>
    </w:p>
    <w:p w14:paraId="4F28F660" w14:textId="292CE47E" w:rsidR="006734B5" w:rsidRPr="004910A3" w:rsidRDefault="00A45025" w:rsidP="00271CC1">
      <w:pPr>
        <w:spacing w:line="240" w:lineRule="auto"/>
        <w:jc w:val="both"/>
        <w:rPr>
          <w:rFonts w:ascii="Times New Roman" w:hAnsi="Times New Roman"/>
          <w:sz w:val="24"/>
          <w:szCs w:val="24"/>
          <w:lang w:val="en-GB"/>
        </w:rPr>
      </w:pPr>
      <w:r w:rsidRPr="004910A3">
        <w:rPr>
          <w:rFonts w:ascii="Times New Roman" w:hAnsi="Times New Roman"/>
          <w:sz w:val="24"/>
          <w:szCs w:val="24"/>
          <w:lang w:val="en-GB"/>
        </w:rPr>
        <w:t xml:space="preserve">The present study </w:t>
      </w:r>
      <w:r w:rsidR="004100A8" w:rsidRPr="004910A3">
        <w:rPr>
          <w:rFonts w:ascii="Times New Roman" w:hAnsi="Times New Roman"/>
          <w:sz w:val="24"/>
          <w:szCs w:val="24"/>
          <w:lang w:val="en-GB"/>
        </w:rPr>
        <w:t xml:space="preserve">was carried out in </w:t>
      </w:r>
      <w:ins w:id="112" w:author="Anjali Patil" w:date="2025-05-24T11:36:00Z" w16du:dateUtc="2025-05-24T06:06:00Z">
        <w:r w:rsidR="00394360">
          <w:rPr>
            <w:rFonts w:ascii="Times New Roman" w:hAnsi="Times New Roman"/>
            <w:sz w:val="24"/>
            <w:szCs w:val="24"/>
            <w:lang w:val="en-GB"/>
          </w:rPr>
          <w:t>3</w:t>
        </w:r>
      </w:ins>
      <w:del w:id="113" w:author="Anjali Patil" w:date="2025-05-24T11:36:00Z" w16du:dateUtc="2025-05-24T06:06:00Z">
        <w:r w:rsidR="004100A8" w:rsidRPr="004910A3" w:rsidDel="00394360">
          <w:rPr>
            <w:rFonts w:ascii="Times New Roman" w:hAnsi="Times New Roman"/>
            <w:sz w:val="24"/>
            <w:szCs w:val="24"/>
            <w:lang w:val="en-GB"/>
          </w:rPr>
          <w:delText>three</w:delText>
        </w:r>
      </w:del>
      <w:r w:rsidRPr="004910A3">
        <w:rPr>
          <w:rFonts w:ascii="Times New Roman" w:hAnsi="Times New Roman"/>
          <w:sz w:val="24"/>
          <w:szCs w:val="24"/>
          <w:lang w:val="en-GB"/>
        </w:rPr>
        <w:t xml:space="preserve"> districts</w:t>
      </w:r>
      <w:r w:rsidR="004100A8" w:rsidRPr="004910A3">
        <w:rPr>
          <w:rFonts w:ascii="Times New Roman" w:hAnsi="Times New Roman"/>
          <w:sz w:val="24"/>
          <w:szCs w:val="24"/>
          <w:lang w:val="en-GB"/>
        </w:rPr>
        <w:t xml:space="preserve"> from </w:t>
      </w:r>
      <w:r w:rsidRPr="004910A3">
        <w:rPr>
          <w:rFonts w:ascii="Times New Roman" w:hAnsi="Times New Roman"/>
          <w:sz w:val="24"/>
          <w:szCs w:val="24"/>
          <w:lang w:val="en-GB"/>
        </w:rPr>
        <w:t xml:space="preserve">Dollo, </w:t>
      </w:r>
      <w:proofErr w:type="spellStart"/>
      <w:r w:rsidRPr="004910A3">
        <w:rPr>
          <w:rFonts w:ascii="Times New Roman" w:hAnsi="Times New Roman"/>
          <w:sz w:val="24"/>
          <w:szCs w:val="24"/>
          <w:lang w:val="en-GB"/>
        </w:rPr>
        <w:t>Nogob</w:t>
      </w:r>
      <w:proofErr w:type="spellEnd"/>
      <w:r w:rsidRPr="004910A3">
        <w:rPr>
          <w:rFonts w:ascii="Times New Roman" w:hAnsi="Times New Roman"/>
          <w:sz w:val="24"/>
          <w:szCs w:val="24"/>
          <w:lang w:val="en-GB"/>
        </w:rPr>
        <w:t xml:space="preserve"> and </w:t>
      </w:r>
      <w:proofErr w:type="spellStart"/>
      <w:r w:rsidR="00104A78">
        <w:rPr>
          <w:rFonts w:ascii="Times New Roman" w:hAnsi="Times New Roman"/>
          <w:sz w:val="24"/>
          <w:szCs w:val="24"/>
          <w:lang w:val="en-GB"/>
        </w:rPr>
        <w:t>K</w:t>
      </w:r>
      <w:r w:rsidRPr="004910A3">
        <w:rPr>
          <w:rFonts w:ascii="Times New Roman" w:hAnsi="Times New Roman"/>
          <w:sz w:val="24"/>
          <w:szCs w:val="24"/>
          <w:lang w:val="en-GB"/>
        </w:rPr>
        <w:t>orahy</w:t>
      </w:r>
      <w:proofErr w:type="spellEnd"/>
      <w:r w:rsidRPr="004910A3">
        <w:rPr>
          <w:rFonts w:ascii="Times New Roman" w:hAnsi="Times New Roman"/>
          <w:sz w:val="24"/>
          <w:szCs w:val="24"/>
          <w:lang w:val="en-GB"/>
        </w:rPr>
        <w:t xml:space="preserve"> </w:t>
      </w:r>
      <w:r w:rsidR="004100A8" w:rsidRPr="004910A3">
        <w:rPr>
          <w:rFonts w:ascii="Times New Roman" w:hAnsi="Times New Roman"/>
          <w:sz w:val="24"/>
          <w:szCs w:val="24"/>
          <w:lang w:val="en-GB"/>
        </w:rPr>
        <w:t>(one district per each z</w:t>
      </w:r>
      <w:r w:rsidRPr="004910A3">
        <w:rPr>
          <w:rFonts w:ascii="Times New Roman" w:hAnsi="Times New Roman"/>
          <w:sz w:val="24"/>
          <w:szCs w:val="24"/>
          <w:lang w:val="en-GB"/>
        </w:rPr>
        <w:t xml:space="preserve">one) </w:t>
      </w:r>
      <w:del w:id="114" w:author="Anjali Patil" w:date="2025-05-24T11:15:00Z" w16du:dateUtc="2025-05-24T05:45:00Z">
        <w:r w:rsidRPr="004910A3" w:rsidDel="00756FFE">
          <w:rPr>
            <w:rFonts w:ascii="Times New Roman" w:hAnsi="Times New Roman"/>
            <w:sz w:val="24"/>
            <w:szCs w:val="24"/>
            <w:lang w:val="en-GB"/>
          </w:rPr>
          <w:delText xml:space="preserve">were </w:delText>
        </w:r>
      </w:del>
      <w:r w:rsidRPr="004910A3">
        <w:rPr>
          <w:rFonts w:ascii="Times New Roman" w:hAnsi="Times New Roman"/>
          <w:sz w:val="24"/>
          <w:szCs w:val="24"/>
          <w:lang w:val="en-GB"/>
        </w:rPr>
        <w:t xml:space="preserve">selected </w:t>
      </w:r>
      <w:del w:id="115" w:author="Anjali Patil" w:date="2025-05-24T11:15:00Z" w16du:dateUtc="2025-05-24T05:45:00Z">
        <w:r w:rsidRPr="004910A3" w:rsidDel="00756FFE">
          <w:rPr>
            <w:rFonts w:ascii="Times New Roman" w:hAnsi="Times New Roman"/>
            <w:sz w:val="24"/>
            <w:szCs w:val="24"/>
            <w:lang w:val="en-GB"/>
          </w:rPr>
          <w:delText>purposely bas</w:delText>
        </w:r>
      </w:del>
      <w:del w:id="116" w:author="Anjali Patil" w:date="2025-05-24T11:16:00Z" w16du:dateUtc="2025-05-24T05:46:00Z">
        <w:r w:rsidRPr="004910A3" w:rsidDel="00756FFE">
          <w:rPr>
            <w:rFonts w:ascii="Times New Roman" w:hAnsi="Times New Roman"/>
            <w:sz w:val="24"/>
            <w:szCs w:val="24"/>
            <w:lang w:val="en-GB"/>
          </w:rPr>
          <w:delText>ed on</w:delText>
        </w:r>
      </w:del>
      <w:ins w:id="117" w:author="Anjali Patil" w:date="2025-05-24T11:16:00Z" w16du:dateUtc="2025-05-24T05:46:00Z">
        <w:r w:rsidR="00756FFE">
          <w:rPr>
            <w:rFonts w:ascii="Times New Roman" w:hAnsi="Times New Roman"/>
            <w:sz w:val="24"/>
            <w:szCs w:val="24"/>
            <w:lang w:val="en-GB"/>
          </w:rPr>
          <w:t>due to</w:t>
        </w:r>
      </w:ins>
      <w:r w:rsidRPr="004910A3">
        <w:rPr>
          <w:rFonts w:ascii="Times New Roman" w:hAnsi="Times New Roman"/>
          <w:sz w:val="24"/>
          <w:szCs w:val="24"/>
          <w:lang w:val="en-GB"/>
        </w:rPr>
        <w:t xml:space="preserve"> </w:t>
      </w:r>
      <w:r w:rsidR="006734B5" w:rsidRPr="004910A3">
        <w:rPr>
          <w:rFonts w:ascii="Times New Roman" w:hAnsi="Times New Roman"/>
          <w:sz w:val="24"/>
          <w:szCs w:val="24"/>
          <w:lang w:val="en-GB"/>
        </w:rPr>
        <w:t>thei</w:t>
      </w:r>
      <w:r w:rsidR="004100A8" w:rsidRPr="004910A3">
        <w:rPr>
          <w:rFonts w:ascii="Times New Roman" w:hAnsi="Times New Roman"/>
          <w:sz w:val="24"/>
          <w:szCs w:val="24"/>
          <w:lang w:val="en-GB"/>
        </w:rPr>
        <w:t>r</w:t>
      </w:r>
      <w:r w:rsidR="006734B5" w:rsidRPr="004910A3">
        <w:rPr>
          <w:rFonts w:ascii="Times New Roman" w:hAnsi="Times New Roman"/>
          <w:sz w:val="24"/>
          <w:szCs w:val="24"/>
          <w:lang w:val="en-GB"/>
        </w:rPr>
        <w:t xml:space="preserve"> potential </w:t>
      </w:r>
      <w:ins w:id="118" w:author="Anjali Patil" w:date="2025-05-24T11:17:00Z" w16du:dateUtc="2025-05-24T05:47:00Z">
        <w:r w:rsidR="00756FFE">
          <w:rPr>
            <w:rFonts w:ascii="Times New Roman" w:hAnsi="Times New Roman"/>
            <w:sz w:val="24"/>
            <w:szCs w:val="24"/>
            <w:lang w:val="en-GB"/>
          </w:rPr>
          <w:t xml:space="preserve">after a </w:t>
        </w:r>
      </w:ins>
      <w:del w:id="119" w:author="Anjali Patil" w:date="2025-05-24T11:17:00Z" w16du:dateUtc="2025-05-24T05:47:00Z">
        <w:r w:rsidR="006734B5" w:rsidRPr="004910A3" w:rsidDel="00756FFE">
          <w:rPr>
            <w:rFonts w:ascii="Times New Roman" w:hAnsi="Times New Roman"/>
            <w:sz w:val="24"/>
            <w:szCs w:val="24"/>
            <w:lang w:val="en-GB"/>
          </w:rPr>
          <w:delText xml:space="preserve">which were obtained by a </w:delText>
        </w:r>
      </w:del>
      <w:r w:rsidRPr="004910A3">
        <w:rPr>
          <w:rFonts w:ascii="Times New Roman" w:hAnsi="Times New Roman"/>
          <w:sz w:val="24"/>
          <w:szCs w:val="24"/>
          <w:lang w:val="en-GB"/>
        </w:rPr>
        <w:t xml:space="preserve">thorough discussion with </w:t>
      </w:r>
      <w:r w:rsidR="004100A8" w:rsidRPr="004910A3">
        <w:rPr>
          <w:rFonts w:ascii="Times New Roman" w:hAnsi="Times New Roman"/>
          <w:sz w:val="24"/>
          <w:szCs w:val="24"/>
          <w:lang w:val="en-GB"/>
        </w:rPr>
        <w:t>local</w:t>
      </w:r>
      <w:del w:id="120" w:author="Anjali Patil" w:date="2025-05-24T11:18:00Z" w16du:dateUtc="2025-05-24T05:48:00Z">
        <w:r w:rsidRPr="004910A3" w:rsidDel="00756FFE">
          <w:rPr>
            <w:rFonts w:ascii="Times New Roman" w:hAnsi="Times New Roman"/>
            <w:sz w:val="24"/>
            <w:szCs w:val="24"/>
            <w:lang w:val="en-GB"/>
          </w:rPr>
          <w:delText xml:space="preserve"> leader</w:delText>
        </w:r>
        <w:r w:rsidR="006734B5" w:rsidRPr="004910A3" w:rsidDel="00756FFE">
          <w:rPr>
            <w:rFonts w:ascii="Times New Roman" w:hAnsi="Times New Roman"/>
            <w:sz w:val="24"/>
            <w:szCs w:val="24"/>
            <w:lang w:val="en-GB"/>
          </w:rPr>
          <w:delText>/</w:delText>
        </w:r>
        <w:r w:rsidRPr="004910A3" w:rsidDel="00756FFE">
          <w:rPr>
            <w:rFonts w:ascii="Times New Roman" w:hAnsi="Times New Roman"/>
            <w:sz w:val="24"/>
            <w:szCs w:val="24"/>
            <w:lang w:val="en-GB"/>
          </w:rPr>
          <w:delText xml:space="preserve"> elder</w:delText>
        </w:r>
      </w:del>
      <w:r w:rsidRPr="004910A3">
        <w:rPr>
          <w:rFonts w:ascii="Times New Roman" w:hAnsi="Times New Roman"/>
          <w:sz w:val="24"/>
          <w:szCs w:val="24"/>
          <w:lang w:val="en-GB"/>
        </w:rPr>
        <w:t>s</w:t>
      </w:r>
      <w:del w:id="121" w:author="Anjali Patil" w:date="2025-05-24T11:18:00Z" w16du:dateUtc="2025-05-24T05:48:00Z">
        <w:r w:rsidRPr="004910A3" w:rsidDel="00756FFE">
          <w:rPr>
            <w:rFonts w:ascii="Times New Roman" w:hAnsi="Times New Roman"/>
            <w:sz w:val="24"/>
            <w:szCs w:val="24"/>
            <w:lang w:val="en-GB"/>
          </w:rPr>
          <w:delText xml:space="preserve"> who have knowledge on the study species</w:delText>
        </w:r>
      </w:del>
      <w:r w:rsidRPr="004910A3">
        <w:rPr>
          <w:rFonts w:ascii="Times New Roman" w:hAnsi="Times New Roman"/>
          <w:sz w:val="24"/>
          <w:szCs w:val="24"/>
          <w:lang w:val="en-GB"/>
        </w:rPr>
        <w:t>. As the aim of this particular research was to study wild edible fruits bearing species</w:t>
      </w:r>
      <w:r w:rsidR="006734B5" w:rsidRPr="004910A3">
        <w:rPr>
          <w:rFonts w:ascii="Times New Roman" w:hAnsi="Times New Roman"/>
          <w:sz w:val="24"/>
          <w:szCs w:val="24"/>
          <w:lang w:val="en-GB"/>
        </w:rPr>
        <w:t>, further</w:t>
      </w:r>
      <w:r w:rsidRPr="004910A3">
        <w:rPr>
          <w:rFonts w:ascii="Times New Roman" w:hAnsi="Times New Roman"/>
          <w:sz w:val="24"/>
          <w:szCs w:val="24"/>
          <w:lang w:val="en-GB"/>
        </w:rPr>
        <w:t xml:space="preserve"> discussion</w:t>
      </w:r>
      <w:r w:rsidR="006734B5" w:rsidRPr="004910A3">
        <w:rPr>
          <w:rFonts w:ascii="Times New Roman" w:hAnsi="Times New Roman"/>
          <w:sz w:val="24"/>
          <w:szCs w:val="24"/>
          <w:lang w:val="en-GB"/>
        </w:rPr>
        <w:t>s were</w:t>
      </w:r>
      <w:r w:rsidRPr="004910A3">
        <w:rPr>
          <w:rFonts w:ascii="Times New Roman" w:hAnsi="Times New Roman"/>
          <w:sz w:val="24"/>
          <w:szCs w:val="24"/>
          <w:lang w:val="en-GB"/>
        </w:rPr>
        <w:t xml:space="preserve"> made focused on the availability, abundance and distribution of the study species</w:t>
      </w:r>
      <w:r w:rsidR="006734B5" w:rsidRPr="004910A3">
        <w:rPr>
          <w:rFonts w:ascii="Times New Roman" w:hAnsi="Times New Roman"/>
          <w:sz w:val="24"/>
          <w:szCs w:val="24"/>
          <w:lang w:val="en-GB"/>
        </w:rPr>
        <w:t xml:space="preserve">. </w:t>
      </w:r>
    </w:p>
    <w:p w14:paraId="7180A9FF" w14:textId="604B1FA9" w:rsidR="006734B5" w:rsidRPr="004910A3" w:rsidRDefault="006734B5" w:rsidP="00271CC1">
      <w:pPr>
        <w:tabs>
          <w:tab w:val="left" w:pos="4025"/>
        </w:tabs>
        <w:spacing w:line="240" w:lineRule="auto"/>
        <w:jc w:val="both"/>
        <w:rPr>
          <w:rFonts w:ascii="Times New Roman" w:hAnsi="Times New Roman"/>
          <w:sz w:val="24"/>
          <w:szCs w:val="24"/>
        </w:rPr>
      </w:pPr>
      <w:del w:id="122" w:author="Anjali Patil" w:date="2025-05-24T11:37:00Z" w16du:dateUtc="2025-05-24T06:07:00Z">
        <w:r w:rsidRPr="004910A3" w:rsidDel="00394360">
          <w:rPr>
            <w:rFonts w:ascii="Times New Roman" w:hAnsi="Times New Roman"/>
            <w:bCs/>
            <w:sz w:val="24"/>
            <w:szCs w:val="24"/>
            <w:lang w:val="en-GB"/>
          </w:rPr>
          <w:delText xml:space="preserve">Accordingly, </w:delText>
        </w:r>
      </w:del>
      <w:r w:rsidR="00104A78">
        <w:rPr>
          <w:rFonts w:ascii="Times New Roman" w:hAnsi="Times New Roman"/>
          <w:bCs/>
          <w:sz w:val="24"/>
          <w:szCs w:val="24"/>
          <w:lang w:val="en-GB"/>
        </w:rPr>
        <w:t>K</w:t>
      </w:r>
      <w:r w:rsidRPr="004910A3">
        <w:rPr>
          <w:rFonts w:ascii="Times New Roman" w:hAnsi="Times New Roman"/>
          <w:bCs/>
          <w:sz w:val="24"/>
          <w:szCs w:val="24"/>
          <w:lang w:val="en-GB"/>
        </w:rPr>
        <w:t>abri</w:t>
      </w:r>
      <w:r w:rsidR="00104A78">
        <w:rPr>
          <w:rFonts w:ascii="Times New Roman" w:hAnsi="Times New Roman"/>
          <w:bCs/>
          <w:sz w:val="24"/>
          <w:szCs w:val="24"/>
          <w:lang w:val="en-GB"/>
        </w:rPr>
        <w:t xml:space="preserve"> </w:t>
      </w:r>
      <w:proofErr w:type="spellStart"/>
      <w:r w:rsidRPr="004910A3">
        <w:rPr>
          <w:rFonts w:ascii="Times New Roman" w:hAnsi="Times New Roman"/>
          <w:bCs/>
          <w:sz w:val="24"/>
          <w:szCs w:val="24"/>
          <w:lang w:val="en-GB"/>
        </w:rPr>
        <w:t>dahar</w:t>
      </w:r>
      <w:proofErr w:type="spellEnd"/>
      <w:r w:rsidRPr="004910A3">
        <w:rPr>
          <w:rFonts w:ascii="Times New Roman" w:hAnsi="Times New Roman"/>
          <w:bCs/>
          <w:sz w:val="24"/>
          <w:szCs w:val="24"/>
          <w:lang w:val="en-GB"/>
        </w:rPr>
        <w:t xml:space="preserve"> district from </w:t>
      </w:r>
      <w:proofErr w:type="spellStart"/>
      <w:r w:rsidR="00104A78">
        <w:rPr>
          <w:rFonts w:ascii="Times New Roman" w:hAnsi="Times New Roman"/>
          <w:bCs/>
          <w:sz w:val="24"/>
          <w:szCs w:val="24"/>
          <w:lang w:val="en-GB"/>
        </w:rPr>
        <w:t>K</w:t>
      </w:r>
      <w:r w:rsidRPr="004910A3">
        <w:rPr>
          <w:rFonts w:ascii="Times New Roman" w:hAnsi="Times New Roman"/>
          <w:bCs/>
          <w:sz w:val="24"/>
          <w:szCs w:val="24"/>
          <w:lang w:val="en-GB"/>
        </w:rPr>
        <w:t>orahey</w:t>
      </w:r>
      <w:proofErr w:type="spellEnd"/>
      <w:r w:rsidRPr="004910A3">
        <w:rPr>
          <w:rFonts w:ascii="Times New Roman" w:hAnsi="Times New Roman"/>
          <w:bCs/>
          <w:sz w:val="24"/>
          <w:szCs w:val="24"/>
          <w:lang w:val="en-GB"/>
        </w:rPr>
        <w:t xml:space="preserve">, Garbo district From </w:t>
      </w:r>
      <w:proofErr w:type="spellStart"/>
      <w:r w:rsidRPr="004910A3">
        <w:rPr>
          <w:rFonts w:ascii="Times New Roman" w:hAnsi="Times New Roman"/>
          <w:bCs/>
          <w:sz w:val="24"/>
          <w:szCs w:val="24"/>
          <w:lang w:val="en-GB"/>
        </w:rPr>
        <w:t>Nogob</w:t>
      </w:r>
      <w:proofErr w:type="spellEnd"/>
      <w:r w:rsidRPr="004910A3">
        <w:rPr>
          <w:rFonts w:ascii="Times New Roman" w:hAnsi="Times New Roman"/>
          <w:bCs/>
          <w:sz w:val="24"/>
          <w:szCs w:val="24"/>
          <w:lang w:val="en-GB"/>
        </w:rPr>
        <w:t xml:space="preserve"> and Warder district from Dollo were selected.  The selected study sites were found to be have the best habitats that harbour most of wild edible fruits species with good abundance.</w:t>
      </w:r>
    </w:p>
    <w:p w14:paraId="07AD9208" w14:textId="70D0212B" w:rsidR="00A45025" w:rsidRPr="00834D38" w:rsidRDefault="00394360" w:rsidP="00271CC1">
      <w:pPr>
        <w:pStyle w:val="Heading2"/>
        <w:spacing w:line="240" w:lineRule="auto"/>
        <w:jc w:val="both"/>
        <w:rPr>
          <w:rFonts w:ascii="Times New Roman" w:hAnsi="Times New Roman"/>
          <w:color w:val="auto"/>
          <w:sz w:val="24"/>
          <w:szCs w:val="24"/>
          <w:lang w:val="en-GB"/>
        </w:rPr>
      </w:pPr>
      <w:bookmarkStart w:id="123" w:name="_Toc104763304"/>
      <w:ins w:id="124" w:author="Anjali Patil" w:date="2025-05-24T11:37:00Z" w16du:dateUtc="2025-05-24T06:07:00Z">
        <w:r>
          <w:rPr>
            <w:rFonts w:ascii="Times New Roman" w:hAnsi="Times New Roman"/>
            <w:color w:val="auto"/>
            <w:sz w:val="24"/>
            <w:szCs w:val="24"/>
            <w:lang w:val="en-GB"/>
          </w:rPr>
          <w:t>D</w:t>
        </w:r>
      </w:ins>
      <w:del w:id="125" w:author="Anjali Patil" w:date="2025-05-24T11:37:00Z" w16du:dateUtc="2025-05-24T06:07:00Z">
        <w:r w:rsidR="00A45025" w:rsidRPr="00834D38" w:rsidDel="00394360">
          <w:rPr>
            <w:rFonts w:ascii="Times New Roman" w:hAnsi="Times New Roman"/>
            <w:color w:val="auto"/>
            <w:sz w:val="24"/>
            <w:szCs w:val="24"/>
            <w:lang w:val="en-GB"/>
          </w:rPr>
          <w:delText>Methods of d</w:delText>
        </w:r>
      </w:del>
      <w:r w:rsidR="00A45025" w:rsidRPr="00834D38">
        <w:rPr>
          <w:rFonts w:ascii="Times New Roman" w:hAnsi="Times New Roman"/>
          <w:color w:val="auto"/>
          <w:sz w:val="24"/>
          <w:szCs w:val="24"/>
          <w:lang w:val="en-GB"/>
        </w:rPr>
        <w:t>ata collection</w:t>
      </w:r>
      <w:bookmarkEnd w:id="123"/>
    </w:p>
    <w:p w14:paraId="28C7EFA2" w14:textId="09A12819" w:rsidR="00A45025" w:rsidRPr="00892C8D" w:rsidRDefault="00A45025" w:rsidP="00271CC1">
      <w:pPr>
        <w:pStyle w:val="Heading3"/>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Vegetation </w:t>
      </w:r>
      <w:del w:id="126" w:author="Anjali Patil" w:date="2025-05-24T11:37:00Z" w16du:dateUtc="2025-05-24T06:07:00Z">
        <w:r w:rsidRPr="00892C8D" w:rsidDel="00394360">
          <w:rPr>
            <w:rFonts w:ascii="Times New Roman" w:hAnsi="Times New Roman"/>
            <w:color w:val="000000"/>
            <w:sz w:val="24"/>
            <w:szCs w:val="24"/>
            <w:lang w:val="en-GB"/>
          </w:rPr>
          <w:delText>data collection</w:delText>
        </w:r>
      </w:del>
    </w:p>
    <w:p w14:paraId="1940F292" w14:textId="2EFF8581"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sz w:val="24"/>
          <w:szCs w:val="24"/>
        </w:rPr>
        <w:t xml:space="preserve">Transect </w:t>
      </w:r>
      <w:ins w:id="127" w:author="Anjali Patil" w:date="2025-05-24T11:37:00Z" w16du:dateUtc="2025-05-24T06:07:00Z">
        <w:r w:rsidR="00394360">
          <w:rPr>
            <w:rFonts w:ascii="Times New Roman" w:hAnsi="Times New Roman"/>
            <w:sz w:val="24"/>
            <w:szCs w:val="24"/>
          </w:rPr>
          <w:t>w</w:t>
        </w:r>
      </w:ins>
      <w:del w:id="128" w:author="Anjali Patil" w:date="2025-05-24T11:37:00Z" w16du:dateUtc="2025-05-24T06:07:00Z">
        <w:r w:rsidRPr="00834D38" w:rsidDel="00394360">
          <w:rPr>
            <w:rFonts w:ascii="Times New Roman" w:hAnsi="Times New Roman"/>
            <w:sz w:val="24"/>
            <w:szCs w:val="24"/>
          </w:rPr>
          <w:delText>W</w:delText>
        </w:r>
      </w:del>
      <w:r w:rsidRPr="00834D38">
        <w:rPr>
          <w:rFonts w:ascii="Times New Roman" w:hAnsi="Times New Roman"/>
          <w:sz w:val="24"/>
          <w:szCs w:val="24"/>
        </w:rPr>
        <w:t>alk and field observation</w:t>
      </w:r>
      <w:ins w:id="129" w:author="Anjali Patil" w:date="2025-05-24T11:38:00Z" w16du:dateUtc="2025-05-24T06:08:00Z">
        <w:r w:rsidR="00394360">
          <w:rPr>
            <w:rFonts w:ascii="Times New Roman" w:hAnsi="Times New Roman"/>
            <w:sz w:val="24"/>
            <w:szCs w:val="24"/>
          </w:rPr>
          <w:t>s</w:t>
        </w:r>
      </w:ins>
      <w:r w:rsidRPr="00834D38">
        <w:rPr>
          <w:rFonts w:ascii="Times New Roman" w:hAnsi="Times New Roman"/>
          <w:sz w:val="24"/>
          <w:szCs w:val="24"/>
        </w:rPr>
        <w:t xml:space="preserve"> w</w:t>
      </w:r>
      <w:ins w:id="130" w:author="Anjali Patil" w:date="2025-05-24T11:38:00Z" w16du:dateUtc="2025-05-24T06:08:00Z">
        <w:r w:rsidR="00394360">
          <w:rPr>
            <w:rFonts w:ascii="Times New Roman" w:hAnsi="Times New Roman"/>
            <w:sz w:val="24"/>
            <w:szCs w:val="24"/>
          </w:rPr>
          <w:t>ere carried out</w:t>
        </w:r>
      </w:ins>
      <w:del w:id="131" w:author="Anjali Patil" w:date="2025-05-24T11:38:00Z" w16du:dateUtc="2025-05-24T06:08:00Z">
        <w:r w:rsidRPr="00834D38" w:rsidDel="00394360">
          <w:rPr>
            <w:rFonts w:ascii="Times New Roman" w:hAnsi="Times New Roman"/>
            <w:sz w:val="24"/>
            <w:szCs w:val="24"/>
          </w:rPr>
          <w:delText>as made</w:delText>
        </w:r>
      </w:del>
      <w:r w:rsidRPr="00834D38">
        <w:rPr>
          <w:rFonts w:ascii="Times New Roman" w:hAnsi="Times New Roman"/>
          <w:sz w:val="24"/>
          <w:szCs w:val="24"/>
        </w:rPr>
        <w:t xml:space="preserve"> to select representative area</w:t>
      </w:r>
      <w:r w:rsidR="006734B5">
        <w:rPr>
          <w:rFonts w:ascii="Times New Roman" w:hAnsi="Times New Roman"/>
          <w:sz w:val="24"/>
          <w:szCs w:val="24"/>
        </w:rPr>
        <w:t xml:space="preserve"> for vegetation data collection and </w:t>
      </w:r>
      <w:del w:id="132" w:author="Anjali Patil" w:date="2025-05-24T11:39:00Z" w16du:dateUtc="2025-05-24T06:09:00Z">
        <w:r w:rsidR="006734B5" w:rsidDel="00394360">
          <w:rPr>
            <w:rFonts w:ascii="Times New Roman" w:hAnsi="Times New Roman"/>
            <w:sz w:val="24"/>
            <w:szCs w:val="24"/>
          </w:rPr>
          <w:delText xml:space="preserve">then </w:delText>
        </w:r>
      </w:del>
      <w:r w:rsidR="006734B5">
        <w:rPr>
          <w:rFonts w:ascii="Times New Roman" w:hAnsi="Times New Roman"/>
          <w:sz w:val="24"/>
          <w:szCs w:val="24"/>
        </w:rPr>
        <w:t>three</w:t>
      </w:r>
      <w:r w:rsidRPr="00834D38">
        <w:rPr>
          <w:rFonts w:ascii="Times New Roman" w:hAnsi="Times New Roman"/>
          <w:sz w:val="24"/>
          <w:szCs w:val="24"/>
        </w:rPr>
        <w:t xml:space="preserve"> transact line</w:t>
      </w:r>
      <w:ins w:id="133" w:author="Anjali Patil" w:date="2025-05-24T11:38:00Z" w16du:dateUtc="2025-05-24T06:08:00Z">
        <w:r w:rsidR="00394360">
          <w:rPr>
            <w:rFonts w:ascii="Times New Roman" w:hAnsi="Times New Roman"/>
            <w:sz w:val="24"/>
            <w:szCs w:val="24"/>
          </w:rPr>
          <w:t>s were</w:t>
        </w:r>
      </w:ins>
      <w:r w:rsidRPr="00834D38">
        <w:rPr>
          <w:rFonts w:ascii="Times New Roman" w:hAnsi="Times New Roman"/>
          <w:sz w:val="24"/>
          <w:szCs w:val="24"/>
        </w:rPr>
        <w:t xml:space="preserve"> laid after site selection in Ado kebele. In eac</w:t>
      </w:r>
      <w:r w:rsidR="00240DFC">
        <w:rPr>
          <w:rFonts w:ascii="Times New Roman" w:hAnsi="Times New Roman"/>
          <w:sz w:val="24"/>
          <w:szCs w:val="24"/>
        </w:rPr>
        <w:t>h transect 10 plots with a size of</w:t>
      </w:r>
      <w:r w:rsidRPr="00834D38">
        <w:rPr>
          <w:rFonts w:ascii="Times New Roman" w:hAnsi="Times New Roman"/>
          <w:sz w:val="24"/>
          <w:szCs w:val="24"/>
        </w:rPr>
        <w:t xml:space="preserve"> 20m</w:t>
      </w:r>
      <w:r w:rsidR="006734B5">
        <w:rPr>
          <w:rFonts w:ascii="Times New Roman" w:hAnsi="Times New Roman"/>
          <w:sz w:val="24"/>
          <w:szCs w:val="24"/>
        </w:rPr>
        <w:t xml:space="preserve"> </w:t>
      </w:r>
      <w:r w:rsidRPr="00834D38">
        <w:rPr>
          <w:rFonts w:ascii="Times New Roman" w:hAnsi="Times New Roman"/>
          <w:sz w:val="24"/>
          <w:szCs w:val="24"/>
        </w:rPr>
        <w:t>x</w:t>
      </w:r>
      <w:r w:rsidR="006734B5">
        <w:rPr>
          <w:rFonts w:ascii="Times New Roman" w:hAnsi="Times New Roman"/>
          <w:sz w:val="24"/>
          <w:szCs w:val="24"/>
        </w:rPr>
        <w:t xml:space="preserve"> </w:t>
      </w:r>
      <w:r w:rsidRPr="00834D38">
        <w:rPr>
          <w:rFonts w:ascii="Times New Roman" w:hAnsi="Times New Roman"/>
          <w:sz w:val="24"/>
          <w:szCs w:val="24"/>
        </w:rPr>
        <w:t xml:space="preserve">20m </w:t>
      </w:r>
      <w:r w:rsidR="00240DFC">
        <w:rPr>
          <w:rFonts w:ascii="Times New Roman" w:hAnsi="Times New Roman"/>
          <w:sz w:val="24"/>
          <w:szCs w:val="24"/>
        </w:rPr>
        <w:t>were established.</w:t>
      </w:r>
      <w:r w:rsidRPr="00834D38">
        <w:rPr>
          <w:rFonts w:ascii="Times New Roman" w:hAnsi="Times New Roman"/>
          <w:sz w:val="24"/>
          <w:szCs w:val="24"/>
        </w:rPr>
        <w:t xml:space="preserve"> </w:t>
      </w:r>
      <w:del w:id="134" w:author="Anjali Patil" w:date="2025-05-24T11:39:00Z" w16du:dateUtc="2025-05-24T06:09:00Z">
        <w:r w:rsidR="00240DFC" w:rsidRPr="00834D38" w:rsidDel="00394360">
          <w:rPr>
            <w:rFonts w:ascii="Times New Roman" w:hAnsi="Times New Roman"/>
            <w:sz w:val="24"/>
            <w:szCs w:val="24"/>
          </w:rPr>
          <w:delText>A</w:delText>
        </w:r>
        <w:r w:rsidR="00240DFC" w:rsidDel="00394360">
          <w:rPr>
            <w:rFonts w:ascii="Times New Roman" w:hAnsi="Times New Roman"/>
            <w:sz w:val="24"/>
            <w:szCs w:val="24"/>
          </w:rPr>
          <w:delText xml:space="preserve"> total of </w:delText>
        </w:r>
      </w:del>
      <w:r w:rsidR="00240DFC">
        <w:rPr>
          <w:rFonts w:ascii="Times New Roman" w:hAnsi="Times New Roman"/>
          <w:sz w:val="24"/>
          <w:szCs w:val="24"/>
        </w:rPr>
        <w:t>30 plots in three</w:t>
      </w:r>
      <w:r w:rsidRPr="00834D38">
        <w:rPr>
          <w:rFonts w:ascii="Times New Roman" w:hAnsi="Times New Roman"/>
          <w:sz w:val="24"/>
          <w:szCs w:val="24"/>
        </w:rPr>
        <w:t xml:space="preserve"> transect</w:t>
      </w:r>
      <w:ins w:id="135" w:author="Anjali Patil" w:date="2025-05-24T11:40:00Z" w16du:dateUtc="2025-05-24T06:10:00Z">
        <w:r w:rsidR="00394360">
          <w:rPr>
            <w:rFonts w:ascii="Times New Roman" w:hAnsi="Times New Roman"/>
            <w:sz w:val="24"/>
            <w:szCs w:val="24"/>
          </w:rPr>
          <w:t xml:space="preserve">s were established </w:t>
        </w:r>
      </w:ins>
      <w:r w:rsidRPr="00834D38">
        <w:rPr>
          <w:rFonts w:ascii="Times New Roman" w:hAnsi="Times New Roman"/>
          <w:sz w:val="24"/>
          <w:szCs w:val="24"/>
        </w:rPr>
        <w:t xml:space="preserve"> in</w:t>
      </w:r>
      <w:del w:id="136" w:author="Anjali Patil" w:date="2025-05-24T11:41:00Z" w16du:dateUtc="2025-05-24T06:11:00Z">
        <w:r w:rsidRPr="00834D38" w:rsidDel="00394360">
          <w:rPr>
            <w:rFonts w:ascii="Times New Roman" w:hAnsi="Times New Roman"/>
            <w:sz w:val="24"/>
            <w:szCs w:val="24"/>
          </w:rPr>
          <w:delText xml:space="preserve"> Ado Kebele (warder Woreda) e</w:delText>
        </w:r>
      </w:del>
      <w:del w:id="137" w:author="Anjali Patil" w:date="2025-05-24T11:40:00Z" w16du:dateUtc="2025-05-24T06:10:00Z">
        <w:r w:rsidRPr="00834D38" w:rsidDel="00394360">
          <w:rPr>
            <w:rFonts w:ascii="Times New Roman" w:hAnsi="Times New Roman"/>
            <w:sz w:val="24"/>
            <w:szCs w:val="24"/>
          </w:rPr>
          <w:delText xml:space="preserve">stablished and similarly 30 plots in 3 transect </w:delText>
        </w:r>
        <w:r w:rsidR="00240DFC" w:rsidDel="00394360">
          <w:rPr>
            <w:rFonts w:ascii="Times New Roman" w:hAnsi="Times New Roman"/>
            <w:sz w:val="24"/>
            <w:szCs w:val="24"/>
          </w:rPr>
          <w:delText>were also made in</w:delText>
        </w:r>
        <w:r w:rsidR="00240DFC" w:rsidRPr="00834D38" w:rsidDel="00394360">
          <w:rPr>
            <w:rFonts w:ascii="Times New Roman" w:hAnsi="Times New Roman"/>
            <w:sz w:val="24"/>
            <w:szCs w:val="24"/>
          </w:rPr>
          <w:delText xml:space="preserve"> </w:delText>
        </w:r>
      </w:del>
      <w:del w:id="138" w:author="Anjali Patil" w:date="2025-05-24T11:41:00Z" w16du:dateUtc="2025-05-24T06:11:00Z">
        <w:r w:rsidR="00104A78" w:rsidDel="00394360">
          <w:rPr>
            <w:rFonts w:ascii="Times New Roman" w:hAnsi="Times New Roman"/>
            <w:sz w:val="24"/>
            <w:szCs w:val="24"/>
          </w:rPr>
          <w:delText>K</w:delText>
        </w:r>
        <w:r w:rsidRPr="00834D38" w:rsidDel="00394360">
          <w:rPr>
            <w:rFonts w:ascii="Times New Roman" w:hAnsi="Times New Roman"/>
            <w:sz w:val="24"/>
            <w:szCs w:val="24"/>
          </w:rPr>
          <w:delText>arinmile</w:delText>
        </w:r>
        <w:r w:rsidR="00655909" w:rsidDel="00394360">
          <w:rPr>
            <w:rFonts w:ascii="Times New Roman" w:hAnsi="Times New Roman"/>
            <w:sz w:val="24"/>
            <w:szCs w:val="24"/>
          </w:rPr>
          <w:delText xml:space="preserve"> </w:delText>
        </w:r>
        <w:r w:rsidRPr="00834D38" w:rsidDel="00394360">
          <w:rPr>
            <w:rFonts w:ascii="Times New Roman" w:hAnsi="Times New Roman"/>
            <w:sz w:val="24"/>
            <w:szCs w:val="24"/>
          </w:rPr>
          <w:delText>kebele (</w:delText>
        </w:r>
        <w:r w:rsidR="00104A78" w:rsidDel="00394360">
          <w:rPr>
            <w:rFonts w:ascii="Times New Roman" w:hAnsi="Times New Roman"/>
            <w:sz w:val="24"/>
            <w:szCs w:val="24"/>
          </w:rPr>
          <w:delText>K</w:delText>
        </w:r>
        <w:r w:rsidRPr="00834D38" w:rsidDel="00394360">
          <w:rPr>
            <w:rFonts w:ascii="Times New Roman" w:hAnsi="Times New Roman"/>
            <w:sz w:val="24"/>
            <w:szCs w:val="24"/>
          </w:rPr>
          <w:delText>abri</w:delText>
        </w:r>
        <w:r w:rsidR="00104A78" w:rsidDel="00394360">
          <w:rPr>
            <w:rFonts w:ascii="Times New Roman" w:hAnsi="Times New Roman"/>
            <w:sz w:val="24"/>
            <w:szCs w:val="24"/>
          </w:rPr>
          <w:delText xml:space="preserve"> </w:delText>
        </w:r>
        <w:r w:rsidRPr="00834D38" w:rsidDel="00394360">
          <w:rPr>
            <w:rFonts w:ascii="Times New Roman" w:hAnsi="Times New Roman"/>
            <w:sz w:val="24"/>
            <w:szCs w:val="24"/>
          </w:rPr>
          <w:delText>da</w:delText>
        </w:r>
        <w:r w:rsidR="00104A78" w:rsidDel="00394360">
          <w:rPr>
            <w:rFonts w:ascii="Times New Roman" w:hAnsi="Times New Roman"/>
            <w:sz w:val="24"/>
            <w:szCs w:val="24"/>
          </w:rPr>
          <w:delText>ha</w:delText>
        </w:r>
        <w:r w:rsidRPr="00834D38" w:rsidDel="00394360">
          <w:rPr>
            <w:rFonts w:ascii="Times New Roman" w:hAnsi="Times New Roman"/>
            <w:sz w:val="24"/>
            <w:szCs w:val="24"/>
          </w:rPr>
          <w:delText>r</w:delText>
        </w:r>
        <w:r w:rsidR="00240DFC" w:rsidDel="00394360">
          <w:rPr>
            <w:rFonts w:ascii="Times New Roman" w:hAnsi="Times New Roman"/>
            <w:sz w:val="24"/>
            <w:szCs w:val="24"/>
          </w:rPr>
          <w:delText xml:space="preserve"> </w:delText>
        </w:r>
        <w:r w:rsidRPr="00834D38" w:rsidDel="00394360">
          <w:rPr>
            <w:rFonts w:ascii="Times New Roman" w:hAnsi="Times New Roman"/>
            <w:sz w:val="24"/>
            <w:szCs w:val="24"/>
          </w:rPr>
          <w:delText>Woreda) and Karin agaag</w:delText>
        </w:r>
        <w:r w:rsidR="00240DFC" w:rsidDel="00394360">
          <w:rPr>
            <w:rFonts w:ascii="Times New Roman" w:hAnsi="Times New Roman"/>
            <w:sz w:val="24"/>
            <w:szCs w:val="24"/>
          </w:rPr>
          <w:delText xml:space="preserve"> </w:delText>
        </w:r>
        <w:r w:rsidRPr="00834D38" w:rsidDel="00394360">
          <w:rPr>
            <w:rFonts w:ascii="Times New Roman" w:hAnsi="Times New Roman"/>
            <w:sz w:val="24"/>
            <w:szCs w:val="24"/>
          </w:rPr>
          <w:delText>kebele (Garbo Woreda)</w:delText>
        </w:r>
      </w:del>
      <w:ins w:id="139" w:author="Anjali Patil" w:date="2025-05-24T11:41:00Z" w16du:dateUtc="2025-05-24T06:11:00Z">
        <w:r w:rsidR="00394360">
          <w:rPr>
            <w:rFonts w:ascii="Times New Roman" w:hAnsi="Times New Roman"/>
            <w:sz w:val="24"/>
            <w:szCs w:val="24"/>
          </w:rPr>
          <w:t xml:space="preserve"> the study area</w:t>
        </w:r>
      </w:ins>
      <w:r w:rsidR="00240DFC">
        <w:rPr>
          <w:rFonts w:ascii="Times New Roman" w:hAnsi="Times New Roman"/>
          <w:sz w:val="24"/>
          <w:szCs w:val="24"/>
        </w:rPr>
        <w:t>.</w:t>
      </w:r>
      <w:r w:rsidRPr="00834D38">
        <w:rPr>
          <w:rFonts w:ascii="Times New Roman" w:hAnsi="Times New Roman"/>
          <w:sz w:val="24"/>
          <w:szCs w:val="24"/>
        </w:rPr>
        <w:t xml:space="preserve"> </w:t>
      </w:r>
      <w:del w:id="140" w:author="Anjali Patil" w:date="2025-05-24T11:42:00Z" w16du:dateUtc="2025-05-24T06:12:00Z">
        <w:r w:rsidRPr="00834D38" w:rsidDel="00394360">
          <w:rPr>
            <w:rFonts w:ascii="Times New Roman" w:hAnsi="Times New Roman"/>
            <w:sz w:val="24"/>
            <w:szCs w:val="24"/>
          </w:rPr>
          <w:delText xml:space="preserve">A totally </w:delText>
        </w:r>
      </w:del>
      <w:r w:rsidRPr="00834D38">
        <w:rPr>
          <w:rFonts w:ascii="Times New Roman" w:hAnsi="Times New Roman"/>
          <w:sz w:val="24"/>
          <w:szCs w:val="24"/>
        </w:rPr>
        <w:t xml:space="preserve">90 plots in each site </w:t>
      </w:r>
      <w:ins w:id="141" w:author="Anjali Patil" w:date="2025-05-24T11:42:00Z" w16du:dateUtc="2025-05-24T06:12:00Z">
        <w:r w:rsidR="00394360">
          <w:rPr>
            <w:rFonts w:ascii="Times New Roman" w:hAnsi="Times New Roman"/>
            <w:sz w:val="24"/>
            <w:szCs w:val="24"/>
          </w:rPr>
          <w:t>were surveyed for</w:t>
        </w:r>
      </w:ins>
      <w:del w:id="142" w:author="Anjali Patil" w:date="2025-05-24T11:42:00Z" w16du:dateUtc="2025-05-24T06:12:00Z">
        <w:r w:rsidRPr="00834D38" w:rsidDel="00394360">
          <w:rPr>
            <w:rFonts w:ascii="Times New Roman" w:hAnsi="Times New Roman"/>
            <w:sz w:val="24"/>
            <w:szCs w:val="24"/>
          </w:rPr>
          <w:delText>established and</w:delText>
        </w:r>
      </w:del>
      <w:r w:rsidRPr="00834D38">
        <w:rPr>
          <w:rFonts w:ascii="Times New Roman" w:hAnsi="Times New Roman"/>
          <w:sz w:val="24"/>
          <w:szCs w:val="24"/>
        </w:rPr>
        <w:t xml:space="preserve"> wild edible fruit bearing species</w:t>
      </w:r>
      <w:del w:id="143" w:author="Anjali Patil" w:date="2025-05-24T11:42:00Z" w16du:dateUtc="2025-05-24T06:12:00Z">
        <w:r w:rsidRPr="00834D38" w:rsidDel="00394360">
          <w:rPr>
            <w:rFonts w:ascii="Times New Roman" w:hAnsi="Times New Roman"/>
            <w:sz w:val="24"/>
            <w:szCs w:val="24"/>
          </w:rPr>
          <w:delText xml:space="preserve"> survey was conducted</w:delText>
        </w:r>
      </w:del>
      <w:r w:rsidRPr="00834D38">
        <w:rPr>
          <w:rFonts w:ascii="Times New Roman" w:hAnsi="Times New Roman"/>
          <w:sz w:val="24"/>
          <w:szCs w:val="24"/>
        </w:rPr>
        <w:t>.  In each plot</w:t>
      </w:r>
      <w:del w:id="144" w:author="Anjali Patil" w:date="2025-05-24T11:43:00Z" w16du:dateUtc="2025-05-24T06:13:00Z">
        <w:r w:rsidRPr="00834D38" w:rsidDel="00394360">
          <w:rPr>
            <w:rFonts w:ascii="Times New Roman" w:hAnsi="Times New Roman"/>
            <w:sz w:val="24"/>
            <w:szCs w:val="24"/>
          </w:rPr>
          <w:delText>s</w:delText>
        </w:r>
      </w:del>
      <w:r w:rsidRPr="00834D38">
        <w:rPr>
          <w:rFonts w:ascii="Times New Roman" w:hAnsi="Times New Roman"/>
          <w:sz w:val="24"/>
          <w:szCs w:val="24"/>
        </w:rPr>
        <w:t xml:space="preserve"> </w:t>
      </w:r>
      <w:del w:id="145" w:author="Anjali Patil" w:date="2025-05-24T11:43:00Z" w16du:dateUtc="2025-05-24T06:13:00Z">
        <w:r w:rsidRPr="00834D38" w:rsidDel="00394360">
          <w:rPr>
            <w:rFonts w:ascii="Times New Roman" w:hAnsi="Times New Roman"/>
            <w:sz w:val="24"/>
            <w:szCs w:val="24"/>
          </w:rPr>
          <w:delText xml:space="preserve">all necessary </w:delText>
        </w:r>
      </w:del>
      <w:r w:rsidRPr="00834D38">
        <w:rPr>
          <w:rFonts w:ascii="Times New Roman" w:hAnsi="Times New Roman"/>
          <w:sz w:val="24"/>
          <w:szCs w:val="24"/>
        </w:rPr>
        <w:t>d</w:t>
      </w:r>
      <w:r w:rsidR="00240DFC">
        <w:rPr>
          <w:rFonts w:ascii="Times New Roman" w:hAnsi="Times New Roman"/>
          <w:sz w:val="24"/>
          <w:szCs w:val="24"/>
        </w:rPr>
        <w:t xml:space="preserve">ata </w:t>
      </w:r>
      <w:del w:id="146" w:author="Anjali Patil" w:date="2025-05-24T11:43:00Z" w16du:dateUtc="2025-05-24T06:13:00Z">
        <w:r w:rsidR="00240DFC" w:rsidDel="00394360">
          <w:rPr>
            <w:rFonts w:ascii="Times New Roman" w:hAnsi="Times New Roman"/>
            <w:sz w:val="24"/>
            <w:szCs w:val="24"/>
          </w:rPr>
          <w:delText>was collected and recorded on</w:delText>
        </w:r>
        <w:r w:rsidRPr="00834D38" w:rsidDel="00394360">
          <w:rPr>
            <w:rFonts w:ascii="Times New Roman" w:hAnsi="Times New Roman"/>
            <w:bCs/>
            <w:sz w:val="24"/>
            <w:szCs w:val="24"/>
            <w:lang w:val="en-GB"/>
          </w:rPr>
          <w:delText xml:space="preserve"> a</w:delText>
        </w:r>
      </w:del>
      <w:ins w:id="147" w:author="Anjali Patil" w:date="2025-05-24T11:43:00Z" w16du:dateUtc="2025-05-24T06:13:00Z">
        <w:r w:rsidR="00394360">
          <w:rPr>
            <w:rFonts w:ascii="Times New Roman" w:hAnsi="Times New Roman"/>
            <w:bCs/>
            <w:sz w:val="24"/>
            <w:szCs w:val="24"/>
            <w:lang w:val="en-GB"/>
          </w:rPr>
          <w:t>of</w:t>
        </w:r>
      </w:ins>
      <w:r w:rsidRPr="00834D38">
        <w:rPr>
          <w:rFonts w:ascii="Times New Roman" w:hAnsi="Times New Roman"/>
          <w:bCs/>
          <w:sz w:val="24"/>
          <w:szCs w:val="24"/>
          <w:lang w:val="en-GB"/>
        </w:rPr>
        <w:t xml:space="preserve"> diversity</w:t>
      </w:r>
      <w:ins w:id="148" w:author="Anjali Patil" w:date="2025-05-24T11:44:00Z" w16du:dateUtc="2025-05-24T06:14:00Z">
        <w:r w:rsidR="00394360">
          <w:rPr>
            <w:rFonts w:ascii="Times New Roman" w:hAnsi="Times New Roman"/>
            <w:bCs/>
            <w:sz w:val="24"/>
            <w:szCs w:val="24"/>
            <w:lang w:val="en-GB"/>
          </w:rPr>
          <w:t xml:space="preserve">, </w:t>
        </w:r>
      </w:ins>
      <w:del w:id="149" w:author="Anjali Patil" w:date="2025-05-24T11:44:00Z" w16du:dateUtc="2025-05-24T06:14:00Z">
        <w:r w:rsidRPr="00834D38" w:rsidDel="00394360">
          <w:rPr>
            <w:rFonts w:ascii="Times New Roman" w:hAnsi="Times New Roman"/>
            <w:bCs/>
            <w:sz w:val="24"/>
            <w:szCs w:val="24"/>
            <w:lang w:val="en-GB"/>
          </w:rPr>
          <w:delText xml:space="preserve"> of the wild edible fruits bearing species, </w:delText>
        </w:r>
      </w:del>
      <w:del w:id="150" w:author="Anjali Patil" w:date="2025-05-24T11:43:00Z" w16du:dateUtc="2025-05-24T06:13:00Z">
        <w:r w:rsidRPr="00834D38" w:rsidDel="00394360">
          <w:rPr>
            <w:rFonts w:ascii="Times New Roman" w:hAnsi="Times New Roman"/>
            <w:bCs/>
            <w:sz w:val="24"/>
            <w:szCs w:val="24"/>
            <w:lang w:val="en-GB"/>
          </w:rPr>
          <w:delText xml:space="preserve">data </w:delText>
        </w:r>
        <w:r w:rsidR="00240DFC" w:rsidDel="00394360">
          <w:rPr>
            <w:rFonts w:ascii="Times New Roman" w:hAnsi="Times New Roman"/>
            <w:bCs/>
            <w:sz w:val="24"/>
            <w:szCs w:val="24"/>
            <w:lang w:val="en-GB"/>
          </w:rPr>
          <w:delText xml:space="preserve">on </w:delText>
        </w:r>
      </w:del>
      <w:r w:rsidR="00240DFC">
        <w:rPr>
          <w:rFonts w:ascii="Times New Roman" w:hAnsi="Times New Roman"/>
          <w:bCs/>
          <w:sz w:val="24"/>
          <w:szCs w:val="24"/>
          <w:lang w:val="en-GB"/>
        </w:rPr>
        <w:t>frequency</w:t>
      </w:r>
      <w:ins w:id="151" w:author="Anjali Patil" w:date="2025-05-24T11:44:00Z" w16du:dateUtc="2025-05-24T06:14:00Z">
        <w:r w:rsidR="00394360">
          <w:rPr>
            <w:rFonts w:ascii="Times New Roman" w:hAnsi="Times New Roman"/>
            <w:bCs/>
            <w:sz w:val="24"/>
            <w:szCs w:val="24"/>
            <w:lang w:val="en-GB"/>
          </w:rPr>
          <w:t xml:space="preserve"> and</w:t>
        </w:r>
      </w:ins>
      <w:del w:id="152" w:author="Anjali Patil" w:date="2025-05-24T11:44:00Z" w16du:dateUtc="2025-05-24T06:14:00Z">
        <w:r w:rsidR="00240DFC" w:rsidDel="00394360">
          <w:rPr>
            <w:rFonts w:ascii="Times New Roman" w:hAnsi="Times New Roman"/>
            <w:bCs/>
            <w:sz w:val="24"/>
            <w:szCs w:val="24"/>
            <w:lang w:val="en-GB"/>
          </w:rPr>
          <w:delText>,</w:delText>
        </w:r>
      </w:del>
      <w:r w:rsidR="00240DFC">
        <w:rPr>
          <w:rFonts w:ascii="Times New Roman" w:hAnsi="Times New Roman"/>
          <w:bCs/>
          <w:sz w:val="24"/>
          <w:szCs w:val="24"/>
          <w:lang w:val="en-GB"/>
        </w:rPr>
        <w:t xml:space="preserve"> abundance </w:t>
      </w:r>
      <w:r w:rsidRPr="00834D38">
        <w:rPr>
          <w:rFonts w:ascii="Times New Roman" w:hAnsi="Times New Roman"/>
          <w:bCs/>
          <w:sz w:val="24"/>
          <w:szCs w:val="24"/>
          <w:lang w:val="en-GB"/>
        </w:rPr>
        <w:t>of tree, tree/shrub and shrub species rooted in all sample plots</w:t>
      </w:r>
      <w:ins w:id="153" w:author="Anjali Patil" w:date="2025-05-24T11:44:00Z" w16du:dateUtc="2025-05-24T06:14:00Z">
        <w:r w:rsidR="00394360">
          <w:rPr>
            <w:rFonts w:ascii="Times New Roman" w:hAnsi="Times New Roman"/>
            <w:bCs/>
            <w:sz w:val="24"/>
            <w:szCs w:val="24"/>
            <w:lang w:val="en-GB"/>
          </w:rPr>
          <w:t xml:space="preserve"> was collected</w:t>
        </w:r>
      </w:ins>
      <w:r w:rsidRPr="00834D38">
        <w:rPr>
          <w:rFonts w:ascii="Times New Roman" w:hAnsi="Times New Roman"/>
          <w:bCs/>
          <w:sz w:val="24"/>
          <w:szCs w:val="24"/>
          <w:lang w:val="en-GB"/>
        </w:rPr>
        <w:t xml:space="preserve">. </w:t>
      </w:r>
    </w:p>
    <w:p w14:paraId="6BA680E9" w14:textId="12915E19" w:rsidR="00A45025" w:rsidRPr="00834D38" w:rsidRDefault="00A45025" w:rsidP="00271CC1">
      <w:pPr>
        <w:pStyle w:val="Heading4"/>
        <w:spacing w:line="240" w:lineRule="auto"/>
        <w:jc w:val="both"/>
        <w:rPr>
          <w:rFonts w:ascii="Times New Roman" w:hAnsi="Times New Roman"/>
          <w:b w:val="0"/>
          <w:i w:val="0"/>
          <w:color w:val="auto"/>
          <w:sz w:val="24"/>
          <w:szCs w:val="24"/>
          <w:lang w:val="en-GB"/>
        </w:rPr>
      </w:pPr>
      <w:r w:rsidRPr="00834D38">
        <w:rPr>
          <w:rFonts w:ascii="Times New Roman" w:hAnsi="Times New Roman"/>
          <w:i w:val="0"/>
          <w:color w:val="auto"/>
          <w:sz w:val="24"/>
          <w:szCs w:val="24"/>
          <w:lang w:val="en-GB"/>
        </w:rPr>
        <w:t xml:space="preserve"> Sampling </w:t>
      </w:r>
      <w:ins w:id="154" w:author="Anjali Patil" w:date="2025-05-24T11:44:00Z" w16du:dateUtc="2025-05-24T06:14:00Z">
        <w:r w:rsidR="00394360">
          <w:rPr>
            <w:rFonts w:ascii="Times New Roman" w:hAnsi="Times New Roman"/>
            <w:i w:val="0"/>
            <w:color w:val="auto"/>
            <w:sz w:val="24"/>
            <w:szCs w:val="24"/>
            <w:lang w:val="en-GB"/>
          </w:rPr>
          <w:t>p</w:t>
        </w:r>
      </w:ins>
      <w:del w:id="155" w:author="Anjali Patil" w:date="2025-05-24T11:44:00Z" w16du:dateUtc="2025-05-24T06:14:00Z">
        <w:r w:rsidRPr="00834D38" w:rsidDel="00394360">
          <w:rPr>
            <w:rFonts w:ascii="Times New Roman" w:hAnsi="Times New Roman"/>
            <w:i w:val="0"/>
            <w:color w:val="auto"/>
            <w:sz w:val="24"/>
            <w:szCs w:val="24"/>
            <w:lang w:val="en-GB"/>
          </w:rPr>
          <w:delText>P</w:delText>
        </w:r>
      </w:del>
      <w:r w:rsidRPr="00834D38">
        <w:rPr>
          <w:rFonts w:ascii="Times New Roman" w:hAnsi="Times New Roman"/>
          <w:i w:val="0"/>
          <w:color w:val="auto"/>
          <w:sz w:val="24"/>
          <w:szCs w:val="24"/>
          <w:lang w:val="en-GB"/>
        </w:rPr>
        <w:t xml:space="preserve">rocedure and </w:t>
      </w:r>
      <w:ins w:id="156" w:author="Anjali Patil" w:date="2025-05-24T11:44:00Z" w16du:dateUtc="2025-05-24T06:14:00Z">
        <w:r w:rsidR="00394360">
          <w:rPr>
            <w:rFonts w:ascii="Times New Roman" w:hAnsi="Times New Roman"/>
            <w:i w:val="0"/>
            <w:color w:val="auto"/>
            <w:sz w:val="24"/>
            <w:szCs w:val="24"/>
            <w:lang w:val="en-GB"/>
          </w:rPr>
          <w:t>d</w:t>
        </w:r>
      </w:ins>
      <w:del w:id="157" w:author="Anjali Patil" w:date="2025-05-24T11:44:00Z" w16du:dateUtc="2025-05-24T06:14:00Z">
        <w:r w:rsidRPr="00834D38" w:rsidDel="00394360">
          <w:rPr>
            <w:rFonts w:ascii="Times New Roman" w:hAnsi="Times New Roman"/>
            <w:i w:val="0"/>
            <w:color w:val="auto"/>
            <w:sz w:val="24"/>
            <w:szCs w:val="24"/>
            <w:lang w:val="en-GB"/>
          </w:rPr>
          <w:delText>D</w:delText>
        </w:r>
      </w:del>
      <w:r w:rsidRPr="00834D38">
        <w:rPr>
          <w:rFonts w:ascii="Times New Roman" w:hAnsi="Times New Roman"/>
          <w:i w:val="0"/>
          <w:color w:val="auto"/>
          <w:sz w:val="24"/>
          <w:szCs w:val="24"/>
          <w:lang w:val="en-GB"/>
        </w:rPr>
        <w:t xml:space="preserve">etermination of </w:t>
      </w:r>
      <w:ins w:id="158" w:author="Anjali Patil" w:date="2025-05-24T11:44:00Z" w16du:dateUtc="2025-05-24T06:14:00Z">
        <w:r w:rsidR="00394360">
          <w:rPr>
            <w:rFonts w:ascii="Times New Roman" w:hAnsi="Times New Roman"/>
            <w:i w:val="0"/>
            <w:color w:val="auto"/>
            <w:sz w:val="24"/>
            <w:szCs w:val="24"/>
            <w:lang w:val="en-GB"/>
          </w:rPr>
          <w:t>s</w:t>
        </w:r>
      </w:ins>
      <w:del w:id="159" w:author="Anjali Patil" w:date="2025-05-24T11:44:00Z" w16du:dateUtc="2025-05-24T06:14:00Z">
        <w:r w:rsidRPr="00834D38" w:rsidDel="00394360">
          <w:rPr>
            <w:rFonts w:ascii="Times New Roman" w:hAnsi="Times New Roman"/>
            <w:i w:val="0"/>
            <w:color w:val="auto"/>
            <w:sz w:val="24"/>
            <w:szCs w:val="24"/>
            <w:lang w:val="en-GB"/>
          </w:rPr>
          <w:delText>S</w:delText>
        </w:r>
      </w:del>
      <w:r w:rsidRPr="00834D38">
        <w:rPr>
          <w:rFonts w:ascii="Times New Roman" w:hAnsi="Times New Roman"/>
          <w:i w:val="0"/>
          <w:color w:val="auto"/>
          <w:sz w:val="24"/>
          <w:szCs w:val="24"/>
          <w:lang w:val="en-GB"/>
        </w:rPr>
        <w:t xml:space="preserve">ample </w:t>
      </w:r>
      <w:ins w:id="160" w:author="Anjali Patil" w:date="2025-05-24T11:44:00Z" w16du:dateUtc="2025-05-24T06:14:00Z">
        <w:r w:rsidR="00394360">
          <w:rPr>
            <w:rFonts w:ascii="Times New Roman" w:hAnsi="Times New Roman"/>
            <w:i w:val="0"/>
            <w:color w:val="auto"/>
            <w:sz w:val="24"/>
            <w:szCs w:val="24"/>
            <w:lang w:val="en-GB"/>
          </w:rPr>
          <w:t>s</w:t>
        </w:r>
      </w:ins>
      <w:del w:id="161" w:author="Anjali Patil" w:date="2025-05-24T11:44:00Z" w16du:dateUtc="2025-05-24T06:14:00Z">
        <w:r w:rsidRPr="00834D38" w:rsidDel="00394360">
          <w:rPr>
            <w:rFonts w:ascii="Times New Roman" w:hAnsi="Times New Roman"/>
            <w:i w:val="0"/>
            <w:color w:val="auto"/>
            <w:sz w:val="24"/>
            <w:szCs w:val="24"/>
            <w:lang w:val="en-GB"/>
          </w:rPr>
          <w:delText>S</w:delText>
        </w:r>
      </w:del>
      <w:r w:rsidRPr="00834D38">
        <w:rPr>
          <w:rFonts w:ascii="Times New Roman" w:hAnsi="Times New Roman"/>
          <w:i w:val="0"/>
          <w:color w:val="auto"/>
          <w:sz w:val="24"/>
          <w:szCs w:val="24"/>
          <w:lang w:val="en-GB"/>
        </w:rPr>
        <w:t>ize</w:t>
      </w:r>
    </w:p>
    <w:p w14:paraId="6DAC5B7C" w14:textId="77777777" w:rsidR="00A45025" w:rsidRPr="00834D38" w:rsidRDefault="00A45025" w:rsidP="00271CC1">
      <w:pPr>
        <w:spacing w:line="240" w:lineRule="auto"/>
        <w:jc w:val="both"/>
        <w:rPr>
          <w:rFonts w:ascii="Times New Roman" w:hAnsi="Times New Roman"/>
          <w:b/>
          <w:bCs/>
          <w:sz w:val="24"/>
          <w:szCs w:val="24"/>
          <w:lang w:val="en-GB"/>
        </w:rPr>
      </w:pPr>
      <w:r w:rsidRPr="00834D38">
        <w:rPr>
          <w:rFonts w:ascii="Times New Roman" w:hAnsi="Times New Roman"/>
          <w:b/>
          <w:bCs/>
          <w:sz w:val="24"/>
          <w:szCs w:val="24"/>
          <w:lang w:val="en-GB"/>
        </w:rPr>
        <w:t xml:space="preserve">Selection of household respondents </w:t>
      </w:r>
    </w:p>
    <w:p w14:paraId="083E932B" w14:textId="03744BB6"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A multi-stage sampling procedure was used to select </w:t>
      </w:r>
      <w:del w:id="162" w:author="Anjali Patil" w:date="2025-05-24T12:12:00Z" w16du:dateUtc="2025-05-24T06:42:00Z">
        <w:r w:rsidRPr="00834D38" w:rsidDel="00695E9D">
          <w:rPr>
            <w:rFonts w:ascii="Times New Roman" w:hAnsi="Times New Roman"/>
            <w:bCs/>
            <w:sz w:val="24"/>
            <w:szCs w:val="24"/>
            <w:lang w:val="en-GB"/>
          </w:rPr>
          <w:delText xml:space="preserve">sample </w:delText>
        </w:r>
      </w:del>
      <w:r w:rsidRPr="00834D38">
        <w:rPr>
          <w:rFonts w:ascii="Times New Roman" w:hAnsi="Times New Roman"/>
          <w:bCs/>
          <w:sz w:val="24"/>
          <w:szCs w:val="24"/>
          <w:lang w:val="en-GB"/>
        </w:rPr>
        <w:t>hou</w:t>
      </w:r>
      <w:r w:rsidR="00CE3335">
        <w:rPr>
          <w:rFonts w:ascii="Times New Roman" w:hAnsi="Times New Roman"/>
          <w:bCs/>
          <w:sz w:val="24"/>
          <w:szCs w:val="24"/>
          <w:lang w:val="en-GB"/>
        </w:rPr>
        <w:t>seholds.  In the first stage three</w:t>
      </w:r>
      <w:r w:rsidRPr="00834D38">
        <w:rPr>
          <w:rFonts w:ascii="Times New Roman" w:hAnsi="Times New Roman"/>
          <w:bCs/>
          <w:sz w:val="24"/>
          <w:szCs w:val="24"/>
          <w:lang w:val="en-GB"/>
        </w:rPr>
        <w:t xml:space="preserve"> districts with </w:t>
      </w:r>
      <w:del w:id="163" w:author="Anjali Patil" w:date="2025-05-24T12:13:00Z" w16du:dateUtc="2025-05-24T06:43:00Z">
        <w:r w:rsidRPr="00834D38" w:rsidDel="00695E9D">
          <w:rPr>
            <w:rFonts w:ascii="Times New Roman" w:hAnsi="Times New Roman"/>
            <w:bCs/>
            <w:sz w:val="24"/>
            <w:szCs w:val="24"/>
            <w:lang w:val="en-GB"/>
          </w:rPr>
          <w:delText xml:space="preserve">higher </w:delText>
        </w:r>
      </w:del>
      <w:r w:rsidRPr="00834D38">
        <w:rPr>
          <w:rFonts w:ascii="Times New Roman" w:hAnsi="Times New Roman"/>
          <w:bCs/>
          <w:sz w:val="24"/>
          <w:szCs w:val="24"/>
          <w:lang w:val="en-GB"/>
        </w:rPr>
        <w:t xml:space="preserve">abundance and distribution of the </w:t>
      </w:r>
      <w:del w:id="164" w:author="Anjali Patil" w:date="2025-05-24T12:13:00Z" w16du:dateUtc="2025-05-24T06:43:00Z">
        <w:r w:rsidRPr="00834D38" w:rsidDel="00695E9D">
          <w:rPr>
            <w:rFonts w:ascii="Times New Roman" w:hAnsi="Times New Roman"/>
            <w:bCs/>
            <w:sz w:val="24"/>
            <w:szCs w:val="24"/>
            <w:lang w:val="en-GB"/>
          </w:rPr>
          <w:delText xml:space="preserve">study </w:delText>
        </w:r>
      </w:del>
      <w:r w:rsidRPr="00834D38">
        <w:rPr>
          <w:rFonts w:ascii="Times New Roman" w:hAnsi="Times New Roman"/>
          <w:bCs/>
          <w:sz w:val="24"/>
          <w:szCs w:val="24"/>
          <w:lang w:val="en-GB"/>
        </w:rPr>
        <w:t>species were selected</w:t>
      </w:r>
      <w:del w:id="165" w:author="Anjali Patil" w:date="2025-05-24T11:45:00Z" w16du:dateUtc="2025-05-24T06:15:00Z">
        <w:r w:rsidRPr="00834D38" w:rsidDel="00394360">
          <w:rPr>
            <w:rFonts w:ascii="Times New Roman" w:hAnsi="Times New Roman"/>
            <w:bCs/>
            <w:sz w:val="24"/>
            <w:szCs w:val="24"/>
            <w:lang w:val="en-GB"/>
          </w:rPr>
          <w:delText xml:space="preserve"> purposively</w:delText>
        </w:r>
      </w:del>
      <w:r w:rsidRPr="00834D38">
        <w:rPr>
          <w:rFonts w:ascii="Times New Roman" w:hAnsi="Times New Roman"/>
          <w:bCs/>
          <w:sz w:val="24"/>
          <w:szCs w:val="24"/>
          <w:lang w:val="en-GB"/>
        </w:rPr>
        <w:t xml:space="preserve"> </w:t>
      </w:r>
      <w:r w:rsidR="00240DFC">
        <w:rPr>
          <w:rFonts w:ascii="Times New Roman" w:hAnsi="Times New Roman"/>
          <w:bCs/>
          <w:sz w:val="24"/>
          <w:szCs w:val="24"/>
          <w:lang w:val="en-GB"/>
        </w:rPr>
        <w:t xml:space="preserve">and in the second stage six kebeles were selected from </w:t>
      </w:r>
      <w:del w:id="166" w:author="Anjali Patil" w:date="2025-05-24T11:46:00Z" w16du:dateUtc="2025-05-24T06:16:00Z">
        <w:r w:rsidR="00240DFC" w:rsidDel="00394360">
          <w:rPr>
            <w:rFonts w:ascii="Times New Roman" w:hAnsi="Times New Roman"/>
            <w:bCs/>
            <w:sz w:val="24"/>
            <w:szCs w:val="24"/>
            <w:lang w:val="en-GB"/>
          </w:rPr>
          <w:delText xml:space="preserve">the </w:delText>
        </w:r>
      </w:del>
      <w:r w:rsidR="00240DFC">
        <w:rPr>
          <w:rFonts w:ascii="Times New Roman" w:hAnsi="Times New Roman"/>
          <w:bCs/>
          <w:sz w:val="24"/>
          <w:szCs w:val="24"/>
          <w:lang w:val="en-GB"/>
        </w:rPr>
        <w:t>two distr</w:t>
      </w:r>
      <w:r w:rsidR="00104A78">
        <w:rPr>
          <w:rFonts w:ascii="Times New Roman" w:hAnsi="Times New Roman"/>
          <w:bCs/>
          <w:sz w:val="24"/>
          <w:szCs w:val="24"/>
          <w:lang w:val="en-GB"/>
        </w:rPr>
        <w:t>i</w:t>
      </w:r>
      <w:r w:rsidR="00240DFC">
        <w:rPr>
          <w:rFonts w:ascii="Times New Roman" w:hAnsi="Times New Roman"/>
          <w:bCs/>
          <w:sz w:val="24"/>
          <w:szCs w:val="24"/>
          <w:lang w:val="en-GB"/>
        </w:rPr>
        <w:t>cts</w:t>
      </w:r>
      <w:r w:rsidRPr="00834D38">
        <w:rPr>
          <w:rFonts w:ascii="Times New Roman" w:hAnsi="Times New Roman"/>
          <w:bCs/>
          <w:sz w:val="24"/>
          <w:szCs w:val="24"/>
          <w:lang w:val="en-GB"/>
        </w:rPr>
        <w:t xml:space="preserve">. Then the number of households who are native to </w:t>
      </w:r>
      <w:ins w:id="167" w:author="Anjali Patil" w:date="2025-05-24T11:46:00Z" w16du:dateUtc="2025-05-24T06:16:00Z">
        <w:r w:rsidR="00394360">
          <w:rPr>
            <w:rFonts w:ascii="Times New Roman" w:hAnsi="Times New Roman"/>
            <w:bCs/>
            <w:sz w:val="24"/>
            <w:szCs w:val="24"/>
            <w:lang w:val="en-GB"/>
          </w:rPr>
          <w:t xml:space="preserve">the </w:t>
        </w:r>
      </w:ins>
      <w:r w:rsidRPr="00834D38">
        <w:rPr>
          <w:rFonts w:ascii="Times New Roman" w:hAnsi="Times New Roman"/>
          <w:bCs/>
          <w:sz w:val="24"/>
          <w:szCs w:val="24"/>
          <w:lang w:val="en-GB"/>
        </w:rPr>
        <w:t xml:space="preserve">district and </w:t>
      </w:r>
      <w:ins w:id="168" w:author="Anjali Patil" w:date="2025-05-24T11:46:00Z" w16du:dateUtc="2025-05-24T06:16:00Z">
        <w:r w:rsidR="00890567">
          <w:rPr>
            <w:rFonts w:ascii="Times New Roman" w:hAnsi="Times New Roman"/>
            <w:bCs/>
            <w:sz w:val="24"/>
            <w:szCs w:val="24"/>
            <w:lang w:val="en-GB"/>
          </w:rPr>
          <w:t>are well acquainted with</w:t>
        </w:r>
      </w:ins>
      <w:del w:id="169" w:author="Anjali Patil" w:date="2025-05-24T11:46:00Z" w16du:dateUtc="2025-05-24T06:16:00Z">
        <w:r w:rsidRPr="00834D38" w:rsidDel="00890567">
          <w:rPr>
            <w:rFonts w:ascii="Times New Roman" w:hAnsi="Times New Roman"/>
            <w:bCs/>
            <w:sz w:val="24"/>
            <w:szCs w:val="24"/>
            <w:lang w:val="en-GB"/>
          </w:rPr>
          <w:delText>know</w:delText>
        </w:r>
      </w:del>
      <w:r w:rsidRPr="00834D38">
        <w:rPr>
          <w:rFonts w:ascii="Times New Roman" w:hAnsi="Times New Roman"/>
          <w:bCs/>
          <w:sz w:val="24"/>
          <w:szCs w:val="24"/>
          <w:lang w:val="en-GB"/>
        </w:rPr>
        <w:t xml:space="preserve"> the socio- economic uses of the gum and resin in the area were </w:t>
      </w:r>
      <w:r w:rsidR="00CE3335">
        <w:rPr>
          <w:rFonts w:ascii="Times New Roman" w:hAnsi="Times New Roman"/>
          <w:bCs/>
          <w:sz w:val="24"/>
          <w:szCs w:val="24"/>
          <w:lang w:val="en-GB"/>
        </w:rPr>
        <w:t>select</w:t>
      </w:r>
      <w:r w:rsidRPr="00834D38">
        <w:rPr>
          <w:rFonts w:ascii="Times New Roman" w:hAnsi="Times New Roman"/>
          <w:bCs/>
          <w:sz w:val="24"/>
          <w:szCs w:val="24"/>
          <w:lang w:val="en-GB"/>
        </w:rPr>
        <w:t xml:space="preserve">ed based on </w:t>
      </w:r>
      <w:ins w:id="170" w:author="Anjali Patil" w:date="2025-05-24T12:12:00Z" w16du:dateUtc="2025-05-24T06:42:00Z">
        <w:r w:rsidR="00695E9D">
          <w:rPr>
            <w:rFonts w:ascii="Times New Roman" w:hAnsi="Times New Roman"/>
            <w:bCs/>
            <w:sz w:val="24"/>
            <w:szCs w:val="24"/>
            <w:lang w:val="en-GB"/>
          </w:rPr>
          <w:t xml:space="preserve">total </w:t>
        </w:r>
      </w:ins>
      <w:del w:id="171" w:author="Anjali Patil" w:date="2025-05-24T12:11:00Z" w16du:dateUtc="2025-05-24T06:41:00Z">
        <w:r w:rsidRPr="00834D38" w:rsidDel="00695E9D">
          <w:rPr>
            <w:rFonts w:ascii="Times New Roman" w:hAnsi="Times New Roman"/>
            <w:bCs/>
            <w:sz w:val="24"/>
            <w:szCs w:val="24"/>
            <w:lang w:val="en-GB"/>
          </w:rPr>
          <w:delText>probability proportional to the size (</w:delText>
        </w:r>
      </w:del>
      <w:r w:rsidRPr="00834D38">
        <w:rPr>
          <w:rFonts w:ascii="Times New Roman" w:hAnsi="Times New Roman"/>
          <w:bCs/>
          <w:sz w:val="24"/>
          <w:szCs w:val="24"/>
          <w:lang w:val="en-GB"/>
        </w:rPr>
        <w:t xml:space="preserve">number of households </w:t>
      </w:r>
      <w:del w:id="172" w:author="Anjali Patil" w:date="2025-05-24T12:12:00Z" w16du:dateUtc="2025-05-24T06:42:00Z">
        <w:r w:rsidRPr="00834D38" w:rsidDel="00695E9D">
          <w:rPr>
            <w:rFonts w:ascii="Times New Roman" w:hAnsi="Times New Roman"/>
            <w:bCs/>
            <w:sz w:val="24"/>
            <w:szCs w:val="24"/>
            <w:lang w:val="en-GB"/>
          </w:rPr>
          <w:delText>of</w:delText>
        </w:r>
      </w:del>
      <w:r w:rsidRPr="00834D38">
        <w:rPr>
          <w:rFonts w:ascii="Times New Roman" w:hAnsi="Times New Roman"/>
          <w:bCs/>
          <w:sz w:val="24"/>
          <w:szCs w:val="24"/>
          <w:lang w:val="en-GB"/>
        </w:rPr>
        <w:t xml:space="preserve"> </w:t>
      </w:r>
      <w:del w:id="173" w:author="Anjali Patil" w:date="2025-05-24T12:12:00Z" w16du:dateUtc="2025-05-24T06:42:00Z">
        <w:r w:rsidRPr="00834D38" w:rsidDel="00695E9D">
          <w:rPr>
            <w:rFonts w:ascii="Times New Roman" w:hAnsi="Times New Roman"/>
            <w:bCs/>
            <w:sz w:val="24"/>
            <w:szCs w:val="24"/>
            <w:lang w:val="en-GB"/>
          </w:rPr>
          <w:delText>the three districts) following</w:delText>
        </w:r>
      </w:del>
      <w:ins w:id="174" w:author="Anjali Patil" w:date="2025-05-24T12:12:00Z" w16du:dateUtc="2025-05-24T06:42:00Z">
        <w:r w:rsidR="00695E9D">
          <w:rPr>
            <w:rFonts w:ascii="Times New Roman" w:hAnsi="Times New Roman"/>
            <w:bCs/>
            <w:sz w:val="24"/>
            <w:szCs w:val="24"/>
            <w:lang w:val="en-GB"/>
          </w:rPr>
          <w:t>as per</w:t>
        </w:r>
      </w:ins>
      <w:r w:rsidRPr="00834D38">
        <w:rPr>
          <w:rFonts w:ascii="Times New Roman" w:hAnsi="Times New Roman"/>
          <w:bCs/>
          <w:sz w:val="24"/>
          <w:szCs w:val="24"/>
          <w:lang w:val="en-GB"/>
        </w:rPr>
        <w:t xml:space="preserve"> the formula developed by Green (1991)</w:t>
      </w:r>
      <w:r w:rsidR="00104A78">
        <w:rPr>
          <w:rFonts w:ascii="Times New Roman" w:hAnsi="Times New Roman"/>
          <w:bCs/>
          <w:sz w:val="24"/>
          <w:szCs w:val="24"/>
          <w:lang w:val="en-GB"/>
        </w:rPr>
        <w:t>.</w:t>
      </w:r>
      <w:r w:rsidRPr="00834D38">
        <w:rPr>
          <w:rFonts w:ascii="Times New Roman" w:hAnsi="Times New Roman"/>
          <w:bCs/>
          <w:sz w:val="24"/>
          <w:szCs w:val="24"/>
          <w:lang w:val="en-GB"/>
        </w:rPr>
        <w:t xml:space="preserve"> </w:t>
      </w:r>
    </w:p>
    <w:p w14:paraId="63A09A7B"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N ≥ 50 + 8m----------------------------------------------------------------------------- (1)</w:t>
      </w:r>
    </w:p>
    <w:p w14:paraId="235353ED"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N= Sample size required</w:t>
      </w:r>
    </w:p>
    <w:p w14:paraId="4EC76C82"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lastRenderedPageBreak/>
        <w:t xml:space="preserve"> m= Variables/predictors (in our case, the variables were 10). </w:t>
      </w:r>
    </w:p>
    <w:p w14:paraId="6EF46B37" w14:textId="77777777" w:rsidR="00695E9D" w:rsidRDefault="00695E9D" w:rsidP="00271CC1">
      <w:pPr>
        <w:spacing w:line="240" w:lineRule="auto"/>
        <w:jc w:val="both"/>
        <w:rPr>
          <w:ins w:id="175" w:author="Anjali Patil" w:date="2025-05-24T12:23:00Z" w16du:dateUtc="2025-05-24T06:53:00Z"/>
          <w:rFonts w:ascii="Times New Roman" w:hAnsi="Times New Roman"/>
          <w:bCs/>
          <w:sz w:val="24"/>
          <w:szCs w:val="24"/>
          <w:lang w:val="en-GB"/>
        </w:rPr>
      </w:pPr>
      <w:ins w:id="176" w:author="Anjali Patil" w:date="2025-05-24T12:14:00Z" w16du:dateUtc="2025-05-24T06:44:00Z">
        <w:r>
          <w:rPr>
            <w:rFonts w:ascii="Times New Roman" w:hAnsi="Times New Roman"/>
            <w:bCs/>
            <w:sz w:val="24"/>
            <w:szCs w:val="24"/>
            <w:lang w:val="en-GB"/>
          </w:rPr>
          <w:t>T</w:t>
        </w:r>
      </w:ins>
      <w:del w:id="177" w:author="Anjali Patil" w:date="2025-05-24T12:14:00Z" w16du:dateUtc="2025-05-24T06:44:00Z">
        <w:r w:rsidR="00A45025" w:rsidRPr="00834D38" w:rsidDel="00695E9D">
          <w:rPr>
            <w:rFonts w:ascii="Times New Roman" w:hAnsi="Times New Roman"/>
            <w:bCs/>
            <w:sz w:val="24"/>
            <w:szCs w:val="24"/>
            <w:lang w:val="en-GB"/>
          </w:rPr>
          <w:delText>For this study, t</w:delText>
        </w:r>
      </w:del>
      <w:proofErr w:type="gramStart"/>
      <w:r w:rsidR="00A45025" w:rsidRPr="00834D38">
        <w:rPr>
          <w:rFonts w:ascii="Times New Roman" w:hAnsi="Times New Roman"/>
          <w:bCs/>
          <w:sz w:val="24"/>
          <w:szCs w:val="24"/>
          <w:lang w:val="en-GB"/>
        </w:rPr>
        <w:t>he</w:t>
      </w:r>
      <w:proofErr w:type="gramEnd"/>
      <w:r w:rsidR="00A45025" w:rsidRPr="00834D38">
        <w:rPr>
          <w:rFonts w:ascii="Times New Roman" w:hAnsi="Times New Roman"/>
          <w:bCs/>
          <w:sz w:val="24"/>
          <w:szCs w:val="24"/>
          <w:lang w:val="en-GB"/>
        </w:rPr>
        <w:t xml:space="preserve"> number of households (N) selected </w:t>
      </w:r>
      <w:del w:id="178" w:author="Anjali Patil" w:date="2025-05-24T12:14:00Z" w16du:dateUtc="2025-05-24T06:44:00Z">
        <w:r w:rsidR="00A45025" w:rsidRPr="00834D38" w:rsidDel="00695E9D">
          <w:rPr>
            <w:rFonts w:ascii="Times New Roman" w:hAnsi="Times New Roman"/>
            <w:bCs/>
            <w:sz w:val="24"/>
            <w:szCs w:val="24"/>
            <w:lang w:val="en-GB"/>
          </w:rPr>
          <w:delText xml:space="preserve">for face-to-face interview </w:delText>
        </w:r>
      </w:del>
      <w:r w:rsidR="00A45025" w:rsidRPr="00834D38">
        <w:rPr>
          <w:rFonts w:ascii="Times New Roman" w:hAnsi="Times New Roman"/>
          <w:bCs/>
          <w:sz w:val="24"/>
          <w:szCs w:val="24"/>
          <w:lang w:val="en-GB"/>
        </w:rPr>
        <w:t xml:space="preserve">were 130: N ≥ 50 + (8*10) =130. </w:t>
      </w:r>
      <w:del w:id="179" w:author="Anjali Patil" w:date="2025-05-24T12:15:00Z" w16du:dateUtc="2025-05-24T06:45:00Z">
        <w:r w:rsidR="00A45025" w:rsidRPr="00834D38" w:rsidDel="00695E9D">
          <w:rPr>
            <w:rFonts w:ascii="Times New Roman" w:hAnsi="Times New Roman"/>
            <w:bCs/>
            <w:sz w:val="24"/>
            <w:szCs w:val="24"/>
            <w:lang w:val="en-GB"/>
          </w:rPr>
          <w:delText>The numbers of households from each district were determined proportional to the total number of households in each district. A total of six Kebeles, from three districts were s</w:delText>
        </w:r>
        <w:r w:rsidR="00CE3335" w:rsidDel="00695E9D">
          <w:rPr>
            <w:rFonts w:ascii="Times New Roman" w:hAnsi="Times New Roman"/>
            <w:bCs/>
            <w:sz w:val="24"/>
            <w:szCs w:val="24"/>
            <w:lang w:val="en-GB"/>
          </w:rPr>
          <w:delText xml:space="preserve">ystematically identified and </w:delText>
        </w:r>
      </w:del>
    </w:p>
    <w:p w14:paraId="539AA705" w14:textId="1BAA4A63" w:rsidR="00A45025" w:rsidRPr="00834D38" w:rsidRDefault="00CE3335" w:rsidP="00271CC1">
      <w:pPr>
        <w:spacing w:line="240" w:lineRule="auto"/>
        <w:jc w:val="both"/>
        <w:rPr>
          <w:rFonts w:ascii="Times New Roman" w:hAnsi="Times New Roman"/>
          <w:bCs/>
          <w:sz w:val="24"/>
          <w:szCs w:val="24"/>
          <w:lang w:val="en-GB"/>
        </w:rPr>
      </w:pPr>
      <w:r>
        <w:rPr>
          <w:rFonts w:ascii="Times New Roman" w:hAnsi="Times New Roman"/>
          <w:bCs/>
          <w:sz w:val="24"/>
          <w:szCs w:val="24"/>
          <w:lang w:val="en-GB"/>
        </w:rPr>
        <w:t>50</w:t>
      </w:r>
      <w:r w:rsidR="00A45025" w:rsidRPr="00834D38">
        <w:rPr>
          <w:rFonts w:ascii="Times New Roman" w:hAnsi="Times New Roman"/>
          <w:bCs/>
          <w:sz w:val="24"/>
          <w:szCs w:val="24"/>
          <w:lang w:val="en-GB"/>
        </w:rPr>
        <w:t>,</w:t>
      </w:r>
      <w:r>
        <w:rPr>
          <w:rFonts w:ascii="Times New Roman" w:hAnsi="Times New Roman"/>
          <w:bCs/>
          <w:sz w:val="24"/>
          <w:szCs w:val="24"/>
          <w:lang w:val="en-GB"/>
        </w:rPr>
        <w:t xml:space="preserve"> </w:t>
      </w:r>
      <w:r w:rsidR="00A45025" w:rsidRPr="00834D38">
        <w:rPr>
          <w:rFonts w:ascii="Times New Roman" w:hAnsi="Times New Roman"/>
          <w:bCs/>
          <w:sz w:val="24"/>
          <w:szCs w:val="24"/>
          <w:lang w:val="en-GB"/>
        </w:rPr>
        <w:t>45 and 45 househol</w:t>
      </w:r>
      <w:r>
        <w:rPr>
          <w:rFonts w:ascii="Times New Roman" w:hAnsi="Times New Roman"/>
          <w:bCs/>
          <w:sz w:val="24"/>
          <w:szCs w:val="24"/>
          <w:lang w:val="en-GB"/>
        </w:rPr>
        <w:t>ds were randomly selected from W</w:t>
      </w:r>
      <w:r w:rsidR="00A45025" w:rsidRPr="00834D38">
        <w:rPr>
          <w:rFonts w:ascii="Times New Roman" w:hAnsi="Times New Roman"/>
          <w:bCs/>
          <w:sz w:val="24"/>
          <w:szCs w:val="24"/>
          <w:lang w:val="en-GB"/>
        </w:rPr>
        <w:t xml:space="preserve">arder, </w:t>
      </w:r>
      <w:proofErr w:type="spellStart"/>
      <w:r w:rsidR="00A45025" w:rsidRPr="00834D38">
        <w:rPr>
          <w:rFonts w:ascii="Times New Roman" w:hAnsi="Times New Roman"/>
          <w:bCs/>
          <w:sz w:val="24"/>
          <w:szCs w:val="24"/>
          <w:lang w:val="en-GB"/>
        </w:rPr>
        <w:t>Qabridahar</w:t>
      </w:r>
      <w:proofErr w:type="spellEnd"/>
      <w:r w:rsidR="00A45025" w:rsidRPr="00834D38">
        <w:rPr>
          <w:rFonts w:ascii="Times New Roman" w:hAnsi="Times New Roman"/>
          <w:bCs/>
          <w:sz w:val="24"/>
          <w:szCs w:val="24"/>
          <w:lang w:val="en-GB"/>
        </w:rPr>
        <w:t xml:space="preserve"> and Garbo districts respectively.</w:t>
      </w:r>
    </w:p>
    <w:p w14:paraId="6F0644F4" w14:textId="77777777" w:rsidR="00A45025" w:rsidRPr="00892C8D" w:rsidRDefault="00A45025" w:rsidP="00271CC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 Data collection</w:t>
      </w:r>
    </w:p>
    <w:p w14:paraId="5E90322F" w14:textId="4CA73411"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Close and open-ended questionnaires </w:t>
      </w:r>
      <w:ins w:id="180" w:author="Anjali Patil" w:date="2025-05-24T13:31:00Z" w16du:dateUtc="2025-05-24T08:01:00Z">
        <w:r w:rsidR="00E71966">
          <w:rPr>
            <w:rFonts w:ascii="Times New Roman" w:hAnsi="Times New Roman"/>
            <w:bCs/>
            <w:sz w:val="24"/>
            <w:szCs w:val="24"/>
            <w:lang w:val="en-GB"/>
          </w:rPr>
          <w:t xml:space="preserve">in native language </w:t>
        </w:r>
      </w:ins>
      <w:r w:rsidRPr="00834D38">
        <w:rPr>
          <w:rFonts w:ascii="Times New Roman" w:hAnsi="Times New Roman"/>
          <w:bCs/>
          <w:sz w:val="24"/>
          <w:szCs w:val="24"/>
          <w:lang w:val="en-GB"/>
        </w:rPr>
        <w:t>were developed and face to face semi-structured interviews were under taken to assess the factors affecting wild</w:t>
      </w:r>
      <w:r w:rsidR="00CE3335">
        <w:rPr>
          <w:rFonts w:ascii="Times New Roman" w:hAnsi="Times New Roman"/>
          <w:bCs/>
          <w:sz w:val="24"/>
          <w:szCs w:val="24"/>
          <w:lang w:val="en-GB"/>
        </w:rPr>
        <w:t xml:space="preserve"> edible fruit bearing species.</w:t>
      </w:r>
      <w:r w:rsidRPr="00834D38">
        <w:rPr>
          <w:rFonts w:ascii="Times New Roman" w:hAnsi="Times New Roman"/>
          <w:bCs/>
          <w:sz w:val="24"/>
          <w:szCs w:val="24"/>
          <w:lang w:val="en-GB"/>
        </w:rPr>
        <w:t xml:space="preserve"> </w:t>
      </w:r>
      <w:del w:id="181" w:author="Anjali Patil" w:date="2025-05-24T13:31:00Z" w16du:dateUtc="2025-05-24T08:01:00Z">
        <w:r w:rsidRPr="00834D38" w:rsidDel="00E71966">
          <w:rPr>
            <w:rFonts w:ascii="Times New Roman" w:hAnsi="Times New Roman"/>
            <w:bCs/>
            <w:sz w:val="24"/>
            <w:szCs w:val="24"/>
            <w:lang w:val="en-GB"/>
          </w:rPr>
          <w:delText xml:space="preserve">The questions were prepared in to ‘Somali language’. </w:delText>
        </w:r>
      </w:del>
      <w:del w:id="182" w:author="Anjali Patil" w:date="2025-05-24T13:38:00Z" w16du:dateUtc="2025-05-24T08:08:00Z">
        <w:r w:rsidRPr="00834D38" w:rsidDel="00E71966">
          <w:rPr>
            <w:rFonts w:ascii="Times New Roman" w:hAnsi="Times New Roman"/>
            <w:bCs/>
            <w:sz w:val="24"/>
            <w:szCs w:val="24"/>
            <w:lang w:val="en-GB"/>
          </w:rPr>
          <w:delText xml:space="preserve">Enumerators who were researchers, knowledgeable about the area were involved in data collection. </w:delText>
        </w:r>
      </w:del>
      <w:del w:id="183" w:author="Anjali Patil" w:date="2025-05-24T13:39:00Z" w16du:dateUtc="2025-05-24T08:09:00Z">
        <w:r w:rsidRPr="00834D38" w:rsidDel="00E71966">
          <w:rPr>
            <w:rFonts w:ascii="Times New Roman" w:hAnsi="Times New Roman"/>
            <w:bCs/>
            <w:sz w:val="24"/>
            <w:szCs w:val="24"/>
            <w:lang w:val="en-GB"/>
          </w:rPr>
          <w:delText>In additi</w:delText>
        </w:r>
        <w:r w:rsidR="00CE3335" w:rsidDel="00E71966">
          <w:rPr>
            <w:rFonts w:ascii="Times New Roman" w:hAnsi="Times New Roman"/>
            <w:bCs/>
            <w:sz w:val="24"/>
            <w:szCs w:val="24"/>
            <w:lang w:val="en-GB"/>
          </w:rPr>
          <w:delText>on,</w:delText>
        </w:r>
      </w:del>
      <w:del w:id="184" w:author="Anjali Patil" w:date="2025-05-24T13:38:00Z" w16du:dateUtc="2025-05-24T08:08:00Z">
        <w:r w:rsidR="00CE3335" w:rsidDel="00E71966">
          <w:rPr>
            <w:rFonts w:ascii="Times New Roman" w:hAnsi="Times New Roman"/>
            <w:bCs/>
            <w:sz w:val="24"/>
            <w:szCs w:val="24"/>
            <w:lang w:val="en-GB"/>
          </w:rPr>
          <w:delText xml:space="preserve"> </w:delText>
        </w:r>
      </w:del>
      <w:r w:rsidR="00CE3335">
        <w:rPr>
          <w:rFonts w:ascii="Times New Roman" w:hAnsi="Times New Roman"/>
          <w:bCs/>
          <w:sz w:val="24"/>
          <w:szCs w:val="24"/>
          <w:lang w:val="en-GB"/>
        </w:rPr>
        <w:t>10 key informant interviews</w:t>
      </w:r>
      <w:r w:rsidRPr="00834D38">
        <w:rPr>
          <w:rFonts w:ascii="Times New Roman" w:hAnsi="Times New Roman"/>
          <w:bCs/>
          <w:sz w:val="24"/>
          <w:szCs w:val="24"/>
          <w:lang w:val="en-GB"/>
        </w:rPr>
        <w:t xml:space="preserve"> and </w:t>
      </w:r>
      <w:r w:rsidR="00CE3335">
        <w:rPr>
          <w:rFonts w:ascii="Times New Roman" w:hAnsi="Times New Roman"/>
          <w:bCs/>
          <w:sz w:val="24"/>
          <w:szCs w:val="24"/>
          <w:lang w:val="en-GB"/>
        </w:rPr>
        <w:t>12</w:t>
      </w:r>
      <w:r w:rsidRPr="00834D38">
        <w:rPr>
          <w:rFonts w:ascii="Times New Roman" w:hAnsi="Times New Roman"/>
          <w:bCs/>
          <w:sz w:val="24"/>
          <w:szCs w:val="24"/>
          <w:lang w:val="en-GB"/>
        </w:rPr>
        <w:t xml:space="preserve"> </w:t>
      </w:r>
      <w:ins w:id="185" w:author="Anjali Patil" w:date="2025-05-24T13:32:00Z" w16du:dateUtc="2025-05-24T08:02:00Z">
        <w:r w:rsidR="00E71966">
          <w:rPr>
            <w:rFonts w:ascii="Times New Roman" w:hAnsi="Times New Roman"/>
            <w:bCs/>
            <w:sz w:val="24"/>
            <w:szCs w:val="24"/>
            <w:lang w:val="en-GB"/>
          </w:rPr>
          <w:t>f</w:t>
        </w:r>
      </w:ins>
      <w:del w:id="186" w:author="Anjali Patil" w:date="2025-05-24T13:32:00Z" w16du:dateUtc="2025-05-24T08:02:00Z">
        <w:r w:rsidRPr="00834D38" w:rsidDel="00E71966">
          <w:rPr>
            <w:rFonts w:ascii="Times New Roman" w:hAnsi="Times New Roman"/>
            <w:bCs/>
            <w:sz w:val="24"/>
            <w:szCs w:val="24"/>
            <w:lang w:val="en-GB"/>
          </w:rPr>
          <w:delText>F</w:delText>
        </w:r>
      </w:del>
      <w:r w:rsidRPr="00834D38">
        <w:rPr>
          <w:rFonts w:ascii="Times New Roman" w:hAnsi="Times New Roman"/>
          <w:bCs/>
          <w:sz w:val="24"/>
          <w:szCs w:val="24"/>
          <w:lang w:val="en-GB"/>
        </w:rPr>
        <w:t xml:space="preserve">ocus group discussions were conducted </w:t>
      </w:r>
      <w:del w:id="187" w:author="Anjali Patil" w:date="2025-05-24T13:39:00Z" w16du:dateUtc="2025-05-24T08:09:00Z">
        <w:r w:rsidRPr="00834D38" w:rsidDel="00E71966">
          <w:rPr>
            <w:rFonts w:ascii="Times New Roman" w:hAnsi="Times New Roman"/>
            <w:bCs/>
            <w:sz w:val="24"/>
            <w:szCs w:val="24"/>
            <w:lang w:val="en-GB"/>
          </w:rPr>
          <w:delText xml:space="preserve">to get general information </w:delText>
        </w:r>
      </w:del>
      <w:r w:rsidRPr="00834D38">
        <w:rPr>
          <w:rFonts w:ascii="Times New Roman" w:hAnsi="Times New Roman"/>
          <w:bCs/>
          <w:sz w:val="24"/>
          <w:szCs w:val="24"/>
          <w:lang w:val="en-GB"/>
        </w:rPr>
        <w:t>on the vegetation status, production</w:t>
      </w:r>
      <w:ins w:id="188" w:author="Anjali Patil" w:date="2025-05-24T13:40:00Z" w16du:dateUtc="2025-05-24T08:10:00Z">
        <w:r w:rsidR="00E71966">
          <w:rPr>
            <w:rFonts w:ascii="Times New Roman" w:hAnsi="Times New Roman"/>
            <w:bCs/>
            <w:sz w:val="24"/>
            <w:szCs w:val="24"/>
            <w:lang w:val="en-GB"/>
          </w:rPr>
          <w:t xml:space="preserve">, </w:t>
        </w:r>
      </w:ins>
      <w:del w:id="189" w:author="Anjali Patil" w:date="2025-05-24T13:39:00Z" w16du:dateUtc="2025-05-24T08:09:00Z">
        <w:r w:rsidRPr="00834D38" w:rsidDel="00E71966">
          <w:rPr>
            <w:rFonts w:ascii="Times New Roman" w:hAnsi="Times New Roman"/>
            <w:bCs/>
            <w:sz w:val="24"/>
            <w:szCs w:val="24"/>
            <w:lang w:val="en-GB"/>
          </w:rPr>
          <w:delText xml:space="preserve"> and the </w:delText>
        </w:r>
      </w:del>
      <w:r w:rsidRPr="00834D38">
        <w:rPr>
          <w:rFonts w:ascii="Times New Roman" w:hAnsi="Times New Roman"/>
          <w:bCs/>
          <w:sz w:val="24"/>
          <w:szCs w:val="24"/>
          <w:lang w:val="en-GB"/>
        </w:rPr>
        <w:t>traditional uses</w:t>
      </w:r>
      <w:ins w:id="190" w:author="Anjali Patil" w:date="2025-05-24T13:40:00Z" w16du:dateUtc="2025-05-24T08:10:00Z">
        <w:r w:rsidR="00E71966">
          <w:rPr>
            <w:rFonts w:ascii="Times New Roman" w:hAnsi="Times New Roman"/>
            <w:bCs/>
            <w:sz w:val="24"/>
            <w:szCs w:val="24"/>
            <w:lang w:val="en-GB"/>
          </w:rPr>
          <w:t xml:space="preserve">, </w:t>
        </w:r>
      </w:ins>
      <w:del w:id="191" w:author="Anjali Patil" w:date="2025-05-24T13:40:00Z" w16du:dateUtc="2025-05-24T08:10:00Z">
        <w:r w:rsidRPr="00834D38" w:rsidDel="00E71966">
          <w:rPr>
            <w:rFonts w:ascii="Times New Roman" w:hAnsi="Times New Roman"/>
            <w:bCs/>
            <w:sz w:val="24"/>
            <w:szCs w:val="24"/>
            <w:lang w:val="en-GB"/>
          </w:rPr>
          <w:delText xml:space="preserve"> and </w:delText>
        </w:r>
      </w:del>
      <w:r w:rsidRPr="00834D38">
        <w:rPr>
          <w:rFonts w:ascii="Times New Roman" w:hAnsi="Times New Roman"/>
          <w:bCs/>
          <w:sz w:val="24"/>
          <w:szCs w:val="24"/>
          <w:lang w:val="en-GB"/>
        </w:rPr>
        <w:t>challenges</w:t>
      </w:r>
      <w:r w:rsidR="00CE3335">
        <w:rPr>
          <w:rFonts w:ascii="Times New Roman" w:hAnsi="Times New Roman"/>
          <w:bCs/>
          <w:sz w:val="24"/>
          <w:szCs w:val="24"/>
          <w:lang w:val="en-GB"/>
        </w:rPr>
        <w:t xml:space="preserve"> face</w:t>
      </w:r>
      <w:ins w:id="192" w:author="Anjali Patil" w:date="2025-05-24T13:40:00Z" w16du:dateUtc="2025-05-24T08:10:00Z">
        <w:r w:rsidR="00E912C0">
          <w:rPr>
            <w:rFonts w:ascii="Times New Roman" w:hAnsi="Times New Roman"/>
            <w:bCs/>
            <w:sz w:val="24"/>
            <w:szCs w:val="24"/>
            <w:lang w:val="en-GB"/>
          </w:rPr>
          <w:t xml:space="preserve">d </w:t>
        </w:r>
      </w:ins>
      <w:del w:id="193" w:author="Anjali Patil" w:date="2025-05-24T13:40:00Z" w16du:dateUtc="2025-05-24T08:10:00Z">
        <w:r w:rsidR="00CE3335" w:rsidDel="00E912C0">
          <w:rPr>
            <w:rFonts w:ascii="Times New Roman" w:hAnsi="Times New Roman"/>
            <w:bCs/>
            <w:sz w:val="24"/>
            <w:szCs w:val="24"/>
            <w:lang w:val="en-GB"/>
          </w:rPr>
          <w:delText>s;</w:delText>
        </w:r>
        <w:r w:rsidRPr="00834D38" w:rsidDel="00E912C0">
          <w:rPr>
            <w:rFonts w:ascii="Times New Roman" w:hAnsi="Times New Roman"/>
            <w:bCs/>
            <w:sz w:val="24"/>
            <w:szCs w:val="24"/>
            <w:lang w:val="en-GB"/>
          </w:rPr>
          <w:delText xml:space="preserve"> </w:delText>
        </w:r>
      </w:del>
      <w:r w:rsidRPr="00834D38">
        <w:rPr>
          <w:rFonts w:ascii="Times New Roman" w:hAnsi="Times New Roman"/>
          <w:bCs/>
          <w:sz w:val="24"/>
          <w:szCs w:val="24"/>
          <w:lang w:val="en-GB"/>
        </w:rPr>
        <w:t xml:space="preserve">and factors affecting </w:t>
      </w:r>
      <w:del w:id="194" w:author="Anjali Patil" w:date="2025-05-24T13:40:00Z" w16du:dateUtc="2025-05-24T08:10:00Z">
        <w:r w:rsidRPr="00834D38" w:rsidDel="00E912C0">
          <w:rPr>
            <w:rFonts w:ascii="Times New Roman" w:hAnsi="Times New Roman"/>
            <w:bCs/>
            <w:sz w:val="24"/>
            <w:szCs w:val="24"/>
            <w:lang w:val="en-GB"/>
          </w:rPr>
          <w:delText xml:space="preserve">of </w:delText>
        </w:r>
      </w:del>
      <w:r w:rsidRPr="00834D38">
        <w:rPr>
          <w:rFonts w:ascii="Times New Roman" w:hAnsi="Times New Roman"/>
          <w:bCs/>
          <w:sz w:val="24"/>
          <w:szCs w:val="24"/>
          <w:lang w:val="en-GB"/>
        </w:rPr>
        <w:t>the species production and conservation. The information generated here was used to va</w:t>
      </w:r>
      <w:r w:rsidR="00CE3335">
        <w:rPr>
          <w:rFonts w:ascii="Times New Roman" w:hAnsi="Times New Roman"/>
          <w:bCs/>
          <w:sz w:val="24"/>
          <w:szCs w:val="24"/>
          <w:lang w:val="en-GB"/>
        </w:rPr>
        <w:t>lidate the information collected</w:t>
      </w:r>
      <w:r w:rsidRPr="00834D38">
        <w:rPr>
          <w:rFonts w:ascii="Times New Roman" w:hAnsi="Times New Roman"/>
          <w:bCs/>
          <w:sz w:val="24"/>
          <w:szCs w:val="24"/>
          <w:lang w:val="en-GB"/>
        </w:rPr>
        <w:t xml:space="preserve"> from household respondents.</w:t>
      </w:r>
    </w:p>
    <w:p w14:paraId="5CE2247E" w14:textId="52D3E9D2" w:rsidR="00A45025" w:rsidRPr="00892C8D" w:rsidRDefault="00A45025" w:rsidP="00271CC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Data </w:t>
      </w:r>
      <w:ins w:id="195" w:author="Anjali Patil" w:date="2025-05-24T13:40:00Z" w16du:dateUtc="2025-05-24T08:10:00Z">
        <w:r w:rsidR="00E912C0">
          <w:rPr>
            <w:rFonts w:ascii="Times New Roman" w:hAnsi="Times New Roman"/>
            <w:color w:val="000000"/>
            <w:sz w:val="24"/>
            <w:szCs w:val="24"/>
            <w:lang w:val="en-GB"/>
          </w:rPr>
          <w:t>a</w:t>
        </w:r>
      </w:ins>
      <w:del w:id="196" w:author="Anjali Patil" w:date="2025-05-24T13:40:00Z" w16du:dateUtc="2025-05-24T08:10:00Z">
        <w:r w:rsidRPr="00892C8D" w:rsidDel="00E912C0">
          <w:rPr>
            <w:rFonts w:ascii="Times New Roman" w:hAnsi="Times New Roman"/>
            <w:color w:val="000000"/>
            <w:sz w:val="24"/>
            <w:szCs w:val="24"/>
            <w:lang w:val="en-GB"/>
          </w:rPr>
          <w:delText>A</w:delText>
        </w:r>
      </w:del>
      <w:r w:rsidRPr="00892C8D">
        <w:rPr>
          <w:rFonts w:ascii="Times New Roman" w:hAnsi="Times New Roman"/>
          <w:color w:val="000000"/>
          <w:sz w:val="24"/>
          <w:szCs w:val="24"/>
          <w:lang w:val="en-GB"/>
        </w:rPr>
        <w:t>nalysis</w:t>
      </w:r>
    </w:p>
    <w:p w14:paraId="31AE81F8" w14:textId="0E6B9EE3" w:rsidR="00C60811" w:rsidRDefault="00E912C0" w:rsidP="00271CC1">
      <w:pPr>
        <w:spacing w:line="240" w:lineRule="auto"/>
        <w:jc w:val="both"/>
        <w:rPr>
          <w:rFonts w:ascii="Times New Roman" w:hAnsi="Times New Roman"/>
          <w:bCs/>
          <w:sz w:val="24"/>
          <w:szCs w:val="24"/>
          <w:lang w:val="en-GB"/>
        </w:rPr>
      </w:pPr>
      <w:ins w:id="197" w:author="Anjali Patil" w:date="2025-05-24T13:40:00Z" w16du:dateUtc="2025-05-24T08:10:00Z">
        <w:r>
          <w:rPr>
            <w:rFonts w:ascii="Times New Roman" w:hAnsi="Times New Roman"/>
            <w:bCs/>
            <w:sz w:val="24"/>
            <w:szCs w:val="24"/>
            <w:lang w:val="en-GB"/>
          </w:rPr>
          <w:t>D</w:t>
        </w:r>
      </w:ins>
      <w:del w:id="198" w:author="Anjali Patil" w:date="2025-05-24T13:40:00Z" w16du:dateUtc="2025-05-24T08:10:00Z">
        <w:r w:rsidR="00A45025" w:rsidRPr="00834D38" w:rsidDel="00E912C0">
          <w:rPr>
            <w:rFonts w:ascii="Times New Roman" w:hAnsi="Times New Roman"/>
            <w:bCs/>
            <w:sz w:val="24"/>
            <w:szCs w:val="24"/>
            <w:lang w:val="en-GB"/>
          </w:rPr>
          <w:delText>In this portion of data analysis d</w:delText>
        </w:r>
      </w:del>
      <w:r w:rsidR="00A45025" w:rsidRPr="00834D38">
        <w:rPr>
          <w:rFonts w:ascii="Times New Roman" w:hAnsi="Times New Roman"/>
          <w:bCs/>
          <w:sz w:val="24"/>
          <w:szCs w:val="24"/>
          <w:lang w:val="en-GB"/>
        </w:rPr>
        <w:t>ata was analysed by</w:t>
      </w:r>
      <w:del w:id="199" w:author="Anjali Patil" w:date="2025-05-24T13:41:00Z" w16du:dateUtc="2025-05-24T08:11:00Z">
        <w:r w:rsidR="00A45025" w:rsidRPr="00834D38" w:rsidDel="00E912C0">
          <w:rPr>
            <w:rFonts w:ascii="Times New Roman" w:hAnsi="Times New Roman"/>
            <w:bCs/>
            <w:sz w:val="24"/>
            <w:szCs w:val="24"/>
            <w:lang w:val="en-GB"/>
          </w:rPr>
          <w:delText xml:space="preserve"> using</w:delText>
        </w:r>
      </w:del>
      <w:r w:rsidR="00A45025" w:rsidRPr="00834D38">
        <w:rPr>
          <w:rFonts w:ascii="Times New Roman" w:hAnsi="Times New Roman"/>
          <w:bCs/>
          <w:sz w:val="24"/>
          <w:szCs w:val="24"/>
          <w:lang w:val="en-GB"/>
        </w:rPr>
        <w:t xml:space="preserve"> descriptive statistics </w:t>
      </w:r>
      <w:r w:rsidR="00CE3335">
        <w:rPr>
          <w:rFonts w:ascii="Times New Roman" w:hAnsi="Times New Roman"/>
          <w:bCs/>
          <w:sz w:val="24"/>
          <w:szCs w:val="24"/>
          <w:lang w:val="en-GB"/>
        </w:rPr>
        <w:t>such as frequencies and percentages</w:t>
      </w:r>
      <w:r w:rsidR="00A45025" w:rsidRPr="00834D38">
        <w:rPr>
          <w:rFonts w:ascii="Times New Roman" w:hAnsi="Times New Roman"/>
          <w:bCs/>
          <w:sz w:val="24"/>
          <w:szCs w:val="24"/>
          <w:lang w:val="en-GB"/>
        </w:rPr>
        <w:t xml:space="preserve"> to analyse the demographic characteristics of the house hold.</w:t>
      </w:r>
      <w:r w:rsidR="00CE3335" w:rsidRPr="00CE3335">
        <w:rPr>
          <w:rFonts w:ascii="Times New Roman" w:hAnsi="Times New Roman"/>
          <w:bCs/>
          <w:sz w:val="24"/>
          <w:szCs w:val="24"/>
          <w:lang w:val="en-GB"/>
        </w:rPr>
        <w:t xml:space="preserve"> </w:t>
      </w:r>
      <w:del w:id="200" w:author="Anjali Patil" w:date="2025-05-24T13:41:00Z" w16du:dateUtc="2025-05-24T08:11:00Z">
        <w:r w:rsidR="00CE3335" w:rsidDel="00E912C0">
          <w:rPr>
            <w:rFonts w:ascii="Times New Roman" w:hAnsi="Times New Roman"/>
            <w:bCs/>
            <w:sz w:val="24"/>
            <w:szCs w:val="24"/>
            <w:lang w:val="en-GB"/>
          </w:rPr>
          <w:delText xml:space="preserve">Moreover, </w:delText>
        </w:r>
      </w:del>
      <w:r w:rsidR="00C60811">
        <w:rPr>
          <w:rFonts w:ascii="Times New Roman" w:hAnsi="Times New Roman"/>
          <w:bCs/>
          <w:sz w:val="24"/>
          <w:szCs w:val="24"/>
          <w:lang w:val="en-GB"/>
        </w:rPr>
        <w:t xml:space="preserve">Shannon diversity index was used to compute species diversity </w:t>
      </w:r>
      <w:ins w:id="201" w:author="Anjali Patil" w:date="2025-05-24T13:42:00Z" w16du:dateUtc="2025-05-24T08:12:00Z">
        <w:r>
          <w:rPr>
            <w:rFonts w:ascii="Times New Roman" w:hAnsi="Times New Roman"/>
            <w:bCs/>
            <w:sz w:val="24"/>
            <w:szCs w:val="24"/>
            <w:lang w:val="en-GB"/>
          </w:rPr>
          <w:t>at</w:t>
        </w:r>
      </w:ins>
      <w:del w:id="202" w:author="Anjali Patil" w:date="2025-05-24T13:42:00Z" w16du:dateUtc="2025-05-24T08:12:00Z">
        <w:r w:rsidR="00C60811" w:rsidDel="00E912C0">
          <w:rPr>
            <w:rFonts w:ascii="Times New Roman" w:hAnsi="Times New Roman"/>
            <w:bCs/>
            <w:sz w:val="24"/>
            <w:szCs w:val="24"/>
            <w:lang w:val="en-GB"/>
          </w:rPr>
          <w:delText>am</w:delText>
        </w:r>
      </w:del>
      <w:del w:id="203" w:author="Anjali Patil" w:date="2025-05-24T13:41:00Z" w16du:dateUtc="2025-05-24T08:11:00Z">
        <w:r w:rsidR="00C60811" w:rsidDel="00E912C0">
          <w:rPr>
            <w:rFonts w:ascii="Times New Roman" w:hAnsi="Times New Roman"/>
            <w:bCs/>
            <w:sz w:val="24"/>
            <w:szCs w:val="24"/>
            <w:lang w:val="en-GB"/>
          </w:rPr>
          <w:delText>ong</w:delText>
        </w:r>
      </w:del>
      <w:r w:rsidR="00C60811">
        <w:rPr>
          <w:rFonts w:ascii="Times New Roman" w:hAnsi="Times New Roman"/>
          <w:bCs/>
          <w:sz w:val="24"/>
          <w:szCs w:val="24"/>
          <w:lang w:val="en-GB"/>
        </w:rPr>
        <w:t xml:space="preserve"> the different sites</w:t>
      </w:r>
      <w:r w:rsidR="00CE3335" w:rsidRPr="00834D38">
        <w:rPr>
          <w:rFonts w:ascii="Times New Roman" w:hAnsi="Times New Roman"/>
          <w:bCs/>
          <w:sz w:val="24"/>
          <w:szCs w:val="24"/>
          <w:lang w:val="en-GB"/>
        </w:rPr>
        <w:t>.</w:t>
      </w:r>
      <w:r w:rsidR="00E82BF6">
        <w:rPr>
          <w:rFonts w:ascii="Times New Roman" w:hAnsi="Times New Roman"/>
          <w:bCs/>
          <w:sz w:val="24"/>
          <w:szCs w:val="24"/>
          <w:lang w:val="en-GB"/>
        </w:rPr>
        <w:t xml:space="preserve"> </w:t>
      </w:r>
    </w:p>
    <w:p w14:paraId="6A22251C" w14:textId="44213175" w:rsidR="000D7D38" w:rsidRPr="0038461A" w:rsidRDefault="0038461A" w:rsidP="00271CC1">
      <w:pPr>
        <w:spacing w:line="240" w:lineRule="auto"/>
        <w:jc w:val="both"/>
        <w:rPr>
          <w:rFonts w:ascii="Times New Roman" w:hAnsi="Times New Roman"/>
          <w:b/>
          <w:sz w:val="24"/>
          <w:szCs w:val="24"/>
        </w:rPr>
      </w:pPr>
      <w:r w:rsidRPr="0038461A">
        <w:rPr>
          <w:rFonts w:ascii="Times New Roman" w:hAnsi="Times New Roman"/>
          <w:b/>
          <w:sz w:val="24"/>
          <w:szCs w:val="24"/>
        </w:rPr>
        <w:t>RESULT</w:t>
      </w:r>
      <w:ins w:id="204" w:author="Anjali Patil" w:date="2025-05-24T13:42:00Z" w16du:dateUtc="2025-05-24T08:12:00Z">
        <w:r w:rsidR="00E912C0">
          <w:rPr>
            <w:rFonts w:ascii="Times New Roman" w:hAnsi="Times New Roman"/>
            <w:b/>
            <w:sz w:val="24"/>
            <w:szCs w:val="24"/>
          </w:rPr>
          <w:t>S</w:t>
        </w:r>
      </w:ins>
      <w:r w:rsidRPr="0038461A">
        <w:rPr>
          <w:rFonts w:ascii="Times New Roman" w:hAnsi="Times New Roman"/>
          <w:b/>
          <w:sz w:val="24"/>
          <w:szCs w:val="24"/>
        </w:rPr>
        <w:t xml:space="preserve"> AND DISCUSSION </w:t>
      </w:r>
    </w:p>
    <w:p w14:paraId="48A0D69A" w14:textId="780B9437" w:rsidR="00691D07" w:rsidRPr="00205F05" w:rsidRDefault="00691D07" w:rsidP="00271CC1">
      <w:pPr>
        <w:pStyle w:val="NoSpacing"/>
        <w:jc w:val="both"/>
        <w:rPr>
          <w:rFonts w:ascii="Times New Roman" w:hAnsi="Times New Roman"/>
          <w:sz w:val="24"/>
          <w:szCs w:val="24"/>
        </w:rPr>
      </w:pPr>
      <w:r w:rsidRPr="00205F05">
        <w:rPr>
          <w:rFonts w:ascii="Times New Roman" w:hAnsi="Times New Roman"/>
          <w:b/>
          <w:sz w:val="24"/>
          <w:szCs w:val="24"/>
        </w:rPr>
        <w:t xml:space="preserve">Demographic and Socioeconomic </w:t>
      </w:r>
      <w:ins w:id="205" w:author="Anjali Patil" w:date="2025-05-24T13:42:00Z" w16du:dateUtc="2025-05-24T08:12:00Z">
        <w:r w:rsidR="00E912C0">
          <w:rPr>
            <w:rFonts w:ascii="Times New Roman" w:hAnsi="Times New Roman"/>
            <w:b/>
            <w:sz w:val="24"/>
            <w:szCs w:val="24"/>
          </w:rPr>
          <w:t>c</w:t>
        </w:r>
      </w:ins>
      <w:del w:id="206" w:author="Anjali Patil" w:date="2025-05-24T13:42:00Z" w16du:dateUtc="2025-05-24T08:12:00Z">
        <w:r w:rsidRPr="00205F05" w:rsidDel="00E912C0">
          <w:rPr>
            <w:rFonts w:ascii="Times New Roman" w:hAnsi="Times New Roman"/>
            <w:b/>
            <w:sz w:val="24"/>
            <w:szCs w:val="24"/>
          </w:rPr>
          <w:delText>C</w:delText>
        </w:r>
      </w:del>
      <w:r w:rsidRPr="00205F05">
        <w:rPr>
          <w:rFonts w:ascii="Times New Roman" w:hAnsi="Times New Roman"/>
          <w:b/>
          <w:sz w:val="24"/>
          <w:szCs w:val="24"/>
        </w:rPr>
        <w:t>haracteristics</w:t>
      </w:r>
    </w:p>
    <w:p w14:paraId="5D55B4B3" w14:textId="77777777" w:rsidR="00691D07" w:rsidRPr="00205F05" w:rsidRDefault="00691D07" w:rsidP="00271CC1">
      <w:pPr>
        <w:pStyle w:val="NoSpacing"/>
        <w:jc w:val="both"/>
        <w:rPr>
          <w:rFonts w:ascii="Times New Roman" w:hAnsi="Times New Roman"/>
          <w:sz w:val="24"/>
          <w:szCs w:val="24"/>
        </w:rPr>
      </w:pPr>
    </w:p>
    <w:p w14:paraId="3C02204D" w14:textId="5411443F" w:rsidR="00691D07" w:rsidRDefault="00691D07" w:rsidP="00271CC1">
      <w:pPr>
        <w:spacing w:line="240" w:lineRule="auto"/>
        <w:jc w:val="both"/>
        <w:rPr>
          <w:rFonts w:ascii="Times New Roman" w:hAnsi="Times New Roman"/>
          <w:sz w:val="24"/>
          <w:szCs w:val="24"/>
        </w:rPr>
      </w:pPr>
      <w:del w:id="207" w:author="Anjali Patil" w:date="2025-05-24T13:42:00Z" w16du:dateUtc="2025-05-24T08:12:00Z">
        <w:r w:rsidRPr="00350314" w:rsidDel="00E912C0">
          <w:rPr>
            <w:rFonts w:ascii="Times New Roman" w:hAnsi="Times New Roman"/>
            <w:sz w:val="24"/>
            <w:szCs w:val="24"/>
          </w:rPr>
          <w:delText xml:space="preserve">A total of one hundred </w:delText>
        </w:r>
        <w:r w:rsidDel="00E912C0">
          <w:rPr>
            <w:rFonts w:ascii="Times New Roman" w:hAnsi="Times New Roman"/>
            <w:sz w:val="24"/>
            <w:szCs w:val="24"/>
          </w:rPr>
          <w:delText>thirty</w:delText>
        </w:r>
      </w:del>
      <w:ins w:id="208" w:author="Anjali Patil" w:date="2025-05-24T13:42:00Z" w16du:dateUtc="2025-05-24T08:12:00Z">
        <w:r w:rsidR="00E912C0">
          <w:rPr>
            <w:rFonts w:ascii="Times New Roman" w:hAnsi="Times New Roman"/>
            <w:sz w:val="24"/>
            <w:szCs w:val="24"/>
          </w:rPr>
          <w:t>130</w:t>
        </w:r>
      </w:ins>
      <w:r w:rsidRPr="00350314">
        <w:rPr>
          <w:rFonts w:ascii="Times New Roman" w:hAnsi="Times New Roman"/>
          <w:sz w:val="24"/>
          <w:szCs w:val="24"/>
        </w:rPr>
        <w:t xml:space="preserve"> sample</w:t>
      </w:r>
      <w:ins w:id="209" w:author="Anjali Patil" w:date="2025-05-24T13:42:00Z" w16du:dateUtc="2025-05-24T08:12:00Z">
        <w:r w:rsidR="00E912C0">
          <w:rPr>
            <w:rFonts w:ascii="Times New Roman" w:hAnsi="Times New Roman"/>
            <w:sz w:val="24"/>
            <w:szCs w:val="24"/>
          </w:rPr>
          <w:t>s</w:t>
        </w:r>
      </w:ins>
      <w:r w:rsidRPr="00350314">
        <w:rPr>
          <w:rFonts w:ascii="Times New Roman" w:hAnsi="Times New Roman"/>
          <w:sz w:val="24"/>
          <w:szCs w:val="24"/>
        </w:rPr>
        <w:t xml:space="preserve"> </w:t>
      </w:r>
      <w:del w:id="210" w:author="Anjali Patil" w:date="2025-05-24T13:42:00Z" w16du:dateUtc="2025-05-24T08:12:00Z">
        <w:r w:rsidRPr="00350314" w:rsidDel="00E912C0">
          <w:rPr>
            <w:rFonts w:ascii="Times New Roman" w:hAnsi="Times New Roman"/>
            <w:sz w:val="24"/>
            <w:szCs w:val="24"/>
          </w:rPr>
          <w:delText xml:space="preserve">households had </w:delText>
        </w:r>
      </w:del>
      <w:r w:rsidRPr="00350314">
        <w:rPr>
          <w:rFonts w:ascii="Times New Roman" w:hAnsi="Times New Roman"/>
          <w:sz w:val="24"/>
          <w:szCs w:val="24"/>
        </w:rPr>
        <w:t xml:space="preserve">completed the </w:t>
      </w:r>
      <w:r>
        <w:rPr>
          <w:rFonts w:ascii="Times New Roman" w:hAnsi="Times New Roman"/>
          <w:sz w:val="24"/>
          <w:szCs w:val="24"/>
        </w:rPr>
        <w:t>interview</w:t>
      </w:r>
      <w:r w:rsidRPr="00350314">
        <w:rPr>
          <w:rFonts w:ascii="Times New Roman" w:hAnsi="Times New Roman"/>
          <w:sz w:val="24"/>
          <w:szCs w:val="24"/>
        </w:rPr>
        <w:t xml:space="preserve">. </w:t>
      </w:r>
      <w:r>
        <w:rPr>
          <w:rFonts w:ascii="Times New Roman" w:hAnsi="Times New Roman"/>
          <w:sz w:val="24"/>
          <w:szCs w:val="24"/>
        </w:rPr>
        <w:t>Among the</w:t>
      </w:r>
      <w:ins w:id="211" w:author="Anjali Patil" w:date="2025-05-24T13:43:00Z" w16du:dateUtc="2025-05-24T08:13:00Z">
        <w:r w:rsidR="00E912C0">
          <w:rPr>
            <w:rFonts w:ascii="Times New Roman" w:hAnsi="Times New Roman"/>
            <w:sz w:val="24"/>
            <w:szCs w:val="24"/>
          </w:rPr>
          <w:t>se</w:t>
        </w:r>
      </w:ins>
      <w:del w:id="212" w:author="Anjali Patil" w:date="2025-05-24T13:43:00Z" w16du:dateUtc="2025-05-24T08:13:00Z">
        <w:r w:rsidDel="00E912C0">
          <w:rPr>
            <w:rFonts w:ascii="Times New Roman" w:hAnsi="Times New Roman"/>
            <w:sz w:val="24"/>
            <w:szCs w:val="24"/>
          </w:rPr>
          <w:delText xml:space="preserve"> total households</w:delText>
        </w:r>
      </w:del>
      <w:r>
        <w:rPr>
          <w:rFonts w:ascii="Times New Roman" w:hAnsi="Times New Roman"/>
          <w:sz w:val="24"/>
          <w:szCs w:val="24"/>
        </w:rPr>
        <w:t xml:space="preserve"> </w:t>
      </w:r>
      <w:r w:rsidRPr="00C940CF">
        <w:rPr>
          <w:rFonts w:ascii="Times New Roman" w:eastAsia="Times New Roman" w:hAnsi="Times New Roman"/>
          <w:color w:val="000000"/>
          <w:sz w:val="24"/>
          <w:szCs w:val="24"/>
        </w:rPr>
        <w:t>30</w:t>
      </w:r>
      <w:r w:rsidRPr="0035031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were female respondents </w:t>
      </w:r>
      <w:r w:rsidRPr="00350314">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70</w:t>
      </w:r>
      <w:r w:rsidRPr="00350314">
        <w:rPr>
          <w:rFonts w:ascii="Times New Roman" w:eastAsia="Times New Roman" w:hAnsi="Times New Roman"/>
          <w:color w:val="000000"/>
          <w:sz w:val="24"/>
          <w:szCs w:val="24"/>
        </w:rPr>
        <w:t xml:space="preserve"> % were </w:t>
      </w:r>
      <w:r w:rsidRPr="00350314">
        <w:rPr>
          <w:rFonts w:ascii="Times New Roman" w:hAnsi="Times New Roman"/>
          <w:sz w:val="24"/>
          <w:szCs w:val="24"/>
        </w:rPr>
        <w:t>male</w:t>
      </w:r>
      <w:r w:rsidRPr="00350314">
        <w:rPr>
          <w:rFonts w:ascii="Times New Roman" w:eastAsia="Times New Roman" w:hAnsi="Times New Roman"/>
          <w:color w:val="000000"/>
          <w:sz w:val="24"/>
          <w:szCs w:val="24"/>
        </w:rPr>
        <w:t xml:space="preserve">. </w:t>
      </w:r>
      <w:del w:id="213" w:author="Anjali Patil" w:date="2025-05-24T13:43:00Z" w16du:dateUtc="2025-05-24T08:13:00Z">
        <w:r w:rsidRPr="00350314" w:rsidDel="00E912C0">
          <w:rPr>
            <w:rFonts w:ascii="Times New Roman" w:hAnsi="Times New Roman"/>
            <w:sz w:val="24"/>
            <w:szCs w:val="24"/>
          </w:rPr>
          <w:delText>Besides, 100% of the respondents</w:delText>
        </w:r>
        <w:bookmarkStart w:id="214" w:name="_Toc427043758"/>
        <w:r w:rsidRPr="00350314" w:rsidDel="00E912C0">
          <w:rPr>
            <w:rFonts w:ascii="Times New Roman" w:hAnsi="Times New Roman"/>
            <w:sz w:val="24"/>
            <w:szCs w:val="24"/>
          </w:rPr>
          <w:delText xml:space="preserve"> were Muslim </w:delText>
        </w:r>
        <w:r w:rsidDel="00E912C0">
          <w:rPr>
            <w:rFonts w:ascii="Times New Roman" w:hAnsi="Times New Roman"/>
            <w:sz w:val="24"/>
            <w:szCs w:val="24"/>
          </w:rPr>
          <w:delText xml:space="preserve">in </w:delText>
        </w:r>
        <w:r w:rsidRPr="00350314" w:rsidDel="00E912C0">
          <w:rPr>
            <w:rFonts w:ascii="Times New Roman" w:hAnsi="Times New Roman"/>
            <w:sz w:val="24"/>
            <w:szCs w:val="24"/>
          </w:rPr>
          <w:delText xml:space="preserve">religion and majority of </w:delText>
        </w:r>
        <w:r w:rsidRPr="00C940CF" w:rsidDel="00E912C0">
          <w:rPr>
            <w:rFonts w:ascii="Times New Roman" w:eastAsia="Times New Roman" w:hAnsi="Times New Roman"/>
            <w:color w:val="000000"/>
            <w:sz w:val="24"/>
            <w:szCs w:val="24"/>
          </w:rPr>
          <w:delText>82.3</w:delText>
        </w:r>
        <w:r w:rsidRPr="00350314" w:rsidDel="00E912C0">
          <w:rPr>
            <w:rFonts w:ascii="Times New Roman" w:hAnsi="Times New Roman"/>
            <w:sz w:val="24"/>
            <w:szCs w:val="24"/>
          </w:rPr>
          <w:delText xml:space="preserve">% </w:delText>
        </w:r>
        <w:r w:rsidDel="00E912C0">
          <w:rPr>
            <w:rFonts w:ascii="Times New Roman" w:hAnsi="Times New Roman"/>
            <w:sz w:val="24"/>
            <w:szCs w:val="24"/>
          </w:rPr>
          <w:delText xml:space="preserve">of the </w:delText>
        </w:r>
        <w:r w:rsidRPr="00350314" w:rsidDel="00E912C0">
          <w:rPr>
            <w:rFonts w:ascii="Times New Roman" w:eastAsia="Times New Roman" w:hAnsi="Times New Roman"/>
            <w:color w:val="000000"/>
            <w:sz w:val="24"/>
            <w:szCs w:val="24"/>
          </w:rPr>
          <w:delText>respondents</w:delText>
        </w:r>
        <w:r w:rsidRPr="00350314" w:rsidDel="00E912C0">
          <w:rPr>
            <w:rFonts w:ascii="Times New Roman" w:hAnsi="Times New Roman"/>
            <w:sz w:val="24"/>
            <w:szCs w:val="24"/>
          </w:rPr>
          <w:delText xml:space="preserve"> were</w:delText>
        </w:r>
        <w:r w:rsidDel="00E912C0">
          <w:rPr>
            <w:rFonts w:ascii="Times New Roman" w:hAnsi="Times New Roman"/>
            <w:sz w:val="24"/>
            <w:szCs w:val="24"/>
          </w:rPr>
          <w:delText xml:space="preserve"> illiterate. </w:delText>
        </w:r>
      </w:del>
      <w:ins w:id="215" w:author="Anjali Patil" w:date="2025-05-24T13:44:00Z" w16du:dateUtc="2025-05-24T08:14:00Z">
        <w:r w:rsidR="00E912C0">
          <w:rPr>
            <w:rFonts w:ascii="Times New Roman" w:hAnsi="Times New Roman"/>
            <w:sz w:val="24"/>
            <w:szCs w:val="24"/>
          </w:rPr>
          <w:t>Average</w:t>
        </w:r>
      </w:ins>
      <w:del w:id="216" w:author="Anjali Patil" w:date="2025-05-24T13:44:00Z" w16du:dateUtc="2025-05-24T08:14:00Z">
        <w:r w:rsidDel="00E912C0">
          <w:rPr>
            <w:rFonts w:ascii="Times New Roman" w:hAnsi="Times New Roman"/>
            <w:sz w:val="24"/>
            <w:szCs w:val="24"/>
          </w:rPr>
          <w:delText>The most</w:delText>
        </w:r>
      </w:del>
      <w:r>
        <w:rPr>
          <w:rFonts w:ascii="Times New Roman" w:hAnsi="Times New Roman"/>
          <w:sz w:val="24"/>
          <w:szCs w:val="24"/>
        </w:rPr>
        <w:t xml:space="preserve"> </w:t>
      </w:r>
      <w:ins w:id="217" w:author="Anjali Patil" w:date="2025-05-24T13:44:00Z" w16du:dateUtc="2025-05-24T08:14:00Z">
        <w:r w:rsidR="00E912C0">
          <w:rPr>
            <w:rFonts w:ascii="Times New Roman" w:hAnsi="Times New Roman"/>
            <w:sz w:val="24"/>
            <w:szCs w:val="24"/>
          </w:rPr>
          <w:t xml:space="preserve">number of </w:t>
        </w:r>
      </w:ins>
      <w:r>
        <w:rPr>
          <w:rFonts w:ascii="Times New Roman" w:hAnsi="Times New Roman"/>
          <w:sz w:val="24"/>
          <w:szCs w:val="24"/>
        </w:rPr>
        <w:t>respondents</w:t>
      </w:r>
      <w:ins w:id="218" w:author="Anjali Patil" w:date="2025-05-24T13:44:00Z" w16du:dateUtc="2025-05-24T08:14:00Z">
        <w:r w:rsidR="00E912C0">
          <w:rPr>
            <w:rFonts w:ascii="Times New Roman" w:hAnsi="Times New Roman"/>
            <w:sz w:val="24"/>
            <w:szCs w:val="24"/>
          </w:rPr>
          <w:t xml:space="preserve"> </w:t>
        </w:r>
      </w:ins>
      <w:del w:id="219" w:author="Anjali Patil" w:date="2025-05-24T13:44:00Z" w16du:dateUtc="2025-05-24T08:14:00Z">
        <w:r w:rsidDel="00E912C0">
          <w:rPr>
            <w:rFonts w:ascii="Times New Roman" w:hAnsi="Times New Roman"/>
            <w:sz w:val="24"/>
            <w:szCs w:val="24"/>
          </w:rPr>
          <w:delText xml:space="preserve">’ </w:delText>
        </w:r>
      </w:del>
      <w:r>
        <w:rPr>
          <w:rFonts w:ascii="Times New Roman" w:hAnsi="Times New Roman"/>
          <w:sz w:val="24"/>
          <w:szCs w:val="24"/>
        </w:rPr>
        <w:t>family</w:t>
      </w:r>
      <w:ins w:id="220" w:author="Anjali Patil" w:date="2025-05-24T13:44:00Z" w16du:dateUtc="2025-05-24T08:14:00Z">
        <w:r w:rsidR="00E912C0">
          <w:rPr>
            <w:rFonts w:ascii="Times New Roman" w:hAnsi="Times New Roman"/>
            <w:sz w:val="24"/>
            <w:szCs w:val="24"/>
          </w:rPr>
          <w:t xml:space="preserve"> </w:t>
        </w:r>
      </w:ins>
      <w:del w:id="221" w:author="Anjali Patil" w:date="2025-05-24T13:44:00Z" w16du:dateUtc="2025-05-24T08:14:00Z">
        <w:r w:rsidDel="00E912C0">
          <w:rPr>
            <w:rFonts w:ascii="Times New Roman" w:hAnsi="Times New Roman"/>
            <w:sz w:val="24"/>
            <w:szCs w:val="24"/>
          </w:rPr>
          <w:delText xml:space="preserve"> size </w:delText>
        </w:r>
      </w:del>
      <w:r>
        <w:rPr>
          <w:rFonts w:ascii="Times New Roman" w:hAnsi="Times New Roman"/>
          <w:sz w:val="24"/>
          <w:szCs w:val="24"/>
        </w:rPr>
        <w:t xml:space="preserve">was about </w:t>
      </w:r>
      <w:r w:rsidRPr="00C940CF">
        <w:rPr>
          <w:rFonts w:ascii="Times New Roman" w:eastAsia="Times New Roman" w:hAnsi="Times New Roman"/>
          <w:color w:val="000000"/>
          <w:sz w:val="24"/>
          <w:szCs w:val="24"/>
        </w:rPr>
        <w:t>6-10</w:t>
      </w:r>
      <w:r>
        <w:rPr>
          <w:rFonts w:ascii="Times New Roman" w:eastAsia="Times New Roman" w:hAnsi="Times New Roman"/>
          <w:color w:val="000000"/>
          <w:sz w:val="24"/>
          <w:szCs w:val="24"/>
        </w:rPr>
        <w:t xml:space="preserve"> which is about </w:t>
      </w:r>
      <w:r w:rsidRPr="00C940CF">
        <w:rPr>
          <w:rFonts w:ascii="Times New Roman" w:eastAsia="Times New Roman" w:hAnsi="Times New Roman"/>
          <w:color w:val="000000"/>
          <w:sz w:val="24"/>
          <w:szCs w:val="24"/>
        </w:rPr>
        <w:t>44.6</w:t>
      </w:r>
      <w:r w:rsidRPr="00350314">
        <w:rPr>
          <w:rFonts w:ascii="Times New Roman" w:hAnsi="Times New Roman"/>
          <w:sz w:val="24"/>
          <w:szCs w:val="24"/>
        </w:rPr>
        <w:t xml:space="preserve"> (Table </w:t>
      </w:r>
      <w:r>
        <w:rPr>
          <w:rFonts w:ascii="Times New Roman" w:hAnsi="Times New Roman"/>
          <w:sz w:val="24"/>
          <w:szCs w:val="24"/>
        </w:rPr>
        <w:t>1</w:t>
      </w:r>
      <w:r w:rsidRPr="00350314">
        <w:rPr>
          <w:rFonts w:ascii="Times New Roman" w:hAnsi="Times New Roman"/>
          <w:sz w:val="24"/>
          <w:szCs w:val="24"/>
        </w:rPr>
        <w:t>)</w:t>
      </w:r>
      <w:bookmarkEnd w:id="214"/>
      <w:r>
        <w:rPr>
          <w:rFonts w:ascii="Times New Roman" w:hAnsi="Times New Roman"/>
          <w:sz w:val="24"/>
          <w:szCs w:val="24"/>
        </w:rPr>
        <w:t>.</w:t>
      </w:r>
    </w:p>
    <w:p w14:paraId="389E0BAE" w14:textId="070B9A57" w:rsidR="00691D07" w:rsidDel="00E912C0" w:rsidRDefault="00A43C33" w:rsidP="00271CC1">
      <w:pPr>
        <w:pStyle w:val="NoSpacing"/>
        <w:jc w:val="both"/>
        <w:rPr>
          <w:del w:id="222" w:author="Anjali Patil" w:date="2025-05-24T13:46:00Z" w16du:dateUtc="2025-05-24T08:16:00Z"/>
          <w:rFonts w:ascii="Times New Roman" w:hAnsi="Times New Roman"/>
          <w:sz w:val="24"/>
          <w:szCs w:val="24"/>
        </w:rPr>
      </w:pPr>
      <w:ins w:id="223" w:author="Anjali Patil" w:date="2025-05-24T14:47:00Z" w16du:dateUtc="2025-05-24T09:17:00Z">
        <w:r>
          <w:rPr>
            <w:rFonts w:ascii="Times New Roman" w:hAnsi="Times New Roman"/>
            <w:sz w:val="24"/>
            <w:szCs w:val="24"/>
          </w:rPr>
          <w:t xml:space="preserve">Observation </w:t>
        </w:r>
      </w:ins>
    </w:p>
    <w:p w14:paraId="2232E6A8" w14:textId="25F19B91" w:rsidR="00691D07" w:rsidRPr="00834D38" w:rsidRDefault="00691D07" w:rsidP="00271CC1">
      <w:pPr>
        <w:pStyle w:val="NoSpacing"/>
        <w:jc w:val="both"/>
        <w:rPr>
          <w:rFonts w:ascii="Times New Roman" w:hAnsi="Times New Roman"/>
          <w:sz w:val="24"/>
          <w:szCs w:val="24"/>
        </w:rPr>
      </w:pPr>
      <w:r w:rsidRPr="00834D38">
        <w:rPr>
          <w:rFonts w:ascii="Times New Roman" w:hAnsi="Times New Roman"/>
          <w:sz w:val="24"/>
          <w:szCs w:val="24"/>
        </w:rPr>
        <w:t xml:space="preserve">Table </w:t>
      </w:r>
      <w:ins w:id="224" w:author="Anjali Patil" w:date="2025-05-24T14:47:00Z" w16du:dateUtc="2025-05-24T09:17:00Z">
        <w:r w:rsidR="00A43C33">
          <w:rPr>
            <w:rFonts w:ascii="Times New Roman" w:hAnsi="Times New Roman"/>
            <w:sz w:val="24"/>
            <w:szCs w:val="24"/>
          </w:rPr>
          <w:t xml:space="preserve">No. </w:t>
        </w:r>
      </w:ins>
      <w:r>
        <w:rPr>
          <w:rFonts w:ascii="Times New Roman" w:hAnsi="Times New Roman"/>
          <w:sz w:val="24"/>
          <w:szCs w:val="24"/>
        </w:rPr>
        <w:t>1.</w:t>
      </w:r>
      <w:r w:rsidRPr="00834D38">
        <w:rPr>
          <w:rFonts w:ascii="Times New Roman" w:hAnsi="Times New Roman"/>
          <w:sz w:val="24"/>
          <w:szCs w:val="24"/>
        </w:rPr>
        <w:t xml:space="preserve"> Demography of household respondents</w:t>
      </w:r>
    </w:p>
    <w:p w14:paraId="15C789B5" w14:textId="77777777" w:rsidR="00691D07" w:rsidRPr="00834D38" w:rsidRDefault="00691D07" w:rsidP="00271CC1">
      <w:pPr>
        <w:pStyle w:val="NoSpacing"/>
        <w:jc w:val="both"/>
        <w:rPr>
          <w:rFonts w:ascii="Times New Roman" w:hAnsi="Times New Roman"/>
          <w:sz w:val="24"/>
          <w:szCs w:val="24"/>
        </w:rPr>
      </w:pPr>
    </w:p>
    <w:tbl>
      <w:tblPr>
        <w:tblpPr w:leftFromText="180" w:rightFromText="180" w:vertAnchor="text" w:horzAnchor="margin" w:tblpXSpec="center" w:tblpY="-14"/>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5" w:author="Anjali Patil" w:date="2025-05-24T13:47:00Z" w16du:dateUtc="2025-05-24T08:17:00Z">
          <w:tblPr>
            <w:tblpPr w:leftFromText="180" w:rightFromText="180" w:vertAnchor="text" w:horzAnchor="margin" w:tblpY="-1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2"/>
        <w:gridCol w:w="1923"/>
        <w:gridCol w:w="2070"/>
        <w:gridCol w:w="2250"/>
        <w:tblGridChange w:id="226">
          <w:tblGrid>
            <w:gridCol w:w="1762"/>
            <w:gridCol w:w="1923"/>
            <w:gridCol w:w="2070"/>
            <w:gridCol w:w="270"/>
            <w:gridCol w:w="1980"/>
            <w:gridCol w:w="990"/>
          </w:tblGrid>
        </w:tblGridChange>
      </w:tblGrid>
      <w:tr w:rsidR="00691D07" w:rsidRPr="00C940CF" w14:paraId="43819A8B" w14:textId="77777777" w:rsidTr="00E912C0">
        <w:trPr>
          <w:trHeight w:val="352"/>
          <w:trPrChange w:id="227" w:author="Anjali Patil" w:date="2025-05-24T13:47:00Z" w16du:dateUtc="2025-05-24T08:17:00Z">
            <w:trPr>
              <w:trHeight w:val="352"/>
            </w:trPr>
          </w:trPrChange>
        </w:trPr>
        <w:tc>
          <w:tcPr>
            <w:tcW w:w="1762" w:type="dxa"/>
            <w:shd w:val="clear" w:color="auto" w:fill="auto"/>
            <w:noWrap/>
            <w:vAlign w:val="bottom"/>
            <w:hideMark/>
            <w:tcPrChange w:id="228" w:author="Anjali Patil" w:date="2025-05-24T13:47:00Z" w16du:dateUtc="2025-05-24T08:17:00Z">
              <w:tcPr>
                <w:tcW w:w="1762" w:type="dxa"/>
                <w:shd w:val="clear" w:color="auto" w:fill="auto"/>
                <w:noWrap/>
                <w:vAlign w:val="bottom"/>
                <w:hideMark/>
              </w:tcPr>
            </w:tcPrChange>
          </w:tcPr>
          <w:p w14:paraId="22FAB3F5" w14:textId="77777777" w:rsidR="00691D07" w:rsidRPr="00E912C0" w:rsidRDefault="00691D07" w:rsidP="00E912C0">
            <w:pPr>
              <w:pStyle w:val="NoSpacing"/>
              <w:jc w:val="both"/>
              <w:rPr>
                <w:rFonts w:ascii="Times New Roman" w:hAnsi="Times New Roman"/>
                <w:b/>
                <w:bCs/>
                <w:sz w:val="24"/>
                <w:szCs w:val="24"/>
                <w:rPrChange w:id="229" w:author="Anjali Patil" w:date="2025-05-24T13:46:00Z" w16du:dateUtc="2025-05-24T08:16:00Z">
                  <w:rPr>
                    <w:rFonts w:ascii="Times New Roman" w:hAnsi="Times New Roman"/>
                    <w:sz w:val="24"/>
                    <w:szCs w:val="24"/>
                  </w:rPr>
                </w:rPrChange>
              </w:rPr>
            </w:pPr>
            <w:r w:rsidRPr="00E912C0">
              <w:rPr>
                <w:rFonts w:ascii="Times New Roman" w:hAnsi="Times New Roman"/>
                <w:b/>
                <w:bCs/>
                <w:sz w:val="24"/>
                <w:szCs w:val="24"/>
                <w:rPrChange w:id="230" w:author="Anjali Patil" w:date="2025-05-24T13:46:00Z" w16du:dateUtc="2025-05-24T08:16:00Z">
                  <w:rPr>
                    <w:rFonts w:ascii="Times New Roman" w:hAnsi="Times New Roman"/>
                    <w:sz w:val="24"/>
                    <w:szCs w:val="24"/>
                  </w:rPr>
                </w:rPrChange>
              </w:rPr>
              <w:t>Variable</w:t>
            </w:r>
          </w:p>
        </w:tc>
        <w:tc>
          <w:tcPr>
            <w:tcW w:w="1923" w:type="dxa"/>
            <w:shd w:val="clear" w:color="auto" w:fill="auto"/>
            <w:noWrap/>
            <w:vAlign w:val="bottom"/>
            <w:hideMark/>
            <w:tcPrChange w:id="231" w:author="Anjali Patil" w:date="2025-05-24T13:47:00Z" w16du:dateUtc="2025-05-24T08:17:00Z">
              <w:tcPr>
                <w:tcW w:w="1923" w:type="dxa"/>
                <w:shd w:val="clear" w:color="auto" w:fill="auto"/>
                <w:noWrap/>
                <w:vAlign w:val="bottom"/>
                <w:hideMark/>
              </w:tcPr>
            </w:tcPrChange>
          </w:tcPr>
          <w:p w14:paraId="06D67142" w14:textId="77777777" w:rsidR="00691D07" w:rsidRPr="00C940CF" w:rsidRDefault="00691D07" w:rsidP="00E912C0">
            <w:pPr>
              <w:pStyle w:val="NoSpacing"/>
              <w:jc w:val="center"/>
              <w:rPr>
                <w:rFonts w:ascii="Times New Roman" w:eastAsia="Times New Roman" w:hAnsi="Times New Roman"/>
                <w:b/>
                <w:bCs/>
                <w:sz w:val="24"/>
                <w:szCs w:val="24"/>
              </w:rPr>
              <w:pPrChange w:id="232" w:author="Anjali Patil" w:date="2025-05-24T13:45:00Z" w16du:dateUtc="2025-05-24T08:15:00Z">
                <w:pPr>
                  <w:pStyle w:val="NoSpacing"/>
                  <w:framePr w:hSpace="180" w:wrap="around" w:vAnchor="text" w:hAnchor="margin" w:xAlign="center" w:y="-14"/>
                  <w:jc w:val="both"/>
                </w:pPr>
              </w:pPrChange>
            </w:pPr>
            <w:r w:rsidRPr="00C940CF">
              <w:rPr>
                <w:rFonts w:ascii="Times New Roman" w:eastAsia="Times New Roman" w:hAnsi="Times New Roman"/>
                <w:b/>
                <w:bCs/>
                <w:sz w:val="24"/>
                <w:szCs w:val="24"/>
              </w:rPr>
              <w:t>Alternatives</w:t>
            </w:r>
          </w:p>
        </w:tc>
        <w:tc>
          <w:tcPr>
            <w:tcW w:w="2070" w:type="dxa"/>
            <w:shd w:val="clear" w:color="auto" w:fill="auto"/>
            <w:vAlign w:val="bottom"/>
            <w:hideMark/>
            <w:tcPrChange w:id="233" w:author="Anjali Patil" w:date="2025-05-24T13:47:00Z" w16du:dateUtc="2025-05-24T08:17:00Z">
              <w:tcPr>
                <w:tcW w:w="2340" w:type="dxa"/>
                <w:gridSpan w:val="2"/>
                <w:shd w:val="clear" w:color="auto" w:fill="auto"/>
                <w:vAlign w:val="bottom"/>
                <w:hideMark/>
              </w:tcPr>
            </w:tcPrChange>
          </w:tcPr>
          <w:p w14:paraId="6BC3ADBE" w14:textId="77777777" w:rsidR="00691D07" w:rsidRPr="00C940CF" w:rsidRDefault="00691D07" w:rsidP="00E912C0">
            <w:pPr>
              <w:pStyle w:val="NoSpacing"/>
              <w:jc w:val="center"/>
              <w:rPr>
                <w:rFonts w:ascii="Times New Roman" w:eastAsia="Times New Roman" w:hAnsi="Times New Roman"/>
                <w:b/>
                <w:bCs/>
                <w:sz w:val="24"/>
                <w:szCs w:val="24"/>
              </w:rPr>
              <w:pPrChange w:id="234" w:author="Anjali Patil" w:date="2025-05-24T13:45:00Z" w16du:dateUtc="2025-05-24T08:15:00Z">
                <w:pPr>
                  <w:pStyle w:val="NoSpacing"/>
                  <w:framePr w:hSpace="180" w:wrap="around" w:vAnchor="text" w:hAnchor="margin" w:xAlign="center" w:y="-14"/>
                  <w:jc w:val="both"/>
                </w:pPr>
              </w:pPrChange>
            </w:pPr>
            <w:r w:rsidRPr="00C940CF">
              <w:rPr>
                <w:rFonts w:ascii="Times New Roman" w:eastAsia="Times New Roman" w:hAnsi="Times New Roman"/>
                <w:b/>
                <w:bCs/>
                <w:sz w:val="24"/>
                <w:szCs w:val="24"/>
              </w:rPr>
              <w:t>Total</w:t>
            </w:r>
            <w:r>
              <w:rPr>
                <w:rFonts w:ascii="Times New Roman" w:eastAsia="Times New Roman" w:hAnsi="Times New Roman"/>
                <w:b/>
                <w:bCs/>
                <w:sz w:val="24"/>
                <w:szCs w:val="24"/>
              </w:rPr>
              <w:t xml:space="preserve"> (n</w:t>
            </w:r>
            <w:r w:rsidRPr="00C940CF">
              <w:rPr>
                <w:rFonts w:ascii="Times New Roman" w:eastAsia="Times New Roman" w:hAnsi="Times New Roman"/>
                <w:b/>
                <w:bCs/>
                <w:sz w:val="24"/>
                <w:szCs w:val="24"/>
              </w:rPr>
              <w:t xml:space="preserve"> = 130</w:t>
            </w:r>
          </w:p>
        </w:tc>
        <w:tc>
          <w:tcPr>
            <w:tcW w:w="2250" w:type="dxa"/>
            <w:shd w:val="clear" w:color="auto" w:fill="auto"/>
            <w:noWrap/>
            <w:vAlign w:val="bottom"/>
            <w:hideMark/>
            <w:tcPrChange w:id="235" w:author="Anjali Patil" w:date="2025-05-24T13:47:00Z" w16du:dateUtc="2025-05-24T08:17:00Z">
              <w:tcPr>
                <w:tcW w:w="2970" w:type="dxa"/>
                <w:gridSpan w:val="2"/>
                <w:shd w:val="clear" w:color="auto" w:fill="auto"/>
                <w:noWrap/>
                <w:vAlign w:val="bottom"/>
                <w:hideMark/>
              </w:tcPr>
            </w:tcPrChange>
          </w:tcPr>
          <w:p w14:paraId="4CED37C7" w14:textId="77777777" w:rsidR="00691D07" w:rsidRPr="00C940CF" w:rsidRDefault="00691D07" w:rsidP="00E912C0">
            <w:pPr>
              <w:pStyle w:val="NoSpacing"/>
              <w:jc w:val="center"/>
              <w:rPr>
                <w:rFonts w:ascii="Times New Roman" w:eastAsia="Times New Roman" w:hAnsi="Times New Roman"/>
                <w:b/>
                <w:bCs/>
                <w:sz w:val="24"/>
                <w:szCs w:val="24"/>
              </w:rPr>
              <w:pPrChange w:id="236" w:author="Anjali Patil" w:date="2025-05-24T13:45:00Z" w16du:dateUtc="2025-05-24T08:15:00Z">
                <w:pPr>
                  <w:pStyle w:val="NoSpacing"/>
                  <w:framePr w:hSpace="180" w:wrap="around" w:vAnchor="text" w:hAnchor="margin" w:xAlign="center" w:y="-14"/>
                  <w:jc w:val="both"/>
                </w:pPr>
              </w:pPrChange>
            </w:pPr>
            <w:r w:rsidRPr="00C940CF">
              <w:rPr>
                <w:rFonts w:ascii="Times New Roman" w:eastAsia="Times New Roman" w:hAnsi="Times New Roman"/>
                <w:b/>
                <w:bCs/>
                <w:sz w:val="24"/>
                <w:szCs w:val="24"/>
              </w:rPr>
              <w:t>Percentage (%)</w:t>
            </w:r>
          </w:p>
        </w:tc>
      </w:tr>
      <w:tr w:rsidR="00691D07" w:rsidRPr="00C940CF" w14:paraId="4B20BF33" w14:textId="77777777" w:rsidTr="00E912C0">
        <w:trPr>
          <w:trHeight w:val="300"/>
          <w:trPrChange w:id="237" w:author="Anjali Patil" w:date="2025-05-24T13:47:00Z" w16du:dateUtc="2025-05-24T08:17:00Z">
            <w:trPr>
              <w:trHeight w:val="300"/>
            </w:trPr>
          </w:trPrChange>
        </w:trPr>
        <w:tc>
          <w:tcPr>
            <w:tcW w:w="1762" w:type="dxa"/>
            <w:shd w:val="clear" w:color="auto" w:fill="auto"/>
            <w:noWrap/>
            <w:vAlign w:val="bottom"/>
            <w:hideMark/>
            <w:tcPrChange w:id="238" w:author="Anjali Patil" w:date="2025-05-24T13:47:00Z" w16du:dateUtc="2025-05-24T08:17:00Z">
              <w:tcPr>
                <w:tcW w:w="1762" w:type="dxa"/>
                <w:shd w:val="clear" w:color="auto" w:fill="auto"/>
                <w:noWrap/>
                <w:vAlign w:val="bottom"/>
                <w:hideMark/>
              </w:tcPr>
            </w:tcPrChange>
          </w:tcPr>
          <w:p w14:paraId="5E12AAC0"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Sex</w:t>
            </w:r>
          </w:p>
        </w:tc>
        <w:tc>
          <w:tcPr>
            <w:tcW w:w="1923" w:type="dxa"/>
            <w:shd w:val="clear" w:color="auto" w:fill="auto"/>
            <w:noWrap/>
            <w:vAlign w:val="bottom"/>
            <w:hideMark/>
            <w:tcPrChange w:id="239" w:author="Anjali Patil" w:date="2025-05-24T13:47:00Z" w16du:dateUtc="2025-05-24T08:17:00Z">
              <w:tcPr>
                <w:tcW w:w="1923" w:type="dxa"/>
                <w:shd w:val="clear" w:color="auto" w:fill="auto"/>
                <w:noWrap/>
                <w:vAlign w:val="bottom"/>
                <w:hideMark/>
              </w:tcPr>
            </w:tcPrChange>
          </w:tcPr>
          <w:p w14:paraId="0D2D62F1"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4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Female</w:t>
            </w:r>
          </w:p>
        </w:tc>
        <w:tc>
          <w:tcPr>
            <w:tcW w:w="2070" w:type="dxa"/>
            <w:shd w:val="clear" w:color="auto" w:fill="auto"/>
            <w:noWrap/>
            <w:vAlign w:val="center"/>
            <w:hideMark/>
            <w:tcPrChange w:id="241" w:author="Anjali Patil" w:date="2025-05-24T13:47:00Z" w16du:dateUtc="2025-05-24T08:17:00Z">
              <w:tcPr>
                <w:tcW w:w="2340" w:type="dxa"/>
                <w:gridSpan w:val="2"/>
                <w:shd w:val="clear" w:color="auto" w:fill="auto"/>
                <w:noWrap/>
                <w:vAlign w:val="center"/>
                <w:hideMark/>
              </w:tcPr>
            </w:tcPrChange>
          </w:tcPr>
          <w:p w14:paraId="21396D34"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42"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39</w:t>
            </w:r>
          </w:p>
        </w:tc>
        <w:tc>
          <w:tcPr>
            <w:tcW w:w="2250" w:type="dxa"/>
            <w:shd w:val="clear" w:color="auto" w:fill="auto"/>
            <w:noWrap/>
            <w:vAlign w:val="center"/>
            <w:hideMark/>
            <w:tcPrChange w:id="243" w:author="Anjali Patil" w:date="2025-05-24T13:47:00Z" w16du:dateUtc="2025-05-24T08:17:00Z">
              <w:tcPr>
                <w:tcW w:w="2970" w:type="dxa"/>
                <w:gridSpan w:val="2"/>
                <w:shd w:val="clear" w:color="auto" w:fill="auto"/>
                <w:noWrap/>
                <w:vAlign w:val="center"/>
                <w:hideMark/>
              </w:tcPr>
            </w:tcPrChange>
          </w:tcPr>
          <w:p w14:paraId="331F197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44"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30.0</w:t>
            </w:r>
          </w:p>
        </w:tc>
      </w:tr>
      <w:tr w:rsidR="00691D07" w:rsidRPr="00C940CF" w14:paraId="6EF3B4BF" w14:textId="77777777" w:rsidTr="00E912C0">
        <w:trPr>
          <w:trHeight w:val="300"/>
          <w:trPrChange w:id="245" w:author="Anjali Patil" w:date="2025-05-24T13:47:00Z" w16du:dateUtc="2025-05-24T08:17:00Z">
            <w:trPr>
              <w:trHeight w:val="300"/>
            </w:trPr>
          </w:trPrChange>
        </w:trPr>
        <w:tc>
          <w:tcPr>
            <w:tcW w:w="1762" w:type="dxa"/>
            <w:shd w:val="clear" w:color="auto" w:fill="auto"/>
            <w:noWrap/>
            <w:vAlign w:val="bottom"/>
            <w:hideMark/>
            <w:tcPrChange w:id="246" w:author="Anjali Patil" w:date="2025-05-24T13:47:00Z" w16du:dateUtc="2025-05-24T08:17:00Z">
              <w:tcPr>
                <w:tcW w:w="1762" w:type="dxa"/>
                <w:shd w:val="clear" w:color="auto" w:fill="auto"/>
                <w:noWrap/>
                <w:vAlign w:val="bottom"/>
                <w:hideMark/>
              </w:tcPr>
            </w:tcPrChange>
          </w:tcPr>
          <w:p w14:paraId="4253E09E"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noWrap/>
            <w:vAlign w:val="bottom"/>
            <w:hideMark/>
            <w:tcPrChange w:id="247" w:author="Anjali Patil" w:date="2025-05-24T13:47:00Z" w16du:dateUtc="2025-05-24T08:17:00Z">
              <w:tcPr>
                <w:tcW w:w="1923" w:type="dxa"/>
                <w:shd w:val="clear" w:color="auto" w:fill="auto"/>
                <w:noWrap/>
                <w:vAlign w:val="bottom"/>
                <w:hideMark/>
              </w:tcPr>
            </w:tcPrChange>
          </w:tcPr>
          <w:p w14:paraId="26DCE61E"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48"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Male</w:t>
            </w:r>
          </w:p>
        </w:tc>
        <w:tc>
          <w:tcPr>
            <w:tcW w:w="2070" w:type="dxa"/>
            <w:shd w:val="clear" w:color="auto" w:fill="auto"/>
            <w:noWrap/>
            <w:vAlign w:val="center"/>
            <w:hideMark/>
            <w:tcPrChange w:id="249" w:author="Anjali Patil" w:date="2025-05-24T13:47:00Z" w16du:dateUtc="2025-05-24T08:17:00Z">
              <w:tcPr>
                <w:tcW w:w="2340" w:type="dxa"/>
                <w:gridSpan w:val="2"/>
                <w:shd w:val="clear" w:color="auto" w:fill="auto"/>
                <w:noWrap/>
                <w:vAlign w:val="center"/>
                <w:hideMark/>
              </w:tcPr>
            </w:tcPrChange>
          </w:tcPr>
          <w:p w14:paraId="0374C2C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5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91</w:t>
            </w:r>
          </w:p>
        </w:tc>
        <w:tc>
          <w:tcPr>
            <w:tcW w:w="2250" w:type="dxa"/>
            <w:shd w:val="clear" w:color="auto" w:fill="auto"/>
            <w:noWrap/>
            <w:vAlign w:val="center"/>
            <w:hideMark/>
            <w:tcPrChange w:id="251" w:author="Anjali Patil" w:date="2025-05-24T13:47:00Z" w16du:dateUtc="2025-05-24T08:17:00Z">
              <w:tcPr>
                <w:tcW w:w="2970" w:type="dxa"/>
                <w:gridSpan w:val="2"/>
                <w:shd w:val="clear" w:color="auto" w:fill="auto"/>
                <w:noWrap/>
                <w:vAlign w:val="center"/>
                <w:hideMark/>
              </w:tcPr>
            </w:tcPrChange>
          </w:tcPr>
          <w:p w14:paraId="3160F069"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52"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70.0</w:t>
            </w:r>
          </w:p>
        </w:tc>
      </w:tr>
      <w:tr w:rsidR="00691D07" w:rsidRPr="00C940CF" w14:paraId="1BDCF2A4" w14:textId="77777777" w:rsidTr="00E912C0">
        <w:trPr>
          <w:trHeight w:val="312"/>
          <w:trPrChange w:id="253" w:author="Anjali Patil" w:date="2025-05-24T13:47:00Z" w16du:dateUtc="2025-05-24T08:17:00Z">
            <w:trPr>
              <w:trHeight w:val="312"/>
            </w:trPr>
          </w:trPrChange>
        </w:trPr>
        <w:tc>
          <w:tcPr>
            <w:tcW w:w="1762" w:type="dxa"/>
            <w:shd w:val="clear" w:color="auto" w:fill="auto"/>
            <w:noWrap/>
            <w:vAlign w:val="bottom"/>
            <w:hideMark/>
            <w:tcPrChange w:id="254" w:author="Anjali Patil" w:date="2025-05-24T13:47:00Z" w16du:dateUtc="2025-05-24T08:17:00Z">
              <w:tcPr>
                <w:tcW w:w="1762" w:type="dxa"/>
                <w:shd w:val="clear" w:color="auto" w:fill="auto"/>
                <w:noWrap/>
                <w:vAlign w:val="bottom"/>
                <w:hideMark/>
              </w:tcPr>
            </w:tcPrChange>
          </w:tcPr>
          <w:p w14:paraId="166A03F7" w14:textId="71FEADB2" w:rsidR="00691D07" w:rsidRPr="00C940CF" w:rsidRDefault="00691D07" w:rsidP="00E912C0">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Age</w:t>
            </w:r>
            <w:r>
              <w:rPr>
                <w:rFonts w:ascii="Times New Roman" w:eastAsia="Times New Roman" w:hAnsi="Times New Roman"/>
                <w:color w:val="000000"/>
                <w:sz w:val="24"/>
                <w:szCs w:val="24"/>
              </w:rPr>
              <w:t xml:space="preserve"> </w:t>
            </w:r>
            <w:r w:rsidRPr="00C940CF">
              <w:rPr>
                <w:rFonts w:ascii="Times New Roman" w:eastAsia="Times New Roman" w:hAnsi="Times New Roman"/>
                <w:color w:val="000000"/>
                <w:sz w:val="24"/>
                <w:szCs w:val="24"/>
              </w:rPr>
              <w:t xml:space="preserve"> </w:t>
            </w:r>
          </w:p>
        </w:tc>
        <w:tc>
          <w:tcPr>
            <w:tcW w:w="1923" w:type="dxa"/>
            <w:shd w:val="clear" w:color="auto" w:fill="auto"/>
            <w:hideMark/>
            <w:tcPrChange w:id="255" w:author="Anjali Patil" w:date="2025-05-24T13:47:00Z" w16du:dateUtc="2025-05-24T08:17:00Z">
              <w:tcPr>
                <w:tcW w:w="1923" w:type="dxa"/>
                <w:shd w:val="clear" w:color="auto" w:fill="auto"/>
                <w:hideMark/>
              </w:tcPr>
            </w:tcPrChange>
          </w:tcPr>
          <w:p w14:paraId="7C26E8E1"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56"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20-40</w:t>
            </w:r>
          </w:p>
        </w:tc>
        <w:tc>
          <w:tcPr>
            <w:tcW w:w="2070" w:type="dxa"/>
            <w:shd w:val="clear" w:color="auto" w:fill="auto"/>
            <w:noWrap/>
            <w:vAlign w:val="center"/>
            <w:hideMark/>
            <w:tcPrChange w:id="257" w:author="Anjali Patil" w:date="2025-05-24T13:47:00Z" w16du:dateUtc="2025-05-24T08:17:00Z">
              <w:tcPr>
                <w:tcW w:w="2340" w:type="dxa"/>
                <w:gridSpan w:val="2"/>
                <w:shd w:val="clear" w:color="auto" w:fill="auto"/>
                <w:noWrap/>
                <w:vAlign w:val="center"/>
                <w:hideMark/>
              </w:tcPr>
            </w:tcPrChange>
          </w:tcPr>
          <w:p w14:paraId="7BC0EAE2"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58"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43</w:t>
            </w:r>
          </w:p>
        </w:tc>
        <w:tc>
          <w:tcPr>
            <w:tcW w:w="2250" w:type="dxa"/>
            <w:shd w:val="clear" w:color="auto" w:fill="auto"/>
            <w:noWrap/>
            <w:vAlign w:val="center"/>
            <w:hideMark/>
            <w:tcPrChange w:id="259" w:author="Anjali Patil" w:date="2025-05-24T13:47:00Z" w16du:dateUtc="2025-05-24T08:17:00Z">
              <w:tcPr>
                <w:tcW w:w="2970" w:type="dxa"/>
                <w:gridSpan w:val="2"/>
                <w:shd w:val="clear" w:color="auto" w:fill="auto"/>
                <w:noWrap/>
                <w:vAlign w:val="center"/>
                <w:hideMark/>
              </w:tcPr>
            </w:tcPrChange>
          </w:tcPr>
          <w:p w14:paraId="32FFD6B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6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33.1</w:t>
            </w:r>
          </w:p>
        </w:tc>
      </w:tr>
      <w:tr w:rsidR="00691D07" w:rsidRPr="00C940CF" w14:paraId="7B9B7EFF" w14:textId="77777777" w:rsidTr="00E912C0">
        <w:trPr>
          <w:trHeight w:val="300"/>
          <w:trPrChange w:id="261" w:author="Anjali Patil" w:date="2025-05-24T13:47:00Z" w16du:dateUtc="2025-05-24T08:17:00Z">
            <w:trPr>
              <w:trHeight w:val="300"/>
            </w:trPr>
          </w:trPrChange>
        </w:trPr>
        <w:tc>
          <w:tcPr>
            <w:tcW w:w="1762" w:type="dxa"/>
            <w:shd w:val="clear" w:color="auto" w:fill="auto"/>
            <w:noWrap/>
            <w:vAlign w:val="bottom"/>
            <w:hideMark/>
            <w:tcPrChange w:id="262" w:author="Anjali Patil" w:date="2025-05-24T13:47:00Z" w16du:dateUtc="2025-05-24T08:17:00Z">
              <w:tcPr>
                <w:tcW w:w="1762" w:type="dxa"/>
                <w:shd w:val="clear" w:color="auto" w:fill="auto"/>
                <w:noWrap/>
                <w:vAlign w:val="bottom"/>
                <w:hideMark/>
              </w:tcPr>
            </w:tcPrChange>
          </w:tcPr>
          <w:p w14:paraId="06552DFC"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263" w:author="Anjali Patil" w:date="2025-05-24T13:47:00Z" w16du:dateUtc="2025-05-24T08:17:00Z">
              <w:tcPr>
                <w:tcW w:w="1923" w:type="dxa"/>
                <w:shd w:val="clear" w:color="auto" w:fill="auto"/>
                <w:hideMark/>
              </w:tcPr>
            </w:tcPrChange>
          </w:tcPr>
          <w:p w14:paraId="0CD1DD10"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64"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41-60</w:t>
            </w:r>
          </w:p>
        </w:tc>
        <w:tc>
          <w:tcPr>
            <w:tcW w:w="2070" w:type="dxa"/>
            <w:shd w:val="clear" w:color="auto" w:fill="auto"/>
            <w:noWrap/>
            <w:vAlign w:val="center"/>
            <w:hideMark/>
            <w:tcPrChange w:id="265" w:author="Anjali Patil" w:date="2025-05-24T13:47:00Z" w16du:dateUtc="2025-05-24T08:17:00Z">
              <w:tcPr>
                <w:tcW w:w="2340" w:type="dxa"/>
                <w:gridSpan w:val="2"/>
                <w:shd w:val="clear" w:color="auto" w:fill="auto"/>
                <w:noWrap/>
                <w:vAlign w:val="center"/>
                <w:hideMark/>
              </w:tcPr>
            </w:tcPrChange>
          </w:tcPr>
          <w:p w14:paraId="6A1A7159"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66"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43</w:t>
            </w:r>
          </w:p>
        </w:tc>
        <w:tc>
          <w:tcPr>
            <w:tcW w:w="2250" w:type="dxa"/>
            <w:shd w:val="clear" w:color="auto" w:fill="auto"/>
            <w:noWrap/>
            <w:vAlign w:val="center"/>
            <w:hideMark/>
            <w:tcPrChange w:id="267" w:author="Anjali Patil" w:date="2025-05-24T13:47:00Z" w16du:dateUtc="2025-05-24T08:17:00Z">
              <w:tcPr>
                <w:tcW w:w="2970" w:type="dxa"/>
                <w:gridSpan w:val="2"/>
                <w:shd w:val="clear" w:color="auto" w:fill="auto"/>
                <w:noWrap/>
                <w:vAlign w:val="center"/>
                <w:hideMark/>
              </w:tcPr>
            </w:tcPrChange>
          </w:tcPr>
          <w:p w14:paraId="137B4890"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68"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33.1</w:t>
            </w:r>
          </w:p>
        </w:tc>
      </w:tr>
      <w:tr w:rsidR="00691D07" w:rsidRPr="00C940CF" w14:paraId="240A293A" w14:textId="77777777" w:rsidTr="00E912C0">
        <w:trPr>
          <w:trHeight w:val="288"/>
          <w:trPrChange w:id="269" w:author="Anjali Patil" w:date="2025-05-24T13:47:00Z" w16du:dateUtc="2025-05-24T08:17:00Z">
            <w:trPr>
              <w:trHeight w:val="288"/>
            </w:trPr>
          </w:trPrChange>
        </w:trPr>
        <w:tc>
          <w:tcPr>
            <w:tcW w:w="1762" w:type="dxa"/>
            <w:shd w:val="clear" w:color="auto" w:fill="auto"/>
            <w:noWrap/>
            <w:vAlign w:val="bottom"/>
            <w:hideMark/>
            <w:tcPrChange w:id="270" w:author="Anjali Patil" w:date="2025-05-24T13:47:00Z" w16du:dateUtc="2025-05-24T08:17:00Z">
              <w:tcPr>
                <w:tcW w:w="1762" w:type="dxa"/>
                <w:shd w:val="clear" w:color="auto" w:fill="auto"/>
                <w:noWrap/>
                <w:vAlign w:val="bottom"/>
                <w:hideMark/>
              </w:tcPr>
            </w:tcPrChange>
          </w:tcPr>
          <w:p w14:paraId="1763EFCE"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271" w:author="Anjali Patil" w:date="2025-05-24T13:47:00Z" w16du:dateUtc="2025-05-24T08:17:00Z">
              <w:tcPr>
                <w:tcW w:w="1923" w:type="dxa"/>
                <w:shd w:val="clear" w:color="auto" w:fill="auto"/>
                <w:hideMark/>
              </w:tcPr>
            </w:tcPrChange>
          </w:tcPr>
          <w:p w14:paraId="6FF36C5A"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72"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61-70</w:t>
            </w:r>
          </w:p>
        </w:tc>
        <w:tc>
          <w:tcPr>
            <w:tcW w:w="2070" w:type="dxa"/>
            <w:shd w:val="clear" w:color="auto" w:fill="auto"/>
            <w:noWrap/>
            <w:vAlign w:val="center"/>
            <w:hideMark/>
            <w:tcPrChange w:id="273" w:author="Anjali Patil" w:date="2025-05-24T13:47:00Z" w16du:dateUtc="2025-05-24T08:17:00Z">
              <w:tcPr>
                <w:tcW w:w="2340" w:type="dxa"/>
                <w:gridSpan w:val="2"/>
                <w:shd w:val="clear" w:color="auto" w:fill="auto"/>
                <w:noWrap/>
                <w:vAlign w:val="center"/>
                <w:hideMark/>
              </w:tcPr>
            </w:tcPrChange>
          </w:tcPr>
          <w:p w14:paraId="6890B393"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74"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31</w:t>
            </w:r>
          </w:p>
        </w:tc>
        <w:tc>
          <w:tcPr>
            <w:tcW w:w="2250" w:type="dxa"/>
            <w:shd w:val="clear" w:color="auto" w:fill="auto"/>
            <w:noWrap/>
            <w:vAlign w:val="center"/>
            <w:hideMark/>
            <w:tcPrChange w:id="275" w:author="Anjali Patil" w:date="2025-05-24T13:47:00Z" w16du:dateUtc="2025-05-24T08:17:00Z">
              <w:tcPr>
                <w:tcW w:w="2970" w:type="dxa"/>
                <w:gridSpan w:val="2"/>
                <w:shd w:val="clear" w:color="auto" w:fill="auto"/>
                <w:noWrap/>
                <w:vAlign w:val="center"/>
                <w:hideMark/>
              </w:tcPr>
            </w:tcPrChange>
          </w:tcPr>
          <w:p w14:paraId="12460A69"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76"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23.8</w:t>
            </w:r>
          </w:p>
        </w:tc>
      </w:tr>
      <w:tr w:rsidR="00691D07" w:rsidRPr="00C940CF" w14:paraId="0E8573D0" w14:textId="77777777" w:rsidTr="00E912C0">
        <w:trPr>
          <w:trHeight w:val="300"/>
          <w:trPrChange w:id="277" w:author="Anjali Patil" w:date="2025-05-24T13:47:00Z" w16du:dateUtc="2025-05-24T08:17:00Z">
            <w:trPr>
              <w:trHeight w:val="300"/>
            </w:trPr>
          </w:trPrChange>
        </w:trPr>
        <w:tc>
          <w:tcPr>
            <w:tcW w:w="1762" w:type="dxa"/>
            <w:shd w:val="clear" w:color="auto" w:fill="auto"/>
            <w:noWrap/>
            <w:vAlign w:val="bottom"/>
            <w:hideMark/>
            <w:tcPrChange w:id="278" w:author="Anjali Patil" w:date="2025-05-24T13:47:00Z" w16du:dateUtc="2025-05-24T08:17:00Z">
              <w:tcPr>
                <w:tcW w:w="1762" w:type="dxa"/>
                <w:shd w:val="clear" w:color="auto" w:fill="auto"/>
                <w:noWrap/>
                <w:vAlign w:val="bottom"/>
                <w:hideMark/>
              </w:tcPr>
            </w:tcPrChange>
          </w:tcPr>
          <w:p w14:paraId="34DC49B2"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279" w:author="Anjali Patil" w:date="2025-05-24T13:47:00Z" w16du:dateUtc="2025-05-24T08:17:00Z">
              <w:tcPr>
                <w:tcW w:w="1923" w:type="dxa"/>
                <w:shd w:val="clear" w:color="auto" w:fill="auto"/>
                <w:hideMark/>
              </w:tcPr>
            </w:tcPrChange>
          </w:tcPr>
          <w:p w14:paraId="0204114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8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&gt;71</w:t>
            </w:r>
          </w:p>
        </w:tc>
        <w:tc>
          <w:tcPr>
            <w:tcW w:w="2070" w:type="dxa"/>
            <w:shd w:val="clear" w:color="auto" w:fill="auto"/>
            <w:noWrap/>
            <w:vAlign w:val="center"/>
            <w:hideMark/>
            <w:tcPrChange w:id="281" w:author="Anjali Patil" w:date="2025-05-24T13:47:00Z" w16du:dateUtc="2025-05-24T08:17:00Z">
              <w:tcPr>
                <w:tcW w:w="2340" w:type="dxa"/>
                <w:gridSpan w:val="2"/>
                <w:shd w:val="clear" w:color="auto" w:fill="auto"/>
                <w:noWrap/>
                <w:vAlign w:val="center"/>
                <w:hideMark/>
              </w:tcPr>
            </w:tcPrChange>
          </w:tcPr>
          <w:p w14:paraId="71177B93"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82"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13</w:t>
            </w:r>
          </w:p>
        </w:tc>
        <w:tc>
          <w:tcPr>
            <w:tcW w:w="2250" w:type="dxa"/>
            <w:shd w:val="clear" w:color="auto" w:fill="auto"/>
            <w:noWrap/>
            <w:vAlign w:val="center"/>
            <w:hideMark/>
            <w:tcPrChange w:id="283" w:author="Anjali Patil" w:date="2025-05-24T13:47:00Z" w16du:dateUtc="2025-05-24T08:17:00Z">
              <w:tcPr>
                <w:tcW w:w="2970" w:type="dxa"/>
                <w:gridSpan w:val="2"/>
                <w:shd w:val="clear" w:color="auto" w:fill="auto"/>
                <w:noWrap/>
                <w:vAlign w:val="center"/>
                <w:hideMark/>
              </w:tcPr>
            </w:tcPrChange>
          </w:tcPr>
          <w:p w14:paraId="2CECABBE"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84"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10.0</w:t>
            </w:r>
          </w:p>
        </w:tc>
      </w:tr>
      <w:tr w:rsidR="00691D07" w:rsidRPr="00C940CF" w14:paraId="2A1D762C" w14:textId="77777777" w:rsidTr="00E912C0">
        <w:trPr>
          <w:trHeight w:val="312"/>
          <w:trPrChange w:id="285" w:author="Anjali Patil" w:date="2025-05-24T13:47:00Z" w16du:dateUtc="2025-05-24T08:17:00Z">
            <w:trPr>
              <w:trHeight w:val="312"/>
            </w:trPr>
          </w:trPrChange>
        </w:trPr>
        <w:tc>
          <w:tcPr>
            <w:tcW w:w="1762" w:type="dxa"/>
            <w:shd w:val="clear" w:color="auto" w:fill="auto"/>
            <w:noWrap/>
            <w:vAlign w:val="bottom"/>
            <w:hideMark/>
            <w:tcPrChange w:id="286" w:author="Anjali Patil" w:date="2025-05-24T13:47:00Z" w16du:dateUtc="2025-05-24T08:17:00Z">
              <w:tcPr>
                <w:tcW w:w="1762" w:type="dxa"/>
                <w:shd w:val="clear" w:color="auto" w:fill="auto"/>
                <w:noWrap/>
                <w:vAlign w:val="bottom"/>
                <w:hideMark/>
              </w:tcPr>
            </w:tcPrChange>
          </w:tcPr>
          <w:p w14:paraId="30B8B999"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Education</w:t>
            </w:r>
          </w:p>
        </w:tc>
        <w:tc>
          <w:tcPr>
            <w:tcW w:w="1923" w:type="dxa"/>
            <w:shd w:val="clear" w:color="auto" w:fill="auto"/>
            <w:hideMark/>
            <w:tcPrChange w:id="287" w:author="Anjali Patil" w:date="2025-05-24T13:47:00Z" w16du:dateUtc="2025-05-24T08:17:00Z">
              <w:tcPr>
                <w:tcW w:w="1923" w:type="dxa"/>
                <w:shd w:val="clear" w:color="auto" w:fill="auto"/>
                <w:hideMark/>
              </w:tcPr>
            </w:tcPrChange>
          </w:tcPr>
          <w:p w14:paraId="39B4DD8D"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88"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Illiterate</w:t>
            </w:r>
          </w:p>
        </w:tc>
        <w:tc>
          <w:tcPr>
            <w:tcW w:w="2070" w:type="dxa"/>
            <w:shd w:val="clear" w:color="auto" w:fill="auto"/>
            <w:noWrap/>
            <w:vAlign w:val="center"/>
            <w:hideMark/>
            <w:tcPrChange w:id="289" w:author="Anjali Patil" w:date="2025-05-24T13:47:00Z" w16du:dateUtc="2025-05-24T08:17:00Z">
              <w:tcPr>
                <w:tcW w:w="2340" w:type="dxa"/>
                <w:gridSpan w:val="2"/>
                <w:shd w:val="clear" w:color="auto" w:fill="auto"/>
                <w:noWrap/>
                <w:vAlign w:val="center"/>
                <w:hideMark/>
              </w:tcPr>
            </w:tcPrChange>
          </w:tcPr>
          <w:p w14:paraId="6AA44230"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9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107</w:t>
            </w:r>
          </w:p>
        </w:tc>
        <w:tc>
          <w:tcPr>
            <w:tcW w:w="2250" w:type="dxa"/>
            <w:shd w:val="clear" w:color="auto" w:fill="auto"/>
            <w:noWrap/>
            <w:vAlign w:val="center"/>
            <w:hideMark/>
            <w:tcPrChange w:id="291" w:author="Anjali Patil" w:date="2025-05-24T13:47:00Z" w16du:dateUtc="2025-05-24T08:17:00Z">
              <w:tcPr>
                <w:tcW w:w="2970" w:type="dxa"/>
                <w:gridSpan w:val="2"/>
                <w:shd w:val="clear" w:color="auto" w:fill="auto"/>
                <w:noWrap/>
                <w:vAlign w:val="center"/>
                <w:hideMark/>
              </w:tcPr>
            </w:tcPrChange>
          </w:tcPr>
          <w:p w14:paraId="3A8C0EB8"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92"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82.3</w:t>
            </w:r>
          </w:p>
        </w:tc>
      </w:tr>
      <w:tr w:rsidR="00691D07" w:rsidRPr="00C940CF" w14:paraId="0DE2CFA5" w14:textId="77777777" w:rsidTr="00E912C0">
        <w:trPr>
          <w:trHeight w:val="300"/>
          <w:trPrChange w:id="293" w:author="Anjali Patil" w:date="2025-05-24T13:47:00Z" w16du:dateUtc="2025-05-24T08:17:00Z">
            <w:trPr>
              <w:trHeight w:val="300"/>
            </w:trPr>
          </w:trPrChange>
        </w:trPr>
        <w:tc>
          <w:tcPr>
            <w:tcW w:w="1762" w:type="dxa"/>
            <w:shd w:val="clear" w:color="auto" w:fill="auto"/>
            <w:noWrap/>
            <w:vAlign w:val="bottom"/>
            <w:hideMark/>
            <w:tcPrChange w:id="294" w:author="Anjali Patil" w:date="2025-05-24T13:47:00Z" w16du:dateUtc="2025-05-24T08:17:00Z">
              <w:tcPr>
                <w:tcW w:w="1762" w:type="dxa"/>
                <w:shd w:val="clear" w:color="auto" w:fill="auto"/>
                <w:noWrap/>
                <w:vAlign w:val="bottom"/>
                <w:hideMark/>
              </w:tcPr>
            </w:tcPrChange>
          </w:tcPr>
          <w:p w14:paraId="474B3AD8"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295" w:author="Anjali Patil" w:date="2025-05-24T13:47:00Z" w16du:dateUtc="2025-05-24T08:17:00Z">
              <w:tcPr>
                <w:tcW w:w="1923" w:type="dxa"/>
                <w:shd w:val="clear" w:color="auto" w:fill="auto"/>
                <w:hideMark/>
              </w:tcPr>
            </w:tcPrChange>
          </w:tcPr>
          <w:p w14:paraId="2C1D4789"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96"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grade8-10</w:t>
            </w:r>
          </w:p>
        </w:tc>
        <w:tc>
          <w:tcPr>
            <w:tcW w:w="2070" w:type="dxa"/>
            <w:shd w:val="clear" w:color="auto" w:fill="auto"/>
            <w:noWrap/>
            <w:vAlign w:val="center"/>
            <w:hideMark/>
            <w:tcPrChange w:id="297" w:author="Anjali Patil" w:date="2025-05-24T13:47:00Z" w16du:dateUtc="2025-05-24T08:17:00Z">
              <w:tcPr>
                <w:tcW w:w="2340" w:type="dxa"/>
                <w:gridSpan w:val="2"/>
                <w:shd w:val="clear" w:color="auto" w:fill="auto"/>
                <w:noWrap/>
                <w:vAlign w:val="center"/>
                <w:hideMark/>
              </w:tcPr>
            </w:tcPrChange>
          </w:tcPr>
          <w:p w14:paraId="7A4E2F2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298"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22</w:t>
            </w:r>
          </w:p>
        </w:tc>
        <w:tc>
          <w:tcPr>
            <w:tcW w:w="2250" w:type="dxa"/>
            <w:shd w:val="clear" w:color="auto" w:fill="auto"/>
            <w:noWrap/>
            <w:vAlign w:val="center"/>
            <w:hideMark/>
            <w:tcPrChange w:id="299" w:author="Anjali Patil" w:date="2025-05-24T13:47:00Z" w16du:dateUtc="2025-05-24T08:17:00Z">
              <w:tcPr>
                <w:tcW w:w="2970" w:type="dxa"/>
                <w:gridSpan w:val="2"/>
                <w:shd w:val="clear" w:color="auto" w:fill="auto"/>
                <w:noWrap/>
                <w:vAlign w:val="center"/>
                <w:hideMark/>
              </w:tcPr>
            </w:tcPrChange>
          </w:tcPr>
          <w:p w14:paraId="2473E9F3"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00"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16.9</w:t>
            </w:r>
          </w:p>
        </w:tc>
      </w:tr>
      <w:tr w:rsidR="00691D07" w:rsidRPr="00C940CF" w14:paraId="4432F197" w14:textId="77777777" w:rsidTr="00E912C0">
        <w:trPr>
          <w:trHeight w:val="300"/>
          <w:trPrChange w:id="301" w:author="Anjali Patil" w:date="2025-05-24T13:47:00Z" w16du:dateUtc="2025-05-24T08:17:00Z">
            <w:trPr>
              <w:trHeight w:val="300"/>
            </w:trPr>
          </w:trPrChange>
        </w:trPr>
        <w:tc>
          <w:tcPr>
            <w:tcW w:w="1762" w:type="dxa"/>
            <w:shd w:val="clear" w:color="auto" w:fill="auto"/>
            <w:noWrap/>
            <w:vAlign w:val="bottom"/>
            <w:hideMark/>
            <w:tcPrChange w:id="302" w:author="Anjali Patil" w:date="2025-05-24T13:47:00Z" w16du:dateUtc="2025-05-24T08:17:00Z">
              <w:tcPr>
                <w:tcW w:w="1762" w:type="dxa"/>
                <w:shd w:val="clear" w:color="auto" w:fill="auto"/>
                <w:noWrap/>
                <w:vAlign w:val="bottom"/>
                <w:hideMark/>
              </w:tcPr>
            </w:tcPrChange>
          </w:tcPr>
          <w:p w14:paraId="5144A18A"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303" w:author="Anjali Patil" w:date="2025-05-24T13:47:00Z" w16du:dateUtc="2025-05-24T08:17:00Z">
              <w:tcPr>
                <w:tcW w:w="1923" w:type="dxa"/>
                <w:shd w:val="clear" w:color="auto" w:fill="auto"/>
                <w:hideMark/>
              </w:tcPr>
            </w:tcPrChange>
          </w:tcPr>
          <w:p w14:paraId="50F6189A"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04"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&gt;grade 12</w:t>
            </w:r>
          </w:p>
        </w:tc>
        <w:tc>
          <w:tcPr>
            <w:tcW w:w="2070" w:type="dxa"/>
            <w:shd w:val="clear" w:color="auto" w:fill="auto"/>
            <w:noWrap/>
            <w:vAlign w:val="center"/>
            <w:hideMark/>
            <w:tcPrChange w:id="305" w:author="Anjali Patil" w:date="2025-05-24T13:47:00Z" w16du:dateUtc="2025-05-24T08:17:00Z">
              <w:tcPr>
                <w:tcW w:w="2340" w:type="dxa"/>
                <w:gridSpan w:val="2"/>
                <w:shd w:val="clear" w:color="auto" w:fill="auto"/>
                <w:noWrap/>
                <w:vAlign w:val="center"/>
                <w:hideMark/>
              </w:tcPr>
            </w:tcPrChange>
          </w:tcPr>
          <w:p w14:paraId="0C1AB440"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06"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w:t>
            </w:r>
          </w:p>
        </w:tc>
        <w:tc>
          <w:tcPr>
            <w:tcW w:w="2250" w:type="dxa"/>
            <w:shd w:val="clear" w:color="auto" w:fill="auto"/>
            <w:noWrap/>
            <w:vAlign w:val="center"/>
            <w:hideMark/>
            <w:tcPrChange w:id="307" w:author="Anjali Patil" w:date="2025-05-24T13:47:00Z" w16du:dateUtc="2025-05-24T08:17:00Z">
              <w:tcPr>
                <w:tcW w:w="2970" w:type="dxa"/>
                <w:gridSpan w:val="2"/>
                <w:shd w:val="clear" w:color="auto" w:fill="auto"/>
                <w:noWrap/>
                <w:vAlign w:val="center"/>
                <w:hideMark/>
              </w:tcPr>
            </w:tcPrChange>
          </w:tcPr>
          <w:p w14:paraId="7781A8BA" w14:textId="375C4271" w:rsidR="00691D07" w:rsidRPr="00C940CF" w:rsidRDefault="00E912C0" w:rsidP="00E912C0">
            <w:pPr>
              <w:spacing w:after="0" w:line="240" w:lineRule="auto"/>
              <w:jc w:val="center"/>
              <w:rPr>
                <w:rFonts w:ascii="Times New Roman" w:eastAsia="Times New Roman" w:hAnsi="Times New Roman"/>
                <w:color w:val="000000"/>
                <w:sz w:val="24"/>
                <w:szCs w:val="24"/>
              </w:rPr>
              <w:pPrChange w:id="308" w:author="Anjali Patil" w:date="2025-05-24T13:45:00Z" w16du:dateUtc="2025-05-24T08:15:00Z">
                <w:pPr>
                  <w:framePr w:hSpace="180" w:wrap="around" w:vAnchor="text" w:hAnchor="margin" w:xAlign="center" w:y="-14"/>
                  <w:spacing w:after="0" w:line="240" w:lineRule="auto"/>
                  <w:jc w:val="both"/>
                </w:pPr>
              </w:pPrChange>
            </w:pPr>
            <w:ins w:id="309" w:author="Anjali Patil" w:date="2025-05-24T13:45:00Z" w16du:dateUtc="2025-05-24T08:15:00Z">
              <w:r>
                <w:rPr>
                  <w:rFonts w:ascii="Times New Roman" w:eastAsia="Times New Roman" w:hAnsi="Times New Roman"/>
                  <w:color w:val="000000"/>
                  <w:sz w:val="24"/>
                  <w:szCs w:val="24"/>
                </w:rPr>
                <w:t>0</w:t>
              </w:r>
            </w:ins>
            <w:r w:rsidR="00691D07" w:rsidRPr="00C940CF">
              <w:rPr>
                <w:rFonts w:ascii="Times New Roman" w:eastAsia="Times New Roman" w:hAnsi="Times New Roman"/>
                <w:color w:val="000000"/>
                <w:sz w:val="24"/>
                <w:szCs w:val="24"/>
              </w:rPr>
              <w:t>.8</w:t>
            </w:r>
          </w:p>
        </w:tc>
      </w:tr>
      <w:tr w:rsidR="00691D07" w:rsidRPr="00C940CF" w14:paraId="2768AE93" w14:textId="77777777" w:rsidTr="00E912C0">
        <w:trPr>
          <w:trHeight w:val="300"/>
          <w:trPrChange w:id="310" w:author="Anjali Patil" w:date="2025-05-24T13:47:00Z" w16du:dateUtc="2025-05-24T08:17:00Z">
            <w:trPr>
              <w:trHeight w:val="300"/>
            </w:trPr>
          </w:trPrChange>
        </w:trPr>
        <w:tc>
          <w:tcPr>
            <w:tcW w:w="1762" w:type="dxa"/>
            <w:shd w:val="clear" w:color="auto" w:fill="auto"/>
            <w:noWrap/>
            <w:vAlign w:val="bottom"/>
            <w:hideMark/>
            <w:tcPrChange w:id="311" w:author="Anjali Patil" w:date="2025-05-24T13:47:00Z" w16du:dateUtc="2025-05-24T08:17:00Z">
              <w:tcPr>
                <w:tcW w:w="1762" w:type="dxa"/>
                <w:shd w:val="clear" w:color="auto" w:fill="auto"/>
                <w:noWrap/>
                <w:vAlign w:val="bottom"/>
                <w:hideMark/>
              </w:tcPr>
            </w:tcPrChange>
          </w:tcPr>
          <w:p w14:paraId="716AF7CF"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Household size</w:t>
            </w:r>
          </w:p>
        </w:tc>
        <w:tc>
          <w:tcPr>
            <w:tcW w:w="1923" w:type="dxa"/>
            <w:shd w:val="clear" w:color="auto" w:fill="auto"/>
            <w:hideMark/>
            <w:tcPrChange w:id="312" w:author="Anjali Patil" w:date="2025-05-24T13:47:00Z" w16du:dateUtc="2025-05-24T08:17:00Z">
              <w:tcPr>
                <w:tcW w:w="1923" w:type="dxa"/>
                <w:shd w:val="clear" w:color="auto" w:fill="auto"/>
                <w:hideMark/>
              </w:tcPr>
            </w:tcPrChange>
          </w:tcPr>
          <w:p w14:paraId="2FB1A4C1"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13"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1-5</w:t>
            </w:r>
          </w:p>
        </w:tc>
        <w:tc>
          <w:tcPr>
            <w:tcW w:w="2070" w:type="dxa"/>
            <w:shd w:val="clear" w:color="auto" w:fill="auto"/>
            <w:noWrap/>
            <w:vAlign w:val="center"/>
            <w:hideMark/>
            <w:tcPrChange w:id="314" w:author="Anjali Patil" w:date="2025-05-24T13:47:00Z" w16du:dateUtc="2025-05-24T08:17:00Z">
              <w:tcPr>
                <w:tcW w:w="2340" w:type="dxa"/>
                <w:gridSpan w:val="2"/>
                <w:shd w:val="clear" w:color="auto" w:fill="auto"/>
                <w:noWrap/>
                <w:vAlign w:val="center"/>
                <w:hideMark/>
              </w:tcPr>
            </w:tcPrChange>
          </w:tcPr>
          <w:p w14:paraId="4D0A50F6"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15"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28</w:t>
            </w:r>
          </w:p>
        </w:tc>
        <w:tc>
          <w:tcPr>
            <w:tcW w:w="2250" w:type="dxa"/>
            <w:shd w:val="clear" w:color="auto" w:fill="auto"/>
            <w:noWrap/>
            <w:vAlign w:val="center"/>
            <w:hideMark/>
            <w:tcPrChange w:id="316" w:author="Anjali Patil" w:date="2025-05-24T13:47:00Z" w16du:dateUtc="2025-05-24T08:17:00Z">
              <w:tcPr>
                <w:tcW w:w="2970" w:type="dxa"/>
                <w:gridSpan w:val="2"/>
                <w:shd w:val="clear" w:color="auto" w:fill="auto"/>
                <w:noWrap/>
                <w:vAlign w:val="center"/>
                <w:hideMark/>
              </w:tcPr>
            </w:tcPrChange>
          </w:tcPr>
          <w:p w14:paraId="1FD0C6D5"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17"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21.5</w:t>
            </w:r>
          </w:p>
        </w:tc>
      </w:tr>
      <w:tr w:rsidR="00691D07" w:rsidRPr="00C940CF" w14:paraId="2A7935B1" w14:textId="77777777" w:rsidTr="00E912C0">
        <w:trPr>
          <w:trHeight w:val="288"/>
          <w:trPrChange w:id="318" w:author="Anjali Patil" w:date="2025-05-24T13:47:00Z" w16du:dateUtc="2025-05-24T08:17:00Z">
            <w:trPr>
              <w:trHeight w:val="288"/>
            </w:trPr>
          </w:trPrChange>
        </w:trPr>
        <w:tc>
          <w:tcPr>
            <w:tcW w:w="1762" w:type="dxa"/>
            <w:shd w:val="clear" w:color="auto" w:fill="auto"/>
            <w:noWrap/>
            <w:vAlign w:val="bottom"/>
            <w:hideMark/>
            <w:tcPrChange w:id="319" w:author="Anjali Patil" w:date="2025-05-24T13:47:00Z" w16du:dateUtc="2025-05-24T08:17:00Z">
              <w:tcPr>
                <w:tcW w:w="1762" w:type="dxa"/>
                <w:shd w:val="clear" w:color="auto" w:fill="auto"/>
                <w:noWrap/>
                <w:vAlign w:val="bottom"/>
                <w:hideMark/>
              </w:tcPr>
            </w:tcPrChange>
          </w:tcPr>
          <w:p w14:paraId="75FE0508"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320" w:author="Anjali Patil" w:date="2025-05-24T13:47:00Z" w16du:dateUtc="2025-05-24T08:17:00Z">
              <w:tcPr>
                <w:tcW w:w="1923" w:type="dxa"/>
                <w:shd w:val="clear" w:color="auto" w:fill="auto"/>
                <w:hideMark/>
              </w:tcPr>
            </w:tcPrChange>
          </w:tcPr>
          <w:p w14:paraId="2D13F69F"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21"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6-10</w:t>
            </w:r>
          </w:p>
        </w:tc>
        <w:tc>
          <w:tcPr>
            <w:tcW w:w="2070" w:type="dxa"/>
            <w:shd w:val="clear" w:color="auto" w:fill="auto"/>
            <w:noWrap/>
            <w:vAlign w:val="center"/>
            <w:hideMark/>
            <w:tcPrChange w:id="322" w:author="Anjali Patil" w:date="2025-05-24T13:47:00Z" w16du:dateUtc="2025-05-24T08:17:00Z">
              <w:tcPr>
                <w:tcW w:w="2340" w:type="dxa"/>
                <w:gridSpan w:val="2"/>
                <w:shd w:val="clear" w:color="auto" w:fill="auto"/>
                <w:noWrap/>
                <w:vAlign w:val="center"/>
                <w:hideMark/>
              </w:tcPr>
            </w:tcPrChange>
          </w:tcPr>
          <w:p w14:paraId="71E90F32"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23"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58</w:t>
            </w:r>
          </w:p>
        </w:tc>
        <w:tc>
          <w:tcPr>
            <w:tcW w:w="2250" w:type="dxa"/>
            <w:shd w:val="clear" w:color="auto" w:fill="auto"/>
            <w:noWrap/>
            <w:vAlign w:val="center"/>
            <w:hideMark/>
            <w:tcPrChange w:id="324" w:author="Anjali Patil" w:date="2025-05-24T13:47:00Z" w16du:dateUtc="2025-05-24T08:17:00Z">
              <w:tcPr>
                <w:tcW w:w="2970" w:type="dxa"/>
                <w:gridSpan w:val="2"/>
                <w:shd w:val="clear" w:color="auto" w:fill="auto"/>
                <w:noWrap/>
                <w:vAlign w:val="center"/>
                <w:hideMark/>
              </w:tcPr>
            </w:tcPrChange>
          </w:tcPr>
          <w:p w14:paraId="14F8DE6A"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25"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44.6</w:t>
            </w:r>
          </w:p>
        </w:tc>
      </w:tr>
      <w:tr w:rsidR="00691D07" w:rsidRPr="00C940CF" w14:paraId="375F9929" w14:textId="77777777" w:rsidTr="00E912C0">
        <w:trPr>
          <w:trHeight w:val="300"/>
          <w:trPrChange w:id="326" w:author="Anjali Patil" w:date="2025-05-24T13:47:00Z" w16du:dateUtc="2025-05-24T08:17:00Z">
            <w:trPr>
              <w:trHeight w:val="300"/>
            </w:trPr>
          </w:trPrChange>
        </w:trPr>
        <w:tc>
          <w:tcPr>
            <w:tcW w:w="1762" w:type="dxa"/>
            <w:shd w:val="clear" w:color="auto" w:fill="auto"/>
            <w:noWrap/>
            <w:vAlign w:val="bottom"/>
            <w:hideMark/>
            <w:tcPrChange w:id="327" w:author="Anjali Patil" w:date="2025-05-24T13:47:00Z" w16du:dateUtc="2025-05-24T08:17:00Z">
              <w:tcPr>
                <w:tcW w:w="1762" w:type="dxa"/>
                <w:shd w:val="clear" w:color="auto" w:fill="auto"/>
                <w:noWrap/>
                <w:vAlign w:val="bottom"/>
                <w:hideMark/>
              </w:tcPr>
            </w:tcPrChange>
          </w:tcPr>
          <w:p w14:paraId="070D8F16"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328" w:author="Anjali Patil" w:date="2025-05-24T13:47:00Z" w16du:dateUtc="2025-05-24T08:17:00Z">
              <w:tcPr>
                <w:tcW w:w="1923" w:type="dxa"/>
                <w:shd w:val="clear" w:color="auto" w:fill="auto"/>
                <w:hideMark/>
              </w:tcPr>
            </w:tcPrChange>
          </w:tcPr>
          <w:p w14:paraId="2E36F2EB"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29"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&gt;10</w:t>
            </w:r>
          </w:p>
        </w:tc>
        <w:tc>
          <w:tcPr>
            <w:tcW w:w="2070" w:type="dxa"/>
            <w:shd w:val="clear" w:color="auto" w:fill="auto"/>
            <w:noWrap/>
            <w:vAlign w:val="center"/>
            <w:hideMark/>
            <w:tcPrChange w:id="330" w:author="Anjali Patil" w:date="2025-05-24T13:47:00Z" w16du:dateUtc="2025-05-24T08:17:00Z">
              <w:tcPr>
                <w:tcW w:w="2340" w:type="dxa"/>
                <w:gridSpan w:val="2"/>
                <w:shd w:val="clear" w:color="auto" w:fill="auto"/>
                <w:noWrap/>
                <w:vAlign w:val="center"/>
                <w:hideMark/>
              </w:tcPr>
            </w:tcPrChange>
          </w:tcPr>
          <w:p w14:paraId="0D11F67E"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31"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44</w:t>
            </w:r>
          </w:p>
        </w:tc>
        <w:tc>
          <w:tcPr>
            <w:tcW w:w="2250" w:type="dxa"/>
            <w:shd w:val="clear" w:color="auto" w:fill="auto"/>
            <w:noWrap/>
            <w:vAlign w:val="center"/>
            <w:hideMark/>
            <w:tcPrChange w:id="332" w:author="Anjali Patil" w:date="2025-05-24T13:47:00Z" w16du:dateUtc="2025-05-24T08:17:00Z">
              <w:tcPr>
                <w:tcW w:w="2970" w:type="dxa"/>
                <w:gridSpan w:val="2"/>
                <w:shd w:val="clear" w:color="auto" w:fill="auto"/>
                <w:noWrap/>
                <w:vAlign w:val="center"/>
                <w:hideMark/>
              </w:tcPr>
            </w:tcPrChange>
          </w:tcPr>
          <w:p w14:paraId="052A0071"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33"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33.8</w:t>
            </w:r>
          </w:p>
        </w:tc>
      </w:tr>
      <w:tr w:rsidR="00691D07" w:rsidRPr="00C940CF" w14:paraId="4116C48D" w14:textId="77777777" w:rsidTr="00E912C0">
        <w:trPr>
          <w:trHeight w:val="312"/>
          <w:trPrChange w:id="334" w:author="Anjali Patil" w:date="2025-05-24T13:47:00Z" w16du:dateUtc="2025-05-24T08:17:00Z">
            <w:trPr>
              <w:trHeight w:val="312"/>
            </w:trPr>
          </w:trPrChange>
        </w:trPr>
        <w:tc>
          <w:tcPr>
            <w:tcW w:w="1762" w:type="dxa"/>
            <w:shd w:val="clear" w:color="auto" w:fill="auto"/>
            <w:noWrap/>
            <w:vAlign w:val="bottom"/>
            <w:hideMark/>
            <w:tcPrChange w:id="335" w:author="Anjali Patil" w:date="2025-05-24T13:47:00Z" w16du:dateUtc="2025-05-24T08:17:00Z">
              <w:tcPr>
                <w:tcW w:w="1762" w:type="dxa"/>
                <w:shd w:val="clear" w:color="auto" w:fill="auto"/>
                <w:noWrap/>
                <w:vAlign w:val="bottom"/>
                <w:hideMark/>
              </w:tcPr>
            </w:tcPrChange>
          </w:tcPr>
          <w:p w14:paraId="698396E1" w14:textId="743290E3" w:rsidR="00691D07" w:rsidRPr="00C940CF" w:rsidRDefault="00691D07" w:rsidP="00E912C0">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Land</w:t>
            </w:r>
            <w:r>
              <w:rPr>
                <w:rFonts w:ascii="Times New Roman" w:eastAsia="Times New Roman" w:hAnsi="Times New Roman"/>
                <w:color w:val="000000"/>
                <w:sz w:val="24"/>
                <w:szCs w:val="24"/>
              </w:rPr>
              <w:t xml:space="preserve"> </w:t>
            </w:r>
            <w:r w:rsidRPr="00C940CF">
              <w:rPr>
                <w:rFonts w:ascii="Times New Roman" w:eastAsia="Times New Roman" w:hAnsi="Times New Roman"/>
                <w:color w:val="000000"/>
                <w:sz w:val="24"/>
                <w:szCs w:val="24"/>
              </w:rPr>
              <w:t>size</w:t>
            </w:r>
          </w:p>
        </w:tc>
        <w:tc>
          <w:tcPr>
            <w:tcW w:w="1923" w:type="dxa"/>
            <w:shd w:val="clear" w:color="auto" w:fill="auto"/>
            <w:hideMark/>
            <w:tcPrChange w:id="336" w:author="Anjali Patil" w:date="2025-05-24T13:47:00Z" w16du:dateUtc="2025-05-24T08:17:00Z">
              <w:tcPr>
                <w:tcW w:w="1923" w:type="dxa"/>
                <w:shd w:val="clear" w:color="auto" w:fill="auto"/>
                <w:hideMark/>
              </w:tcPr>
            </w:tcPrChange>
          </w:tcPr>
          <w:p w14:paraId="78401F89"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37"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0-3h</w:t>
            </w:r>
          </w:p>
        </w:tc>
        <w:tc>
          <w:tcPr>
            <w:tcW w:w="2070" w:type="dxa"/>
            <w:shd w:val="clear" w:color="auto" w:fill="auto"/>
            <w:noWrap/>
            <w:vAlign w:val="center"/>
            <w:hideMark/>
            <w:tcPrChange w:id="338" w:author="Anjali Patil" w:date="2025-05-24T13:47:00Z" w16du:dateUtc="2025-05-24T08:17:00Z">
              <w:tcPr>
                <w:tcW w:w="2340" w:type="dxa"/>
                <w:gridSpan w:val="2"/>
                <w:shd w:val="clear" w:color="auto" w:fill="auto"/>
                <w:noWrap/>
                <w:vAlign w:val="center"/>
                <w:hideMark/>
              </w:tcPr>
            </w:tcPrChange>
          </w:tcPr>
          <w:p w14:paraId="4F06B6E4"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39"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77</w:t>
            </w:r>
          </w:p>
        </w:tc>
        <w:tc>
          <w:tcPr>
            <w:tcW w:w="2250" w:type="dxa"/>
            <w:shd w:val="clear" w:color="auto" w:fill="auto"/>
            <w:noWrap/>
            <w:vAlign w:val="center"/>
            <w:hideMark/>
            <w:tcPrChange w:id="340" w:author="Anjali Patil" w:date="2025-05-24T13:47:00Z" w16du:dateUtc="2025-05-24T08:17:00Z">
              <w:tcPr>
                <w:tcW w:w="2970" w:type="dxa"/>
                <w:gridSpan w:val="2"/>
                <w:shd w:val="clear" w:color="auto" w:fill="auto"/>
                <w:noWrap/>
                <w:vAlign w:val="center"/>
                <w:hideMark/>
              </w:tcPr>
            </w:tcPrChange>
          </w:tcPr>
          <w:p w14:paraId="4FA326DD"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41"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59.2</w:t>
            </w:r>
          </w:p>
        </w:tc>
      </w:tr>
      <w:tr w:rsidR="00691D07" w:rsidRPr="00C940CF" w14:paraId="324D63BF" w14:textId="77777777" w:rsidTr="00E912C0">
        <w:trPr>
          <w:trHeight w:val="300"/>
          <w:trPrChange w:id="342" w:author="Anjali Patil" w:date="2025-05-24T13:47:00Z" w16du:dateUtc="2025-05-24T08:17:00Z">
            <w:trPr>
              <w:trHeight w:val="300"/>
            </w:trPr>
          </w:trPrChange>
        </w:trPr>
        <w:tc>
          <w:tcPr>
            <w:tcW w:w="1762" w:type="dxa"/>
            <w:shd w:val="clear" w:color="auto" w:fill="auto"/>
            <w:noWrap/>
            <w:vAlign w:val="bottom"/>
            <w:hideMark/>
            <w:tcPrChange w:id="343" w:author="Anjali Patil" w:date="2025-05-24T13:47:00Z" w16du:dateUtc="2025-05-24T08:17:00Z">
              <w:tcPr>
                <w:tcW w:w="1762" w:type="dxa"/>
                <w:shd w:val="clear" w:color="auto" w:fill="auto"/>
                <w:noWrap/>
                <w:vAlign w:val="bottom"/>
                <w:hideMark/>
              </w:tcPr>
            </w:tcPrChange>
          </w:tcPr>
          <w:p w14:paraId="217F2E04"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344" w:author="Anjali Patil" w:date="2025-05-24T13:47:00Z" w16du:dateUtc="2025-05-24T08:17:00Z">
              <w:tcPr>
                <w:tcW w:w="1923" w:type="dxa"/>
                <w:shd w:val="clear" w:color="auto" w:fill="auto"/>
                <w:hideMark/>
              </w:tcPr>
            </w:tcPrChange>
          </w:tcPr>
          <w:p w14:paraId="27150C4C"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45"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4-5h</w:t>
            </w:r>
          </w:p>
        </w:tc>
        <w:tc>
          <w:tcPr>
            <w:tcW w:w="2070" w:type="dxa"/>
            <w:shd w:val="clear" w:color="auto" w:fill="auto"/>
            <w:noWrap/>
            <w:vAlign w:val="center"/>
            <w:hideMark/>
            <w:tcPrChange w:id="346" w:author="Anjali Patil" w:date="2025-05-24T13:47:00Z" w16du:dateUtc="2025-05-24T08:17:00Z">
              <w:tcPr>
                <w:tcW w:w="2340" w:type="dxa"/>
                <w:gridSpan w:val="2"/>
                <w:shd w:val="clear" w:color="auto" w:fill="auto"/>
                <w:noWrap/>
                <w:vAlign w:val="center"/>
                <w:hideMark/>
              </w:tcPr>
            </w:tcPrChange>
          </w:tcPr>
          <w:p w14:paraId="6D8585F7"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47"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40</w:t>
            </w:r>
          </w:p>
        </w:tc>
        <w:tc>
          <w:tcPr>
            <w:tcW w:w="2250" w:type="dxa"/>
            <w:shd w:val="clear" w:color="auto" w:fill="auto"/>
            <w:noWrap/>
            <w:vAlign w:val="center"/>
            <w:hideMark/>
            <w:tcPrChange w:id="348" w:author="Anjali Patil" w:date="2025-05-24T13:47:00Z" w16du:dateUtc="2025-05-24T08:17:00Z">
              <w:tcPr>
                <w:tcW w:w="2970" w:type="dxa"/>
                <w:gridSpan w:val="2"/>
                <w:shd w:val="clear" w:color="auto" w:fill="auto"/>
                <w:noWrap/>
                <w:vAlign w:val="center"/>
                <w:hideMark/>
              </w:tcPr>
            </w:tcPrChange>
          </w:tcPr>
          <w:p w14:paraId="36714413"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49"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30.8</w:t>
            </w:r>
          </w:p>
        </w:tc>
      </w:tr>
      <w:tr w:rsidR="00691D07" w:rsidRPr="00892C8D" w14:paraId="09A126A6" w14:textId="77777777" w:rsidTr="00E912C0">
        <w:trPr>
          <w:trHeight w:val="300"/>
          <w:trPrChange w:id="350" w:author="Anjali Patil" w:date="2025-05-24T13:47:00Z" w16du:dateUtc="2025-05-24T08:17:00Z">
            <w:trPr>
              <w:trHeight w:val="300"/>
            </w:trPr>
          </w:trPrChange>
        </w:trPr>
        <w:tc>
          <w:tcPr>
            <w:tcW w:w="1762" w:type="dxa"/>
            <w:shd w:val="clear" w:color="auto" w:fill="auto"/>
            <w:noWrap/>
            <w:vAlign w:val="bottom"/>
            <w:hideMark/>
            <w:tcPrChange w:id="351" w:author="Anjali Patil" w:date="2025-05-24T13:47:00Z" w16du:dateUtc="2025-05-24T08:17:00Z">
              <w:tcPr>
                <w:tcW w:w="1762" w:type="dxa"/>
                <w:shd w:val="clear" w:color="auto" w:fill="auto"/>
                <w:noWrap/>
                <w:vAlign w:val="bottom"/>
                <w:hideMark/>
              </w:tcPr>
            </w:tcPrChange>
          </w:tcPr>
          <w:p w14:paraId="5DF85DDE" w14:textId="77777777" w:rsidR="00691D07" w:rsidRPr="00C940CF" w:rsidRDefault="00691D07" w:rsidP="00E912C0">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Change w:id="352" w:author="Anjali Patil" w:date="2025-05-24T13:47:00Z" w16du:dateUtc="2025-05-24T08:17:00Z">
              <w:tcPr>
                <w:tcW w:w="1923" w:type="dxa"/>
                <w:shd w:val="clear" w:color="auto" w:fill="auto"/>
                <w:hideMark/>
              </w:tcPr>
            </w:tcPrChange>
          </w:tcPr>
          <w:p w14:paraId="1C35F26E"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53"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&gt;6h</w:t>
            </w:r>
          </w:p>
        </w:tc>
        <w:tc>
          <w:tcPr>
            <w:tcW w:w="2070" w:type="dxa"/>
            <w:shd w:val="clear" w:color="auto" w:fill="auto"/>
            <w:noWrap/>
            <w:vAlign w:val="center"/>
            <w:hideMark/>
            <w:tcPrChange w:id="354" w:author="Anjali Patil" w:date="2025-05-24T13:47:00Z" w16du:dateUtc="2025-05-24T08:17:00Z">
              <w:tcPr>
                <w:tcW w:w="2340" w:type="dxa"/>
                <w:gridSpan w:val="2"/>
                <w:shd w:val="clear" w:color="auto" w:fill="auto"/>
                <w:noWrap/>
                <w:vAlign w:val="center"/>
                <w:hideMark/>
              </w:tcPr>
            </w:tcPrChange>
          </w:tcPr>
          <w:p w14:paraId="5CA22533" w14:textId="77777777" w:rsidR="00691D07" w:rsidRPr="00C940CF" w:rsidRDefault="00691D07" w:rsidP="00E912C0">
            <w:pPr>
              <w:spacing w:after="0" w:line="240" w:lineRule="auto"/>
              <w:jc w:val="center"/>
              <w:rPr>
                <w:rFonts w:ascii="Times New Roman" w:eastAsia="Times New Roman" w:hAnsi="Times New Roman"/>
                <w:color w:val="000000"/>
                <w:sz w:val="24"/>
                <w:szCs w:val="24"/>
              </w:rPr>
              <w:pPrChange w:id="355"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13</w:t>
            </w:r>
          </w:p>
        </w:tc>
        <w:tc>
          <w:tcPr>
            <w:tcW w:w="2250" w:type="dxa"/>
            <w:shd w:val="clear" w:color="auto" w:fill="auto"/>
            <w:noWrap/>
            <w:vAlign w:val="center"/>
            <w:hideMark/>
            <w:tcPrChange w:id="356" w:author="Anjali Patil" w:date="2025-05-24T13:47:00Z" w16du:dateUtc="2025-05-24T08:17:00Z">
              <w:tcPr>
                <w:tcW w:w="2970" w:type="dxa"/>
                <w:gridSpan w:val="2"/>
                <w:shd w:val="clear" w:color="auto" w:fill="auto"/>
                <w:noWrap/>
                <w:vAlign w:val="center"/>
                <w:hideMark/>
              </w:tcPr>
            </w:tcPrChange>
          </w:tcPr>
          <w:p w14:paraId="5379FB0E" w14:textId="77777777" w:rsidR="00691D07" w:rsidRPr="00834D38" w:rsidRDefault="00691D07" w:rsidP="00E912C0">
            <w:pPr>
              <w:spacing w:after="0" w:line="240" w:lineRule="auto"/>
              <w:jc w:val="center"/>
              <w:rPr>
                <w:rFonts w:ascii="Times New Roman" w:eastAsia="Times New Roman" w:hAnsi="Times New Roman"/>
                <w:color w:val="000000"/>
                <w:sz w:val="24"/>
                <w:szCs w:val="24"/>
              </w:rPr>
              <w:pPrChange w:id="357" w:author="Anjali Patil" w:date="2025-05-24T13:45:00Z" w16du:dateUtc="2025-05-24T08:15:00Z">
                <w:pPr>
                  <w:framePr w:hSpace="180" w:wrap="around" w:vAnchor="text" w:hAnchor="margin" w:xAlign="center" w:y="-14"/>
                  <w:spacing w:after="0" w:line="240" w:lineRule="auto"/>
                  <w:jc w:val="both"/>
                </w:pPr>
              </w:pPrChange>
            </w:pPr>
            <w:r w:rsidRPr="00C940CF">
              <w:rPr>
                <w:rFonts w:ascii="Times New Roman" w:eastAsia="Times New Roman" w:hAnsi="Times New Roman"/>
                <w:color w:val="000000"/>
                <w:sz w:val="24"/>
                <w:szCs w:val="24"/>
              </w:rPr>
              <w:t>10.0</w:t>
            </w:r>
          </w:p>
        </w:tc>
      </w:tr>
    </w:tbl>
    <w:p w14:paraId="06546AA0" w14:textId="32EA863C" w:rsidR="00691D07" w:rsidRPr="00834D38" w:rsidDel="00E912C0" w:rsidRDefault="00691D07" w:rsidP="00271CC1">
      <w:pPr>
        <w:tabs>
          <w:tab w:val="left" w:pos="5465"/>
        </w:tabs>
        <w:spacing w:line="240" w:lineRule="auto"/>
        <w:jc w:val="both"/>
        <w:rPr>
          <w:del w:id="358" w:author="Anjali Patil" w:date="2025-05-24T13:46:00Z" w16du:dateUtc="2025-05-24T08:16:00Z"/>
          <w:rFonts w:ascii="Times New Roman" w:hAnsi="Times New Roman"/>
          <w:sz w:val="24"/>
          <w:szCs w:val="24"/>
        </w:rPr>
      </w:pPr>
    </w:p>
    <w:p w14:paraId="6F8B3811" w14:textId="283751BE" w:rsidR="00691D07" w:rsidRPr="00834D38" w:rsidDel="00E912C0" w:rsidRDefault="00691D07" w:rsidP="00271CC1">
      <w:pPr>
        <w:tabs>
          <w:tab w:val="left" w:pos="5465"/>
        </w:tabs>
        <w:spacing w:line="240" w:lineRule="auto"/>
        <w:jc w:val="both"/>
        <w:rPr>
          <w:del w:id="359" w:author="Anjali Patil" w:date="2025-05-24T13:46:00Z" w16du:dateUtc="2025-05-24T08:16:00Z"/>
          <w:rFonts w:ascii="Times New Roman" w:hAnsi="Times New Roman"/>
          <w:sz w:val="24"/>
          <w:szCs w:val="24"/>
        </w:rPr>
      </w:pPr>
    </w:p>
    <w:p w14:paraId="6CA0C9BC" w14:textId="12C0A605" w:rsidR="00E912C0" w:rsidRDefault="006168A5" w:rsidP="00271CC1">
      <w:pPr>
        <w:tabs>
          <w:tab w:val="left" w:pos="5465"/>
        </w:tabs>
        <w:spacing w:line="240" w:lineRule="auto"/>
        <w:jc w:val="both"/>
        <w:rPr>
          <w:ins w:id="360" w:author="Anjali Patil" w:date="2025-05-24T13:47:00Z" w16du:dateUtc="2025-05-24T08:17:00Z"/>
          <w:rFonts w:ascii="Times New Roman" w:hAnsi="Times New Roman"/>
          <w:sz w:val="24"/>
          <w:szCs w:val="24"/>
        </w:rPr>
      </w:pPr>
      <w:del w:id="361" w:author="Anjali Patil" w:date="2025-05-24T14:47:00Z" w16du:dateUtc="2025-05-24T09:17:00Z">
        <w:r w:rsidDel="00A43C33">
          <w:rPr>
            <w:rFonts w:ascii="Times New Roman" w:hAnsi="Times New Roman"/>
            <w:sz w:val="24"/>
            <w:szCs w:val="24"/>
          </w:rPr>
          <w:delText>FIG 1.</w:delText>
        </w:r>
      </w:del>
      <w:r>
        <w:rPr>
          <w:rFonts w:ascii="Times New Roman" w:hAnsi="Times New Roman"/>
          <w:sz w:val="24"/>
          <w:szCs w:val="24"/>
        </w:rPr>
        <w:t xml:space="preserve"> </w:t>
      </w:r>
    </w:p>
    <w:p w14:paraId="7A26D729" w14:textId="77777777" w:rsidR="00E912C0" w:rsidRDefault="00E912C0" w:rsidP="00271CC1">
      <w:pPr>
        <w:tabs>
          <w:tab w:val="left" w:pos="5465"/>
        </w:tabs>
        <w:spacing w:line="240" w:lineRule="auto"/>
        <w:jc w:val="both"/>
        <w:rPr>
          <w:ins w:id="362" w:author="Anjali Patil" w:date="2025-05-24T13:47:00Z" w16du:dateUtc="2025-05-24T08:17:00Z"/>
          <w:rFonts w:ascii="Times New Roman" w:hAnsi="Times New Roman"/>
          <w:sz w:val="24"/>
          <w:szCs w:val="24"/>
        </w:rPr>
      </w:pPr>
    </w:p>
    <w:p w14:paraId="4306BA12" w14:textId="77777777" w:rsidR="00E912C0" w:rsidRDefault="00E912C0" w:rsidP="00271CC1">
      <w:pPr>
        <w:tabs>
          <w:tab w:val="left" w:pos="5465"/>
        </w:tabs>
        <w:spacing w:line="240" w:lineRule="auto"/>
        <w:jc w:val="both"/>
        <w:rPr>
          <w:ins w:id="363" w:author="Anjali Patil" w:date="2025-05-24T13:47:00Z" w16du:dateUtc="2025-05-24T08:17:00Z"/>
          <w:rFonts w:ascii="Times New Roman" w:hAnsi="Times New Roman"/>
          <w:sz w:val="24"/>
          <w:szCs w:val="24"/>
        </w:rPr>
      </w:pPr>
    </w:p>
    <w:p w14:paraId="340D63E6" w14:textId="77777777" w:rsidR="00E912C0" w:rsidRDefault="00E912C0" w:rsidP="00271CC1">
      <w:pPr>
        <w:tabs>
          <w:tab w:val="left" w:pos="5465"/>
        </w:tabs>
        <w:spacing w:line="240" w:lineRule="auto"/>
        <w:jc w:val="both"/>
        <w:rPr>
          <w:ins w:id="364" w:author="Anjali Patil" w:date="2025-05-24T13:47:00Z" w16du:dateUtc="2025-05-24T08:17:00Z"/>
          <w:rFonts w:ascii="Times New Roman" w:hAnsi="Times New Roman"/>
          <w:sz w:val="24"/>
          <w:szCs w:val="24"/>
        </w:rPr>
      </w:pPr>
    </w:p>
    <w:p w14:paraId="5DF75A65" w14:textId="77777777" w:rsidR="00E912C0" w:rsidRDefault="00E912C0" w:rsidP="00271CC1">
      <w:pPr>
        <w:tabs>
          <w:tab w:val="left" w:pos="5465"/>
        </w:tabs>
        <w:spacing w:line="240" w:lineRule="auto"/>
        <w:jc w:val="both"/>
        <w:rPr>
          <w:ins w:id="365" w:author="Anjali Patil" w:date="2025-05-24T13:47:00Z" w16du:dateUtc="2025-05-24T08:17:00Z"/>
          <w:rFonts w:ascii="Times New Roman" w:hAnsi="Times New Roman"/>
          <w:sz w:val="24"/>
          <w:szCs w:val="24"/>
        </w:rPr>
      </w:pPr>
    </w:p>
    <w:p w14:paraId="0F86E8D5" w14:textId="77777777" w:rsidR="00E912C0" w:rsidRDefault="00E912C0" w:rsidP="00271CC1">
      <w:pPr>
        <w:tabs>
          <w:tab w:val="left" w:pos="5465"/>
        </w:tabs>
        <w:spacing w:line="240" w:lineRule="auto"/>
        <w:jc w:val="both"/>
        <w:rPr>
          <w:ins w:id="366" w:author="Anjali Patil" w:date="2025-05-24T13:47:00Z" w16du:dateUtc="2025-05-24T08:17:00Z"/>
          <w:rFonts w:ascii="Times New Roman" w:hAnsi="Times New Roman"/>
          <w:sz w:val="24"/>
          <w:szCs w:val="24"/>
        </w:rPr>
      </w:pPr>
    </w:p>
    <w:p w14:paraId="449AE2DB" w14:textId="77777777" w:rsidR="00E912C0" w:rsidRDefault="00E912C0" w:rsidP="00271CC1">
      <w:pPr>
        <w:tabs>
          <w:tab w:val="left" w:pos="5465"/>
        </w:tabs>
        <w:spacing w:line="240" w:lineRule="auto"/>
        <w:jc w:val="both"/>
        <w:rPr>
          <w:ins w:id="367" w:author="Anjali Patil" w:date="2025-05-24T13:47:00Z" w16du:dateUtc="2025-05-24T08:17:00Z"/>
          <w:rFonts w:ascii="Times New Roman" w:hAnsi="Times New Roman"/>
          <w:sz w:val="24"/>
          <w:szCs w:val="24"/>
        </w:rPr>
      </w:pPr>
    </w:p>
    <w:p w14:paraId="73CC107C" w14:textId="77777777" w:rsidR="00E912C0" w:rsidRDefault="00E912C0" w:rsidP="00271CC1">
      <w:pPr>
        <w:tabs>
          <w:tab w:val="left" w:pos="5465"/>
        </w:tabs>
        <w:spacing w:line="240" w:lineRule="auto"/>
        <w:jc w:val="both"/>
        <w:rPr>
          <w:ins w:id="368" w:author="Anjali Patil" w:date="2025-05-24T13:47:00Z" w16du:dateUtc="2025-05-24T08:17:00Z"/>
          <w:rFonts w:ascii="Times New Roman" w:hAnsi="Times New Roman"/>
          <w:sz w:val="24"/>
          <w:szCs w:val="24"/>
        </w:rPr>
      </w:pPr>
    </w:p>
    <w:p w14:paraId="0DB8F5E4" w14:textId="77777777" w:rsidR="00E912C0" w:rsidRDefault="00E912C0" w:rsidP="00271CC1">
      <w:pPr>
        <w:tabs>
          <w:tab w:val="left" w:pos="5465"/>
        </w:tabs>
        <w:spacing w:line="240" w:lineRule="auto"/>
        <w:jc w:val="both"/>
        <w:rPr>
          <w:ins w:id="369" w:author="Anjali Patil" w:date="2025-05-24T13:47:00Z" w16du:dateUtc="2025-05-24T08:17:00Z"/>
          <w:rFonts w:ascii="Times New Roman" w:hAnsi="Times New Roman"/>
          <w:sz w:val="24"/>
          <w:szCs w:val="24"/>
        </w:rPr>
      </w:pPr>
    </w:p>
    <w:p w14:paraId="5C1DD618" w14:textId="77777777" w:rsidR="00E912C0" w:rsidRDefault="00E912C0" w:rsidP="00271CC1">
      <w:pPr>
        <w:tabs>
          <w:tab w:val="left" w:pos="5465"/>
        </w:tabs>
        <w:spacing w:line="240" w:lineRule="auto"/>
        <w:jc w:val="both"/>
        <w:rPr>
          <w:ins w:id="370" w:author="Anjali Patil" w:date="2025-05-24T13:47:00Z" w16du:dateUtc="2025-05-24T08:17:00Z"/>
          <w:rFonts w:ascii="Times New Roman" w:hAnsi="Times New Roman"/>
          <w:sz w:val="24"/>
          <w:szCs w:val="24"/>
        </w:rPr>
      </w:pPr>
    </w:p>
    <w:p w14:paraId="08413D7E" w14:textId="77777777" w:rsidR="00E912C0" w:rsidRDefault="00E912C0" w:rsidP="00271CC1">
      <w:pPr>
        <w:tabs>
          <w:tab w:val="left" w:pos="5465"/>
        </w:tabs>
        <w:spacing w:line="240" w:lineRule="auto"/>
        <w:jc w:val="both"/>
        <w:rPr>
          <w:ins w:id="371" w:author="Anjali Patil" w:date="2025-05-24T13:47:00Z" w16du:dateUtc="2025-05-24T08:17:00Z"/>
          <w:rFonts w:ascii="Times New Roman" w:hAnsi="Times New Roman"/>
          <w:sz w:val="24"/>
          <w:szCs w:val="24"/>
        </w:rPr>
      </w:pPr>
    </w:p>
    <w:p w14:paraId="4AF2CA01" w14:textId="5AE47593" w:rsidR="00691D07" w:rsidRPr="00834D38" w:rsidRDefault="00A43C33" w:rsidP="00271CC1">
      <w:pPr>
        <w:tabs>
          <w:tab w:val="left" w:pos="5465"/>
        </w:tabs>
        <w:spacing w:line="240" w:lineRule="auto"/>
        <w:jc w:val="both"/>
        <w:rPr>
          <w:rFonts w:ascii="Times New Roman" w:hAnsi="Times New Roman"/>
          <w:sz w:val="24"/>
          <w:szCs w:val="24"/>
        </w:rPr>
      </w:pPr>
      <w:ins w:id="372" w:author="Anjali Patil" w:date="2025-05-24T14:47:00Z" w16du:dateUtc="2025-05-24T09:17:00Z">
        <w:r>
          <w:rPr>
            <w:rFonts w:ascii="Times New Roman" w:hAnsi="Times New Roman"/>
            <w:sz w:val="24"/>
            <w:szCs w:val="24"/>
          </w:rPr>
          <w:lastRenderedPageBreak/>
          <w:t xml:space="preserve">Figure 1. </w:t>
        </w:r>
      </w:ins>
      <w:ins w:id="373" w:author="Anjali Patil" w:date="2025-05-24T13:48:00Z" w16du:dateUtc="2025-05-24T08:18:00Z">
        <w:r w:rsidR="00E912C0">
          <w:rPr>
            <w:rFonts w:ascii="Times New Roman" w:hAnsi="Times New Roman"/>
            <w:sz w:val="24"/>
            <w:szCs w:val="24"/>
          </w:rPr>
          <w:t xml:space="preserve">Diagram showing comparative numbers of local users of wild edible fruit trees </w:t>
        </w:r>
      </w:ins>
      <w:del w:id="374" w:author="Anjali Patil" w:date="2025-05-24T13:49:00Z" w16du:dateUtc="2025-05-24T08:19:00Z">
        <w:r w:rsidR="00DA2EF4" w:rsidRPr="00DA2EF4" w:rsidDel="00E912C0">
          <w:rPr>
            <w:rFonts w:ascii="Times New Roman" w:hAnsi="Times New Roman"/>
            <w:sz w:val="24"/>
            <w:szCs w:val="24"/>
          </w:rPr>
          <w:delText>Household respondants</w:delText>
        </w:r>
      </w:del>
      <w:ins w:id="375" w:author="Anjali Patil" w:date="2025-05-24T13:47:00Z" w16du:dateUtc="2025-05-24T08:17:00Z">
        <w:r w:rsidR="00E912C0">
          <w:rPr>
            <w:rFonts w:ascii="Times New Roman" w:hAnsi="Times New Roman"/>
            <w:sz w:val="24"/>
            <w:szCs w:val="24"/>
          </w:rPr>
          <w:t>in the different localities sel</w:t>
        </w:r>
      </w:ins>
      <w:ins w:id="376" w:author="Anjali Patil" w:date="2025-05-24T13:48:00Z" w16du:dateUtc="2025-05-24T08:18:00Z">
        <w:r w:rsidR="00E912C0">
          <w:rPr>
            <w:rFonts w:ascii="Times New Roman" w:hAnsi="Times New Roman"/>
            <w:sz w:val="24"/>
            <w:szCs w:val="24"/>
          </w:rPr>
          <w:t>ected</w:t>
        </w:r>
      </w:ins>
    </w:p>
    <w:p w14:paraId="5F3C5C82" w14:textId="77777777" w:rsidR="00691D07" w:rsidRPr="00834D38" w:rsidRDefault="00691D07" w:rsidP="00E912C0">
      <w:pPr>
        <w:tabs>
          <w:tab w:val="left" w:pos="5465"/>
        </w:tabs>
        <w:spacing w:line="240" w:lineRule="auto"/>
        <w:jc w:val="center"/>
        <w:rPr>
          <w:rFonts w:ascii="Times New Roman" w:hAnsi="Times New Roman"/>
          <w:noProof/>
          <w:sz w:val="24"/>
          <w:szCs w:val="24"/>
        </w:rPr>
        <w:pPrChange w:id="377" w:author="Anjali Patil" w:date="2025-05-24T13:49:00Z" w16du:dateUtc="2025-05-24T08:19:00Z">
          <w:pPr>
            <w:tabs>
              <w:tab w:val="left" w:pos="5465"/>
            </w:tabs>
            <w:spacing w:line="240" w:lineRule="auto"/>
            <w:jc w:val="both"/>
          </w:pPr>
        </w:pPrChange>
      </w:pPr>
      <w:r>
        <w:rPr>
          <w:rFonts w:ascii="Times New Roman" w:hAnsi="Times New Roman"/>
          <w:noProof/>
          <w:sz w:val="24"/>
          <w:szCs w:val="24"/>
        </w:rPr>
        <w:drawing>
          <wp:inline distT="0" distB="0" distL="0" distR="0" wp14:anchorId="4547F735" wp14:editId="6D73D069">
            <wp:extent cx="5234940" cy="2740660"/>
            <wp:effectExtent l="0" t="0" r="3810" b="254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B5C065" w14:textId="77777777" w:rsidR="00691D07" w:rsidRDefault="00691D07" w:rsidP="00271CC1">
      <w:pPr>
        <w:tabs>
          <w:tab w:val="left" w:pos="3949"/>
        </w:tabs>
        <w:spacing w:line="240" w:lineRule="auto"/>
        <w:jc w:val="both"/>
        <w:rPr>
          <w:rFonts w:ascii="Times New Roman" w:hAnsi="Times New Roman"/>
          <w:b/>
          <w:bCs/>
          <w:sz w:val="24"/>
          <w:szCs w:val="24"/>
        </w:rPr>
      </w:pPr>
    </w:p>
    <w:p w14:paraId="3CA29C03" w14:textId="0028181A" w:rsidR="00691D07" w:rsidRDefault="00E912C0" w:rsidP="00271CC1">
      <w:pPr>
        <w:tabs>
          <w:tab w:val="left" w:pos="3949"/>
        </w:tabs>
        <w:spacing w:line="240" w:lineRule="auto"/>
        <w:jc w:val="both"/>
        <w:rPr>
          <w:rFonts w:ascii="Times New Roman" w:hAnsi="Times New Roman"/>
          <w:b/>
          <w:bCs/>
          <w:sz w:val="24"/>
          <w:szCs w:val="24"/>
        </w:rPr>
      </w:pPr>
      <w:ins w:id="378" w:author="Anjali Patil" w:date="2025-05-24T13:50:00Z" w16du:dateUtc="2025-05-24T08:20:00Z">
        <w:r>
          <w:rPr>
            <w:rFonts w:ascii="Times New Roman" w:hAnsi="Times New Roman"/>
            <w:sz w:val="24"/>
            <w:szCs w:val="24"/>
          </w:rPr>
          <w:t>W</w:t>
        </w:r>
      </w:ins>
      <w:del w:id="379" w:author="Anjali Patil" w:date="2025-05-24T13:50:00Z" w16du:dateUtc="2025-05-24T08:20:00Z">
        <w:r w:rsidR="00691D07" w:rsidRPr="00350314" w:rsidDel="00E912C0">
          <w:rPr>
            <w:rFonts w:ascii="Times New Roman" w:hAnsi="Times New Roman"/>
            <w:sz w:val="24"/>
            <w:szCs w:val="24"/>
          </w:rPr>
          <w:delText xml:space="preserve">Majority of the </w:delText>
        </w:r>
        <w:r w:rsidR="00691D07" w:rsidDel="00E912C0">
          <w:rPr>
            <w:rFonts w:ascii="Times New Roman" w:hAnsi="Times New Roman"/>
            <w:sz w:val="24"/>
            <w:szCs w:val="24"/>
          </w:rPr>
          <w:delText>w</w:delText>
        </w:r>
      </w:del>
      <w:r w:rsidR="00691D07">
        <w:rPr>
          <w:rFonts w:ascii="Times New Roman" w:hAnsi="Times New Roman"/>
          <w:sz w:val="24"/>
          <w:szCs w:val="24"/>
        </w:rPr>
        <w:t xml:space="preserve">ild edible fruit users in Warder and Kabri </w:t>
      </w:r>
      <w:proofErr w:type="spellStart"/>
      <w:r w:rsidR="00691D07">
        <w:rPr>
          <w:rFonts w:ascii="Times New Roman" w:hAnsi="Times New Roman"/>
          <w:sz w:val="24"/>
          <w:szCs w:val="24"/>
        </w:rPr>
        <w:t>dahar</w:t>
      </w:r>
      <w:proofErr w:type="spellEnd"/>
      <w:r w:rsidR="00691D07">
        <w:rPr>
          <w:rFonts w:ascii="Times New Roman" w:hAnsi="Times New Roman"/>
          <w:sz w:val="24"/>
          <w:szCs w:val="24"/>
        </w:rPr>
        <w:t xml:space="preserve"> were about 36</w:t>
      </w:r>
      <w:r w:rsidR="00691D07" w:rsidRPr="00350314">
        <w:rPr>
          <w:rFonts w:ascii="Times New Roman" w:hAnsi="Times New Roman"/>
          <w:sz w:val="24"/>
          <w:szCs w:val="24"/>
        </w:rPr>
        <w:t>%</w:t>
      </w:r>
      <w:r w:rsidR="00691D07">
        <w:rPr>
          <w:rFonts w:ascii="Times New Roman" w:hAnsi="Times New Roman"/>
          <w:sz w:val="24"/>
          <w:szCs w:val="24"/>
        </w:rPr>
        <w:t xml:space="preserve"> </w:t>
      </w:r>
      <w:del w:id="380" w:author="Anjali Patil" w:date="2025-05-24T13:50:00Z" w16du:dateUtc="2025-05-24T08:20:00Z">
        <w:r w:rsidR="00691D07" w:rsidDel="002C20A8">
          <w:rPr>
            <w:rFonts w:ascii="Times New Roman" w:hAnsi="Times New Roman"/>
            <w:sz w:val="24"/>
            <w:szCs w:val="24"/>
          </w:rPr>
          <w:delText xml:space="preserve">in </w:delText>
        </w:r>
      </w:del>
      <w:r w:rsidR="00691D07">
        <w:rPr>
          <w:rFonts w:ascii="Times New Roman" w:hAnsi="Times New Roman"/>
          <w:sz w:val="24"/>
          <w:szCs w:val="24"/>
        </w:rPr>
        <w:t>each</w:t>
      </w:r>
      <w:ins w:id="381" w:author="Anjali Patil" w:date="2025-05-24T13:50:00Z" w16du:dateUtc="2025-05-24T08:20:00Z">
        <w:r w:rsidR="002C20A8">
          <w:rPr>
            <w:rFonts w:ascii="Times New Roman" w:hAnsi="Times New Roman"/>
            <w:sz w:val="24"/>
            <w:szCs w:val="24"/>
          </w:rPr>
          <w:t>,</w:t>
        </w:r>
      </w:ins>
      <w:r w:rsidR="00691D07">
        <w:rPr>
          <w:rFonts w:ascii="Times New Roman" w:hAnsi="Times New Roman"/>
          <w:sz w:val="24"/>
          <w:szCs w:val="24"/>
        </w:rPr>
        <w:t xml:space="preserve"> </w:t>
      </w:r>
      <w:del w:id="382" w:author="Anjali Patil" w:date="2025-05-24T13:50:00Z" w16du:dateUtc="2025-05-24T08:20:00Z">
        <w:r w:rsidR="00691D07" w:rsidDel="002C20A8">
          <w:rPr>
            <w:rFonts w:ascii="Times New Roman" w:hAnsi="Times New Roman"/>
            <w:sz w:val="24"/>
            <w:szCs w:val="24"/>
          </w:rPr>
          <w:delText>district</w:delText>
        </w:r>
      </w:del>
      <w:r w:rsidR="00691D07">
        <w:rPr>
          <w:rFonts w:ascii="Times New Roman" w:hAnsi="Times New Roman"/>
          <w:sz w:val="24"/>
          <w:szCs w:val="24"/>
        </w:rPr>
        <w:t xml:space="preserve"> while in Garbo 11</w:t>
      </w:r>
      <w:r w:rsidR="00691D07" w:rsidRPr="00350314">
        <w:rPr>
          <w:rFonts w:ascii="Times New Roman" w:hAnsi="Times New Roman"/>
          <w:sz w:val="24"/>
          <w:szCs w:val="24"/>
        </w:rPr>
        <w:t>%</w:t>
      </w:r>
      <w:del w:id="383" w:author="Anjali Patil" w:date="2025-05-24T13:50:00Z" w16du:dateUtc="2025-05-24T08:20:00Z">
        <w:r w:rsidR="00691D07" w:rsidDel="002C20A8">
          <w:rPr>
            <w:rFonts w:ascii="Times New Roman" w:hAnsi="Times New Roman"/>
            <w:sz w:val="24"/>
            <w:szCs w:val="24"/>
          </w:rPr>
          <w:delText xml:space="preserve"> </w:delText>
        </w:r>
        <w:r w:rsidR="00691D07" w:rsidRPr="00350314" w:rsidDel="002C20A8">
          <w:rPr>
            <w:rFonts w:ascii="Times New Roman" w:hAnsi="Times New Roman"/>
            <w:sz w:val="24"/>
            <w:szCs w:val="24"/>
          </w:rPr>
          <w:delText>and</w:delText>
        </w:r>
      </w:del>
      <w:ins w:id="384" w:author="Anjali Patil" w:date="2025-05-24T13:50:00Z" w16du:dateUtc="2025-05-24T08:20:00Z">
        <w:r w:rsidR="002C20A8">
          <w:rPr>
            <w:rFonts w:ascii="Times New Roman" w:hAnsi="Times New Roman"/>
            <w:sz w:val="24"/>
            <w:szCs w:val="24"/>
          </w:rPr>
          <w:t>.</w:t>
        </w:r>
      </w:ins>
      <w:del w:id="385" w:author="Anjali Patil" w:date="2025-05-24T13:50:00Z" w16du:dateUtc="2025-05-24T08:20:00Z">
        <w:r w:rsidR="00691D07" w:rsidRPr="00350314" w:rsidDel="002C20A8">
          <w:rPr>
            <w:rFonts w:ascii="Times New Roman" w:hAnsi="Times New Roman"/>
            <w:sz w:val="24"/>
            <w:szCs w:val="24"/>
          </w:rPr>
          <w:delText xml:space="preserve"> n</w:delText>
        </w:r>
      </w:del>
      <w:proofErr w:type="gramStart"/>
      <w:ins w:id="386" w:author="Anjali Patil" w:date="2025-05-24T13:50:00Z" w16du:dateUtc="2025-05-24T08:20:00Z">
        <w:r w:rsidR="002C20A8">
          <w:rPr>
            <w:rFonts w:ascii="Times New Roman" w:hAnsi="Times New Roman"/>
            <w:sz w:val="24"/>
            <w:szCs w:val="24"/>
          </w:rPr>
          <w:t>N</w:t>
        </w:r>
      </w:ins>
      <w:r w:rsidR="00691D07" w:rsidRPr="00350314">
        <w:rPr>
          <w:rFonts w:ascii="Times New Roman" w:hAnsi="Times New Roman"/>
          <w:sz w:val="24"/>
          <w:szCs w:val="24"/>
        </w:rPr>
        <w:t>on-u</w:t>
      </w:r>
      <w:r w:rsidR="00691D07">
        <w:rPr>
          <w:rFonts w:ascii="Times New Roman" w:hAnsi="Times New Roman"/>
          <w:sz w:val="24"/>
          <w:szCs w:val="24"/>
        </w:rPr>
        <w:t>ser</w:t>
      </w:r>
      <w:proofErr w:type="gramEnd"/>
      <w:r w:rsidR="00691D07" w:rsidRPr="00350314">
        <w:rPr>
          <w:rFonts w:ascii="Times New Roman" w:hAnsi="Times New Roman"/>
          <w:sz w:val="24"/>
          <w:szCs w:val="24"/>
        </w:rPr>
        <w:t xml:space="preserve"> respondents </w:t>
      </w:r>
      <w:r w:rsidR="00691D07">
        <w:rPr>
          <w:rFonts w:ascii="Times New Roman" w:hAnsi="Times New Roman"/>
          <w:sz w:val="24"/>
          <w:szCs w:val="24"/>
        </w:rPr>
        <w:t xml:space="preserve">in </w:t>
      </w:r>
      <w:ins w:id="387" w:author="Anjali Patil" w:date="2025-05-24T13:50:00Z" w16du:dateUtc="2025-05-24T08:20:00Z">
        <w:r w:rsidR="002C20A8">
          <w:rPr>
            <w:rFonts w:ascii="Times New Roman" w:hAnsi="Times New Roman"/>
            <w:sz w:val="24"/>
            <w:szCs w:val="24"/>
          </w:rPr>
          <w:t>W</w:t>
        </w:r>
      </w:ins>
      <w:del w:id="388" w:author="Anjali Patil" w:date="2025-05-24T13:50:00Z" w16du:dateUtc="2025-05-24T08:20:00Z">
        <w:r w:rsidR="00691D07" w:rsidDel="002C20A8">
          <w:rPr>
            <w:rFonts w:ascii="Times New Roman" w:hAnsi="Times New Roman"/>
            <w:sz w:val="24"/>
            <w:szCs w:val="24"/>
          </w:rPr>
          <w:delText>w</w:delText>
        </w:r>
      </w:del>
      <w:r w:rsidR="00691D07">
        <w:rPr>
          <w:rFonts w:ascii="Times New Roman" w:hAnsi="Times New Roman"/>
          <w:sz w:val="24"/>
          <w:szCs w:val="24"/>
        </w:rPr>
        <w:t>arder, K</w:t>
      </w:r>
      <w:proofErr w:type="spellStart"/>
      <w:r w:rsidR="00691D07">
        <w:rPr>
          <w:rFonts w:ascii="Times New Roman" w:hAnsi="Times New Roman"/>
          <w:sz w:val="24"/>
          <w:szCs w:val="24"/>
        </w:rPr>
        <w:t>abridahar</w:t>
      </w:r>
      <w:proofErr w:type="spellEnd"/>
      <w:r w:rsidR="00691D07">
        <w:rPr>
          <w:rFonts w:ascii="Times New Roman" w:hAnsi="Times New Roman"/>
          <w:sz w:val="24"/>
          <w:szCs w:val="24"/>
        </w:rPr>
        <w:t xml:space="preserve"> and Garbo were 14, 9</w:t>
      </w:r>
      <w:r w:rsidR="00691D07" w:rsidRPr="00350314">
        <w:rPr>
          <w:rFonts w:ascii="Times New Roman" w:hAnsi="Times New Roman"/>
          <w:sz w:val="24"/>
          <w:szCs w:val="24"/>
        </w:rPr>
        <w:t xml:space="preserve"> and</w:t>
      </w:r>
      <w:r w:rsidR="00691D07">
        <w:rPr>
          <w:rFonts w:ascii="Times New Roman" w:hAnsi="Times New Roman"/>
          <w:sz w:val="24"/>
          <w:szCs w:val="24"/>
        </w:rPr>
        <w:t xml:space="preserve"> 24</w:t>
      </w:r>
      <w:r w:rsidR="00691D07" w:rsidRPr="00350314">
        <w:rPr>
          <w:rFonts w:ascii="Times New Roman" w:hAnsi="Times New Roman"/>
          <w:sz w:val="24"/>
          <w:szCs w:val="24"/>
        </w:rPr>
        <w:t xml:space="preserve">% </w:t>
      </w:r>
      <w:r w:rsidR="00691D07">
        <w:rPr>
          <w:rFonts w:ascii="Times New Roman" w:hAnsi="Times New Roman"/>
          <w:sz w:val="24"/>
          <w:szCs w:val="24"/>
        </w:rPr>
        <w:t>respectively.</w:t>
      </w:r>
    </w:p>
    <w:p w14:paraId="1192D277" w14:textId="77777777" w:rsidR="00691D07" w:rsidRDefault="00691D07" w:rsidP="00271CC1">
      <w:pPr>
        <w:spacing w:after="0" w:line="240" w:lineRule="auto"/>
        <w:jc w:val="both"/>
        <w:rPr>
          <w:rFonts w:ascii="Times New Roman" w:hAnsi="Times New Roman"/>
          <w:sz w:val="24"/>
          <w:szCs w:val="24"/>
        </w:rPr>
      </w:pPr>
    </w:p>
    <w:p w14:paraId="3AF69091" w14:textId="0D05538C"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T</w:t>
      </w:r>
      <w:del w:id="389" w:author="Anjali Patil" w:date="2025-05-24T13:51:00Z" w16du:dateUtc="2025-05-24T08:21:00Z">
        <w:r w:rsidRPr="00834D38" w:rsidDel="002C20A8">
          <w:rPr>
            <w:rFonts w:ascii="Times New Roman" w:hAnsi="Times New Roman"/>
            <w:sz w:val="24"/>
            <w:szCs w:val="24"/>
          </w:rPr>
          <w:delText>otal of t</w:delText>
        </w:r>
      </w:del>
      <w:r w:rsidRPr="00834D38">
        <w:rPr>
          <w:rFonts w:ascii="Times New Roman" w:hAnsi="Times New Roman"/>
          <w:sz w:val="24"/>
          <w:szCs w:val="24"/>
        </w:rPr>
        <w:t xml:space="preserve">wenty </w:t>
      </w:r>
      <w:r w:rsidR="00E82BF6" w:rsidRPr="00834D38">
        <w:rPr>
          <w:rFonts w:ascii="Times New Roman" w:hAnsi="Times New Roman"/>
          <w:sz w:val="24"/>
          <w:szCs w:val="24"/>
        </w:rPr>
        <w:t>WE</w:t>
      </w:r>
      <w:r w:rsidR="00E82BF6">
        <w:rPr>
          <w:rFonts w:ascii="Times New Roman" w:hAnsi="Times New Roman"/>
          <w:sz w:val="24"/>
          <w:szCs w:val="24"/>
        </w:rPr>
        <w:t>F</w:t>
      </w:r>
      <w:r w:rsidR="00E82BF6" w:rsidRPr="00834D38">
        <w:rPr>
          <w:rFonts w:ascii="Times New Roman" w:hAnsi="Times New Roman"/>
          <w:sz w:val="24"/>
          <w:szCs w:val="24"/>
        </w:rPr>
        <w:t>P</w:t>
      </w:r>
      <w:r w:rsidRPr="00834D38">
        <w:rPr>
          <w:rFonts w:ascii="Times New Roman" w:hAnsi="Times New Roman"/>
          <w:sz w:val="24"/>
          <w:szCs w:val="24"/>
        </w:rPr>
        <w:t xml:space="preserve"> species (herb, </w:t>
      </w:r>
      <w:r w:rsidR="00EB6016" w:rsidRPr="00834D38">
        <w:rPr>
          <w:rFonts w:ascii="Times New Roman" w:hAnsi="Times New Roman"/>
          <w:sz w:val="24"/>
          <w:szCs w:val="24"/>
        </w:rPr>
        <w:t>Liana’s</w:t>
      </w:r>
      <w:r w:rsidRPr="00834D38">
        <w:rPr>
          <w:rFonts w:ascii="Times New Roman" w:hAnsi="Times New Roman"/>
          <w:sz w:val="24"/>
          <w:szCs w:val="24"/>
        </w:rPr>
        <w:t xml:space="preserve"> shrubs and tree) w</w:t>
      </w:r>
      <w:del w:id="390" w:author="Anjali Patil" w:date="2025-05-24T13:51:00Z" w16du:dateUtc="2025-05-24T08:21:00Z">
        <w:r w:rsidRPr="00834D38" w:rsidDel="002C20A8">
          <w:rPr>
            <w:rFonts w:ascii="Times New Roman" w:hAnsi="Times New Roman"/>
            <w:sz w:val="24"/>
            <w:szCs w:val="24"/>
          </w:rPr>
          <w:delText>h</w:delText>
        </w:r>
      </w:del>
      <w:r w:rsidRPr="00834D38">
        <w:rPr>
          <w:rFonts w:ascii="Times New Roman" w:hAnsi="Times New Roman"/>
          <w:sz w:val="24"/>
          <w:szCs w:val="24"/>
        </w:rPr>
        <w:t xml:space="preserve">ere </w:t>
      </w:r>
      <w:r w:rsidR="00E82BF6" w:rsidRPr="00834D38">
        <w:rPr>
          <w:rFonts w:ascii="Times New Roman" w:hAnsi="Times New Roman"/>
          <w:sz w:val="24"/>
          <w:szCs w:val="24"/>
        </w:rPr>
        <w:t>identified</w:t>
      </w:r>
      <w:r w:rsidR="00E82BF6">
        <w:rPr>
          <w:rFonts w:ascii="Times New Roman" w:hAnsi="Times New Roman"/>
          <w:sz w:val="24"/>
          <w:szCs w:val="24"/>
        </w:rPr>
        <w:t xml:space="preserve"> from W</w:t>
      </w:r>
      <w:r w:rsidRPr="00834D38">
        <w:rPr>
          <w:rFonts w:ascii="Times New Roman" w:hAnsi="Times New Roman"/>
          <w:sz w:val="24"/>
          <w:szCs w:val="24"/>
        </w:rPr>
        <w:t>ar</w:t>
      </w:r>
      <w:r w:rsidR="00E82BF6">
        <w:rPr>
          <w:rFonts w:ascii="Times New Roman" w:hAnsi="Times New Roman"/>
          <w:sz w:val="24"/>
          <w:szCs w:val="24"/>
        </w:rPr>
        <w:t xml:space="preserve">der and </w:t>
      </w:r>
      <w:proofErr w:type="spellStart"/>
      <w:r w:rsidR="0038461A">
        <w:rPr>
          <w:rFonts w:ascii="Times New Roman" w:hAnsi="Times New Roman"/>
          <w:sz w:val="24"/>
          <w:szCs w:val="24"/>
        </w:rPr>
        <w:t>K</w:t>
      </w:r>
      <w:r w:rsidRPr="00834D38">
        <w:rPr>
          <w:rFonts w:ascii="Times New Roman" w:hAnsi="Times New Roman"/>
          <w:sz w:val="24"/>
          <w:szCs w:val="24"/>
        </w:rPr>
        <w:t>orahay</w:t>
      </w:r>
      <w:proofErr w:type="spellEnd"/>
      <w:r w:rsidR="00E82BF6">
        <w:rPr>
          <w:rFonts w:ascii="Times New Roman" w:hAnsi="Times New Roman"/>
          <w:sz w:val="24"/>
          <w:szCs w:val="24"/>
        </w:rPr>
        <w:t>.</w:t>
      </w:r>
      <w:r w:rsidRPr="00834D38">
        <w:rPr>
          <w:rFonts w:ascii="Times New Roman" w:hAnsi="Times New Roman"/>
          <w:sz w:val="24"/>
          <w:szCs w:val="24"/>
        </w:rPr>
        <w:t xml:space="preserve"> </w:t>
      </w:r>
      <w:ins w:id="391" w:author="Anjali Patil" w:date="2025-05-24T13:51:00Z" w16du:dateUtc="2025-05-24T08:21:00Z">
        <w:r w:rsidR="002C20A8">
          <w:rPr>
            <w:rFonts w:ascii="Times New Roman" w:hAnsi="Times New Roman"/>
            <w:sz w:val="24"/>
            <w:szCs w:val="24"/>
          </w:rPr>
          <w:t>E</w:t>
        </w:r>
      </w:ins>
      <w:del w:id="392" w:author="Anjali Patil" w:date="2025-05-24T13:51:00Z" w16du:dateUtc="2025-05-24T08:21:00Z">
        <w:r w:rsidRPr="00834D38" w:rsidDel="002C20A8">
          <w:rPr>
            <w:rFonts w:ascii="Times New Roman" w:hAnsi="Times New Roman"/>
            <w:sz w:val="24"/>
            <w:szCs w:val="24"/>
          </w:rPr>
          <w:delText xml:space="preserve">Total of </w:delText>
        </w:r>
        <w:r w:rsidR="00E82BF6" w:rsidDel="002C20A8">
          <w:rPr>
            <w:rFonts w:ascii="Times New Roman" w:hAnsi="Times New Roman"/>
            <w:sz w:val="24"/>
            <w:szCs w:val="24"/>
          </w:rPr>
          <w:delText>e</w:delText>
        </w:r>
      </w:del>
      <w:r w:rsidR="00E82BF6">
        <w:rPr>
          <w:rFonts w:ascii="Times New Roman" w:hAnsi="Times New Roman"/>
          <w:sz w:val="24"/>
          <w:szCs w:val="24"/>
        </w:rPr>
        <w:t>ight families where identified</w:t>
      </w:r>
      <w:r w:rsidRPr="00834D38">
        <w:rPr>
          <w:rFonts w:ascii="Times New Roman" w:hAnsi="Times New Roman"/>
          <w:sz w:val="24"/>
          <w:szCs w:val="24"/>
        </w:rPr>
        <w:t xml:space="preserve">, </w:t>
      </w:r>
      <w:r w:rsidR="00E82BF6" w:rsidRPr="00834D38">
        <w:rPr>
          <w:rFonts w:ascii="Times New Roman" w:hAnsi="Times New Roman"/>
          <w:sz w:val="24"/>
          <w:szCs w:val="24"/>
        </w:rPr>
        <w:t>in terms</w:t>
      </w:r>
      <w:r w:rsidRPr="00834D38">
        <w:rPr>
          <w:rFonts w:ascii="Times New Roman" w:hAnsi="Times New Roman"/>
          <w:sz w:val="24"/>
          <w:szCs w:val="24"/>
        </w:rPr>
        <w:t xml:space="preserve"> of </w:t>
      </w:r>
      <w:r w:rsidR="00E82BF6" w:rsidRPr="00834D38">
        <w:rPr>
          <w:rFonts w:ascii="Times New Roman" w:hAnsi="Times New Roman"/>
          <w:sz w:val="24"/>
          <w:szCs w:val="24"/>
        </w:rPr>
        <w:t>species</w:t>
      </w:r>
      <w:r w:rsidR="00E82BF6">
        <w:rPr>
          <w:rFonts w:ascii="Times New Roman" w:hAnsi="Times New Roman"/>
          <w:sz w:val="24"/>
          <w:szCs w:val="24"/>
        </w:rPr>
        <w:t xml:space="preserve"> </w:t>
      </w:r>
      <w:r w:rsidRPr="00834D38">
        <w:rPr>
          <w:rFonts w:ascii="Times New Roman" w:hAnsi="Times New Roman"/>
          <w:sz w:val="24"/>
          <w:szCs w:val="24"/>
        </w:rPr>
        <w:t>richnes</w:t>
      </w:r>
      <w:r w:rsidR="00E82BF6">
        <w:rPr>
          <w:rFonts w:ascii="Times New Roman" w:hAnsi="Times New Roman"/>
          <w:sz w:val="24"/>
          <w:szCs w:val="24"/>
        </w:rPr>
        <w:t>s.</w:t>
      </w:r>
      <w:r w:rsidRPr="00834D38">
        <w:rPr>
          <w:rFonts w:ascii="Times New Roman" w:hAnsi="Times New Roman"/>
          <w:sz w:val="24"/>
          <w:szCs w:val="24"/>
        </w:rPr>
        <w:t xml:space="preserve"> </w:t>
      </w:r>
      <w:r w:rsidR="00E82BF6" w:rsidRPr="00834D38">
        <w:rPr>
          <w:rFonts w:ascii="Times New Roman" w:hAnsi="Times New Roman"/>
          <w:sz w:val="24"/>
          <w:szCs w:val="24"/>
        </w:rPr>
        <w:t>T</w:t>
      </w:r>
      <w:r w:rsidRPr="00834D38">
        <w:rPr>
          <w:rFonts w:ascii="Times New Roman" w:hAnsi="Times New Roman"/>
          <w:sz w:val="24"/>
          <w:szCs w:val="24"/>
        </w:rPr>
        <w:t>he</w:t>
      </w:r>
      <w:r w:rsidR="00E82BF6">
        <w:rPr>
          <w:rFonts w:ascii="Times New Roman" w:hAnsi="Times New Roman"/>
          <w:sz w:val="24"/>
          <w:szCs w:val="24"/>
        </w:rPr>
        <w:t xml:space="preserve"> </w:t>
      </w:r>
      <w:r w:rsidRPr="00834D38">
        <w:rPr>
          <w:rFonts w:ascii="Times New Roman" w:hAnsi="Times New Roman"/>
          <w:sz w:val="24"/>
          <w:szCs w:val="24"/>
        </w:rPr>
        <w:t>dominant f</w:t>
      </w:r>
      <w:r w:rsidR="00E82BF6">
        <w:rPr>
          <w:rFonts w:ascii="Times New Roman" w:hAnsi="Times New Roman"/>
          <w:sz w:val="24"/>
          <w:szCs w:val="24"/>
        </w:rPr>
        <w:t xml:space="preserve">amily was </w:t>
      </w:r>
      <w:proofErr w:type="spellStart"/>
      <w:ins w:id="393" w:author="Anjali Patil" w:date="2025-05-24T13:51:00Z" w16du:dateUtc="2025-05-24T08:21:00Z">
        <w:r w:rsidR="002C20A8">
          <w:rPr>
            <w:rFonts w:ascii="Times New Roman" w:hAnsi="Times New Roman"/>
            <w:sz w:val="24"/>
            <w:szCs w:val="24"/>
          </w:rPr>
          <w:t>A</w:t>
        </w:r>
      </w:ins>
      <w:del w:id="394" w:author="Anjali Patil" w:date="2025-05-24T13:51:00Z" w16du:dateUtc="2025-05-24T08:21:00Z">
        <w:r w:rsidR="00E82BF6" w:rsidDel="002C20A8">
          <w:rPr>
            <w:rFonts w:ascii="Times New Roman" w:hAnsi="Times New Roman"/>
            <w:sz w:val="24"/>
            <w:szCs w:val="24"/>
          </w:rPr>
          <w:delText>a</w:delText>
        </w:r>
      </w:del>
      <w:r w:rsidR="00E82BF6">
        <w:rPr>
          <w:rFonts w:ascii="Times New Roman" w:hAnsi="Times New Roman"/>
          <w:sz w:val="24"/>
          <w:szCs w:val="24"/>
        </w:rPr>
        <w:t>pocyn</w:t>
      </w:r>
      <w:ins w:id="395" w:author="Anjali Patil" w:date="2025-05-24T13:51:00Z" w16du:dateUtc="2025-05-24T08:21:00Z">
        <w:r w:rsidR="002C20A8">
          <w:rPr>
            <w:rFonts w:ascii="Times New Roman" w:hAnsi="Times New Roman"/>
            <w:sz w:val="24"/>
            <w:szCs w:val="24"/>
          </w:rPr>
          <w:t>a</w:t>
        </w:r>
      </w:ins>
      <w:del w:id="396" w:author="Anjali Patil" w:date="2025-05-24T13:51:00Z" w16du:dateUtc="2025-05-24T08:21:00Z">
        <w:r w:rsidR="00E82BF6" w:rsidDel="002C20A8">
          <w:rPr>
            <w:rFonts w:ascii="Times New Roman" w:hAnsi="Times New Roman"/>
            <w:sz w:val="24"/>
            <w:szCs w:val="24"/>
          </w:rPr>
          <w:delText>e</w:delText>
        </w:r>
      </w:del>
      <w:r w:rsidR="00E82BF6">
        <w:rPr>
          <w:rFonts w:ascii="Times New Roman" w:hAnsi="Times New Roman"/>
          <w:sz w:val="24"/>
          <w:szCs w:val="24"/>
        </w:rPr>
        <w:t>cea</w:t>
      </w:r>
      <w:ins w:id="397" w:author="Anjali Patil" w:date="2025-05-24T13:51:00Z" w16du:dateUtc="2025-05-24T08:21:00Z">
        <w:r w:rsidR="002C20A8">
          <w:rPr>
            <w:rFonts w:ascii="Times New Roman" w:hAnsi="Times New Roman"/>
            <w:sz w:val="24"/>
            <w:szCs w:val="24"/>
          </w:rPr>
          <w:t>e</w:t>
        </w:r>
      </w:ins>
      <w:proofErr w:type="spellEnd"/>
      <w:r w:rsidR="00E82BF6">
        <w:rPr>
          <w:rFonts w:ascii="Times New Roman" w:hAnsi="Times New Roman"/>
          <w:sz w:val="24"/>
          <w:szCs w:val="24"/>
        </w:rPr>
        <w:t xml:space="preserve"> with six </w:t>
      </w:r>
      <w:del w:id="398" w:author="Anjali Patil" w:date="2025-05-24T13:53:00Z" w16du:dateUtc="2025-05-24T08:23:00Z">
        <w:r w:rsidR="00E82BF6" w:rsidDel="002C20A8">
          <w:rPr>
            <w:rFonts w:ascii="Times New Roman" w:hAnsi="Times New Roman"/>
            <w:sz w:val="24"/>
            <w:szCs w:val="24"/>
          </w:rPr>
          <w:delText>(2</w:delText>
        </w:r>
        <w:r w:rsidRPr="00834D38" w:rsidDel="002C20A8">
          <w:rPr>
            <w:rFonts w:ascii="Times New Roman" w:hAnsi="Times New Roman"/>
            <w:sz w:val="24"/>
            <w:szCs w:val="24"/>
          </w:rPr>
          <w:delText>5%</w:delText>
        </w:r>
        <w:r w:rsidR="00E82BF6" w:rsidDel="002C20A8">
          <w:rPr>
            <w:rFonts w:ascii="Times New Roman" w:hAnsi="Times New Roman"/>
            <w:sz w:val="24"/>
            <w:szCs w:val="24"/>
          </w:rPr>
          <w:delText xml:space="preserve">) </w:delText>
        </w:r>
      </w:del>
      <w:r w:rsidRPr="00834D38">
        <w:rPr>
          <w:rFonts w:ascii="Times New Roman" w:hAnsi="Times New Roman"/>
          <w:sz w:val="24"/>
          <w:szCs w:val="24"/>
        </w:rPr>
        <w:t xml:space="preserve">species </w:t>
      </w:r>
      <w:ins w:id="399" w:author="Anjali Patil" w:date="2025-05-24T13:53:00Z" w16du:dateUtc="2025-05-24T08:23:00Z">
        <w:r w:rsidR="002C20A8">
          <w:rPr>
            <w:rFonts w:ascii="Times New Roman" w:hAnsi="Times New Roman"/>
            <w:sz w:val="24"/>
            <w:szCs w:val="24"/>
          </w:rPr>
          <w:t>(2</w:t>
        </w:r>
        <w:r w:rsidR="002C20A8" w:rsidRPr="00834D38">
          <w:rPr>
            <w:rFonts w:ascii="Times New Roman" w:hAnsi="Times New Roman"/>
            <w:sz w:val="24"/>
            <w:szCs w:val="24"/>
          </w:rPr>
          <w:t>5%</w:t>
        </w:r>
        <w:r w:rsidR="002C20A8">
          <w:rPr>
            <w:rFonts w:ascii="Times New Roman" w:hAnsi="Times New Roman"/>
            <w:sz w:val="24"/>
            <w:szCs w:val="24"/>
          </w:rPr>
          <w:t xml:space="preserve">) </w:t>
        </w:r>
      </w:ins>
      <w:r w:rsidRPr="00834D38">
        <w:rPr>
          <w:rFonts w:ascii="Times New Roman" w:hAnsi="Times New Roman"/>
          <w:sz w:val="24"/>
          <w:szCs w:val="24"/>
        </w:rPr>
        <w:t>f</w:t>
      </w:r>
      <w:ins w:id="400" w:author="Anjali Patil" w:date="2025-05-24T13:52:00Z" w16du:dateUtc="2025-05-24T08:22:00Z">
        <w:r w:rsidR="002C20A8">
          <w:rPr>
            <w:rFonts w:ascii="Times New Roman" w:hAnsi="Times New Roman"/>
            <w:sz w:val="24"/>
            <w:szCs w:val="24"/>
          </w:rPr>
          <w:t>o</w:t>
        </w:r>
      </w:ins>
      <w:del w:id="401" w:author="Anjali Patil" w:date="2025-05-24T13:52:00Z" w16du:dateUtc="2025-05-24T08:22:00Z">
        <w:r w:rsidRPr="00834D38" w:rsidDel="002C20A8">
          <w:rPr>
            <w:rFonts w:ascii="Times New Roman" w:hAnsi="Times New Roman"/>
            <w:sz w:val="24"/>
            <w:szCs w:val="24"/>
          </w:rPr>
          <w:delText>a</w:delText>
        </w:r>
      </w:del>
      <w:r w:rsidRPr="00834D38">
        <w:rPr>
          <w:rFonts w:ascii="Times New Roman" w:hAnsi="Times New Roman"/>
          <w:sz w:val="24"/>
          <w:szCs w:val="24"/>
        </w:rPr>
        <w:t xml:space="preserve">llowed by </w:t>
      </w:r>
      <w:proofErr w:type="spellStart"/>
      <w:ins w:id="402" w:author="Anjali Patil" w:date="2025-05-24T13:52:00Z" w16du:dateUtc="2025-05-24T08:22:00Z">
        <w:r w:rsidR="002C20A8">
          <w:rPr>
            <w:rFonts w:ascii="Times New Roman" w:hAnsi="Times New Roman"/>
            <w:sz w:val="24"/>
            <w:szCs w:val="24"/>
          </w:rPr>
          <w:t>M</w:t>
        </w:r>
      </w:ins>
      <w:del w:id="403" w:author="Anjali Patil" w:date="2025-05-24T13:52:00Z" w16du:dateUtc="2025-05-24T08:22:00Z">
        <w:r w:rsidRPr="00834D38" w:rsidDel="002C20A8">
          <w:rPr>
            <w:rFonts w:ascii="Times New Roman" w:hAnsi="Times New Roman"/>
            <w:sz w:val="24"/>
            <w:szCs w:val="24"/>
          </w:rPr>
          <w:delText>m</w:delText>
        </w:r>
      </w:del>
      <w:r w:rsidRPr="00834D38">
        <w:rPr>
          <w:rFonts w:ascii="Times New Roman" w:hAnsi="Times New Roman"/>
          <w:sz w:val="24"/>
          <w:szCs w:val="24"/>
        </w:rPr>
        <w:t>alv</w:t>
      </w:r>
      <w:ins w:id="404" w:author="Anjali Patil" w:date="2025-05-24T13:52:00Z" w16du:dateUtc="2025-05-24T08:22:00Z">
        <w:r w:rsidR="002C20A8">
          <w:rPr>
            <w:rFonts w:ascii="Times New Roman" w:hAnsi="Times New Roman"/>
            <w:sz w:val="24"/>
            <w:szCs w:val="24"/>
          </w:rPr>
          <w:t>a</w:t>
        </w:r>
      </w:ins>
      <w:del w:id="405" w:author="Anjali Patil" w:date="2025-05-24T13:52:00Z" w16du:dateUtc="2025-05-24T08:22:00Z">
        <w:r w:rsidRPr="00834D38" w:rsidDel="002C20A8">
          <w:rPr>
            <w:rFonts w:ascii="Times New Roman" w:hAnsi="Times New Roman"/>
            <w:sz w:val="24"/>
            <w:szCs w:val="24"/>
          </w:rPr>
          <w:delText>e</w:delText>
        </w:r>
      </w:del>
      <w:r w:rsidRPr="00834D38">
        <w:rPr>
          <w:rFonts w:ascii="Times New Roman" w:hAnsi="Times New Roman"/>
          <w:sz w:val="24"/>
          <w:szCs w:val="24"/>
        </w:rPr>
        <w:t>ceae</w:t>
      </w:r>
      <w:proofErr w:type="spellEnd"/>
      <w:r w:rsidRPr="00834D38">
        <w:rPr>
          <w:rFonts w:ascii="Times New Roman" w:hAnsi="Times New Roman"/>
          <w:sz w:val="24"/>
          <w:szCs w:val="24"/>
        </w:rPr>
        <w:t xml:space="preserve"> </w:t>
      </w:r>
      <w:r w:rsidR="00E82BF6">
        <w:rPr>
          <w:rFonts w:ascii="Times New Roman" w:hAnsi="Times New Roman"/>
          <w:sz w:val="24"/>
          <w:szCs w:val="24"/>
        </w:rPr>
        <w:t xml:space="preserve">five </w:t>
      </w:r>
      <w:del w:id="406" w:author="Anjali Patil" w:date="2025-05-24T13:53:00Z" w16du:dateUtc="2025-05-24T08:23:00Z">
        <w:r w:rsidR="00E82BF6" w:rsidDel="002C20A8">
          <w:rPr>
            <w:rFonts w:ascii="Times New Roman" w:hAnsi="Times New Roman"/>
            <w:sz w:val="24"/>
            <w:szCs w:val="24"/>
          </w:rPr>
          <w:delText>(30%)</w:delText>
        </w:r>
        <w:r w:rsidRPr="00834D38" w:rsidDel="002C20A8">
          <w:rPr>
            <w:rFonts w:ascii="Times New Roman" w:hAnsi="Times New Roman"/>
            <w:sz w:val="24"/>
            <w:szCs w:val="24"/>
          </w:rPr>
          <w:delText xml:space="preserve"> </w:delText>
        </w:r>
      </w:del>
      <w:r w:rsidR="00E82BF6" w:rsidRPr="00834D38">
        <w:rPr>
          <w:rFonts w:ascii="Times New Roman" w:hAnsi="Times New Roman"/>
          <w:sz w:val="24"/>
          <w:szCs w:val="24"/>
        </w:rPr>
        <w:t>species</w:t>
      </w:r>
      <w:ins w:id="407" w:author="Anjali Patil" w:date="2025-05-24T13:53:00Z" w16du:dateUtc="2025-05-24T08:23:00Z">
        <w:r w:rsidR="002C20A8">
          <w:rPr>
            <w:rFonts w:ascii="Times New Roman" w:hAnsi="Times New Roman"/>
            <w:sz w:val="24"/>
            <w:szCs w:val="24"/>
          </w:rPr>
          <w:t xml:space="preserve"> </w:t>
        </w:r>
        <w:r w:rsidR="002C20A8">
          <w:rPr>
            <w:rFonts w:ascii="Times New Roman" w:hAnsi="Times New Roman"/>
            <w:sz w:val="24"/>
            <w:szCs w:val="24"/>
          </w:rPr>
          <w:t>(30%)</w:t>
        </w:r>
      </w:ins>
      <w:r w:rsidR="00E82BF6">
        <w:rPr>
          <w:rFonts w:ascii="Times New Roman" w:hAnsi="Times New Roman"/>
          <w:sz w:val="24"/>
          <w:szCs w:val="24"/>
        </w:rPr>
        <w:t>.</w:t>
      </w:r>
      <w:r w:rsidRPr="00834D38">
        <w:rPr>
          <w:rFonts w:ascii="Times New Roman" w:hAnsi="Times New Roman"/>
          <w:sz w:val="24"/>
          <w:szCs w:val="24"/>
        </w:rPr>
        <w:t xml:space="preserve">  </w:t>
      </w:r>
      <w:del w:id="408" w:author="Anjali Patil" w:date="2025-05-24T13:53:00Z" w16du:dateUtc="2025-05-24T08:23:00Z">
        <w:r w:rsidRPr="00834D38" w:rsidDel="002C20A8">
          <w:rPr>
            <w:rFonts w:ascii="Times New Roman" w:hAnsi="Times New Roman"/>
            <w:sz w:val="24"/>
            <w:szCs w:val="24"/>
          </w:rPr>
          <w:delText xml:space="preserve">The top three families </w:delText>
        </w:r>
        <w:r w:rsidR="00EB6016" w:rsidRPr="00834D38" w:rsidDel="002C20A8">
          <w:rPr>
            <w:rFonts w:ascii="Times New Roman" w:hAnsi="Times New Roman"/>
            <w:sz w:val="24"/>
            <w:szCs w:val="24"/>
          </w:rPr>
          <w:delText>contribute</w:delText>
        </w:r>
        <w:r w:rsidRPr="00834D38" w:rsidDel="002C20A8">
          <w:rPr>
            <w:rFonts w:ascii="Times New Roman" w:hAnsi="Times New Roman"/>
            <w:sz w:val="24"/>
            <w:szCs w:val="24"/>
          </w:rPr>
          <w:delText xml:space="preserve"> about 30 percent on the </w:delText>
        </w:r>
        <w:r w:rsidR="00EB6016" w:rsidRPr="00834D38" w:rsidDel="002C20A8">
          <w:rPr>
            <w:rFonts w:ascii="Times New Roman" w:hAnsi="Times New Roman"/>
            <w:sz w:val="24"/>
            <w:szCs w:val="24"/>
          </w:rPr>
          <w:delText>seven-plant</w:delText>
        </w:r>
        <w:r w:rsidRPr="00834D38" w:rsidDel="002C20A8">
          <w:rPr>
            <w:rFonts w:ascii="Times New Roman" w:hAnsi="Times New Roman"/>
            <w:sz w:val="24"/>
            <w:szCs w:val="24"/>
          </w:rPr>
          <w:delText xml:space="preserve"> family recorded in the study area</w:delText>
        </w:r>
        <w:r w:rsidR="00E82BF6" w:rsidDel="002C20A8">
          <w:rPr>
            <w:rFonts w:ascii="Times New Roman" w:hAnsi="Times New Roman"/>
            <w:sz w:val="24"/>
            <w:szCs w:val="24"/>
          </w:rPr>
          <w:delText>.</w:delText>
        </w:r>
        <w:r w:rsidRPr="00834D38" w:rsidDel="002C20A8">
          <w:rPr>
            <w:rFonts w:ascii="Times New Roman" w:hAnsi="Times New Roman"/>
            <w:sz w:val="24"/>
            <w:szCs w:val="24"/>
          </w:rPr>
          <w:delText xml:space="preserve"> </w:delText>
        </w:r>
      </w:del>
    </w:p>
    <w:p w14:paraId="2014EC03" w14:textId="77777777" w:rsidR="00A45025" w:rsidRPr="00834D38" w:rsidRDefault="00231BD5" w:rsidP="00271CC1">
      <w:pPr>
        <w:spacing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14:anchorId="264F0E6B" wp14:editId="41E8DAF7">
            <wp:extent cx="4438015" cy="243014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015" cy="2430145"/>
                    </a:xfrm>
                    <a:prstGeom prst="rect">
                      <a:avLst/>
                    </a:prstGeom>
                    <a:noFill/>
                    <a:ln>
                      <a:noFill/>
                    </a:ln>
                  </pic:spPr>
                </pic:pic>
              </a:graphicData>
            </a:graphic>
          </wp:inline>
        </w:drawing>
      </w:r>
    </w:p>
    <w:p w14:paraId="5DAEE0B1" w14:textId="64EC119E" w:rsidR="000D7D38" w:rsidRPr="00834D38" w:rsidRDefault="000D7D38" w:rsidP="00271CC1">
      <w:pPr>
        <w:spacing w:line="240" w:lineRule="auto"/>
        <w:jc w:val="center"/>
        <w:rPr>
          <w:rFonts w:ascii="Times New Roman" w:hAnsi="Times New Roman"/>
          <w:sz w:val="24"/>
          <w:szCs w:val="24"/>
        </w:rPr>
      </w:pPr>
      <w:r w:rsidRPr="00834D38">
        <w:rPr>
          <w:rFonts w:ascii="Times New Roman" w:hAnsi="Times New Roman"/>
          <w:sz w:val="24"/>
          <w:szCs w:val="24"/>
        </w:rPr>
        <w:t>Fig</w:t>
      </w:r>
      <w:r w:rsidR="00E82BF6">
        <w:rPr>
          <w:rFonts w:ascii="Times New Roman" w:hAnsi="Times New Roman"/>
          <w:sz w:val="24"/>
          <w:szCs w:val="24"/>
        </w:rPr>
        <w:t>ure</w:t>
      </w:r>
      <w:r w:rsidR="006168A5">
        <w:rPr>
          <w:rFonts w:ascii="Times New Roman" w:hAnsi="Times New Roman"/>
          <w:sz w:val="24"/>
          <w:szCs w:val="24"/>
        </w:rPr>
        <w:t xml:space="preserve"> 2</w:t>
      </w:r>
      <w:r w:rsidR="0038461A">
        <w:rPr>
          <w:rFonts w:ascii="Times New Roman" w:hAnsi="Times New Roman"/>
          <w:sz w:val="24"/>
          <w:szCs w:val="24"/>
        </w:rPr>
        <w:t>.</w:t>
      </w:r>
      <w:r w:rsidR="00E82BF6">
        <w:rPr>
          <w:rFonts w:ascii="Times New Roman" w:hAnsi="Times New Roman"/>
          <w:sz w:val="24"/>
          <w:szCs w:val="24"/>
        </w:rPr>
        <w:t xml:space="preserve"> </w:t>
      </w:r>
      <w:ins w:id="409" w:author="Anjali Patil" w:date="2025-05-24T13:54:00Z" w16du:dateUtc="2025-05-24T08:24:00Z">
        <w:r w:rsidR="002C20A8">
          <w:rPr>
            <w:rFonts w:ascii="Times New Roman" w:hAnsi="Times New Roman"/>
            <w:sz w:val="24"/>
            <w:szCs w:val="24"/>
          </w:rPr>
          <w:t xml:space="preserve">Chart showing  </w:t>
        </w:r>
      </w:ins>
      <w:del w:id="410" w:author="Anjali Patil" w:date="2025-05-24T13:54:00Z" w16du:dateUtc="2025-05-24T08:24:00Z">
        <w:r w:rsidRPr="00834D38" w:rsidDel="002C20A8">
          <w:rPr>
            <w:rFonts w:ascii="Times New Roman" w:hAnsi="Times New Roman"/>
            <w:sz w:val="24"/>
            <w:szCs w:val="24"/>
          </w:rPr>
          <w:delText>P</w:delText>
        </w:r>
      </w:del>
      <w:ins w:id="411" w:author="Anjali Patil" w:date="2025-05-24T13:54:00Z" w16du:dateUtc="2025-05-24T08:24:00Z">
        <w:r w:rsidR="002C20A8">
          <w:rPr>
            <w:rFonts w:ascii="Times New Roman" w:hAnsi="Times New Roman"/>
            <w:sz w:val="24"/>
            <w:szCs w:val="24"/>
          </w:rPr>
          <w:t>p</w:t>
        </w:r>
      </w:ins>
      <w:r w:rsidRPr="00834D38">
        <w:rPr>
          <w:rFonts w:ascii="Times New Roman" w:hAnsi="Times New Roman"/>
          <w:sz w:val="24"/>
          <w:szCs w:val="24"/>
        </w:rPr>
        <w:t xml:space="preserve">ercent proportion of </w:t>
      </w:r>
      <w:ins w:id="412" w:author="Anjali Patil" w:date="2025-05-24T13:55:00Z" w16du:dateUtc="2025-05-24T08:25:00Z">
        <w:r w:rsidR="002C20A8">
          <w:rPr>
            <w:rFonts w:ascii="Times New Roman" w:hAnsi="Times New Roman"/>
            <w:sz w:val="24"/>
            <w:szCs w:val="24"/>
          </w:rPr>
          <w:t xml:space="preserve">species belonging to different </w:t>
        </w:r>
      </w:ins>
      <w:del w:id="413" w:author="Anjali Patil" w:date="2025-05-24T13:55:00Z" w16du:dateUtc="2025-05-24T08:25:00Z">
        <w:r w:rsidRPr="00834D38" w:rsidDel="002C20A8">
          <w:rPr>
            <w:rFonts w:ascii="Times New Roman" w:hAnsi="Times New Roman"/>
            <w:sz w:val="24"/>
            <w:szCs w:val="24"/>
          </w:rPr>
          <w:delText>plant</w:delText>
        </w:r>
      </w:del>
      <w:r w:rsidRPr="00834D38">
        <w:rPr>
          <w:rFonts w:ascii="Times New Roman" w:hAnsi="Times New Roman"/>
          <w:sz w:val="24"/>
          <w:szCs w:val="24"/>
        </w:rPr>
        <w:t xml:space="preserve"> famil</w:t>
      </w:r>
      <w:ins w:id="414" w:author="Anjali Patil" w:date="2025-05-24T13:55:00Z" w16du:dateUtc="2025-05-24T08:25:00Z">
        <w:r w:rsidR="002C20A8">
          <w:rPr>
            <w:rFonts w:ascii="Times New Roman" w:hAnsi="Times New Roman"/>
            <w:sz w:val="24"/>
            <w:szCs w:val="24"/>
          </w:rPr>
          <w:t xml:space="preserve">ies </w:t>
        </w:r>
      </w:ins>
      <w:del w:id="415" w:author="Anjali Patil" w:date="2025-05-24T13:55:00Z" w16du:dateUtc="2025-05-24T08:25:00Z">
        <w:r w:rsidRPr="00834D38" w:rsidDel="002C20A8">
          <w:rPr>
            <w:rFonts w:ascii="Times New Roman" w:hAnsi="Times New Roman"/>
            <w:sz w:val="24"/>
            <w:szCs w:val="24"/>
          </w:rPr>
          <w:delText>y per species</w:delText>
        </w:r>
      </w:del>
      <w:ins w:id="416" w:author="Anjali Patil" w:date="2025-05-24T13:55:00Z" w16du:dateUtc="2025-05-24T08:25:00Z">
        <w:r w:rsidR="002C20A8">
          <w:rPr>
            <w:rFonts w:ascii="Times New Roman" w:hAnsi="Times New Roman"/>
            <w:sz w:val="24"/>
            <w:szCs w:val="24"/>
          </w:rPr>
          <w:t>reported during the present study</w:t>
        </w:r>
      </w:ins>
    </w:p>
    <w:p w14:paraId="18EEC995" w14:textId="77777777" w:rsidR="000D7D38" w:rsidRPr="00834D38" w:rsidRDefault="000D7D38" w:rsidP="00271CC1">
      <w:pPr>
        <w:spacing w:line="240" w:lineRule="auto"/>
        <w:jc w:val="both"/>
        <w:rPr>
          <w:rFonts w:ascii="Times New Roman" w:hAnsi="Times New Roman"/>
          <w:sz w:val="24"/>
          <w:szCs w:val="24"/>
        </w:rPr>
      </w:pPr>
    </w:p>
    <w:p w14:paraId="02A81B5E" w14:textId="32734024" w:rsidR="000D7D38" w:rsidRPr="00834D38" w:rsidRDefault="00A43C33" w:rsidP="00271CC1">
      <w:pPr>
        <w:pStyle w:val="NoSpacing"/>
        <w:jc w:val="both"/>
        <w:rPr>
          <w:rFonts w:ascii="Times New Roman" w:hAnsi="Times New Roman"/>
          <w:sz w:val="24"/>
          <w:szCs w:val="24"/>
        </w:rPr>
      </w:pPr>
      <w:ins w:id="417" w:author="Anjali Patil" w:date="2025-05-24T14:48:00Z" w16du:dateUtc="2025-05-24T09:18:00Z">
        <w:r>
          <w:rPr>
            <w:rFonts w:ascii="Times New Roman" w:hAnsi="Times New Roman"/>
            <w:sz w:val="24"/>
            <w:szCs w:val="24"/>
          </w:rPr>
          <w:lastRenderedPageBreak/>
          <w:t xml:space="preserve">Observation </w:t>
        </w:r>
      </w:ins>
      <w:r w:rsidR="000D7D38" w:rsidRPr="00834D38">
        <w:rPr>
          <w:rFonts w:ascii="Times New Roman" w:hAnsi="Times New Roman"/>
          <w:sz w:val="24"/>
          <w:szCs w:val="24"/>
        </w:rPr>
        <w:t xml:space="preserve">Table </w:t>
      </w:r>
      <w:ins w:id="418" w:author="Anjali Patil" w:date="2025-05-24T14:48:00Z" w16du:dateUtc="2025-05-24T09:18:00Z">
        <w:r>
          <w:rPr>
            <w:rFonts w:ascii="Times New Roman" w:hAnsi="Times New Roman"/>
            <w:sz w:val="24"/>
            <w:szCs w:val="24"/>
          </w:rPr>
          <w:t xml:space="preserve">No. </w:t>
        </w:r>
      </w:ins>
      <w:r w:rsidR="00691D07">
        <w:rPr>
          <w:rFonts w:ascii="Times New Roman" w:hAnsi="Times New Roman"/>
          <w:sz w:val="24"/>
          <w:szCs w:val="24"/>
        </w:rPr>
        <w:t>2</w:t>
      </w:r>
      <w:r w:rsidR="000D7D38" w:rsidRPr="00834D38">
        <w:rPr>
          <w:rFonts w:ascii="Times New Roman" w:hAnsi="Times New Roman"/>
          <w:sz w:val="24"/>
          <w:szCs w:val="24"/>
        </w:rPr>
        <w:t xml:space="preserve">. </w:t>
      </w:r>
      <w:ins w:id="419" w:author="Anjali Patil" w:date="2025-05-24T13:56:00Z" w16du:dateUtc="2025-05-24T08:26:00Z">
        <w:r w:rsidR="002C20A8">
          <w:rPr>
            <w:rFonts w:ascii="Times New Roman" w:hAnsi="Times New Roman"/>
            <w:sz w:val="24"/>
            <w:szCs w:val="24"/>
          </w:rPr>
          <w:t xml:space="preserve">List of </w:t>
        </w:r>
      </w:ins>
      <w:del w:id="420" w:author="Anjali Patil" w:date="2025-05-24T13:56:00Z" w16du:dateUtc="2025-05-24T08:26:00Z">
        <w:r w:rsidR="009B62C4" w:rsidRPr="00834D38" w:rsidDel="002C20A8">
          <w:rPr>
            <w:rFonts w:ascii="Times New Roman" w:hAnsi="Times New Roman"/>
            <w:sz w:val="24"/>
            <w:szCs w:val="24"/>
          </w:rPr>
          <w:delText>Scientific</w:delText>
        </w:r>
        <w:r w:rsidR="000D7D38" w:rsidRPr="00834D38" w:rsidDel="002C20A8">
          <w:rPr>
            <w:rFonts w:ascii="Times New Roman" w:hAnsi="Times New Roman"/>
            <w:sz w:val="24"/>
            <w:szCs w:val="24"/>
          </w:rPr>
          <w:delText xml:space="preserve">, local, family name and growth habit of </w:delText>
        </w:r>
      </w:del>
      <w:ins w:id="421" w:author="Anjali Patil" w:date="2025-05-24T13:56:00Z" w16du:dateUtc="2025-05-24T08:26:00Z">
        <w:r w:rsidR="002C20A8">
          <w:rPr>
            <w:rFonts w:ascii="Times New Roman" w:hAnsi="Times New Roman"/>
            <w:sz w:val="24"/>
            <w:szCs w:val="24"/>
          </w:rPr>
          <w:t>W</w:t>
        </w:r>
      </w:ins>
      <w:del w:id="422" w:author="Anjali Patil" w:date="2025-05-24T13:56:00Z" w16du:dateUtc="2025-05-24T08:26:00Z">
        <w:r w:rsidR="000D7D38" w:rsidRPr="00834D38" w:rsidDel="002C20A8">
          <w:rPr>
            <w:rFonts w:ascii="Times New Roman" w:hAnsi="Times New Roman"/>
            <w:sz w:val="24"/>
            <w:szCs w:val="24"/>
          </w:rPr>
          <w:delText>w</w:delText>
        </w:r>
      </w:del>
      <w:r w:rsidR="000D7D38" w:rsidRPr="00834D38">
        <w:rPr>
          <w:rFonts w:ascii="Times New Roman" w:hAnsi="Times New Roman"/>
          <w:sz w:val="24"/>
          <w:szCs w:val="24"/>
        </w:rPr>
        <w:t>ild e</w:t>
      </w:r>
      <w:r w:rsidR="00D343F8">
        <w:rPr>
          <w:rFonts w:ascii="Times New Roman" w:hAnsi="Times New Roman"/>
          <w:sz w:val="24"/>
          <w:szCs w:val="24"/>
        </w:rPr>
        <w:t>dible fruit species</w:t>
      </w:r>
    </w:p>
    <w:tbl>
      <w:tblPr>
        <w:tblpPr w:leftFromText="180" w:rightFromText="180" w:vertAnchor="text" w:horzAnchor="page" w:tblpX="1418" w:tblpY="253"/>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81"/>
        <w:gridCol w:w="2084"/>
        <w:gridCol w:w="1059"/>
        <w:gridCol w:w="1095"/>
      </w:tblGrid>
      <w:tr w:rsidR="00D343F8" w:rsidRPr="00C940CF" w14:paraId="2F4D521C" w14:textId="77777777" w:rsidTr="0038461A">
        <w:trPr>
          <w:trHeight w:val="273"/>
        </w:trPr>
        <w:tc>
          <w:tcPr>
            <w:tcW w:w="2160" w:type="dxa"/>
            <w:shd w:val="clear" w:color="auto" w:fill="auto"/>
            <w:noWrap/>
            <w:vAlign w:val="center"/>
            <w:hideMark/>
          </w:tcPr>
          <w:p w14:paraId="062E95DB" w14:textId="47E4BDE6" w:rsidR="000D7D38" w:rsidRPr="00C940CF" w:rsidRDefault="002C20A8" w:rsidP="00271CC1">
            <w:pPr>
              <w:spacing w:line="240" w:lineRule="auto"/>
              <w:jc w:val="both"/>
              <w:rPr>
                <w:rFonts w:ascii="Times New Roman" w:hAnsi="Times New Roman"/>
                <w:b/>
              </w:rPr>
            </w:pPr>
            <w:ins w:id="423" w:author="Anjali Patil" w:date="2025-05-24T13:59:00Z" w16du:dateUtc="2025-05-24T08:29:00Z">
              <w:r>
                <w:rPr>
                  <w:rFonts w:ascii="Times New Roman" w:hAnsi="Times New Roman"/>
                  <w:b/>
                </w:rPr>
                <w:t>Botanical</w:t>
              </w:r>
            </w:ins>
            <w:del w:id="424" w:author="Anjali Patil" w:date="2025-05-24T13:59:00Z" w16du:dateUtc="2025-05-24T08:29:00Z">
              <w:r w:rsidR="00D343F8" w:rsidRPr="00C940CF" w:rsidDel="002C20A8">
                <w:rPr>
                  <w:rFonts w:ascii="Times New Roman" w:hAnsi="Times New Roman"/>
                  <w:b/>
                </w:rPr>
                <w:delText>S</w:delText>
              </w:r>
              <w:r w:rsidR="000D7D38" w:rsidRPr="00C940CF" w:rsidDel="002C20A8">
                <w:rPr>
                  <w:rFonts w:ascii="Times New Roman" w:hAnsi="Times New Roman"/>
                  <w:b/>
                </w:rPr>
                <w:delText>cientific</w:delText>
              </w:r>
            </w:del>
            <w:r w:rsidR="000D7D38" w:rsidRPr="00C940CF">
              <w:rPr>
                <w:rFonts w:ascii="Times New Roman" w:hAnsi="Times New Roman"/>
                <w:b/>
              </w:rPr>
              <w:t xml:space="preserve"> name</w:t>
            </w:r>
          </w:p>
        </w:tc>
        <w:tc>
          <w:tcPr>
            <w:tcW w:w="1800" w:type="dxa"/>
            <w:shd w:val="clear" w:color="auto" w:fill="auto"/>
            <w:noWrap/>
            <w:vAlign w:val="center"/>
            <w:hideMark/>
          </w:tcPr>
          <w:p w14:paraId="4437A896" w14:textId="77777777" w:rsidR="000D7D38" w:rsidRPr="00C940CF" w:rsidRDefault="000D7D38" w:rsidP="00271CC1">
            <w:pPr>
              <w:spacing w:line="240" w:lineRule="auto"/>
              <w:jc w:val="both"/>
              <w:rPr>
                <w:rFonts w:ascii="Times New Roman" w:hAnsi="Times New Roman"/>
                <w:b/>
              </w:rPr>
            </w:pPr>
            <w:r w:rsidRPr="00C940CF">
              <w:rPr>
                <w:rFonts w:ascii="Times New Roman" w:hAnsi="Times New Roman"/>
                <w:b/>
              </w:rPr>
              <w:t>Family</w:t>
            </w:r>
            <w:del w:id="425" w:author="Anjali Patil" w:date="2025-05-24T13:59:00Z" w16du:dateUtc="2025-05-24T08:29:00Z">
              <w:r w:rsidRPr="00C940CF" w:rsidDel="002C20A8">
                <w:rPr>
                  <w:rFonts w:ascii="Times New Roman" w:hAnsi="Times New Roman"/>
                  <w:b/>
                </w:rPr>
                <w:delText xml:space="preserve"> name</w:delText>
              </w:r>
            </w:del>
          </w:p>
        </w:tc>
        <w:tc>
          <w:tcPr>
            <w:tcW w:w="1655" w:type="dxa"/>
            <w:shd w:val="clear" w:color="auto" w:fill="auto"/>
            <w:noWrap/>
            <w:vAlign w:val="center"/>
            <w:hideMark/>
          </w:tcPr>
          <w:p w14:paraId="264B4B8A" w14:textId="3CC3F311" w:rsidR="000D7D38" w:rsidRPr="00C940CF" w:rsidRDefault="00D343F8" w:rsidP="00271CC1">
            <w:pPr>
              <w:spacing w:line="240" w:lineRule="auto"/>
              <w:jc w:val="both"/>
              <w:rPr>
                <w:rFonts w:ascii="Times New Roman" w:hAnsi="Times New Roman"/>
                <w:b/>
              </w:rPr>
            </w:pPr>
            <w:del w:id="426" w:author="Anjali Patil" w:date="2025-05-24T13:59:00Z" w16du:dateUtc="2025-05-24T08:29:00Z">
              <w:r w:rsidRPr="00C940CF" w:rsidDel="002C20A8">
                <w:rPr>
                  <w:rFonts w:ascii="Times New Roman" w:hAnsi="Times New Roman"/>
                  <w:b/>
                </w:rPr>
                <w:delText>L</w:delText>
              </w:r>
              <w:r w:rsidR="000D7D38" w:rsidRPr="00C940CF" w:rsidDel="002C20A8">
                <w:rPr>
                  <w:rFonts w:ascii="Times New Roman" w:hAnsi="Times New Roman"/>
                  <w:b/>
                </w:rPr>
                <w:delText>ocal</w:delText>
              </w:r>
              <w:r w:rsidRPr="00C940CF" w:rsidDel="002C20A8">
                <w:rPr>
                  <w:rFonts w:ascii="Times New Roman" w:hAnsi="Times New Roman"/>
                  <w:b/>
                </w:rPr>
                <w:delText xml:space="preserve"> </w:delText>
              </w:r>
              <w:r w:rsidR="000D7D38" w:rsidRPr="00C940CF" w:rsidDel="002C20A8">
                <w:rPr>
                  <w:rFonts w:ascii="Times New Roman" w:hAnsi="Times New Roman"/>
                  <w:b/>
                </w:rPr>
                <w:delText>name of species in (</w:delText>
              </w:r>
              <w:r w:rsidRPr="00C940CF" w:rsidDel="002C20A8">
                <w:rPr>
                  <w:rFonts w:ascii="Times New Roman" w:hAnsi="Times New Roman"/>
                  <w:b/>
                </w:rPr>
                <w:delText>Somali</w:delText>
              </w:r>
              <w:r w:rsidR="000D7D38" w:rsidRPr="00C940CF" w:rsidDel="002C20A8">
                <w:rPr>
                  <w:rFonts w:ascii="Times New Roman" w:hAnsi="Times New Roman"/>
                  <w:b/>
                </w:rPr>
                <w:delText>)</w:delText>
              </w:r>
            </w:del>
            <w:ins w:id="427" w:author="Anjali Patil" w:date="2025-05-24T13:59:00Z" w16du:dateUtc="2025-05-24T08:29:00Z">
              <w:r w:rsidR="002C20A8">
                <w:rPr>
                  <w:rFonts w:ascii="Times New Roman" w:hAnsi="Times New Roman"/>
                  <w:b/>
                </w:rPr>
                <w:t>Vernacular name</w:t>
              </w:r>
            </w:ins>
          </w:p>
        </w:tc>
        <w:tc>
          <w:tcPr>
            <w:tcW w:w="950" w:type="dxa"/>
            <w:shd w:val="clear" w:color="auto" w:fill="auto"/>
            <w:vAlign w:val="center"/>
            <w:hideMark/>
          </w:tcPr>
          <w:p w14:paraId="319DBB82" w14:textId="2E6568EF" w:rsidR="000D7D38" w:rsidRPr="00C940CF" w:rsidRDefault="000D7D38" w:rsidP="00271CC1">
            <w:pPr>
              <w:spacing w:line="240" w:lineRule="auto"/>
              <w:jc w:val="both"/>
              <w:rPr>
                <w:rFonts w:ascii="Times New Roman" w:hAnsi="Times New Roman"/>
                <w:b/>
              </w:rPr>
            </w:pPr>
            <w:del w:id="428" w:author="Anjali Patil" w:date="2025-05-24T13:59:00Z" w16du:dateUtc="2025-05-24T08:29:00Z">
              <w:r w:rsidRPr="00C940CF" w:rsidDel="002C20A8">
                <w:rPr>
                  <w:rFonts w:ascii="Times New Roman" w:hAnsi="Times New Roman"/>
                  <w:b/>
                </w:rPr>
                <w:delText>Gro</w:delText>
              </w:r>
            </w:del>
            <w:del w:id="429" w:author="Anjali Patil" w:date="2025-05-24T13:58:00Z" w16du:dateUtc="2025-05-24T08:28:00Z">
              <w:r w:rsidRPr="00C940CF" w:rsidDel="002C20A8">
                <w:rPr>
                  <w:rFonts w:ascii="Times New Roman" w:hAnsi="Times New Roman"/>
                  <w:b/>
                </w:rPr>
                <w:delText>wth</w:delText>
              </w:r>
            </w:del>
            <w:r w:rsidRPr="00C940CF">
              <w:rPr>
                <w:rFonts w:ascii="Times New Roman" w:hAnsi="Times New Roman"/>
                <w:b/>
              </w:rPr>
              <w:t xml:space="preserve"> </w:t>
            </w:r>
            <w:ins w:id="430" w:author="Anjali Patil" w:date="2025-05-24T13:59:00Z" w16du:dateUtc="2025-05-24T08:29:00Z">
              <w:r w:rsidR="002C20A8">
                <w:rPr>
                  <w:rFonts w:ascii="Times New Roman" w:hAnsi="Times New Roman"/>
                  <w:b/>
                </w:rPr>
                <w:t>H</w:t>
              </w:r>
            </w:ins>
            <w:del w:id="431" w:author="Anjali Patil" w:date="2025-05-24T13:59:00Z" w16du:dateUtc="2025-05-24T08:29:00Z">
              <w:r w:rsidRPr="00C940CF" w:rsidDel="002C20A8">
                <w:rPr>
                  <w:rFonts w:ascii="Times New Roman" w:hAnsi="Times New Roman"/>
                  <w:b/>
                </w:rPr>
                <w:delText>h</w:delText>
              </w:r>
            </w:del>
            <w:r w:rsidRPr="00C940CF">
              <w:rPr>
                <w:rFonts w:ascii="Times New Roman" w:hAnsi="Times New Roman"/>
                <w:b/>
              </w:rPr>
              <w:t>abit</w:t>
            </w:r>
            <w:del w:id="432" w:author="Anjali Patil" w:date="2025-05-24T13:58:00Z" w16du:dateUtc="2025-05-24T08:28:00Z">
              <w:r w:rsidR="00D343F8" w:rsidRPr="00C940CF" w:rsidDel="002C20A8">
                <w:rPr>
                  <w:rFonts w:ascii="Times New Roman" w:hAnsi="Times New Roman"/>
                  <w:b/>
                </w:rPr>
                <w:delText>at</w:delText>
              </w:r>
            </w:del>
          </w:p>
        </w:tc>
        <w:tc>
          <w:tcPr>
            <w:tcW w:w="2027" w:type="dxa"/>
            <w:shd w:val="clear" w:color="auto" w:fill="auto"/>
          </w:tcPr>
          <w:p w14:paraId="0B2F43EB" w14:textId="77777777" w:rsidR="000D7D38" w:rsidRPr="00C940CF" w:rsidRDefault="000D7D38" w:rsidP="00271CC1">
            <w:pPr>
              <w:spacing w:line="240" w:lineRule="auto"/>
              <w:jc w:val="both"/>
              <w:rPr>
                <w:rFonts w:ascii="Times New Roman" w:hAnsi="Times New Roman"/>
                <w:b/>
              </w:rPr>
            </w:pPr>
            <w:r w:rsidRPr="00C940CF">
              <w:rPr>
                <w:rFonts w:ascii="Times New Roman" w:hAnsi="Times New Roman"/>
                <w:b/>
              </w:rPr>
              <w:t>Parts used</w:t>
            </w:r>
          </w:p>
        </w:tc>
      </w:tr>
      <w:tr w:rsidR="00D343F8" w:rsidRPr="00D343F8" w14:paraId="0632A808" w14:textId="77777777" w:rsidTr="0038461A">
        <w:trPr>
          <w:trHeight w:val="273"/>
        </w:trPr>
        <w:tc>
          <w:tcPr>
            <w:tcW w:w="2160" w:type="dxa"/>
            <w:shd w:val="clear" w:color="auto" w:fill="auto"/>
            <w:noWrap/>
            <w:vAlign w:val="center"/>
            <w:hideMark/>
          </w:tcPr>
          <w:p w14:paraId="4453B771" w14:textId="6ACA9B93" w:rsidR="000D7D38" w:rsidRPr="002C20A8" w:rsidRDefault="002C20A8" w:rsidP="002C20A8">
            <w:pPr>
              <w:spacing w:line="240" w:lineRule="auto"/>
              <w:rPr>
                <w:rFonts w:ascii="Times New Roman" w:hAnsi="Times New Roman"/>
                <w:i/>
                <w:iCs/>
              </w:rPr>
              <w:pPrChange w:id="433" w:author="Anjali Patil" w:date="2025-05-24T13:58:00Z" w16du:dateUtc="2025-05-24T08:28:00Z">
                <w:pPr>
                  <w:framePr w:hSpace="180" w:wrap="around" w:vAnchor="text" w:hAnchor="page" w:x="1418" w:y="253"/>
                  <w:spacing w:line="240" w:lineRule="auto"/>
                  <w:jc w:val="both"/>
                </w:pPr>
              </w:pPrChange>
            </w:pPr>
            <w:ins w:id="434" w:author="Anjali Patil" w:date="2025-05-24T13:58:00Z" w16du:dateUtc="2025-05-24T08:28:00Z">
              <w:r w:rsidRPr="002C20A8">
                <w:rPr>
                  <w:rFonts w:ascii="Times New Roman" w:hAnsi="Times New Roman"/>
                  <w:i/>
                  <w:iCs/>
                </w:rPr>
                <w:t>Grewia</w:t>
              </w:r>
              <w:r w:rsidRPr="002C20A8">
                <w:rPr>
                  <w:rFonts w:ascii="Times New Roman" w:hAnsi="Times New Roman"/>
                  <w:i/>
                  <w:iCs/>
                </w:rPr>
                <w:t xml:space="preserve"> </w:t>
              </w:r>
              <w:r w:rsidRPr="002C20A8">
                <w:rPr>
                  <w:rFonts w:ascii="Times New Roman" w:hAnsi="Times New Roman"/>
                  <w:i/>
                  <w:iCs/>
                </w:rPr>
                <w:t xml:space="preserve">penicillata </w:t>
              </w:r>
              <w:proofErr w:type="spellStart"/>
              <w:r w:rsidRPr="002C20A8">
                <w:rPr>
                  <w:rFonts w:ascii="Times New Roman" w:hAnsi="Times New Roman"/>
                  <w:rPrChange w:id="435" w:author="Anjali Patil" w:date="2025-05-24T13:59:00Z" w16du:dateUtc="2025-05-24T08:29:00Z">
                    <w:rPr>
                      <w:rFonts w:ascii="Times New Roman" w:hAnsi="Times New Roman"/>
                      <w:i/>
                      <w:iCs/>
                    </w:rPr>
                  </w:rPrChange>
                </w:rPr>
                <w:t>Chiov</w:t>
              </w:r>
              <w:proofErr w:type="spellEnd"/>
              <w:r w:rsidRPr="002C20A8">
                <w:rPr>
                  <w:rFonts w:ascii="Times New Roman" w:hAnsi="Times New Roman"/>
                  <w:i/>
                  <w:iCs/>
                </w:rPr>
                <w:t>.</w:t>
              </w:r>
            </w:ins>
            <w:del w:id="436" w:author="Anjali Patil" w:date="2025-05-24T13:58:00Z" w16du:dateUtc="2025-05-24T08:28:00Z">
              <w:r w:rsidRPr="002C20A8" w:rsidDel="002C20A8">
                <w:rPr>
                  <w:rFonts w:ascii="Times New Roman" w:hAnsi="Times New Roman"/>
                  <w:i/>
                  <w:iCs/>
                </w:rPr>
                <w:delText>G</w:delText>
              </w:r>
              <w:r w:rsidR="000D7D38" w:rsidRPr="002C20A8" w:rsidDel="002C20A8">
                <w:rPr>
                  <w:rFonts w:ascii="Times New Roman" w:hAnsi="Times New Roman"/>
                  <w:i/>
                  <w:iCs/>
                </w:rPr>
                <w:delText>rawiapenicilata</w:delText>
              </w:r>
            </w:del>
          </w:p>
        </w:tc>
        <w:tc>
          <w:tcPr>
            <w:tcW w:w="1800" w:type="dxa"/>
            <w:shd w:val="clear" w:color="auto" w:fill="auto"/>
            <w:noWrap/>
            <w:vAlign w:val="bottom"/>
            <w:hideMark/>
          </w:tcPr>
          <w:p w14:paraId="5AB13786"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5BAC08D6"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Hohob</w:t>
            </w:r>
            <w:proofErr w:type="spellEnd"/>
          </w:p>
        </w:tc>
        <w:tc>
          <w:tcPr>
            <w:tcW w:w="950" w:type="dxa"/>
            <w:shd w:val="clear" w:color="auto" w:fill="auto"/>
            <w:vAlign w:val="center"/>
            <w:hideMark/>
          </w:tcPr>
          <w:p w14:paraId="71DBEEED"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D69FD9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5525F17E" w14:textId="77777777" w:rsidTr="0038461A">
        <w:trPr>
          <w:trHeight w:val="273"/>
        </w:trPr>
        <w:tc>
          <w:tcPr>
            <w:tcW w:w="2160" w:type="dxa"/>
            <w:shd w:val="clear" w:color="auto" w:fill="auto"/>
            <w:noWrap/>
            <w:vAlign w:val="center"/>
            <w:hideMark/>
          </w:tcPr>
          <w:p w14:paraId="6064FF64" w14:textId="18B387D4" w:rsidR="000D7D38" w:rsidRPr="00D343F8" w:rsidRDefault="008744E6" w:rsidP="00271CC1">
            <w:pPr>
              <w:spacing w:line="240" w:lineRule="auto"/>
              <w:jc w:val="both"/>
              <w:rPr>
                <w:rFonts w:ascii="Times New Roman" w:hAnsi="Times New Roman"/>
                <w:i/>
                <w:iCs/>
              </w:rPr>
            </w:pPr>
            <w:ins w:id="437" w:author="Anjali Patil" w:date="2025-05-24T14:00:00Z">
              <w:r w:rsidRPr="008744E6">
                <w:rPr>
                  <w:rFonts w:ascii="Times New Roman" w:hAnsi="Times New Roman"/>
                  <w:i/>
                  <w:iCs/>
                </w:rPr>
                <w:t xml:space="preserve">Grewia tenax </w:t>
              </w:r>
              <w:r w:rsidRPr="008744E6">
                <w:rPr>
                  <w:rFonts w:ascii="Times New Roman" w:hAnsi="Times New Roman"/>
                  <w:rPrChange w:id="438" w:author="Anjali Patil" w:date="2025-05-24T14:00:00Z" w16du:dateUtc="2025-05-24T08:30:00Z">
                    <w:rPr>
                      <w:rFonts w:ascii="Times New Roman" w:hAnsi="Times New Roman"/>
                      <w:i/>
                      <w:iCs/>
                    </w:rPr>
                  </w:rPrChange>
                </w:rPr>
                <w:t>(</w:t>
              </w:r>
              <w:proofErr w:type="spellStart"/>
              <w:r w:rsidRPr="008744E6">
                <w:rPr>
                  <w:rFonts w:ascii="Times New Roman" w:hAnsi="Times New Roman"/>
                  <w:rPrChange w:id="439" w:author="Anjali Patil" w:date="2025-05-24T14:00:00Z" w16du:dateUtc="2025-05-24T08:30:00Z">
                    <w:rPr>
                      <w:rFonts w:ascii="Times New Roman" w:hAnsi="Times New Roman"/>
                      <w:i/>
                      <w:iCs/>
                    </w:rPr>
                  </w:rPrChange>
                </w:rPr>
                <w:t>Forssk</w:t>
              </w:r>
              <w:proofErr w:type="spellEnd"/>
              <w:r w:rsidRPr="008744E6">
                <w:rPr>
                  <w:rFonts w:ascii="Times New Roman" w:hAnsi="Times New Roman"/>
                  <w:rPrChange w:id="440" w:author="Anjali Patil" w:date="2025-05-24T14:00:00Z" w16du:dateUtc="2025-05-24T08:30:00Z">
                    <w:rPr>
                      <w:rFonts w:ascii="Times New Roman" w:hAnsi="Times New Roman"/>
                      <w:i/>
                      <w:iCs/>
                    </w:rPr>
                  </w:rPrChange>
                </w:rPr>
                <w:t>.) Fiori</w:t>
              </w:r>
            </w:ins>
            <w:del w:id="441" w:author="Anjali Patil" w:date="2025-05-24T14:00:00Z" w16du:dateUtc="2025-05-24T08:30:00Z">
              <w:r w:rsidR="000E07D2" w:rsidRPr="00D343F8" w:rsidDel="008744E6">
                <w:rPr>
                  <w:rFonts w:ascii="Times New Roman" w:hAnsi="Times New Roman"/>
                  <w:i/>
                  <w:iCs/>
                </w:rPr>
                <w:delText>G</w:delText>
              </w:r>
              <w:r w:rsidR="000D7D38" w:rsidRPr="00D343F8" w:rsidDel="008744E6">
                <w:rPr>
                  <w:rFonts w:ascii="Times New Roman" w:hAnsi="Times New Roman"/>
                  <w:i/>
                  <w:iCs/>
                </w:rPr>
                <w:delText>rewiatenax</w:delText>
              </w:r>
            </w:del>
          </w:p>
        </w:tc>
        <w:tc>
          <w:tcPr>
            <w:tcW w:w="1800" w:type="dxa"/>
            <w:shd w:val="clear" w:color="auto" w:fill="auto"/>
            <w:noWrap/>
            <w:vAlign w:val="bottom"/>
            <w:hideMark/>
          </w:tcPr>
          <w:p w14:paraId="1DA679EB"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169FF70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Dhafaruur</w:t>
            </w:r>
            <w:proofErr w:type="spellEnd"/>
          </w:p>
        </w:tc>
        <w:tc>
          <w:tcPr>
            <w:tcW w:w="950" w:type="dxa"/>
            <w:shd w:val="clear" w:color="auto" w:fill="auto"/>
            <w:vAlign w:val="center"/>
            <w:hideMark/>
          </w:tcPr>
          <w:p w14:paraId="11D3918C"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7C835377"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9E44B30" w14:textId="77777777" w:rsidTr="0038461A">
        <w:trPr>
          <w:trHeight w:val="273"/>
        </w:trPr>
        <w:tc>
          <w:tcPr>
            <w:tcW w:w="2160" w:type="dxa"/>
            <w:shd w:val="clear" w:color="auto" w:fill="auto"/>
            <w:noWrap/>
            <w:vAlign w:val="center"/>
            <w:hideMark/>
          </w:tcPr>
          <w:p w14:paraId="2BAE52F4" w14:textId="62B365DC" w:rsidR="000D7D38" w:rsidRPr="00D343F8" w:rsidRDefault="008744E6" w:rsidP="00271CC1">
            <w:pPr>
              <w:spacing w:line="240" w:lineRule="auto"/>
              <w:jc w:val="both"/>
              <w:rPr>
                <w:rFonts w:ascii="Times New Roman" w:hAnsi="Times New Roman"/>
                <w:i/>
                <w:iCs/>
              </w:rPr>
            </w:pPr>
            <w:ins w:id="442" w:author="Anjali Patil" w:date="2025-05-24T14:01:00Z">
              <w:r w:rsidRPr="008744E6">
                <w:rPr>
                  <w:rFonts w:ascii="Times New Roman" w:hAnsi="Times New Roman"/>
                  <w:i/>
                  <w:iCs/>
                </w:rPr>
                <w:t xml:space="preserve">Grewia </w:t>
              </w:r>
              <w:proofErr w:type="spellStart"/>
              <w:r w:rsidRPr="008744E6">
                <w:rPr>
                  <w:rFonts w:ascii="Times New Roman" w:hAnsi="Times New Roman"/>
                  <w:i/>
                  <w:iCs/>
                </w:rPr>
                <w:t>villosa</w:t>
              </w:r>
              <w:proofErr w:type="spellEnd"/>
              <w:r w:rsidRPr="008744E6">
                <w:rPr>
                  <w:rFonts w:ascii="Times New Roman" w:hAnsi="Times New Roman"/>
                  <w:i/>
                  <w:iCs/>
                </w:rPr>
                <w:t xml:space="preserve"> </w:t>
              </w:r>
              <w:r w:rsidRPr="008744E6">
                <w:rPr>
                  <w:rFonts w:ascii="Times New Roman" w:hAnsi="Times New Roman"/>
                  <w:rPrChange w:id="443" w:author="Anjali Patil" w:date="2025-05-24T14:01:00Z" w16du:dateUtc="2025-05-24T08:31:00Z">
                    <w:rPr>
                      <w:rFonts w:ascii="Times New Roman" w:hAnsi="Times New Roman"/>
                      <w:i/>
                      <w:iCs/>
                    </w:rPr>
                  </w:rPrChange>
                </w:rPr>
                <w:t>Willd</w:t>
              </w:r>
              <w:r w:rsidRPr="008744E6">
                <w:rPr>
                  <w:rFonts w:ascii="Times New Roman" w:hAnsi="Times New Roman"/>
                  <w:i/>
                  <w:iCs/>
                </w:rPr>
                <w:t>.</w:t>
              </w:r>
            </w:ins>
            <w:del w:id="444" w:author="Anjali Patil" w:date="2025-05-24T14:00:00Z" w16du:dateUtc="2025-05-24T08:30:00Z">
              <w:r w:rsidR="000D7D38" w:rsidRPr="00D343F8" w:rsidDel="008744E6">
                <w:rPr>
                  <w:rFonts w:ascii="Times New Roman" w:hAnsi="Times New Roman"/>
                  <w:i/>
                  <w:iCs/>
                </w:rPr>
                <w:delText>grewia</w:delText>
              </w:r>
            </w:del>
            <w:del w:id="445" w:author="Anjali Patil" w:date="2025-05-24T14:01:00Z" w16du:dateUtc="2025-05-24T08:31:00Z">
              <w:r w:rsidR="000D7D38" w:rsidRPr="00D343F8" w:rsidDel="008744E6">
                <w:rPr>
                  <w:rFonts w:ascii="Times New Roman" w:hAnsi="Times New Roman"/>
                  <w:i/>
                  <w:iCs/>
                </w:rPr>
                <w:delText>villosa</w:delText>
              </w:r>
            </w:del>
          </w:p>
        </w:tc>
        <w:tc>
          <w:tcPr>
            <w:tcW w:w="1800" w:type="dxa"/>
            <w:shd w:val="clear" w:color="auto" w:fill="auto"/>
            <w:noWrap/>
            <w:vAlign w:val="bottom"/>
            <w:hideMark/>
          </w:tcPr>
          <w:p w14:paraId="59B12EDC"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7D5F8E0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Gomesh</w:t>
            </w:r>
            <w:proofErr w:type="spellEnd"/>
          </w:p>
        </w:tc>
        <w:tc>
          <w:tcPr>
            <w:tcW w:w="950" w:type="dxa"/>
            <w:shd w:val="clear" w:color="auto" w:fill="auto"/>
            <w:vAlign w:val="center"/>
            <w:hideMark/>
          </w:tcPr>
          <w:p w14:paraId="55D98AA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5A8DAF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B3ED8C0" w14:textId="77777777" w:rsidTr="0038461A">
        <w:trPr>
          <w:trHeight w:val="273"/>
        </w:trPr>
        <w:tc>
          <w:tcPr>
            <w:tcW w:w="2160" w:type="dxa"/>
            <w:shd w:val="clear" w:color="auto" w:fill="auto"/>
            <w:noWrap/>
            <w:vAlign w:val="center"/>
            <w:hideMark/>
          </w:tcPr>
          <w:p w14:paraId="162518AD" w14:textId="2E6E6495" w:rsidR="000D7D38" w:rsidRPr="00D343F8" w:rsidRDefault="008744E6" w:rsidP="00271CC1">
            <w:pPr>
              <w:spacing w:line="240" w:lineRule="auto"/>
              <w:jc w:val="both"/>
              <w:rPr>
                <w:rFonts w:ascii="Times New Roman" w:hAnsi="Times New Roman"/>
              </w:rPr>
            </w:pPr>
            <w:ins w:id="446" w:author="Anjali Patil" w:date="2025-05-24T14:01:00Z" w16du:dateUtc="2025-05-24T08:31:00Z">
              <w:r>
                <w:rPr>
                  <w:rFonts w:ascii="Times New Roman" w:hAnsi="Times New Roman"/>
                </w:rPr>
                <w:t>????</w:t>
              </w:r>
            </w:ins>
          </w:p>
        </w:tc>
        <w:tc>
          <w:tcPr>
            <w:tcW w:w="1800" w:type="dxa"/>
            <w:shd w:val="clear" w:color="auto" w:fill="auto"/>
            <w:noWrap/>
            <w:vAlign w:val="bottom"/>
            <w:hideMark/>
          </w:tcPr>
          <w:p w14:paraId="28306D15"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Hydnoraceae</w:t>
            </w:r>
            <w:proofErr w:type="spellEnd"/>
          </w:p>
        </w:tc>
        <w:tc>
          <w:tcPr>
            <w:tcW w:w="1655" w:type="dxa"/>
            <w:shd w:val="clear" w:color="auto" w:fill="auto"/>
            <w:noWrap/>
            <w:vAlign w:val="center"/>
            <w:hideMark/>
          </w:tcPr>
          <w:p w14:paraId="64D57600"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Ciid</w:t>
            </w:r>
            <w:proofErr w:type="spellEnd"/>
          </w:p>
        </w:tc>
        <w:tc>
          <w:tcPr>
            <w:tcW w:w="950" w:type="dxa"/>
            <w:shd w:val="clear" w:color="auto" w:fill="auto"/>
            <w:vAlign w:val="center"/>
            <w:hideMark/>
          </w:tcPr>
          <w:p w14:paraId="6C1CC0C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261B956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6BACD508" w14:textId="77777777" w:rsidTr="0038461A">
        <w:trPr>
          <w:trHeight w:val="273"/>
        </w:trPr>
        <w:tc>
          <w:tcPr>
            <w:tcW w:w="2160" w:type="dxa"/>
            <w:shd w:val="clear" w:color="auto" w:fill="auto"/>
            <w:noWrap/>
            <w:vAlign w:val="center"/>
            <w:hideMark/>
          </w:tcPr>
          <w:p w14:paraId="4E5270EB" w14:textId="77777777" w:rsidR="008744E6" w:rsidRPr="008744E6" w:rsidRDefault="008744E6" w:rsidP="008744E6">
            <w:pPr>
              <w:spacing w:line="240" w:lineRule="auto"/>
              <w:jc w:val="both"/>
              <w:rPr>
                <w:ins w:id="447" w:author="Anjali Patil" w:date="2025-05-24T14:04:00Z"/>
                <w:rFonts w:ascii="Times New Roman" w:hAnsi="Times New Roman"/>
                <w:i/>
                <w:iCs/>
                <w:lang w:val="en-IN"/>
              </w:rPr>
            </w:pPr>
            <w:ins w:id="448" w:author="Anjali Patil" w:date="2025-05-24T14:04:00Z">
              <w:r w:rsidRPr="008744E6">
                <w:rPr>
                  <w:rFonts w:ascii="Times New Roman" w:hAnsi="Times New Roman"/>
                  <w:i/>
                  <w:iCs/>
                  <w:lang w:val="la-Latn"/>
                </w:rPr>
                <w:t>Gardenia fiorii</w:t>
              </w:r>
              <w:r w:rsidRPr="008744E6">
                <w:rPr>
                  <w:rFonts w:ascii="Times New Roman" w:hAnsi="Times New Roman"/>
                  <w:i/>
                  <w:iCs/>
                  <w:lang w:val="en-IN"/>
                </w:rPr>
                <w:t> </w:t>
              </w:r>
              <w:proofErr w:type="spellStart"/>
              <w:r w:rsidRPr="008744E6">
                <w:rPr>
                  <w:rFonts w:ascii="Times New Roman" w:hAnsi="Times New Roman"/>
                  <w:lang w:val="en-IN"/>
                  <w:rPrChange w:id="449" w:author="Anjali Patil" w:date="2025-05-24T14:04:00Z" w16du:dateUtc="2025-05-24T08:34:00Z">
                    <w:rPr>
                      <w:rFonts w:ascii="Times New Roman" w:hAnsi="Times New Roman"/>
                      <w:i/>
                      <w:iCs/>
                      <w:lang w:val="en-IN"/>
                    </w:rPr>
                  </w:rPrChange>
                </w:rPr>
                <w:t>Chiov</w:t>
              </w:r>
              <w:proofErr w:type="spellEnd"/>
              <w:r w:rsidRPr="008744E6">
                <w:rPr>
                  <w:rFonts w:ascii="Times New Roman" w:hAnsi="Times New Roman"/>
                  <w:i/>
                  <w:iCs/>
                  <w:lang w:val="en-IN"/>
                </w:rPr>
                <w:t>.</w:t>
              </w:r>
            </w:ins>
          </w:p>
          <w:p w14:paraId="050DF2CE" w14:textId="2B96AC08" w:rsidR="000D7D38" w:rsidRPr="00D343F8" w:rsidRDefault="000D7D38" w:rsidP="00271CC1">
            <w:pPr>
              <w:spacing w:line="240" w:lineRule="auto"/>
              <w:jc w:val="both"/>
              <w:rPr>
                <w:rFonts w:ascii="Times New Roman" w:hAnsi="Times New Roman"/>
                <w:i/>
                <w:iCs/>
              </w:rPr>
            </w:pPr>
            <w:del w:id="450" w:author="Anjali Patil" w:date="2025-05-24T14:04:00Z" w16du:dateUtc="2025-05-24T08:34:00Z">
              <w:r w:rsidRPr="00D343F8" w:rsidDel="008744E6">
                <w:rPr>
                  <w:rFonts w:ascii="Times New Roman" w:hAnsi="Times New Roman"/>
                  <w:i/>
                  <w:iCs/>
                </w:rPr>
                <w:delText>gardenia florii</w:delText>
              </w:r>
            </w:del>
          </w:p>
        </w:tc>
        <w:tc>
          <w:tcPr>
            <w:tcW w:w="1800" w:type="dxa"/>
            <w:shd w:val="clear" w:color="auto" w:fill="auto"/>
            <w:noWrap/>
            <w:vAlign w:val="bottom"/>
            <w:hideMark/>
          </w:tcPr>
          <w:p w14:paraId="03286D0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40EB751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Himir</w:t>
            </w:r>
          </w:p>
        </w:tc>
        <w:tc>
          <w:tcPr>
            <w:tcW w:w="950" w:type="dxa"/>
            <w:shd w:val="clear" w:color="auto" w:fill="auto"/>
            <w:vAlign w:val="center"/>
            <w:hideMark/>
          </w:tcPr>
          <w:p w14:paraId="23F8D5FF"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C3656C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63408128" w14:textId="77777777" w:rsidTr="0038461A">
        <w:trPr>
          <w:trHeight w:val="273"/>
        </w:trPr>
        <w:tc>
          <w:tcPr>
            <w:tcW w:w="2160" w:type="dxa"/>
            <w:shd w:val="clear" w:color="auto" w:fill="auto"/>
            <w:noWrap/>
            <w:vAlign w:val="center"/>
            <w:hideMark/>
          </w:tcPr>
          <w:p w14:paraId="50571BE4" w14:textId="77777777" w:rsidR="008744E6" w:rsidRPr="008744E6" w:rsidRDefault="008744E6" w:rsidP="008744E6">
            <w:pPr>
              <w:spacing w:line="240" w:lineRule="auto"/>
              <w:jc w:val="both"/>
              <w:rPr>
                <w:ins w:id="451" w:author="Anjali Patil" w:date="2025-05-24T14:05:00Z"/>
                <w:rFonts w:ascii="Times New Roman" w:hAnsi="Times New Roman"/>
                <w:i/>
                <w:iCs/>
                <w:lang w:val="en-IN"/>
              </w:rPr>
            </w:pPr>
            <w:ins w:id="452" w:author="Anjali Patil" w:date="2025-05-24T14:05:00Z">
              <w:r w:rsidRPr="008744E6">
                <w:rPr>
                  <w:rFonts w:ascii="Times New Roman" w:hAnsi="Times New Roman"/>
                  <w:i/>
                  <w:iCs/>
                  <w:lang w:val="la-Latn"/>
                </w:rPr>
                <w:t>Cordia sinensis</w:t>
              </w:r>
              <w:r w:rsidRPr="008744E6">
                <w:rPr>
                  <w:rFonts w:ascii="Times New Roman" w:hAnsi="Times New Roman"/>
                  <w:i/>
                  <w:iCs/>
                  <w:lang w:val="en-IN"/>
                </w:rPr>
                <w:t> </w:t>
              </w:r>
              <w:r w:rsidRPr="008744E6">
                <w:rPr>
                  <w:rFonts w:ascii="Times New Roman" w:hAnsi="Times New Roman"/>
                  <w:lang w:val="en-IN"/>
                  <w:rPrChange w:id="453" w:author="Anjali Patil" w:date="2025-05-24T14:05:00Z" w16du:dateUtc="2025-05-24T08:35:00Z">
                    <w:rPr>
                      <w:rFonts w:ascii="Times New Roman" w:hAnsi="Times New Roman"/>
                      <w:i/>
                      <w:iCs/>
                      <w:lang w:val="en-IN"/>
                    </w:rPr>
                  </w:rPrChange>
                </w:rPr>
                <w:t>Lam</w:t>
              </w:r>
              <w:r w:rsidRPr="008744E6">
                <w:rPr>
                  <w:rFonts w:ascii="Times New Roman" w:hAnsi="Times New Roman"/>
                  <w:i/>
                  <w:iCs/>
                  <w:lang w:val="en-IN"/>
                </w:rPr>
                <w:t>.</w:t>
              </w:r>
            </w:ins>
          </w:p>
          <w:p w14:paraId="60757696" w14:textId="3C136D5B" w:rsidR="000D7D38" w:rsidRPr="00D343F8" w:rsidRDefault="000D7D38" w:rsidP="00271CC1">
            <w:pPr>
              <w:spacing w:line="240" w:lineRule="auto"/>
              <w:jc w:val="both"/>
              <w:rPr>
                <w:rFonts w:ascii="Times New Roman" w:hAnsi="Times New Roman"/>
                <w:i/>
                <w:iCs/>
              </w:rPr>
            </w:pPr>
            <w:del w:id="454" w:author="Anjali Patil" w:date="2025-05-24T14:05:00Z" w16du:dateUtc="2025-05-24T08:35:00Z">
              <w:r w:rsidRPr="00D343F8" w:rsidDel="008744E6">
                <w:rPr>
                  <w:rFonts w:ascii="Times New Roman" w:hAnsi="Times New Roman"/>
                  <w:i/>
                  <w:iCs/>
                </w:rPr>
                <w:delText>Cordia sinensis</w:delText>
              </w:r>
            </w:del>
          </w:p>
        </w:tc>
        <w:tc>
          <w:tcPr>
            <w:tcW w:w="1800" w:type="dxa"/>
            <w:shd w:val="clear" w:color="auto" w:fill="auto"/>
            <w:noWrap/>
            <w:vAlign w:val="bottom"/>
            <w:hideMark/>
          </w:tcPr>
          <w:p w14:paraId="15533AE0" w14:textId="77777777" w:rsidR="000D7D38" w:rsidRPr="00D343F8" w:rsidRDefault="000D7D38" w:rsidP="00271CC1">
            <w:pPr>
              <w:spacing w:line="240" w:lineRule="auto"/>
              <w:jc w:val="both"/>
              <w:rPr>
                <w:rFonts w:ascii="Times New Roman" w:hAnsi="Times New Roman"/>
                <w:i/>
                <w:iCs/>
              </w:rPr>
            </w:pPr>
            <w:r w:rsidRPr="00D343F8">
              <w:rPr>
                <w:rFonts w:ascii="Times New Roman" w:hAnsi="Times New Roman"/>
                <w:i/>
                <w:iCs/>
              </w:rPr>
              <w:t>Boraginaceae</w:t>
            </w:r>
          </w:p>
        </w:tc>
        <w:tc>
          <w:tcPr>
            <w:tcW w:w="1655" w:type="dxa"/>
            <w:shd w:val="clear" w:color="auto" w:fill="auto"/>
            <w:noWrap/>
            <w:vAlign w:val="center"/>
            <w:hideMark/>
          </w:tcPr>
          <w:p w14:paraId="350669CF"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Madheedh</w:t>
            </w:r>
            <w:proofErr w:type="spellEnd"/>
          </w:p>
        </w:tc>
        <w:tc>
          <w:tcPr>
            <w:tcW w:w="950" w:type="dxa"/>
            <w:shd w:val="clear" w:color="auto" w:fill="auto"/>
            <w:vAlign w:val="center"/>
            <w:hideMark/>
          </w:tcPr>
          <w:p w14:paraId="5215FA2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302A566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EE22146" w14:textId="77777777" w:rsidTr="0038461A">
        <w:trPr>
          <w:trHeight w:val="273"/>
        </w:trPr>
        <w:tc>
          <w:tcPr>
            <w:tcW w:w="2160" w:type="dxa"/>
            <w:shd w:val="clear" w:color="auto" w:fill="auto"/>
            <w:noWrap/>
            <w:vAlign w:val="center"/>
            <w:hideMark/>
          </w:tcPr>
          <w:p w14:paraId="3CA7C508" w14:textId="2847C7B4"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Givotiagosl</w:t>
            </w:r>
            <w:proofErr w:type="spellEnd"/>
            <w:ins w:id="455" w:author="Anjali Patil" w:date="2025-05-24T14:09:00Z" w16du:dateUtc="2025-05-24T08:39:00Z">
              <w:r w:rsidR="008744E6">
                <w:rPr>
                  <w:rFonts w:ascii="Times New Roman" w:hAnsi="Times New Roman"/>
                  <w:i/>
                  <w:iCs/>
                </w:rPr>
                <w:t xml:space="preserve"> ?????</w:t>
              </w:r>
            </w:ins>
          </w:p>
        </w:tc>
        <w:tc>
          <w:tcPr>
            <w:tcW w:w="1800" w:type="dxa"/>
            <w:shd w:val="clear" w:color="auto" w:fill="auto"/>
            <w:noWrap/>
            <w:vAlign w:val="bottom"/>
            <w:hideMark/>
          </w:tcPr>
          <w:p w14:paraId="0B3E942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7AC68A9C"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Gosey</w:t>
            </w:r>
          </w:p>
        </w:tc>
        <w:tc>
          <w:tcPr>
            <w:tcW w:w="950" w:type="dxa"/>
            <w:shd w:val="clear" w:color="auto" w:fill="auto"/>
            <w:vAlign w:val="center"/>
            <w:hideMark/>
          </w:tcPr>
          <w:p w14:paraId="2DC078D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BE86E7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4CD97750" w14:textId="77777777" w:rsidTr="0038461A">
        <w:trPr>
          <w:trHeight w:val="273"/>
        </w:trPr>
        <w:tc>
          <w:tcPr>
            <w:tcW w:w="2160" w:type="dxa"/>
            <w:shd w:val="clear" w:color="auto" w:fill="auto"/>
            <w:noWrap/>
            <w:vAlign w:val="center"/>
            <w:hideMark/>
          </w:tcPr>
          <w:p w14:paraId="6C7D7C78" w14:textId="77777777" w:rsidR="008744E6" w:rsidRPr="008744E6" w:rsidRDefault="008744E6" w:rsidP="008744E6">
            <w:pPr>
              <w:spacing w:line="240" w:lineRule="auto"/>
              <w:jc w:val="both"/>
              <w:rPr>
                <w:ins w:id="456" w:author="Anjali Patil" w:date="2025-05-24T14:09:00Z"/>
                <w:rFonts w:ascii="Times New Roman" w:hAnsi="Times New Roman"/>
                <w:i/>
                <w:iCs/>
                <w:lang w:val="en-IN"/>
                <w:rPrChange w:id="457" w:author="Anjali Patil" w:date="2025-05-24T14:10:00Z" w16du:dateUtc="2025-05-24T08:40:00Z">
                  <w:rPr>
                    <w:ins w:id="458" w:author="Anjali Patil" w:date="2025-05-24T14:09:00Z"/>
                    <w:rFonts w:ascii="Times New Roman" w:hAnsi="Times New Roman"/>
                    <w:b/>
                    <w:bCs/>
                    <w:i/>
                    <w:iCs/>
                    <w:lang w:val="en-IN"/>
                  </w:rPr>
                </w:rPrChange>
              </w:rPr>
            </w:pPr>
            <w:ins w:id="459" w:author="Anjali Patil" w:date="2025-05-24T14:09:00Z">
              <w:r w:rsidRPr="008744E6">
                <w:rPr>
                  <w:rFonts w:ascii="Times New Roman" w:hAnsi="Times New Roman"/>
                  <w:i/>
                  <w:iCs/>
                  <w:lang w:val="en-IN"/>
                  <w:rPrChange w:id="460" w:author="Anjali Patil" w:date="2025-05-24T14:10:00Z" w16du:dateUtc="2025-05-24T08:40:00Z">
                    <w:rPr>
                      <w:rFonts w:ascii="Times New Roman" w:hAnsi="Times New Roman"/>
                      <w:b/>
                      <w:bCs/>
                      <w:i/>
                      <w:iCs/>
                      <w:lang w:val="en-IN"/>
                    </w:rPr>
                  </w:rPrChange>
                </w:rPr>
                <w:t xml:space="preserve">Ziziphus </w:t>
              </w:r>
              <w:proofErr w:type="spellStart"/>
              <w:r w:rsidRPr="008744E6">
                <w:rPr>
                  <w:rFonts w:ascii="Times New Roman" w:hAnsi="Times New Roman"/>
                  <w:i/>
                  <w:iCs/>
                  <w:lang w:val="en-IN"/>
                  <w:rPrChange w:id="461" w:author="Anjali Patil" w:date="2025-05-24T14:10:00Z" w16du:dateUtc="2025-05-24T08:40:00Z">
                    <w:rPr>
                      <w:rFonts w:ascii="Times New Roman" w:hAnsi="Times New Roman"/>
                      <w:b/>
                      <w:bCs/>
                      <w:i/>
                      <w:iCs/>
                      <w:lang w:val="en-IN"/>
                    </w:rPr>
                  </w:rPrChange>
                </w:rPr>
                <w:t>mauritiana</w:t>
              </w:r>
              <w:proofErr w:type="spellEnd"/>
              <w:r w:rsidRPr="008744E6">
                <w:rPr>
                  <w:rFonts w:ascii="Times New Roman" w:hAnsi="Times New Roman"/>
                  <w:i/>
                  <w:iCs/>
                  <w:lang w:val="en-IN"/>
                  <w:rPrChange w:id="462" w:author="Anjali Patil" w:date="2025-05-24T14:10:00Z" w16du:dateUtc="2025-05-24T08:40:00Z">
                    <w:rPr>
                      <w:rFonts w:ascii="Times New Roman" w:hAnsi="Times New Roman"/>
                      <w:b/>
                      <w:bCs/>
                      <w:i/>
                      <w:iCs/>
                      <w:lang w:val="en-IN"/>
                    </w:rPr>
                  </w:rPrChange>
                </w:rPr>
                <w:t> </w:t>
              </w:r>
              <w:r w:rsidRPr="008744E6">
                <w:rPr>
                  <w:rFonts w:ascii="Times New Roman" w:hAnsi="Times New Roman"/>
                  <w:lang w:val="en-IN"/>
                  <w:rPrChange w:id="463" w:author="Anjali Patil" w:date="2025-05-24T14:10:00Z" w16du:dateUtc="2025-05-24T08:40:00Z">
                    <w:rPr>
                      <w:rFonts w:ascii="Times New Roman" w:hAnsi="Times New Roman"/>
                      <w:b/>
                      <w:bCs/>
                      <w:i/>
                      <w:iCs/>
                      <w:lang w:val="en-IN"/>
                    </w:rPr>
                  </w:rPrChange>
                </w:rPr>
                <w:t>Lam</w:t>
              </w:r>
              <w:r w:rsidRPr="008744E6">
                <w:rPr>
                  <w:rFonts w:ascii="Times New Roman" w:hAnsi="Times New Roman"/>
                  <w:i/>
                  <w:iCs/>
                  <w:lang w:val="en-IN"/>
                  <w:rPrChange w:id="464" w:author="Anjali Patil" w:date="2025-05-24T14:10:00Z" w16du:dateUtc="2025-05-24T08:40:00Z">
                    <w:rPr>
                      <w:rFonts w:ascii="Times New Roman" w:hAnsi="Times New Roman"/>
                      <w:b/>
                      <w:bCs/>
                      <w:i/>
                      <w:iCs/>
                      <w:lang w:val="en-IN"/>
                    </w:rPr>
                  </w:rPrChange>
                </w:rPr>
                <w:t>.</w:t>
              </w:r>
            </w:ins>
          </w:p>
          <w:p w14:paraId="342338B2" w14:textId="36336384" w:rsidR="000D7D38" w:rsidRPr="00D343F8" w:rsidRDefault="000D7D38" w:rsidP="00271CC1">
            <w:pPr>
              <w:spacing w:line="240" w:lineRule="auto"/>
              <w:jc w:val="both"/>
              <w:rPr>
                <w:rFonts w:ascii="Times New Roman" w:hAnsi="Times New Roman"/>
                <w:i/>
                <w:iCs/>
              </w:rPr>
            </w:pPr>
            <w:del w:id="465" w:author="Anjali Patil" w:date="2025-05-24T14:09:00Z" w16du:dateUtc="2025-05-24T08:39:00Z">
              <w:r w:rsidRPr="00D343F8" w:rsidDel="008744E6">
                <w:rPr>
                  <w:rFonts w:ascii="Times New Roman" w:hAnsi="Times New Roman"/>
                  <w:i/>
                  <w:iCs/>
                </w:rPr>
                <w:delText>Zizphusmauritiana</w:delText>
              </w:r>
            </w:del>
          </w:p>
        </w:tc>
        <w:tc>
          <w:tcPr>
            <w:tcW w:w="1800" w:type="dxa"/>
            <w:shd w:val="clear" w:color="auto" w:fill="auto"/>
            <w:noWrap/>
            <w:vAlign w:val="center"/>
            <w:hideMark/>
          </w:tcPr>
          <w:p w14:paraId="4642DC55" w14:textId="77777777" w:rsidR="000D7D38" w:rsidRPr="00D343F8" w:rsidRDefault="000D7D38" w:rsidP="00271CC1">
            <w:pPr>
              <w:spacing w:line="240" w:lineRule="auto"/>
              <w:jc w:val="both"/>
              <w:rPr>
                <w:rFonts w:ascii="Times New Roman" w:hAnsi="Times New Roman"/>
                <w:i/>
                <w:iCs/>
              </w:rPr>
            </w:pPr>
            <w:r w:rsidRPr="00D343F8">
              <w:rPr>
                <w:rFonts w:ascii="Times New Roman" w:hAnsi="Times New Roman"/>
                <w:i/>
                <w:iCs/>
              </w:rPr>
              <w:t>Rhamnaceae</w:t>
            </w:r>
          </w:p>
        </w:tc>
        <w:tc>
          <w:tcPr>
            <w:tcW w:w="1655" w:type="dxa"/>
            <w:shd w:val="clear" w:color="auto" w:fill="auto"/>
            <w:noWrap/>
            <w:vAlign w:val="center"/>
            <w:hideMark/>
          </w:tcPr>
          <w:p w14:paraId="0E0B704A"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Gob</w:t>
            </w:r>
          </w:p>
        </w:tc>
        <w:tc>
          <w:tcPr>
            <w:tcW w:w="950" w:type="dxa"/>
            <w:shd w:val="clear" w:color="auto" w:fill="auto"/>
            <w:vAlign w:val="center"/>
            <w:hideMark/>
          </w:tcPr>
          <w:p w14:paraId="67DF7E5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03FE463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A0BEB92" w14:textId="77777777" w:rsidTr="0038461A">
        <w:trPr>
          <w:trHeight w:val="273"/>
        </w:trPr>
        <w:tc>
          <w:tcPr>
            <w:tcW w:w="2160" w:type="dxa"/>
            <w:shd w:val="clear" w:color="auto" w:fill="auto"/>
            <w:noWrap/>
            <w:vAlign w:val="center"/>
            <w:hideMark/>
          </w:tcPr>
          <w:p w14:paraId="4DC31A25" w14:textId="3836EBCD"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Commelin</w:t>
            </w:r>
            <w:del w:id="466" w:author="Anjali Patil" w:date="2025-05-24T14:10:00Z" w16du:dateUtc="2025-05-24T08:40:00Z">
              <w:r w:rsidRPr="00D343F8" w:rsidDel="00C75814">
                <w:rPr>
                  <w:rFonts w:ascii="Times New Roman" w:hAnsi="Times New Roman"/>
                  <w:i/>
                  <w:iCs/>
                </w:rPr>
                <w:delText>i</w:delText>
              </w:r>
            </w:del>
            <w:r w:rsidRPr="00D343F8">
              <w:rPr>
                <w:rFonts w:ascii="Times New Roman" w:hAnsi="Times New Roman"/>
                <w:i/>
                <w:iCs/>
              </w:rPr>
              <w:t>a</w:t>
            </w:r>
            <w:proofErr w:type="spellEnd"/>
            <w:ins w:id="467" w:author="Anjali Patil" w:date="2025-05-24T14:10:00Z" w16du:dateUtc="2025-05-24T08:40:00Z">
              <w:r w:rsidR="008744E6">
                <w:rPr>
                  <w:rFonts w:ascii="Times New Roman" w:hAnsi="Times New Roman"/>
                  <w:i/>
                  <w:iCs/>
                </w:rPr>
                <w:t xml:space="preserve"> </w:t>
              </w:r>
            </w:ins>
            <w:r w:rsidRPr="00C75814">
              <w:rPr>
                <w:rFonts w:ascii="Times New Roman" w:hAnsi="Times New Roman"/>
                <w:rPrChange w:id="468" w:author="Anjali Patil" w:date="2025-05-24T14:10:00Z" w16du:dateUtc="2025-05-24T08:40:00Z">
                  <w:rPr>
                    <w:rFonts w:ascii="Times New Roman" w:hAnsi="Times New Roman"/>
                    <w:i/>
                    <w:iCs/>
                  </w:rPr>
                </w:rPrChange>
              </w:rPr>
              <w:t>sp</w:t>
            </w:r>
            <w:del w:id="469" w:author="Anjali Patil" w:date="2025-05-24T14:10:00Z" w16du:dateUtc="2025-05-24T08:40:00Z">
              <w:r w:rsidRPr="00C75814" w:rsidDel="00C75814">
                <w:rPr>
                  <w:rFonts w:ascii="Times New Roman" w:hAnsi="Times New Roman"/>
                  <w:rPrChange w:id="470" w:author="Anjali Patil" w:date="2025-05-24T14:10:00Z" w16du:dateUtc="2025-05-24T08:40:00Z">
                    <w:rPr>
                      <w:rFonts w:ascii="Times New Roman" w:hAnsi="Times New Roman"/>
                      <w:i/>
                      <w:iCs/>
                    </w:rPr>
                  </w:rPrChange>
                </w:rPr>
                <w:delText>p</w:delText>
              </w:r>
            </w:del>
            <w:ins w:id="471" w:author="Anjali Patil" w:date="2025-05-24T14:10:00Z" w16du:dateUtc="2025-05-24T08:40:00Z">
              <w:r w:rsidR="00C75814">
                <w:rPr>
                  <w:rFonts w:ascii="Times New Roman" w:hAnsi="Times New Roman"/>
                </w:rPr>
                <w:t>.</w:t>
              </w:r>
            </w:ins>
          </w:p>
        </w:tc>
        <w:tc>
          <w:tcPr>
            <w:tcW w:w="1800" w:type="dxa"/>
            <w:shd w:val="clear" w:color="auto" w:fill="auto"/>
            <w:noWrap/>
            <w:vAlign w:val="bottom"/>
            <w:hideMark/>
          </w:tcPr>
          <w:p w14:paraId="50CECE5D"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28CFA638"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Kordhis</w:t>
            </w:r>
            <w:proofErr w:type="spellEnd"/>
          </w:p>
        </w:tc>
        <w:tc>
          <w:tcPr>
            <w:tcW w:w="950" w:type="dxa"/>
            <w:shd w:val="clear" w:color="auto" w:fill="auto"/>
            <w:vAlign w:val="center"/>
            <w:hideMark/>
          </w:tcPr>
          <w:p w14:paraId="4128836B"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A4667E0" w14:textId="77777777" w:rsidR="000D7D38" w:rsidRPr="00D343F8" w:rsidRDefault="000D7D38" w:rsidP="00271CC1">
            <w:pPr>
              <w:spacing w:line="240" w:lineRule="auto"/>
              <w:jc w:val="both"/>
              <w:rPr>
                <w:rFonts w:ascii="Times New Roman" w:hAnsi="Times New Roman"/>
              </w:rPr>
            </w:pPr>
          </w:p>
        </w:tc>
      </w:tr>
      <w:tr w:rsidR="00D343F8" w:rsidRPr="00D343F8" w14:paraId="69B48FA3" w14:textId="77777777" w:rsidTr="0038461A">
        <w:trPr>
          <w:trHeight w:val="273"/>
        </w:trPr>
        <w:tc>
          <w:tcPr>
            <w:tcW w:w="2160" w:type="dxa"/>
            <w:shd w:val="clear" w:color="auto" w:fill="auto"/>
            <w:noWrap/>
            <w:vAlign w:val="center"/>
            <w:hideMark/>
          </w:tcPr>
          <w:p w14:paraId="065908CC" w14:textId="5476865D" w:rsidR="000D7D38" w:rsidRPr="00D343F8" w:rsidRDefault="00C75814" w:rsidP="00271CC1">
            <w:pPr>
              <w:spacing w:line="240" w:lineRule="auto"/>
              <w:jc w:val="both"/>
              <w:rPr>
                <w:rFonts w:ascii="Times New Roman" w:hAnsi="Times New Roman"/>
                <w:i/>
                <w:iCs/>
              </w:rPr>
            </w:pPr>
            <w:proofErr w:type="spellStart"/>
            <w:ins w:id="472" w:author="Anjali Patil" w:date="2025-05-24T14:11:00Z">
              <w:r w:rsidRPr="00C75814">
                <w:rPr>
                  <w:rFonts w:ascii="Times New Roman" w:hAnsi="Times New Roman"/>
                  <w:i/>
                  <w:iCs/>
                </w:rPr>
                <w:t>Cucumella</w:t>
              </w:r>
              <w:proofErr w:type="spellEnd"/>
              <w:r w:rsidRPr="00C75814">
                <w:rPr>
                  <w:rFonts w:ascii="Times New Roman" w:hAnsi="Times New Roman"/>
                  <w:i/>
                  <w:iCs/>
                </w:rPr>
                <w:t xml:space="preserve"> </w:t>
              </w:r>
              <w:proofErr w:type="spellStart"/>
              <w:r w:rsidRPr="00C75814">
                <w:rPr>
                  <w:rFonts w:ascii="Times New Roman" w:hAnsi="Times New Roman"/>
                  <w:i/>
                  <w:iCs/>
                </w:rPr>
                <w:t>kelleri</w:t>
              </w:r>
              <w:proofErr w:type="spellEnd"/>
              <w:r w:rsidRPr="00C75814">
                <w:rPr>
                  <w:rFonts w:ascii="Times New Roman" w:hAnsi="Times New Roman"/>
                  <w:i/>
                  <w:iCs/>
                </w:rPr>
                <w:t xml:space="preserve"> </w:t>
              </w:r>
              <w:r w:rsidRPr="00C75814">
                <w:rPr>
                  <w:rFonts w:ascii="Times New Roman" w:hAnsi="Times New Roman"/>
                  <w:rPrChange w:id="473" w:author="Anjali Patil" w:date="2025-05-24T14:11:00Z" w16du:dateUtc="2025-05-24T08:41:00Z">
                    <w:rPr>
                      <w:rFonts w:ascii="Times New Roman" w:hAnsi="Times New Roman"/>
                      <w:i/>
                      <w:iCs/>
                    </w:rPr>
                  </w:rPrChange>
                </w:rPr>
                <w:t>(</w:t>
              </w:r>
              <w:proofErr w:type="spellStart"/>
              <w:r w:rsidRPr="00C75814">
                <w:rPr>
                  <w:rFonts w:ascii="Times New Roman" w:hAnsi="Times New Roman"/>
                  <w:rPrChange w:id="474" w:author="Anjali Patil" w:date="2025-05-24T14:11:00Z" w16du:dateUtc="2025-05-24T08:41:00Z">
                    <w:rPr>
                      <w:rFonts w:ascii="Times New Roman" w:hAnsi="Times New Roman"/>
                      <w:i/>
                      <w:iCs/>
                    </w:rPr>
                  </w:rPrChange>
                </w:rPr>
                <w:t>Cogn</w:t>
              </w:r>
              <w:proofErr w:type="spellEnd"/>
              <w:r w:rsidRPr="00C75814">
                <w:rPr>
                  <w:rFonts w:ascii="Times New Roman" w:hAnsi="Times New Roman"/>
                  <w:rPrChange w:id="475" w:author="Anjali Patil" w:date="2025-05-24T14:11:00Z" w16du:dateUtc="2025-05-24T08:41:00Z">
                    <w:rPr>
                      <w:rFonts w:ascii="Times New Roman" w:hAnsi="Times New Roman"/>
                      <w:i/>
                      <w:iCs/>
                    </w:rPr>
                  </w:rPrChange>
                </w:rPr>
                <w:t>.) C. Jeffrey</w:t>
              </w:r>
            </w:ins>
            <w:del w:id="476" w:author="Anjali Patil" w:date="2025-05-24T14:11:00Z" w16du:dateUtc="2025-05-24T08:41:00Z">
              <w:r w:rsidR="000D7D38" w:rsidRPr="00D343F8" w:rsidDel="00C75814">
                <w:rPr>
                  <w:rFonts w:ascii="Times New Roman" w:hAnsi="Times New Roman"/>
                  <w:i/>
                  <w:iCs/>
                </w:rPr>
                <w:delText>Cucumelakelleri</w:delText>
              </w:r>
            </w:del>
          </w:p>
        </w:tc>
        <w:tc>
          <w:tcPr>
            <w:tcW w:w="1800" w:type="dxa"/>
            <w:shd w:val="clear" w:color="auto" w:fill="auto"/>
            <w:noWrap/>
            <w:vAlign w:val="bottom"/>
            <w:hideMark/>
          </w:tcPr>
          <w:p w14:paraId="20B33BE6" w14:textId="55AD09FB" w:rsidR="000D7D38" w:rsidRPr="00D343F8" w:rsidRDefault="00C75814" w:rsidP="00271CC1">
            <w:pPr>
              <w:spacing w:line="240" w:lineRule="auto"/>
              <w:jc w:val="both"/>
              <w:rPr>
                <w:rFonts w:ascii="Times New Roman" w:hAnsi="Times New Roman"/>
                <w:i/>
                <w:iCs/>
              </w:rPr>
            </w:pPr>
            <w:ins w:id="477" w:author="Anjali Patil" w:date="2025-05-24T14:12:00Z" w16du:dateUtc="2025-05-24T08:42:00Z">
              <w:r>
                <w:rPr>
                  <w:rFonts w:ascii="Times New Roman" w:hAnsi="Times New Roman"/>
                  <w:i/>
                  <w:iCs/>
                </w:rPr>
                <w:t>Cucurbitaceae</w:t>
              </w:r>
            </w:ins>
            <w:del w:id="478" w:author="Anjali Patil" w:date="2025-05-24T14:12:00Z" w16du:dateUtc="2025-05-24T08:42:00Z">
              <w:r w:rsidR="000D7D38" w:rsidRPr="00D343F8" w:rsidDel="00C75814">
                <w:rPr>
                  <w:rFonts w:ascii="Times New Roman" w:hAnsi="Times New Roman"/>
                  <w:i/>
                  <w:iCs/>
                </w:rPr>
                <w:delText>Apocynaceae</w:delText>
              </w:r>
            </w:del>
          </w:p>
        </w:tc>
        <w:tc>
          <w:tcPr>
            <w:tcW w:w="1655" w:type="dxa"/>
            <w:shd w:val="clear" w:color="auto" w:fill="auto"/>
            <w:noWrap/>
            <w:vAlign w:val="center"/>
            <w:hideMark/>
          </w:tcPr>
          <w:p w14:paraId="170DAC77"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Uneexo</w:t>
            </w:r>
            <w:proofErr w:type="spellEnd"/>
          </w:p>
        </w:tc>
        <w:tc>
          <w:tcPr>
            <w:tcW w:w="950" w:type="dxa"/>
            <w:shd w:val="clear" w:color="auto" w:fill="auto"/>
            <w:vAlign w:val="center"/>
            <w:hideMark/>
          </w:tcPr>
          <w:p w14:paraId="029E16C5"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05DC264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Bud/root</w:t>
            </w:r>
          </w:p>
        </w:tc>
      </w:tr>
      <w:tr w:rsidR="00D343F8" w:rsidRPr="00D343F8" w14:paraId="6D96B6E5" w14:textId="77777777" w:rsidTr="0038461A">
        <w:trPr>
          <w:trHeight w:val="273"/>
        </w:trPr>
        <w:tc>
          <w:tcPr>
            <w:tcW w:w="2160" w:type="dxa"/>
            <w:shd w:val="clear" w:color="auto" w:fill="auto"/>
            <w:noWrap/>
            <w:vAlign w:val="center"/>
            <w:hideMark/>
          </w:tcPr>
          <w:p w14:paraId="4EF752FF" w14:textId="5EA36699" w:rsidR="000D7D38" w:rsidRPr="00C75814" w:rsidRDefault="000D7D38" w:rsidP="00271CC1">
            <w:pPr>
              <w:spacing w:line="240" w:lineRule="auto"/>
              <w:jc w:val="both"/>
              <w:rPr>
                <w:rFonts w:ascii="Times New Roman" w:hAnsi="Times New Roman"/>
                <w:rPrChange w:id="479" w:author="Anjali Patil" w:date="2025-05-24T14:12:00Z" w16du:dateUtc="2025-05-24T08:42:00Z">
                  <w:rPr>
                    <w:rFonts w:ascii="Times New Roman" w:hAnsi="Times New Roman"/>
                    <w:i/>
                    <w:iCs/>
                  </w:rPr>
                </w:rPrChange>
              </w:rPr>
            </w:pPr>
            <w:proofErr w:type="spellStart"/>
            <w:r w:rsidRPr="00D343F8">
              <w:rPr>
                <w:rFonts w:ascii="Times New Roman" w:hAnsi="Times New Roman"/>
                <w:i/>
                <w:iCs/>
              </w:rPr>
              <w:t>Cynanchum</w:t>
            </w:r>
            <w:proofErr w:type="spellEnd"/>
            <w:ins w:id="480" w:author="Anjali Patil" w:date="2025-05-24T14:12:00Z" w16du:dateUtc="2025-05-24T08:42:00Z">
              <w:r w:rsidR="00C75814">
                <w:rPr>
                  <w:rFonts w:ascii="Times New Roman" w:hAnsi="Times New Roman"/>
                  <w:i/>
                  <w:iCs/>
                </w:rPr>
                <w:t xml:space="preserve"> </w:t>
              </w:r>
              <w:r w:rsidR="00C75814">
                <w:rPr>
                  <w:rFonts w:ascii="Times New Roman" w:hAnsi="Times New Roman"/>
                </w:rPr>
                <w:t xml:space="preserve">sp. </w:t>
              </w:r>
            </w:ins>
          </w:p>
        </w:tc>
        <w:tc>
          <w:tcPr>
            <w:tcW w:w="1800" w:type="dxa"/>
            <w:shd w:val="clear" w:color="auto" w:fill="auto"/>
            <w:noWrap/>
            <w:vAlign w:val="center"/>
            <w:hideMark/>
          </w:tcPr>
          <w:p w14:paraId="0137D5AF"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560D5445"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Dombir</w:t>
            </w:r>
            <w:proofErr w:type="spellEnd"/>
          </w:p>
        </w:tc>
        <w:tc>
          <w:tcPr>
            <w:tcW w:w="950" w:type="dxa"/>
            <w:shd w:val="clear" w:color="auto" w:fill="auto"/>
            <w:vAlign w:val="center"/>
            <w:hideMark/>
          </w:tcPr>
          <w:p w14:paraId="5866AFA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766DCE78"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Bud/root</w:t>
            </w:r>
          </w:p>
        </w:tc>
      </w:tr>
      <w:tr w:rsidR="00D343F8" w:rsidRPr="00D343F8" w14:paraId="6586A516" w14:textId="77777777" w:rsidTr="0038461A">
        <w:trPr>
          <w:trHeight w:val="273"/>
        </w:trPr>
        <w:tc>
          <w:tcPr>
            <w:tcW w:w="2160" w:type="dxa"/>
            <w:shd w:val="clear" w:color="auto" w:fill="auto"/>
            <w:noWrap/>
            <w:vAlign w:val="center"/>
            <w:hideMark/>
          </w:tcPr>
          <w:p w14:paraId="6B654123" w14:textId="77777777" w:rsidR="00C75814" w:rsidRPr="00C75814" w:rsidRDefault="00C75814" w:rsidP="00C75814">
            <w:pPr>
              <w:spacing w:line="240" w:lineRule="auto"/>
              <w:jc w:val="both"/>
              <w:rPr>
                <w:ins w:id="481" w:author="Anjali Patil" w:date="2025-05-24T14:14:00Z"/>
                <w:rFonts w:ascii="Times New Roman" w:hAnsi="Times New Roman"/>
                <w:i/>
                <w:iCs/>
                <w:lang w:val="en-IN"/>
              </w:rPr>
            </w:pPr>
            <w:ins w:id="482" w:author="Anjali Patil" w:date="2025-05-24T14:14:00Z">
              <w:r w:rsidRPr="00C75814">
                <w:rPr>
                  <w:rFonts w:ascii="Times New Roman" w:hAnsi="Times New Roman"/>
                  <w:i/>
                  <w:iCs/>
                  <w:lang w:val="la-Latn"/>
                </w:rPr>
                <w:t>Pterodiscus speciosus</w:t>
              </w:r>
              <w:r w:rsidRPr="00C75814">
                <w:rPr>
                  <w:rFonts w:ascii="Times New Roman" w:hAnsi="Times New Roman"/>
                  <w:i/>
                  <w:iCs/>
                  <w:lang w:val="en-IN"/>
                </w:rPr>
                <w:t> </w:t>
              </w:r>
              <w:r w:rsidRPr="00C75814">
                <w:rPr>
                  <w:rFonts w:ascii="Times New Roman" w:hAnsi="Times New Roman"/>
                  <w:lang w:val="en-IN"/>
                  <w:rPrChange w:id="483" w:author="Anjali Patil" w:date="2025-05-24T14:14:00Z" w16du:dateUtc="2025-05-24T08:44:00Z">
                    <w:rPr>
                      <w:rFonts w:ascii="Times New Roman" w:hAnsi="Times New Roman"/>
                      <w:i/>
                      <w:iCs/>
                      <w:lang w:val="en-IN"/>
                    </w:rPr>
                  </w:rPrChange>
                </w:rPr>
                <w:t>Hook</w:t>
              </w:r>
              <w:r w:rsidRPr="00C75814">
                <w:rPr>
                  <w:rFonts w:ascii="Times New Roman" w:hAnsi="Times New Roman"/>
                  <w:i/>
                  <w:iCs/>
                  <w:lang w:val="en-IN"/>
                </w:rPr>
                <w:t>.</w:t>
              </w:r>
            </w:ins>
          </w:p>
          <w:p w14:paraId="49F35F35" w14:textId="4D8466B6" w:rsidR="000D7D38" w:rsidRPr="00D343F8" w:rsidRDefault="000D7D38" w:rsidP="00271CC1">
            <w:pPr>
              <w:spacing w:line="240" w:lineRule="auto"/>
              <w:jc w:val="both"/>
              <w:rPr>
                <w:rFonts w:ascii="Times New Roman" w:hAnsi="Times New Roman"/>
                <w:i/>
                <w:iCs/>
              </w:rPr>
            </w:pPr>
            <w:del w:id="484" w:author="Anjali Patil" w:date="2025-05-24T14:14:00Z" w16du:dateUtc="2025-05-24T08:44:00Z">
              <w:r w:rsidRPr="00D343F8" w:rsidDel="00C75814">
                <w:rPr>
                  <w:rFonts w:ascii="Times New Roman" w:hAnsi="Times New Roman"/>
                  <w:i/>
                  <w:iCs/>
                </w:rPr>
                <w:delText>Pterodisousobtusiflorus</w:delText>
              </w:r>
            </w:del>
          </w:p>
        </w:tc>
        <w:tc>
          <w:tcPr>
            <w:tcW w:w="1800" w:type="dxa"/>
            <w:shd w:val="clear" w:color="auto" w:fill="auto"/>
            <w:noWrap/>
            <w:vAlign w:val="bottom"/>
            <w:hideMark/>
          </w:tcPr>
          <w:p w14:paraId="18986360" w14:textId="56E85FDB" w:rsidR="000D7D38" w:rsidRPr="00D343F8" w:rsidRDefault="00C75814" w:rsidP="00271CC1">
            <w:pPr>
              <w:spacing w:line="240" w:lineRule="auto"/>
              <w:jc w:val="both"/>
              <w:rPr>
                <w:rFonts w:ascii="Times New Roman" w:hAnsi="Times New Roman"/>
                <w:i/>
                <w:iCs/>
              </w:rPr>
            </w:pPr>
            <w:ins w:id="485" w:author="Anjali Patil" w:date="2025-05-24T14:14:00Z" w16du:dateUtc="2025-05-24T08:44:00Z">
              <w:r w:rsidRPr="00C75814">
                <w:rPr>
                  <w:rFonts w:ascii="Times New Roman" w:hAnsi="Times New Roman"/>
                  <w:rPrChange w:id="486" w:author="Anjali Patil" w:date="2025-05-24T14:14:00Z" w16du:dateUtc="2025-05-24T08:44:00Z">
                    <w:rPr>
                      <w:rFonts w:ascii="Times New Roman" w:hAnsi="Times New Roman"/>
                      <w:i/>
                      <w:iCs/>
                    </w:rPr>
                  </w:rPrChange>
                </w:rPr>
                <w:t>Pedaliaceae</w:t>
              </w:r>
            </w:ins>
            <w:del w:id="487" w:author="Anjali Patil" w:date="2025-05-24T14:14:00Z" w16du:dateUtc="2025-05-24T08:44:00Z">
              <w:r w:rsidR="000D7D38" w:rsidRPr="00D343F8" w:rsidDel="00C75814">
                <w:rPr>
                  <w:rFonts w:ascii="Times New Roman" w:hAnsi="Times New Roman"/>
                  <w:i/>
                  <w:iCs/>
                </w:rPr>
                <w:delText>Apocynaceae</w:delText>
              </w:r>
            </w:del>
          </w:p>
        </w:tc>
        <w:tc>
          <w:tcPr>
            <w:tcW w:w="1655" w:type="dxa"/>
            <w:shd w:val="clear" w:color="auto" w:fill="auto"/>
            <w:noWrap/>
            <w:vAlign w:val="center"/>
            <w:hideMark/>
          </w:tcPr>
          <w:p w14:paraId="29291BAA"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Cialal</w:t>
            </w:r>
            <w:proofErr w:type="spellEnd"/>
          </w:p>
        </w:tc>
        <w:tc>
          <w:tcPr>
            <w:tcW w:w="950" w:type="dxa"/>
            <w:shd w:val="clear" w:color="auto" w:fill="auto"/>
            <w:vAlign w:val="center"/>
            <w:hideMark/>
          </w:tcPr>
          <w:p w14:paraId="29170EA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749A7BA7" w14:textId="77777777" w:rsidR="000D7D38" w:rsidRPr="00D343F8" w:rsidRDefault="000D7D38" w:rsidP="00271CC1">
            <w:pPr>
              <w:spacing w:line="240" w:lineRule="auto"/>
              <w:jc w:val="both"/>
              <w:rPr>
                <w:rFonts w:ascii="Times New Roman" w:hAnsi="Times New Roman"/>
              </w:rPr>
            </w:pPr>
          </w:p>
        </w:tc>
      </w:tr>
      <w:tr w:rsidR="00D343F8" w:rsidRPr="00D343F8" w14:paraId="57777B7A" w14:textId="77777777" w:rsidTr="0038461A">
        <w:trPr>
          <w:trHeight w:val="273"/>
        </w:trPr>
        <w:tc>
          <w:tcPr>
            <w:tcW w:w="2160" w:type="dxa"/>
            <w:shd w:val="clear" w:color="auto" w:fill="auto"/>
            <w:noWrap/>
            <w:vAlign w:val="center"/>
            <w:hideMark/>
          </w:tcPr>
          <w:p w14:paraId="79781AB9" w14:textId="1D254DA8" w:rsidR="000D7D38" w:rsidRPr="00D343F8" w:rsidRDefault="00C75814" w:rsidP="00271CC1">
            <w:pPr>
              <w:spacing w:line="240" w:lineRule="auto"/>
              <w:jc w:val="both"/>
              <w:rPr>
                <w:rFonts w:ascii="Times New Roman" w:hAnsi="Times New Roman"/>
              </w:rPr>
            </w:pPr>
            <w:ins w:id="488" w:author="Anjali Patil" w:date="2025-05-24T14:15:00Z" w16du:dateUtc="2025-05-24T08:45:00Z">
              <w:r>
                <w:rPr>
                  <w:rFonts w:ascii="Times New Roman" w:hAnsi="Times New Roman"/>
                </w:rPr>
                <w:t>???????</w:t>
              </w:r>
            </w:ins>
          </w:p>
        </w:tc>
        <w:tc>
          <w:tcPr>
            <w:tcW w:w="1800" w:type="dxa"/>
            <w:shd w:val="clear" w:color="auto" w:fill="auto"/>
            <w:noWrap/>
            <w:vAlign w:val="bottom"/>
            <w:hideMark/>
          </w:tcPr>
          <w:p w14:paraId="0FA63454"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Rubiaceae</w:t>
            </w:r>
            <w:proofErr w:type="spellEnd"/>
          </w:p>
        </w:tc>
        <w:tc>
          <w:tcPr>
            <w:tcW w:w="1655" w:type="dxa"/>
            <w:shd w:val="clear" w:color="auto" w:fill="auto"/>
            <w:noWrap/>
            <w:vAlign w:val="center"/>
            <w:hideMark/>
          </w:tcPr>
          <w:p w14:paraId="76323D93"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Jacjacle</w:t>
            </w:r>
            <w:proofErr w:type="spellEnd"/>
          </w:p>
        </w:tc>
        <w:tc>
          <w:tcPr>
            <w:tcW w:w="950" w:type="dxa"/>
            <w:shd w:val="clear" w:color="auto" w:fill="auto"/>
            <w:vAlign w:val="center"/>
            <w:hideMark/>
          </w:tcPr>
          <w:p w14:paraId="0071200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Sh</w:t>
            </w:r>
            <w:proofErr w:type="spellEnd"/>
          </w:p>
        </w:tc>
        <w:tc>
          <w:tcPr>
            <w:tcW w:w="2027" w:type="dxa"/>
            <w:shd w:val="clear" w:color="auto" w:fill="auto"/>
          </w:tcPr>
          <w:p w14:paraId="0EE738B7" w14:textId="77777777" w:rsidR="000D7D38" w:rsidRPr="00D343F8" w:rsidRDefault="000D7D38" w:rsidP="00271CC1">
            <w:pPr>
              <w:spacing w:line="240" w:lineRule="auto"/>
              <w:jc w:val="both"/>
              <w:rPr>
                <w:rFonts w:ascii="Times New Roman" w:hAnsi="Times New Roman"/>
              </w:rPr>
            </w:pPr>
          </w:p>
        </w:tc>
      </w:tr>
      <w:tr w:rsidR="00D343F8" w:rsidRPr="00D343F8" w14:paraId="5BB45FFE" w14:textId="77777777" w:rsidTr="0038461A">
        <w:trPr>
          <w:trHeight w:val="273"/>
        </w:trPr>
        <w:tc>
          <w:tcPr>
            <w:tcW w:w="2160" w:type="dxa"/>
            <w:shd w:val="clear" w:color="auto" w:fill="auto"/>
            <w:noWrap/>
            <w:vAlign w:val="center"/>
            <w:hideMark/>
          </w:tcPr>
          <w:p w14:paraId="1DC8E91A" w14:textId="51450226" w:rsidR="000D7D38" w:rsidRPr="00D343F8" w:rsidRDefault="00C75814" w:rsidP="00271CC1">
            <w:pPr>
              <w:spacing w:line="240" w:lineRule="auto"/>
              <w:jc w:val="both"/>
              <w:rPr>
                <w:rFonts w:ascii="Times New Roman" w:hAnsi="Times New Roman"/>
                <w:i/>
                <w:iCs/>
              </w:rPr>
            </w:pPr>
            <w:ins w:id="489" w:author="Anjali Patil" w:date="2025-05-24T14:15:00Z">
              <w:r w:rsidRPr="00C75814">
                <w:rPr>
                  <w:rFonts w:ascii="Times New Roman" w:hAnsi="Times New Roman"/>
                  <w:i/>
                  <w:iCs/>
                </w:rPr>
                <w:t>Cyperus</w:t>
              </w:r>
            </w:ins>
            <w:ins w:id="490" w:author="Anjali Patil" w:date="2025-05-24T14:15:00Z" w16du:dateUtc="2025-05-24T08:45:00Z">
              <w:r>
                <w:rPr>
                  <w:rFonts w:ascii="Times New Roman" w:hAnsi="Times New Roman"/>
                  <w:i/>
                  <w:iCs/>
                </w:rPr>
                <w:t xml:space="preserve"> </w:t>
              </w:r>
            </w:ins>
            <w:proofErr w:type="spellStart"/>
            <w:ins w:id="491" w:author="Anjali Patil" w:date="2025-05-24T14:15:00Z">
              <w:r w:rsidRPr="00C75814">
                <w:rPr>
                  <w:rFonts w:ascii="Times New Roman" w:hAnsi="Times New Roman"/>
                  <w:i/>
                  <w:iCs/>
                </w:rPr>
                <w:t>obtusatus</w:t>
              </w:r>
              <w:proofErr w:type="spellEnd"/>
              <w:r w:rsidRPr="00C75814">
                <w:rPr>
                  <w:rFonts w:ascii="Times New Roman" w:hAnsi="Times New Roman"/>
                  <w:i/>
                  <w:iCs/>
                </w:rPr>
                <w:t xml:space="preserve"> </w:t>
              </w:r>
              <w:r w:rsidRPr="00C75814">
                <w:rPr>
                  <w:rFonts w:ascii="Times New Roman" w:hAnsi="Times New Roman"/>
                  <w:rPrChange w:id="492" w:author="Anjali Patil" w:date="2025-05-24T14:16:00Z" w16du:dateUtc="2025-05-24T08:46:00Z">
                    <w:rPr>
                      <w:rFonts w:ascii="Times New Roman" w:hAnsi="Times New Roman"/>
                      <w:i/>
                      <w:iCs/>
                    </w:rPr>
                  </w:rPrChange>
                </w:rPr>
                <w:t>(</w:t>
              </w:r>
              <w:proofErr w:type="spellStart"/>
              <w:proofErr w:type="gramStart"/>
              <w:r w:rsidRPr="00C75814">
                <w:rPr>
                  <w:rFonts w:ascii="Times New Roman" w:hAnsi="Times New Roman"/>
                  <w:rPrChange w:id="493" w:author="Anjali Patil" w:date="2025-05-24T14:16:00Z" w16du:dateUtc="2025-05-24T08:46:00Z">
                    <w:rPr>
                      <w:rFonts w:ascii="Times New Roman" w:hAnsi="Times New Roman"/>
                      <w:i/>
                      <w:iCs/>
                    </w:rPr>
                  </w:rPrChange>
                </w:rPr>
                <w:t>J.Presl</w:t>
              </w:r>
              <w:proofErr w:type="spellEnd"/>
              <w:proofErr w:type="gramEnd"/>
              <w:r w:rsidRPr="00C75814">
                <w:rPr>
                  <w:rFonts w:ascii="Times New Roman" w:hAnsi="Times New Roman"/>
                  <w:rPrChange w:id="494" w:author="Anjali Patil" w:date="2025-05-24T14:16:00Z" w16du:dateUtc="2025-05-24T08:46:00Z">
                    <w:rPr>
                      <w:rFonts w:ascii="Times New Roman" w:hAnsi="Times New Roman"/>
                      <w:i/>
                      <w:iCs/>
                    </w:rPr>
                  </w:rPrChange>
                </w:rPr>
                <w:t xml:space="preserve"> &amp; </w:t>
              </w:r>
              <w:proofErr w:type="spellStart"/>
              <w:proofErr w:type="gramStart"/>
              <w:r w:rsidRPr="00C75814">
                <w:rPr>
                  <w:rFonts w:ascii="Times New Roman" w:hAnsi="Times New Roman"/>
                  <w:rPrChange w:id="495" w:author="Anjali Patil" w:date="2025-05-24T14:16:00Z" w16du:dateUtc="2025-05-24T08:46:00Z">
                    <w:rPr>
                      <w:rFonts w:ascii="Times New Roman" w:hAnsi="Times New Roman"/>
                      <w:i/>
                      <w:iCs/>
                    </w:rPr>
                  </w:rPrChange>
                </w:rPr>
                <w:t>C.Presl</w:t>
              </w:r>
              <w:proofErr w:type="spellEnd"/>
              <w:proofErr w:type="gramEnd"/>
              <w:r w:rsidRPr="00C75814">
                <w:rPr>
                  <w:rFonts w:ascii="Times New Roman" w:hAnsi="Times New Roman"/>
                  <w:rPrChange w:id="496" w:author="Anjali Patil" w:date="2025-05-24T14:16:00Z" w16du:dateUtc="2025-05-24T08:46:00Z">
                    <w:rPr>
                      <w:rFonts w:ascii="Times New Roman" w:hAnsi="Times New Roman"/>
                      <w:i/>
                      <w:iCs/>
                    </w:rPr>
                  </w:rPrChange>
                </w:rPr>
                <w:t xml:space="preserve">) </w:t>
              </w:r>
              <w:proofErr w:type="spellStart"/>
              <w:r w:rsidRPr="00C75814">
                <w:rPr>
                  <w:rFonts w:ascii="Times New Roman" w:hAnsi="Times New Roman"/>
                  <w:rPrChange w:id="497" w:author="Anjali Patil" w:date="2025-05-24T14:16:00Z" w16du:dateUtc="2025-05-24T08:46:00Z">
                    <w:rPr>
                      <w:rFonts w:ascii="Times New Roman" w:hAnsi="Times New Roman"/>
                      <w:i/>
                      <w:iCs/>
                    </w:rPr>
                  </w:rPrChange>
                </w:rPr>
                <w:t>Mattf</w:t>
              </w:r>
              <w:proofErr w:type="spellEnd"/>
              <w:r w:rsidRPr="00C75814">
                <w:rPr>
                  <w:rFonts w:ascii="Times New Roman" w:hAnsi="Times New Roman"/>
                  <w:rPrChange w:id="498" w:author="Anjali Patil" w:date="2025-05-24T14:16:00Z" w16du:dateUtc="2025-05-24T08:46:00Z">
                    <w:rPr>
                      <w:rFonts w:ascii="Times New Roman" w:hAnsi="Times New Roman"/>
                      <w:i/>
                      <w:iCs/>
                    </w:rPr>
                  </w:rPrChange>
                </w:rPr>
                <w:t xml:space="preserve">. &amp; </w:t>
              </w:r>
              <w:proofErr w:type="spellStart"/>
              <w:r w:rsidRPr="00C75814">
                <w:rPr>
                  <w:rFonts w:ascii="Times New Roman" w:hAnsi="Times New Roman"/>
                  <w:rPrChange w:id="499" w:author="Anjali Patil" w:date="2025-05-24T14:16:00Z" w16du:dateUtc="2025-05-24T08:46:00Z">
                    <w:rPr>
                      <w:rFonts w:ascii="Times New Roman" w:hAnsi="Times New Roman"/>
                      <w:i/>
                      <w:iCs/>
                    </w:rPr>
                  </w:rPrChange>
                </w:rPr>
                <w:t>Kük</w:t>
              </w:r>
              <w:proofErr w:type="spellEnd"/>
              <w:r w:rsidRPr="00C75814">
                <w:rPr>
                  <w:rFonts w:ascii="Times New Roman" w:hAnsi="Times New Roman"/>
                  <w:rPrChange w:id="500" w:author="Anjali Patil" w:date="2025-05-24T14:16:00Z" w16du:dateUtc="2025-05-24T08:46:00Z">
                    <w:rPr>
                      <w:rFonts w:ascii="Times New Roman" w:hAnsi="Times New Roman"/>
                      <w:i/>
                      <w:iCs/>
                    </w:rPr>
                  </w:rPrChange>
                </w:rPr>
                <w:t>.</w:t>
              </w:r>
            </w:ins>
            <w:del w:id="501" w:author="Anjali Patil" w:date="2025-05-24T14:15:00Z" w16du:dateUtc="2025-05-24T08:45:00Z">
              <w:r w:rsidR="000D7D38" w:rsidRPr="00D343F8" w:rsidDel="00C75814">
                <w:rPr>
                  <w:rFonts w:ascii="Times New Roman" w:hAnsi="Times New Roman"/>
                  <w:i/>
                  <w:iCs/>
                </w:rPr>
                <w:delText>Cyperusobtusiflorus</w:delText>
              </w:r>
            </w:del>
          </w:p>
        </w:tc>
        <w:tc>
          <w:tcPr>
            <w:tcW w:w="1800" w:type="dxa"/>
            <w:shd w:val="clear" w:color="auto" w:fill="auto"/>
            <w:noWrap/>
            <w:vAlign w:val="bottom"/>
            <w:hideMark/>
          </w:tcPr>
          <w:p w14:paraId="3FA34A49" w14:textId="323C8113" w:rsidR="000D7D38" w:rsidRPr="00D343F8" w:rsidRDefault="00C75814" w:rsidP="00271CC1">
            <w:pPr>
              <w:spacing w:line="240" w:lineRule="auto"/>
              <w:jc w:val="both"/>
              <w:rPr>
                <w:rFonts w:ascii="Times New Roman" w:hAnsi="Times New Roman"/>
                <w:i/>
                <w:iCs/>
              </w:rPr>
            </w:pPr>
            <w:ins w:id="502" w:author="Anjali Patil" w:date="2025-05-24T14:16:00Z" w16du:dateUtc="2025-05-24T08:46:00Z">
              <w:r>
                <w:rPr>
                  <w:rFonts w:ascii="Times New Roman" w:hAnsi="Times New Roman"/>
                  <w:i/>
                  <w:iCs/>
                </w:rPr>
                <w:t>Cyperaceae</w:t>
              </w:r>
            </w:ins>
            <w:del w:id="503" w:author="Anjali Patil" w:date="2025-05-24T14:16:00Z" w16du:dateUtc="2025-05-24T08:46:00Z">
              <w:r w:rsidR="000D7D38" w:rsidRPr="00D343F8" w:rsidDel="00C75814">
                <w:rPr>
                  <w:rFonts w:ascii="Times New Roman" w:hAnsi="Times New Roman"/>
                  <w:i/>
                  <w:iCs/>
                </w:rPr>
                <w:delText>Tiliaceae</w:delText>
              </w:r>
            </w:del>
          </w:p>
        </w:tc>
        <w:tc>
          <w:tcPr>
            <w:tcW w:w="1655" w:type="dxa"/>
            <w:shd w:val="clear" w:color="auto" w:fill="auto"/>
            <w:noWrap/>
            <w:vAlign w:val="center"/>
            <w:hideMark/>
          </w:tcPr>
          <w:p w14:paraId="7665A310"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Goon</w:t>
            </w:r>
          </w:p>
        </w:tc>
        <w:tc>
          <w:tcPr>
            <w:tcW w:w="950" w:type="dxa"/>
            <w:shd w:val="clear" w:color="auto" w:fill="auto"/>
            <w:vAlign w:val="center"/>
            <w:hideMark/>
          </w:tcPr>
          <w:p w14:paraId="342DA722" w14:textId="63DF525C"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567182D1" w14:textId="77777777" w:rsidR="000D7D38" w:rsidRPr="00D343F8" w:rsidRDefault="000D7D38" w:rsidP="00271CC1">
            <w:pPr>
              <w:spacing w:line="240" w:lineRule="auto"/>
              <w:jc w:val="both"/>
              <w:rPr>
                <w:rFonts w:ascii="Times New Roman" w:hAnsi="Times New Roman"/>
              </w:rPr>
            </w:pPr>
          </w:p>
        </w:tc>
      </w:tr>
      <w:tr w:rsidR="00D343F8" w:rsidRPr="00D343F8" w14:paraId="3CB66C7E" w14:textId="77777777" w:rsidTr="0038461A">
        <w:trPr>
          <w:trHeight w:val="273"/>
        </w:trPr>
        <w:tc>
          <w:tcPr>
            <w:tcW w:w="2160" w:type="dxa"/>
            <w:shd w:val="clear" w:color="auto" w:fill="auto"/>
            <w:noWrap/>
            <w:vAlign w:val="center"/>
            <w:hideMark/>
          </w:tcPr>
          <w:p w14:paraId="13AF34EF" w14:textId="77777777" w:rsidR="000D7D38" w:rsidRDefault="000D7D38" w:rsidP="00271CC1">
            <w:pPr>
              <w:spacing w:line="240" w:lineRule="auto"/>
              <w:jc w:val="both"/>
              <w:rPr>
                <w:ins w:id="504" w:author="Anjali Patil" w:date="2025-05-24T14:19:00Z" w16du:dateUtc="2025-05-24T08:49:00Z"/>
                <w:rFonts w:ascii="Times New Roman" w:hAnsi="Times New Roman"/>
                <w:i/>
                <w:iCs/>
              </w:rPr>
            </w:pPr>
            <w:proofErr w:type="spellStart"/>
            <w:r w:rsidRPr="00D343F8">
              <w:rPr>
                <w:rFonts w:ascii="Times New Roman" w:hAnsi="Times New Roman"/>
                <w:i/>
                <w:iCs/>
              </w:rPr>
              <w:t>Ehicostemal</w:t>
            </w:r>
            <w:proofErr w:type="spellEnd"/>
          </w:p>
          <w:p w14:paraId="6D477C49" w14:textId="77777777" w:rsidR="00C75814" w:rsidRDefault="00C75814" w:rsidP="00271CC1">
            <w:pPr>
              <w:spacing w:line="240" w:lineRule="auto"/>
              <w:jc w:val="both"/>
              <w:rPr>
                <w:ins w:id="505" w:author="Anjali Patil" w:date="2025-05-24T14:20:00Z" w16du:dateUtc="2025-05-24T08:50:00Z"/>
                <w:rFonts w:ascii="Times New Roman" w:hAnsi="Times New Roman"/>
                <w:i/>
                <w:iCs/>
              </w:rPr>
            </w:pPr>
            <w:ins w:id="506" w:author="Anjali Patil" w:date="2025-05-24T14:19:00Z">
              <w:r w:rsidRPr="00C75814">
                <w:rPr>
                  <w:rFonts w:ascii="Times New Roman" w:hAnsi="Times New Roman"/>
                  <w:i/>
                  <w:iCs/>
                </w:rPr>
                <w:t>ASKAX (</w:t>
              </w:r>
              <w:proofErr w:type="spellStart"/>
              <w:r w:rsidRPr="00C75814">
                <w:rPr>
                  <w:rFonts w:ascii="Times New Roman" w:hAnsi="Times New Roman"/>
                  <w:i/>
                  <w:iCs/>
                </w:rPr>
                <w:t>Askah</w:t>
              </w:r>
              <w:proofErr w:type="spellEnd"/>
              <w:r w:rsidRPr="00C75814">
                <w:rPr>
                  <w:rFonts w:ascii="Times New Roman" w:hAnsi="Times New Roman"/>
                  <w:i/>
                  <w:iCs/>
                </w:rPr>
                <w:t xml:space="preserve">) N </w:t>
              </w:r>
              <w:proofErr w:type="spellStart"/>
              <w:r w:rsidRPr="00C75814">
                <w:rPr>
                  <w:rFonts w:ascii="Times New Roman" w:hAnsi="Times New Roman"/>
                  <w:i/>
                  <w:iCs/>
                </w:rPr>
                <w:t>Glossonema</w:t>
              </w:r>
              <w:proofErr w:type="spellEnd"/>
              <w:r w:rsidRPr="00C75814">
                <w:rPr>
                  <w:rFonts w:ascii="Times New Roman" w:hAnsi="Times New Roman"/>
                  <w:i/>
                  <w:iCs/>
                </w:rPr>
                <w:t xml:space="preserve"> </w:t>
              </w:r>
              <w:proofErr w:type="spellStart"/>
              <w:r w:rsidRPr="00C75814">
                <w:rPr>
                  <w:rFonts w:ascii="Times New Roman" w:hAnsi="Times New Roman"/>
                  <w:i/>
                  <w:iCs/>
                </w:rPr>
                <w:t>boveanum</w:t>
              </w:r>
              <w:proofErr w:type="spellEnd"/>
              <w:r w:rsidRPr="00C75814">
                <w:rPr>
                  <w:rFonts w:ascii="Times New Roman" w:hAnsi="Times New Roman"/>
                  <w:i/>
                  <w:iCs/>
                </w:rPr>
                <w:t xml:space="preserve"> </w:t>
              </w:r>
              <w:proofErr w:type="spellStart"/>
              <w:r w:rsidRPr="00C75814">
                <w:rPr>
                  <w:rFonts w:ascii="Times New Roman" w:hAnsi="Times New Roman"/>
                  <w:i/>
                  <w:iCs/>
                </w:rPr>
                <w:t>Decne</w:t>
              </w:r>
              <w:proofErr w:type="spellEnd"/>
              <w:r w:rsidRPr="00C75814">
                <w:rPr>
                  <w:rFonts w:ascii="Times New Roman" w:hAnsi="Times New Roman"/>
                  <w:i/>
                  <w:iCs/>
                </w:rPr>
                <w:t xml:space="preserve">. Asclepiadaceae. ---) N </w:t>
              </w:r>
            </w:ins>
          </w:p>
          <w:p w14:paraId="6DF46E17" w14:textId="77777777" w:rsidR="00C75814" w:rsidRDefault="00C75814" w:rsidP="00271CC1">
            <w:pPr>
              <w:spacing w:line="240" w:lineRule="auto"/>
              <w:jc w:val="both"/>
              <w:rPr>
                <w:ins w:id="507" w:author="Anjali Patil" w:date="2025-05-24T14:20:00Z" w16du:dateUtc="2025-05-24T08:50:00Z"/>
                <w:rFonts w:ascii="Times New Roman" w:hAnsi="Times New Roman"/>
                <w:i/>
                <w:iCs/>
              </w:rPr>
            </w:pPr>
            <w:ins w:id="508" w:author="Anjali Patil" w:date="2025-05-24T14:19:00Z">
              <w:r w:rsidRPr="00C75814">
                <w:rPr>
                  <w:rFonts w:ascii="Times New Roman" w:hAnsi="Times New Roman"/>
                  <w:i/>
                  <w:iCs/>
                </w:rPr>
                <w:t xml:space="preserve">Giossonema </w:t>
              </w:r>
              <w:proofErr w:type="spellStart"/>
              <w:r w:rsidRPr="00C75814">
                <w:rPr>
                  <w:rFonts w:ascii="Times New Roman" w:hAnsi="Times New Roman"/>
                  <w:i/>
                  <w:iCs/>
                </w:rPr>
                <w:t>thruppii</w:t>
              </w:r>
              <w:proofErr w:type="spellEnd"/>
              <w:r w:rsidRPr="00C75814">
                <w:rPr>
                  <w:rFonts w:ascii="Times New Roman" w:hAnsi="Times New Roman"/>
                  <w:i/>
                  <w:iCs/>
                </w:rPr>
                <w:t xml:space="preserve"> Oliv. Asclepiadaceae. - ---) </w:t>
              </w:r>
              <w:proofErr w:type="spellStart"/>
              <w:proofErr w:type="gramStart"/>
              <w:r w:rsidRPr="00C75814">
                <w:rPr>
                  <w:rFonts w:ascii="Times New Roman" w:hAnsi="Times New Roman"/>
                  <w:i/>
                  <w:iCs/>
                </w:rPr>
                <w:t>N,Og</w:t>
              </w:r>
              <w:proofErr w:type="spellEnd"/>
              <w:proofErr w:type="gramEnd"/>
              <w:r w:rsidRPr="00C75814">
                <w:rPr>
                  <w:rFonts w:ascii="Times New Roman" w:hAnsi="Times New Roman"/>
                  <w:i/>
                  <w:iCs/>
                </w:rPr>
                <w:t xml:space="preserve"> </w:t>
              </w:r>
            </w:ins>
          </w:p>
          <w:p w14:paraId="1D9AE91A" w14:textId="77777777" w:rsidR="00C75814" w:rsidRDefault="00C75814" w:rsidP="00271CC1">
            <w:pPr>
              <w:spacing w:line="240" w:lineRule="auto"/>
              <w:jc w:val="both"/>
              <w:rPr>
                <w:ins w:id="509" w:author="Anjali Patil" w:date="2025-05-24T14:20:00Z" w16du:dateUtc="2025-05-24T08:50:00Z"/>
                <w:rFonts w:ascii="Times New Roman" w:hAnsi="Times New Roman"/>
                <w:i/>
                <w:iCs/>
              </w:rPr>
            </w:pPr>
            <w:proofErr w:type="spellStart"/>
            <w:ins w:id="510" w:author="Anjali Patil" w:date="2025-05-24T14:19:00Z">
              <w:r w:rsidRPr="00C75814">
                <w:rPr>
                  <w:rFonts w:ascii="Times New Roman" w:hAnsi="Times New Roman"/>
                  <w:i/>
                  <w:iCs/>
                </w:rPr>
                <w:t>Glossonema</w:t>
              </w:r>
              <w:proofErr w:type="spellEnd"/>
              <w:r w:rsidRPr="00C75814">
                <w:rPr>
                  <w:rFonts w:ascii="Times New Roman" w:hAnsi="Times New Roman"/>
                  <w:i/>
                  <w:iCs/>
                </w:rPr>
                <w:t xml:space="preserve"> </w:t>
              </w:r>
              <w:proofErr w:type="spellStart"/>
              <w:r w:rsidRPr="00C75814">
                <w:rPr>
                  <w:rFonts w:ascii="Times New Roman" w:hAnsi="Times New Roman"/>
                  <w:i/>
                  <w:iCs/>
                </w:rPr>
                <w:t>revoilii</w:t>
              </w:r>
              <w:proofErr w:type="spellEnd"/>
              <w:r w:rsidRPr="00C75814">
                <w:rPr>
                  <w:rFonts w:ascii="Times New Roman" w:hAnsi="Times New Roman"/>
                  <w:i/>
                  <w:iCs/>
                </w:rPr>
                <w:t xml:space="preserve"> Franch. </w:t>
              </w:r>
              <w:proofErr w:type="spellStart"/>
              <w:r w:rsidRPr="00C75814">
                <w:rPr>
                  <w:rFonts w:ascii="Times New Roman" w:hAnsi="Times New Roman"/>
                  <w:i/>
                  <w:iCs/>
                </w:rPr>
                <w:t>Asolepiadaceae</w:t>
              </w:r>
              <w:proofErr w:type="spellEnd"/>
              <w:r w:rsidRPr="00C75814">
                <w:rPr>
                  <w:rFonts w:ascii="Times New Roman" w:hAnsi="Times New Roman"/>
                  <w:i/>
                  <w:iCs/>
                </w:rPr>
                <w:t xml:space="preserve">. </w:t>
              </w:r>
              <w:r w:rsidRPr="00C75814">
                <w:rPr>
                  <w:rFonts w:ascii="Times New Roman" w:hAnsi="Times New Roman"/>
                  <w:i/>
                  <w:iCs/>
                </w:rPr>
                <w:lastRenderedPageBreak/>
                <w:t>- ASKAX-GEEL (</w:t>
              </w:r>
              <w:proofErr w:type="spellStart"/>
              <w:r w:rsidRPr="00C75814">
                <w:rPr>
                  <w:rFonts w:ascii="Times New Roman" w:hAnsi="Times New Roman"/>
                  <w:i/>
                  <w:iCs/>
                </w:rPr>
                <w:t>Askah</w:t>
              </w:r>
              <w:proofErr w:type="spellEnd"/>
              <w:r w:rsidRPr="00C75814">
                <w:rPr>
                  <w:rFonts w:ascii="Times New Roman" w:hAnsi="Times New Roman"/>
                  <w:i/>
                  <w:iCs/>
                </w:rPr>
                <w:t xml:space="preserve">-gel) N </w:t>
              </w:r>
            </w:ins>
          </w:p>
          <w:p w14:paraId="31D38BD6" w14:textId="0421BEA1" w:rsidR="00C75814" w:rsidRPr="00D343F8" w:rsidRDefault="00C75814" w:rsidP="00271CC1">
            <w:pPr>
              <w:spacing w:line="240" w:lineRule="auto"/>
              <w:jc w:val="both"/>
              <w:rPr>
                <w:rFonts w:ascii="Times New Roman" w:hAnsi="Times New Roman"/>
                <w:i/>
                <w:iCs/>
              </w:rPr>
            </w:pPr>
            <w:proofErr w:type="spellStart"/>
            <w:ins w:id="511" w:author="Anjali Patil" w:date="2025-05-24T14:19:00Z">
              <w:r w:rsidRPr="00C75814">
                <w:rPr>
                  <w:rFonts w:ascii="Times New Roman" w:hAnsi="Times New Roman"/>
                  <w:i/>
                  <w:iCs/>
                </w:rPr>
                <w:t>Pentarrhinum</w:t>
              </w:r>
              <w:proofErr w:type="spellEnd"/>
              <w:r w:rsidRPr="00C75814">
                <w:rPr>
                  <w:rFonts w:ascii="Times New Roman" w:hAnsi="Times New Roman"/>
                  <w:i/>
                  <w:iCs/>
                </w:rPr>
                <w:t xml:space="preserve"> </w:t>
              </w:r>
              <w:proofErr w:type="spellStart"/>
              <w:r w:rsidRPr="00C75814">
                <w:rPr>
                  <w:rFonts w:ascii="Times New Roman" w:hAnsi="Times New Roman"/>
                  <w:i/>
                  <w:iCs/>
                </w:rPr>
                <w:t>insipidum</w:t>
              </w:r>
              <w:proofErr w:type="spellEnd"/>
              <w:r w:rsidRPr="00C75814">
                <w:rPr>
                  <w:rFonts w:ascii="Times New Roman" w:hAnsi="Times New Roman"/>
                  <w:i/>
                  <w:iCs/>
                </w:rPr>
                <w:t xml:space="preserve"> E. May. Asclepiadaceae.</w:t>
              </w:r>
            </w:ins>
          </w:p>
        </w:tc>
        <w:tc>
          <w:tcPr>
            <w:tcW w:w="1800" w:type="dxa"/>
            <w:shd w:val="clear" w:color="auto" w:fill="auto"/>
            <w:noWrap/>
            <w:vAlign w:val="bottom"/>
            <w:hideMark/>
          </w:tcPr>
          <w:p w14:paraId="1BA84E3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lastRenderedPageBreak/>
              <w:t>Apocynaceae</w:t>
            </w:r>
            <w:proofErr w:type="spellEnd"/>
          </w:p>
        </w:tc>
        <w:tc>
          <w:tcPr>
            <w:tcW w:w="1655" w:type="dxa"/>
            <w:shd w:val="clear" w:color="auto" w:fill="auto"/>
            <w:noWrap/>
            <w:vAlign w:val="center"/>
            <w:hideMark/>
          </w:tcPr>
          <w:p w14:paraId="22CC38D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Askax</w:t>
            </w:r>
            <w:proofErr w:type="spellEnd"/>
          </w:p>
        </w:tc>
        <w:tc>
          <w:tcPr>
            <w:tcW w:w="950" w:type="dxa"/>
            <w:shd w:val="clear" w:color="auto" w:fill="auto"/>
            <w:vAlign w:val="center"/>
            <w:hideMark/>
          </w:tcPr>
          <w:p w14:paraId="0FAC784E" w14:textId="09677B5A"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668FFBA9" w14:textId="77777777" w:rsidR="000D7D38" w:rsidRPr="00D343F8" w:rsidRDefault="000D7D38" w:rsidP="00271CC1">
            <w:pPr>
              <w:spacing w:line="240" w:lineRule="auto"/>
              <w:jc w:val="both"/>
              <w:rPr>
                <w:rFonts w:ascii="Times New Roman" w:hAnsi="Times New Roman"/>
              </w:rPr>
            </w:pPr>
          </w:p>
        </w:tc>
      </w:tr>
      <w:tr w:rsidR="00D343F8" w:rsidRPr="00D343F8" w14:paraId="5455ABB2" w14:textId="77777777" w:rsidTr="0038461A">
        <w:trPr>
          <w:trHeight w:val="273"/>
        </w:trPr>
        <w:tc>
          <w:tcPr>
            <w:tcW w:w="2160" w:type="dxa"/>
            <w:shd w:val="clear" w:color="auto" w:fill="auto"/>
            <w:noWrap/>
            <w:vAlign w:val="center"/>
            <w:hideMark/>
          </w:tcPr>
          <w:p w14:paraId="3D6CFF68" w14:textId="1CE41694" w:rsidR="000D7D38" w:rsidRPr="00D343F8" w:rsidRDefault="000D67A7" w:rsidP="00271CC1">
            <w:pPr>
              <w:spacing w:line="240" w:lineRule="auto"/>
              <w:jc w:val="both"/>
              <w:rPr>
                <w:rFonts w:ascii="Times New Roman" w:hAnsi="Times New Roman"/>
                <w:i/>
                <w:iCs/>
              </w:rPr>
            </w:pPr>
            <w:proofErr w:type="spellStart"/>
            <w:ins w:id="512" w:author="Anjali Patil" w:date="2025-05-24T14:23:00Z">
              <w:r w:rsidRPr="000D67A7">
                <w:rPr>
                  <w:rFonts w:ascii="Times New Roman" w:hAnsi="Times New Roman"/>
                  <w:i/>
                  <w:iCs/>
                </w:rPr>
                <w:t>Hydnora</w:t>
              </w:r>
              <w:proofErr w:type="spellEnd"/>
              <w:r w:rsidRPr="000D67A7">
                <w:rPr>
                  <w:rFonts w:ascii="Times New Roman" w:hAnsi="Times New Roman"/>
                  <w:i/>
                  <w:iCs/>
                </w:rPr>
                <w:t xml:space="preserve"> </w:t>
              </w:r>
              <w:proofErr w:type="spellStart"/>
              <w:r w:rsidRPr="000D67A7">
                <w:rPr>
                  <w:rFonts w:ascii="Times New Roman" w:hAnsi="Times New Roman"/>
                  <w:i/>
                  <w:iCs/>
                </w:rPr>
                <w:t>abyssinica</w:t>
              </w:r>
              <w:proofErr w:type="spellEnd"/>
              <w:r w:rsidRPr="000D67A7">
                <w:rPr>
                  <w:rFonts w:ascii="Times New Roman" w:hAnsi="Times New Roman"/>
                  <w:i/>
                  <w:iCs/>
                </w:rPr>
                <w:t xml:space="preserve"> </w:t>
              </w:r>
              <w:proofErr w:type="spellStart"/>
              <w:r w:rsidRPr="000D67A7">
                <w:rPr>
                  <w:rFonts w:ascii="Times New Roman" w:hAnsi="Times New Roman"/>
                  <w:rPrChange w:id="513" w:author="Anjali Patil" w:date="2025-05-24T14:24:00Z" w16du:dateUtc="2025-05-24T08:54:00Z">
                    <w:rPr>
                      <w:rFonts w:ascii="Times New Roman" w:hAnsi="Times New Roman"/>
                      <w:i/>
                      <w:iCs/>
                    </w:rPr>
                  </w:rPrChange>
                </w:rPr>
                <w:t>Schweinf</w:t>
              </w:r>
              <w:proofErr w:type="spellEnd"/>
              <w:r w:rsidRPr="000D67A7">
                <w:rPr>
                  <w:rFonts w:ascii="Times New Roman" w:hAnsi="Times New Roman"/>
                  <w:i/>
                  <w:iCs/>
                </w:rPr>
                <w:t xml:space="preserve">. </w:t>
              </w:r>
            </w:ins>
            <w:del w:id="514" w:author="Anjali Patil" w:date="2025-05-24T14:23:00Z" w16du:dateUtc="2025-05-24T08:53:00Z">
              <w:r w:rsidR="000D7D38" w:rsidRPr="00D343F8" w:rsidDel="000D67A7">
                <w:rPr>
                  <w:rFonts w:ascii="Times New Roman" w:hAnsi="Times New Roman"/>
                  <w:i/>
                  <w:iCs/>
                </w:rPr>
                <w:delText>Hydro abyssinica</w:delText>
              </w:r>
            </w:del>
          </w:p>
        </w:tc>
        <w:tc>
          <w:tcPr>
            <w:tcW w:w="1800" w:type="dxa"/>
            <w:shd w:val="clear" w:color="auto" w:fill="auto"/>
            <w:noWrap/>
            <w:vAlign w:val="bottom"/>
            <w:hideMark/>
          </w:tcPr>
          <w:p w14:paraId="4B20C99E" w14:textId="77777777" w:rsidR="000D7D38" w:rsidRDefault="000D7D38" w:rsidP="00271CC1">
            <w:pPr>
              <w:spacing w:line="240" w:lineRule="auto"/>
              <w:jc w:val="both"/>
              <w:rPr>
                <w:ins w:id="515" w:author="Anjali Patil" w:date="2025-05-24T14:24:00Z" w16du:dateUtc="2025-05-24T08:54:00Z"/>
                <w:rFonts w:ascii="Times New Roman" w:hAnsi="Times New Roman"/>
                <w:i/>
                <w:iCs/>
              </w:rPr>
            </w:pPr>
            <w:proofErr w:type="spellStart"/>
            <w:r w:rsidRPr="00D343F8">
              <w:rPr>
                <w:rFonts w:ascii="Times New Roman" w:hAnsi="Times New Roman"/>
                <w:i/>
                <w:iCs/>
              </w:rPr>
              <w:t>Tiliaceae</w:t>
            </w:r>
            <w:proofErr w:type="spellEnd"/>
          </w:p>
          <w:p w14:paraId="198F0643" w14:textId="436F3C2D" w:rsidR="000D67A7" w:rsidRPr="00D343F8" w:rsidRDefault="000D67A7" w:rsidP="00271CC1">
            <w:pPr>
              <w:spacing w:line="240" w:lineRule="auto"/>
              <w:jc w:val="both"/>
              <w:rPr>
                <w:rFonts w:ascii="Times New Roman" w:hAnsi="Times New Roman"/>
                <w:i/>
                <w:iCs/>
              </w:rPr>
            </w:pPr>
            <w:proofErr w:type="spellStart"/>
            <w:ins w:id="516" w:author="Anjali Patil" w:date="2025-05-24T14:24:00Z" w16du:dateUtc="2025-05-24T08:54:00Z">
              <w:r w:rsidRPr="000D67A7">
                <w:rPr>
                  <w:rFonts w:ascii="Times New Roman" w:hAnsi="Times New Roman"/>
                  <w:i/>
                  <w:iCs/>
                </w:rPr>
                <w:t>Hydnoraceae</w:t>
              </w:r>
            </w:ins>
            <w:proofErr w:type="spellEnd"/>
          </w:p>
        </w:tc>
        <w:tc>
          <w:tcPr>
            <w:tcW w:w="1655" w:type="dxa"/>
            <w:shd w:val="clear" w:color="auto" w:fill="auto"/>
            <w:noWrap/>
            <w:vAlign w:val="center"/>
            <w:hideMark/>
          </w:tcPr>
          <w:p w14:paraId="1EEFE4C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Liko</w:t>
            </w:r>
          </w:p>
        </w:tc>
        <w:tc>
          <w:tcPr>
            <w:tcW w:w="950" w:type="dxa"/>
            <w:shd w:val="clear" w:color="auto" w:fill="auto"/>
            <w:vAlign w:val="center"/>
            <w:hideMark/>
          </w:tcPr>
          <w:p w14:paraId="74284EC0" w14:textId="61F3DCB2"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49621F40" w14:textId="77777777" w:rsidR="000D7D38" w:rsidRPr="00D343F8" w:rsidRDefault="000D7D38" w:rsidP="00271CC1">
            <w:pPr>
              <w:spacing w:line="240" w:lineRule="auto"/>
              <w:jc w:val="both"/>
              <w:rPr>
                <w:rFonts w:ascii="Times New Roman" w:hAnsi="Times New Roman"/>
              </w:rPr>
            </w:pPr>
          </w:p>
        </w:tc>
      </w:tr>
      <w:tr w:rsidR="000D67A7" w:rsidRPr="00D343F8" w14:paraId="3C7DF263" w14:textId="77777777" w:rsidTr="0038461A">
        <w:trPr>
          <w:trHeight w:val="273"/>
          <w:ins w:id="517" w:author="Anjali Patil" w:date="2025-05-24T14:23:00Z" w16du:dateUtc="2025-05-24T08:53:00Z"/>
        </w:trPr>
        <w:tc>
          <w:tcPr>
            <w:tcW w:w="2160" w:type="dxa"/>
            <w:shd w:val="clear" w:color="auto" w:fill="auto"/>
            <w:noWrap/>
            <w:vAlign w:val="center"/>
          </w:tcPr>
          <w:p w14:paraId="70AE9419" w14:textId="366A0E90" w:rsidR="000D67A7" w:rsidRPr="000D67A7" w:rsidRDefault="000D67A7" w:rsidP="00271CC1">
            <w:pPr>
              <w:spacing w:line="240" w:lineRule="auto"/>
              <w:jc w:val="both"/>
              <w:rPr>
                <w:ins w:id="518" w:author="Anjali Patil" w:date="2025-05-24T14:23:00Z" w16du:dateUtc="2025-05-24T08:53:00Z"/>
                <w:rFonts w:ascii="Times New Roman" w:hAnsi="Times New Roman"/>
                <w:i/>
                <w:iCs/>
              </w:rPr>
            </w:pPr>
            <w:proofErr w:type="spellStart"/>
            <w:ins w:id="519" w:author="Anjali Patil" w:date="2025-05-24T14:24:00Z" w16du:dateUtc="2025-05-24T08:54:00Z">
              <w:r w:rsidRPr="000D67A7">
                <w:rPr>
                  <w:rFonts w:ascii="Times New Roman" w:hAnsi="Times New Roman"/>
                  <w:i/>
                  <w:iCs/>
                </w:rPr>
                <w:t>Hydnora</w:t>
              </w:r>
              <w:proofErr w:type="spellEnd"/>
              <w:r w:rsidRPr="000D67A7">
                <w:rPr>
                  <w:rFonts w:ascii="Times New Roman" w:hAnsi="Times New Roman"/>
                  <w:i/>
                  <w:iCs/>
                </w:rPr>
                <w:t xml:space="preserve"> </w:t>
              </w:r>
              <w:proofErr w:type="spellStart"/>
              <w:r w:rsidRPr="000D67A7">
                <w:rPr>
                  <w:rFonts w:ascii="Times New Roman" w:hAnsi="Times New Roman"/>
                  <w:i/>
                  <w:iCs/>
                </w:rPr>
                <w:t>cornii</w:t>
              </w:r>
              <w:proofErr w:type="spellEnd"/>
              <w:r w:rsidRPr="000D67A7">
                <w:rPr>
                  <w:rFonts w:ascii="Times New Roman" w:hAnsi="Times New Roman"/>
                  <w:i/>
                  <w:iCs/>
                </w:rPr>
                <w:t xml:space="preserve"> </w:t>
              </w:r>
              <w:proofErr w:type="spellStart"/>
              <w:r w:rsidRPr="000D67A7">
                <w:rPr>
                  <w:rFonts w:ascii="Times New Roman" w:hAnsi="Times New Roman"/>
                  <w:rPrChange w:id="520" w:author="Anjali Patil" w:date="2025-05-24T14:24:00Z" w16du:dateUtc="2025-05-24T08:54:00Z">
                    <w:rPr>
                      <w:rFonts w:ascii="Times New Roman" w:hAnsi="Times New Roman"/>
                      <w:i/>
                      <w:iCs/>
                    </w:rPr>
                  </w:rPrChange>
                </w:rPr>
                <w:t>Vaccaneo</w:t>
              </w:r>
              <w:proofErr w:type="spellEnd"/>
              <w:r w:rsidRPr="000D67A7">
                <w:rPr>
                  <w:rFonts w:ascii="Times New Roman" w:hAnsi="Times New Roman"/>
                  <w:i/>
                  <w:iCs/>
                </w:rPr>
                <w:t>.</w:t>
              </w:r>
            </w:ins>
          </w:p>
        </w:tc>
        <w:tc>
          <w:tcPr>
            <w:tcW w:w="1800" w:type="dxa"/>
            <w:shd w:val="clear" w:color="auto" w:fill="auto"/>
            <w:noWrap/>
            <w:vAlign w:val="bottom"/>
          </w:tcPr>
          <w:p w14:paraId="74746742" w14:textId="5F0D695C" w:rsidR="000D67A7" w:rsidRPr="00D343F8" w:rsidRDefault="000D67A7" w:rsidP="00271CC1">
            <w:pPr>
              <w:spacing w:line="240" w:lineRule="auto"/>
              <w:jc w:val="both"/>
              <w:rPr>
                <w:ins w:id="521" w:author="Anjali Patil" w:date="2025-05-24T14:23:00Z" w16du:dateUtc="2025-05-24T08:53:00Z"/>
                <w:rFonts w:ascii="Times New Roman" w:hAnsi="Times New Roman"/>
                <w:i/>
                <w:iCs/>
              </w:rPr>
            </w:pPr>
            <w:proofErr w:type="spellStart"/>
            <w:ins w:id="522" w:author="Anjali Patil" w:date="2025-05-24T14:24:00Z" w16du:dateUtc="2025-05-24T08:54:00Z">
              <w:r w:rsidRPr="000D67A7">
                <w:rPr>
                  <w:rFonts w:ascii="Times New Roman" w:hAnsi="Times New Roman"/>
                  <w:i/>
                  <w:iCs/>
                </w:rPr>
                <w:t>Hydnoraceae</w:t>
              </w:r>
            </w:ins>
            <w:proofErr w:type="spellEnd"/>
          </w:p>
        </w:tc>
        <w:tc>
          <w:tcPr>
            <w:tcW w:w="1655" w:type="dxa"/>
            <w:shd w:val="clear" w:color="auto" w:fill="auto"/>
            <w:noWrap/>
            <w:vAlign w:val="center"/>
          </w:tcPr>
          <w:p w14:paraId="30AA49A3" w14:textId="012CCDBC" w:rsidR="000D67A7" w:rsidRPr="00D343F8" w:rsidRDefault="000D67A7" w:rsidP="00271CC1">
            <w:pPr>
              <w:spacing w:line="240" w:lineRule="auto"/>
              <w:jc w:val="both"/>
              <w:rPr>
                <w:ins w:id="523" w:author="Anjali Patil" w:date="2025-05-24T14:23:00Z" w16du:dateUtc="2025-05-24T08:53:00Z"/>
                <w:rFonts w:ascii="Times New Roman" w:hAnsi="Times New Roman"/>
              </w:rPr>
            </w:pPr>
            <w:ins w:id="524" w:author="Anjali Patil" w:date="2025-05-24T14:23:00Z" w16du:dateUtc="2025-05-24T08:53:00Z">
              <w:r>
                <w:rPr>
                  <w:rFonts w:ascii="Times New Roman" w:hAnsi="Times New Roman"/>
                </w:rPr>
                <w:t>Like</w:t>
              </w:r>
            </w:ins>
          </w:p>
        </w:tc>
        <w:tc>
          <w:tcPr>
            <w:tcW w:w="950" w:type="dxa"/>
            <w:shd w:val="clear" w:color="auto" w:fill="auto"/>
            <w:vAlign w:val="center"/>
          </w:tcPr>
          <w:p w14:paraId="0FD7B308" w14:textId="77777777" w:rsidR="000D67A7" w:rsidRDefault="000D67A7" w:rsidP="00271CC1">
            <w:pPr>
              <w:spacing w:line="240" w:lineRule="auto"/>
              <w:jc w:val="both"/>
              <w:rPr>
                <w:ins w:id="525" w:author="Anjali Patil" w:date="2025-05-24T14:23:00Z" w16du:dateUtc="2025-05-24T08:53:00Z"/>
                <w:rFonts w:ascii="Times New Roman" w:hAnsi="Times New Roman"/>
              </w:rPr>
            </w:pPr>
          </w:p>
        </w:tc>
        <w:tc>
          <w:tcPr>
            <w:tcW w:w="2027" w:type="dxa"/>
            <w:shd w:val="clear" w:color="auto" w:fill="auto"/>
          </w:tcPr>
          <w:p w14:paraId="60FBF1F3" w14:textId="77777777" w:rsidR="000D67A7" w:rsidRPr="00D343F8" w:rsidRDefault="000D67A7" w:rsidP="00271CC1">
            <w:pPr>
              <w:spacing w:line="240" w:lineRule="auto"/>
              <w:jc w:val="both"/>
              <w:rPr>
                <w:ins w:id="526" w:author="Anjali Patil" w:date="2025-05-24T14:23:00Z" w16du:dateUtc="2025-05-24T08:53:00Z"/>
                <w:rFonts w:ascii="Times New Roman" w:hAnsi="Times New Roman"/>
              </w:rPr>
            </w:pPr>
          </w:p>
        </w:tc>
      </w:tr>
      <w:tr w:rsidR="000D67A7" w:rsidRPr="00D343F8" w14:paraId="28B515AC" w14:textId="77777777" w:rsidTr="0038461A">
        <w:trPr>
          <w:trHeight w:val="273"/>
          <w:ins w:id="527" w:author="Anjali Patil" w:date="2025-05-24T14:24:00Z" w16du:dateUtc="2025-05-24T08:54:00Z"/>
        </w:trPr>
        <w:tc>
          <w:tcPr>
            <w:tcW w:w="2160" w:type="dxa"/>
            <w:shd w:val="clear" w:color="auto" w:fill="auto"/>
            <w:noWrap/>
            <w:vAlign w:val="center"/>
          </w:tcPr>
          <w:p w14:paraId="2C727359" w14:textId="508DB4C9" w:rsidR="000D67A7" w:rsidRPr="000D67A7" w:rsidRDefault="000D67A7" w:rsidP="00271CC1">
            <w:pPr>
              <w:spacing w:line="240" w:lineRule="auto"/>
              <w:jc w:val="both"/>
              <w:rPr>
                <w:ins w:id="528" w:author="Anjali Patil" w:date="2025-05-24T14:24:00Z" w16du:dateUtc="2025-05-24T08:54:00Z"/>
                <w:rFonts w:ascii="Times New Roman" w:hAnsi="Times New Roman"/>
                <w:i/>
                <w:iCs/>
              </w:rPr>
            </w:pPr>
            <w:ins w:id="529" w:author="Anjali Patil" w:date="2025-05-24T14:25:00Z" w16du:dateUtc="2025-05-24T08:55:00Z">
              <w:r w:rsidRPr="000D67A7">
                <w:rPr>
                  <w:rFonts w:ascii="Times New Roman" w:hAnsi="Times New Roman"/>
                  <w:i/>
                  <w:iCs/>
                </w:rPr>
                <w:t xml:space="preserve">Capparis tomentosa </w:t>
              </w:r>
              <w:r w:rsidRPr="000D67A7">
                <w:rPr>
                  <w:rFonts w:ascii="Times New Roman" w:hAnsi="Times New Roman"/>
                  <w:rPrChange w:id="530" w:author="Anjali Patil" w:date="2025-05-24T14:25:00Z" w16du:dateUtc="2025-05-24T08:55:00Z">
                    <w:rPr>
                      <w:rFonts w:ascii="Times New Roman" w:hAnsi="Times New Roman"/>
                      <w:i/>
                      <w:iCs/>
                    </w:rPr>
                  </w:rPrChange>
                </w:rPr>
                <w:t>Lam</w:t>
              </w:r>
              <w:r w:rsidRPr="000D67A7">
                <w:rPr>
                  <w:rFonts w:ascii="Times New Roman" w:hAnsi="Times New Roman"/>
                  <w:i/>
                  <w:iCs/>
                </w:rPr>
                <w:t>.</w:t>
              </w:r>
            </w:ins>
          </w:p>
        </w:tc>
        <w:tc>
          <w:tcPr>
            <w:tcW w:w="1800" w:type="dxa"/>
            <w:shd w:val="clear" w:color="auto" w:fill="auto"/>
            <w:noWrap/>
            <w:vAlign w:val="bottom"/>
          </w:tcPr>
          <w:p w14:paraId="3DBFE244" w14:textId="7BBDFEA8" w:rsidR="000D67A7" w:rsidRPr="000D67A7" w:rsidRDefault="000D67A7" w:rsidP="00271CC1">
            <w:pPr>
              <w:spacing w:line="240" w:lineRule="auto"/>
              <w:jc w:val="both"/>
              <w:rPr>
                <w:ins w:id="531" w:author="Anjali Patil" w:date="2025-05-24T14:24:00Z" w16du:dateUtc="2025-05-24T08:54:00Z"/>
                <w:rFonts w:ascii="Times New Roman" w:hAnsi="Times New Roman"/>
                <w:i/>
                <w:iCs/>
              </w:rPr>
            </w:pPr>
            <w:proofErr w:type="spellStart"/>
            <w:ins w:id="532" w:author="Anjali Patil" w:date="2025-05-24T14:25:00Z" w16du:dateUtc="2025-05-24T08:55:00Z">
              <w:r w:rsidRPr="000D67A7">
                <w:rPr>
                  <w:rFonts w:ascii="Times New Roman" w:hAnsi="Times New Roman"/>
                  <w:i/>
                  <w:iCs/>
                </w:rPr>
                <w:t>Capparidaceae</w:t>
              </w:r>
            </w:ins>
            <w:proofErr w:type="spellEnd"/>
          </w:p>
        </w:tc>
        <w:tc>
          <w:tcPr>
            <w:tcW w:w="1655" w:type="dxa"/>
            <w:shd w:val="clear" w:color="auto" w:fill="auto"/>
            <w:noWrap/>
            <w:vAlign w:val="center"/>
          </w:tcPr>
          <w:p w14:paraId="055828BE" w14:textId="4E817FC5" w:rsidR="000D67A7" w:rsidRDefault="000D67A7" w:rsidP="00271CC1">
            <w:pPr>
              <w:spacing w:line="240" w:lineRule="auto"/>
              <w:jc w:val="both"/>
              <w:rPr>
                <w:ins w:id="533" w:author="Anjali Patil" w:date="2025-05-24T14:24:00Z" w16du:dateUtc="2025-05-24T08:54:00Z"/>
                <w:rFonts w:ascii="Times New Roman" w:hAnsi="Times New Roman"/>
              </w:rPr>
            </w:pPr>
            <w:ins w:id="534" w:author="Anjali Patil" w:date="2025-05-24T14:25:00Z" w16du:dateUtc="2025-05-24T08:55:00Z">
              <w:r>
                <w:rPr>
                  <w:rFonts w:ascii="Times New Roman" w:hAnsi="Times New Roman"/>
                </w:rPr>
                <w:t>Like</w:t>
              </w:r>
            </w:ins>
          </w:p>
        </w:tc>
        <w:tc>
          <w:tcPr>
            <w:tcW w:w="950" w:type="dxa"/>
            <w:shd w:val="clear" w:color="auto" w:fill="auto"/>
            <w:vAlign w:val="center"/>
          </w:tcPr>
          <w:p w14:paraId="221FB2EE" w14:textId="77777777" w:rsidR="000D67A7" w:rsidRDefault="000D67A7" w:rsidP="00271CC1">
            <w:pPr>
              <w:spacing w:line="240" w:lineRule="auto"/>
              <w:jc w:val="both"/>
              <w:rPr>
                <w:ins w:id="535" w:author="Anjali Patil" w:date="2025-05-24T14:24:00Z" w16du:dateUtc="2025-05-24T08:54:00Z"/>
                <w:rFonts w:ascii="Times New Roman" w:hAnsi="Times New Roman"/>
              </w:rPr>
            </w:pPr>
          </w:p>
        </w:tc>
        <w:tc>
          <w:tcPr>
            <w:tcW w:w="2027" w:type="dxa"/>
            <w:shd w:val="clear" w:color="auto" w:fill="auto"/>
          </w:tcPr>
          <w:p w14:paraId="352006E3" w14:textId="77777777" w:rsidR="000D67A7" w:rsidRPr="00D343F8" w:rsidRDefault="000D67A7" w:rsidP="00271CC1">
            <w:pPr>
              <w:spacing w:line="240" w:lineRule="auto"/>
              <w:jc w:val="both"/>
              <w:rPr>
                <w:ins w:id="536" w:author="Anjali Patil" w:date="2025-05-24T14:24:00Z" w16du:dateUtc="2025-05-24T08:54:00Z"/>
                <w:rFonts w:ascii="Times New Roman" w:hAnsi="Times New Roman"/>
              </w:rPr>
            </w:pPr>
          </w:p>
        </w:tc>
      </w:tr>
      <w:tr w:rsidR="00D343F8" w:rsidRPr="00D343F8" w14:paraId="18AFA467" w14:textId="77777777" w:rsidTr="0038461A">
        <w:trPr>
          <w:trHeight w:val="273"/>
        </w:trPr>
        <w:tc>
          <w:tcPr>
            <w:tcW w:w="2160" w:type="dxa"/>
            <w:shd w:val="clear" w:color="auto" w:fill="auto"/>
            <w:noWrap/>
            <w:vAlign w:val="center"/>
            <w:hideMark/>
          </w:tcPr>
          <w:p w14:paraId="75A8B682" w14:textId="2166DCD9" w:rsidR="000D7D38" w:rsidRPr="00D343F8" w:rsidRDefault="000D67A7" w:rsidP="00271CC1">
            <w:pPr>
              <w:spacing w:line="240" w:lineRule="auto"/>
              <w:jc w:val="both"/>
              <w:rPr>
                <w:rFonts w:ascii="Times New Roman" w:hAnsi="Times New Roman"/>
                <w:i/>
                <w:iCs/>
              </w:rPr>
            </w:pPr>
            <w:proofErr w:type="spellStart"/>
            <w:ins w:id="537" w:author="Anjali Patil" w:date="2025-05-24T14:26:00Z">
              <w:r w:rsidRPr="000D67A7">
                <w:rPr>
                  <w:rFonts w:ascii="Times New Roman" w:hAnsi="Times New Roman"/>
                  <w:i/>
                  <w:iCs/>
                </w:rPr>
                <w:t>Dobera</w:t>
              </w:r>
              <w:proofErr w:type="spellEnd"/>
              <w:r w:rsidRPr="000D67A7">
                <w:rPr>
                  <w:rFonts w:ascii="Times New Roman" w:hAnsi="Times New Roman"/>
                  <w:i/>
                  <w:iCs/>
                </w:rPr>
                <w:t xml:space="preserve"> glabra </w:t>
              </w:r>
              <w:r w:rsidRPr="000D67A7">
                <w:rPr>
                  <w:rFonts w:ascii="Times New Roman" w:hAnsi="Times New Roman"/>
                  <w:rPrChange w:id="538" w:author="Anjali Patil" w:date="2025-05-24T14:26:00Z" w16du:dateUtc="2025-05-24T08:56:00Z">
                    <w:rPr>
                      <w:rFonts w:ascii="Times New Roman" w:hAnsi="Times New Roman"/>
                      <w:i/>
                      <w:iCs/>
                    </w:rPr>
                  </w:rPrChange>
                </w:rPr>
                <w:t>(</w:t>
              </w:r>
              <w:proofErr w:type="spellStart"/>
              <w:r w:rsidRPr="000D67A7">
                <w:rPr>
                  <w:rFonts w:ascii="Times New Roman" w:hAnsi="Times New Roman"/>
                  <w:rPrChange w:id="539" w:author="Anjali Patil" w:date="2025-05-24T14:26:00Z" w16du:dateUtc="2025-05-24T08:56:00Z">
                    <w:rPr>
                      <w:rFonts w:ascii="Times New Roman" w:hAnsi="Times New Roman"/>
                      <w:i/>
                      <w:iCs/>
                    </w:rPr>
                  </w:rPrChange>
                </w:rPr>
                <w:t>Forssk</w:t>
              </w:r>
              <w:proofErr w:type="spellEnd"/>
              <w:r w:rsidRPr="000D67A7">
                <w:rPr>
                  <w:rFonts w:ascii="Times New Roman" w:hAnsi="Times New Roman"/>
                  <w:rPrChange w:id="540" w:author="Anjali Patil" w:date="2025-05-24T14:26:00Z" w16du:dateUtc="2025-05-24T08:56:00Z">
                    <w:rPr>
                      <w:rFonts w:ascii="Times New Roman" w:hAnsi="Times New Roman"/>
                      <w:i/>
                      <w:iCs/>
                    </w:rPr>
                  </w:rPrChange>
                </w:rPr>
                <w:t xml:space="preserve">.) Juss. ex </w:t>
              </w:r>
              <w:proofErr w:type="spellStart"/>
              <w:r w:rsidRPr="000D67A7">
                <w:rPr>
                  <w:rFonts w:ascii="Times New Roman" w:hAnsi="Times New Roman"/>
                  <w:rPrChange w:id="541" w:author="Anjali Patil" w:date="2025-05-24T14:26:00Z" w16du:dateUtc="2025-05-24T08:56:00Z">
                    <w:rPr>
                      <w:rFonts w:ascii="Times New Roman" w:hAnsi="Times New Roman"/>
                      <w:i/>
                      <w:iCs/>
                    </w:rPr>
                  </w:rPrChange>
                </w:rPr>
                <w:t>Poir</w:t>
              </w:r>
              <w:proofErr w:type="spellEnd"/>
              <w:r w:rsidRPr="000D67A7">
                <w:rPr>
                  <w:rFonts w:ascii="Times New Roman" w:hAnsi="Times New Roman"/>
                  <w:rPrChange w:id="542" w:author="Anjali Patil" w:date="2025-05-24T14:26:00Z" w16du:dateUtc="2025-05-24T08:56:00Z">
                    <w:rPr>
                      <w:rFonts w:ascii="Times New Roman" w:hAnsi="Times New Roman"/>
                      <w:i/>
                      <w:iCs/>
                    </w:rPr>
                  </w:rPrChange>
                </w:rPr>
                <w:t>.</w:t>
              </w:r>
            </w:ins>
            <w:del w:id="543" w:author="Anjali Patil" w:date="2025-05-24T14:26:00Z" w16du:dateUtc="2025-05-24T08:56:00Z">
              <w:r w:rsidR="000D7D38" w:rsidRPr="00D343F8" w:rsidDel="000D67A7">
                <w:rPr>
                  <w:rFonts w:ascii="Times New Roman" w:hAnsi="Times New Roman"/>
                  <w:i/>
                  <w:iCs/>
                </w:rPr>
                <w:delText>Dobera glabra</w:delText>
              </w:r>
            </w:del>
          </w:p>
        </w:tc>
        <w:tc>
          <w:tcPr>
            <w:tcW w:w="1800" w:type="dxa"/>
            <w:shd w:val="clear" w:color="auto" w:fill="auto"/>
            <w:noWrap/>
            <w:vAlign w:val="bottom"/>
            <w:hideMark/>
          </w:tcPr>
          <w:p w14:paraId="646E9A2D"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021DA16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Garas</w:t>
            </w:r>
          </w:p>
        </w:tc>
        <w:tc>
          <w:tcPr>
            <w:tcW w:w="950" w:type="dxa"/>
            <w:shd w:val="clear" w:color="auto" w:fill="auto"/>
            <w:vAlign w:val="center"/>
            <w:hideMark/>
          </w:tcPr>
          <w:p w14:paraId="45C63D05"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611FB6A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Fruit/seed</w:t>
            </w:r>
          </w:p>
        </w:tc>
      </w:tr>
      <w:tr w:rsidR="00D343F8" w:rsidRPr="00D343F8" w14:paraId="0AB638C8" w14:textId="77777777" w:rsidTr="0038461A">
        <w:trPr>
          <w:trHeight w:val="273"/>
        </w:trPr>
        <w:tc>
          <w:tcPr>
            <w:tcW w:w="2160" w:type="dxa"/>
            <w:shd w:val="clear" w:color="auto" w:fill="auto"/>
            <w:noWrap/>
            <w:vAlign w:val="center"/>
            <w:hideMark/>
          </w:tcPr>
          <w:p w14:paraId="2542B493"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0B1624E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6B916510"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Madaxbuq</w:t>
            </w:r>
            <w:proofErr w:type="spellEnd"/>
          </w:p>
        </w:tc>
        <w:tc>
          <w:tcPr>
            <w:tcW w:w="950" w:type="dxa"/>
            <w:shd w:val="clear" w:color="auto" w:fill="auto"/>
            <w:vAlign w:val="center"/>
            <w:hideMark/>
          </w:tcPr>
          <w:p w14:paraId="43DEFFCA"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L</w:t>
            </w:r>
          </w:p>
        </w:tc>
        <w:tc>
          <w:tcPr>
            <w:tcW w:w="2027" w:type="dxa"/>
            <w:shd w:val="clear" w:color="auto" w:fill="auto"/>
          </w:tcPr>
          <w:p w14:paraId="5D07AE4A" w14:textId="77777777" w:rsidR="000D7D38" w:rsidRPr="00D343F8" w:rsidRDefault="000D7D38" w:rsidP="00271CC1">
            <w:pPr>
              <w:spacing w:line="240" w:lineRule="auto"/>
              <w:jc w:val="both"/>
              <w:rPr>
                <w:rFonts w:ascii="Times New Roman" w:hAnsi="Times New Roman"/>
              </w:rPr>
            </w:pPr>
          </w:p>
        </w:tc>
      </w:tr>
      <w:tr w:rsidR="00D343F8" w:rsidRPr="00D343F8" w14:paraId="1FB9059D" w14:textId="77777777" w:rsidTr="0038461A">
        <w:trPr>
          <w:trHeight w:val="171"/>
        </w:trPr>
        <w:tc>
          <w:tcPr>
            <w:tcW w:w="2160" w:type="dxa"/>
            <w:shd w:val="clear" w:color="auto" w:fill="auto"/>
            <w:noWrap/>
            <w:vAlign w:val="center"/>
            <w:hideMark/>
          </w:tcPr>
          <w:p w14:paraId="0BAD19B7"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0AC038C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0B4F0615"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Kidi</w:t>
            </w:r>
            <w:proofErr w:type="spellEnd"/>
          </w:p>
        </w:tc>
        <w:tc>
          <w:tcPr>
            <w:tcW w:w="950" w:type="dxa"/>
            <w:shd w:val="clear" w:color="auto" w:fill="auto"/>
            <w:vAlign w:val="center"/>
            <w:hideMark/>
          </w:tcPr>
          <w:p w14:paraId="71A91AA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7F70A6B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5EEB50B3" w14:textId="77777777" w:rsidTr="0038461A">
        <w:trPr>
          <w:trHeight w:val="73"/>
        </w:trPr>
        <w:tc>
          <w:tcPr>
            <w:tcW w:w="2160" w:type="dxa"/>
            <w:shd w:val="clear" w:color="auto" w:fill="auto"/>
            <w:noWrap/>
            <w:vAlign w:val="center"/>
          </w:tcPr>
          <w:p w14:paraId="18191BFF"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1653D5D0"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293E4DA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Midhacas</w:t>
            </w:r>
            <w:proofErr w:type="spellEnd"/>
          </w:p>
        </w:tc>
        <w:tc>
          <w:tcPr>
            <w:tcW w:w="950" w:type="dxa"/>
            <w:shd w:val="clear" w:color="auto" w:fill="auto"/>
            <w:vAlign w:val="center"/>
          </w:tcPr>
          <w:p w14:paraId="5636B9C4"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0C817ED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47BAE828" w14:textId="77777777" w:rsidTr="0038461A">
        <w:trPr>
          <w:trHeight w:val="273"/>
        </w:trPr>
        <w:tc>
          <w:tcPr>
            <w:tcW w:w="2160" w:type="dxa"/>
            <w:shd w:val="clear" w:color="auto" w:fill="auto"/>
            <w:noWrap/>
            <w:vAlign w:val="center"/>
          </w:tcPr>
          <w:p w14:paraId="0483BA06"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4C84273C"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04E2055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Dhiin</w:t>
            </w:r>
          </w:p>
        </w:tc>
        <w:tc>
          <w:tcPr>
            <w:tcW w:w="950" w:type="dxa"/>
            <w:shd w:val="clear" w:color="auto" w:fill="auto"/>
            <w:vAlign w:val="center"/>
          </w:tcPr>
          <w:p w14:paraId="6DF3743A"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2FBED9E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A48E78A" w14:textId="77777777" w:rsidTr="0038461A">
        <w:trPr>
          <w:trHeight w:val="273"/>
        </w:trPr>
        <w:tc>
          <w:tcPr>
            <w:tcW w:w="2160" w:type="dxa"/>
            <w:shd w:val="clear" w:color="auto" w:fill="auto"/>
            <w:noWrap/>
            <w:vAlign w:val="center"/>
          </w:tcPr>
          <w:p w14:paraId="686933ED"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26F9EC6E"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5CF00FE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Ilcas</w:t>
            </w:r>
            <w:proofErr w:type="spellEnd"/>
          </w:p>
        </w:tc>
        <w:tc>
          <w:tcPr>
            <w:tcW w:w="950" w:type="dxa"/>
            <w:shd w:val="clear" w:color="auto" w:fill="auto"/>
            <w:vAlign w:val="center"/>
          </w:tcPr>
          <w:p w14:paraId="009FDA62"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0F89889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6F80C22" w14:textId="77777777" w:rsidTr="0038461A">
        <w:trPr>
          <w:trHeight w:val="273"/>
        </w:trPr>
        <w:tc>
          <w:tcPr>
            <w:tcW w:w="2160" w:type="dxa"/>
            <w:shd w:val="clear" w:color="auto" w:fill="auto"/>
            <w:noWrap/>
            <w:vAlign w:val="center"/>
          </w:tcPr>
          <w:p w14:paraId="49E75556"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4AC1AF47"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036E0FA9"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Dhambac</w:t>
            </w:r>
            <w:proofErr w:type="spellEnd"/>
          </w:p>
        </w:tc>
        <w:tc>
          <w:tcPr>
            <w:tcW w:w="950" w:type="dxa"/>
            <w:shd w:val="clear" w:color="auto" w:fill="auto"/>
            <w:vAlign w:val="center"/>
          </w:tcPr>
          <w:p w14:paraId="305B8A35"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2D1D57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85591CD" w14:textId="77777777" w:rsidTr="0038461A">
        <w:trPr>
          <w:trHeight w:val="273"/>
        </w:trPr>
        <w:tc>
          <w:tcPr>
            <w:tcW w:w="2160" w:type="dxa"/>
            <w:shd w:val="clear" w:color="auto" w:fill="auto"/>
            <w:noWrap/>
            <w:vAlign w:val="center"/>
          </w:tcPr>
          <w:p w14:paraId="74F62128"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2162ED33"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6B32862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Maygaag</w:t>
            </w:r>
            <w:proofErr w:type="spellEnd"/>
          </w:p>
        </w:tc>
        <w:tc>
          <w:tcPr>
            <w:tcW w:w="950" w:type="dxa"/>
            <w:shd w:val="clear" w:color="auto" w:fill="auto"/>
            <w:vAlign w:val="center"/>
          </w:tcPr>
          <w:p w14:paraId="0C50A092" w14:textId="70D29C07" w:rsidR="000D7D38" w:rsidRPr="00D343F8" w:rsidRDefault="001F3B05" w:rsidP="00271CC1">
            <w:pPr>
              <w:spacing w:line="240" w:lineRule="auto"/>
              <w:jc w:val="both"/>
              <w:rPr>
                <w:rFonts w:ascii="Times New Roman" w:hAnsi="Times New Roman"/>
              </w:rPr>
            </w:pPr>
            <w:r>
              <w:rPr>
                <w:rFonts w:ascii="Times New Roman" w:hAnsi="Times New Roman"/>
              </w:rPr>
              <w:t>S</w:t>
            </w:r>
          </w:p>
        </w:tc>
        <w:tc>
          <w:tcPr>
            <w:tcW w:w="2027" w:type="dxa"/>
            <w:shd w:val="clear" w:color="auto" w:fill="auto"/>
          </w:tcPr>
          <w:p w14:paraId="0C2CA8D4" w14:textId="77777777" w:rsidR="000D7D38" w:rsidRPr="00D343F8" w:rsidRDefault="000D7D38" w:rsidP="00271CC1">
            <w:pPr>
              <w:spacing w:line="240" w:lineRule="auto"/>
              <w:jc w:val="both"/>
              <w:rPr>
                <w:rFonts w:ascii="Times New Roman" w:hAnsi="Times New Roman"/>
              </w:rPr>
            </w:pPr>
          </w:p>
        </w:tc>
      </w:tr>
      <w:tr w:rsidR="00D343F8" w:rsidRPr="00D343F8" w14:paraId="3C08C21F" w14:textId="77777777" w:rsidTr="0038461A">
        <w:trPr>
          <w:trHeight w:val="273"/>
        </w:trPr>
        <w:tc>
          <w:tcPr>
            <w:tcW w:w="2160" w:type="dxa"/>
            <w:shd w:val="clear" w:color="auto" w:fill="auto"/>
            <w:noWrap/>
            <w:vAlign w:val="center"/>
          </w:tcPr>
          <w:p w14:paraId="75C73591"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765F028B"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35F18CE7"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Mindoy</w:t>
            </w:r>
            <w:proofErr w:type="spellEnd"/>
          </w:p>
        </w:tc>
        <w:tc>
          <w:tcPr>
            <w:tcW w:w="950" w:type="dxa"/>
            <w:shd w:val="clear" w:color="auto" w:fill="auto"/>
            <w:vAlign w:val="center"/>
          </w:tcPr>
          <w:p w14:paraId="0EB73DE2" w14:textId="636690EC" w:rsidR="000D7D38" w:rsidRPr="00D343F8" w:rsidRDefault="001F3B05" w:rsidP="00271CC1">
            <w:pPr>
              <w:spacing w:line="240" w:lineRule="auto"/>
              <w:jc w:val="both"/>
              <w:rPr>
                <w:rFonts w:ascii="Times New Roman" w:hAnsi="Times New Roman"/>
              </w:rPr>
            </w:pPr>
            <w:r>
              <w:rPr>
                <w:rFonts w:ascii="Times New Roman" w:hAnsi="Times New Roman"/>
              </w:rPr>
              <w:t>S</w:t>
            </w:r>
          </w:p>
        </w:tc>
        <w:tc>
          <w:tcPr>
            <w:tcW w:w="2027" w:type="dxa"/>
            <w:shd w:val="clear" w:color="auto" w:fill="auto"/>
          </w:tcPr>
          <w:p w14:paraId="26CDB0EA" w14:textId="77777777" w:rsidR="000D7D38" w:rsidRPr="00D343F8" w:rsidRDefault="000D7D38" w:rsidP="00271CC1">
            <w:pPr>
              <w:spacing w:line="240" w:lineRule="auto"/>
              <w:jc w:val="both"/>
              <w:rPr>
                <w:rFonts w:ascii="Times New Roman" w:hAnsi="Times New Roman"/>
              </w:rPr>
            </w:pPr>
          </w:p>
        </w:tc>
      </w:tr>
    </w:tbl>
    <w:p w14:paraId="370BF32F" w14:textId="77777777" w:rsidR="000D7D38" w:rsidRPr="00834D38" w:rsidRDefault="000D7D38" w:rsidP="00271CC1">
      <w:pPr>
        <w:pStyle w:val="NoSpacing"/>
        <w:jc w:val="both"/>
        <w:rPr>
          <w:rFonts w:ascii="Times New Roman" w:hAnsi="Times New Roman"/>
          <w:sz w:val="24"/>
          <w:szCs w:val="24"/>
        </w:rPr>
      </w:pPr>
    </w:p>
    <w:p w14:paraId="4E99B604" w14:textId="625ACFAA" w:rsidR="00E73CD7" w:rsidDel="001A45D5" w:rsidRDefault="00A43C33" w:rsidP="00271CC1">
      <w:pPr>
        <w:spacing w:line="240" w:lineRule="auto"/>
        <w:jc w:val="both"/>
        <w:rPr>
          <w:del w:id="544" w:author="Anjali Patil" w:date="2025-05-24T14:27:00Z" w16du:dateUtc="2025-05-24T08:57:00Z"/>
          <w:rFonts w:ascii="Times New Roman" w:hAnsi="Times New Roman"/>
          <w:sz w:val="24"/>
          <w:szCs w:val="24"/>
        </w:rPr>
      </w:pPr>
      <w:ins w:id="545" w:author="Anjali Patil" w:date="2025-05-24T14:48:00Z" w16du:dateUtc="2025-05-24T09:18:00Z">
        <w:r>
          <w:rPr>
            <w:rFonts w:ascii="Times New Roman" w:hAnsi="Times New Roman"/>
            <w:sz w:val="24"/>
            <w:szCs w:val="24"/>
          </w:rPr>
          <w:t xml:space="preserve">Observation </w:t>
        </w:r>
      </w:ins>
    </w:p>
    <w:p w14:paraId="6C7660C2" w14:textId="2E930577" w:rsidR="00E73CD7" w:rsidDel="001A45D5" w:rsidRDefault="00E73CD7" w:rsidP="00271CC1">
      <w:pPr>
        <w:spacing w:line="240" w:lineRule="auto"/>
        <w:jc w:val="both"/>
        <w:rPr>
          <w:del w:id="546" w:author="Anjali Patil" w:date="2025-05-24T14:27:00Z" w16du:dateUtc="2025-05-24T08:57:00Z"/>
          <w:rFonts w:ascii="Times New Roman" w:hAnsi="Times New Roman"/>
          <w:sz w:val="24"/>
          <w:szCs w:val="24"/>
        </w:rPr>
      </w:pPr>
    </w:p>
    <w:p w14:paraId="62A574B8" w14:textId="43D7073D" w:rsidR="00E73CD7" w:rsidDel="001A45D5" w:rsidRDefault="00E73CD7" w:rsidP="00271CC1">
      <w:pPr>
        <w:spacing w:line="240" w:lineRule="auto"/>
        <w:jc w:val="both"/>
        <w:rPr>
          <w:del w:id="547" w:author="Anjali Patil" w:date="2025-05-24T14:27:00Z" w16du:dateUtc="2025-05-24T08:57:00Z"/>
          <w:rFonts w:ascii="Times New Roman" w:hAnsi="Times New Roman"/>
          <w:sz w:val="24"/>
          <w:szCs w:val="24"/>
        </w:rPr>
      </w:pPr>
    </w:p>
    <w:p w14:paraId="7CB73C6A" w14:textId="5AE00D35" w:rsidR="0038461A" w:rsidDel="001A45D5" w:rsidRDefault="0038461A" w:rsidP="00271CC1">
      <w:pPr>
        <w:spacing w:line="240" w:lineRule="auto"/>
        <w:jc w:val="both"/>
        <w:rPr>
          <w:del w:id="548" w:author="Anjali Patil" w:date="2025-05-24T14:27:00Z" w16du:dateUtc="2025-05-24T08:57:00Z"/>
          <w:rFonts w:ascii="Times New Roman" w:hAnsi="Times New Roman"/>
          <w:sz w:val="24"/>
          <w:szCs w:val="24"/>
        </w:rPr>
      </w:pPr>
    </w:p>
    <w:p w14:paraId="31C47740" w14:textId="0141DE17" w:rsidR="0038461A" w:rsidDel="001A45D5" w:rsidRDefault="0038461A" w:rsidP="00271CC1">
      <w:pPr>
        <w:spacing w:line="240" w:lineRule="auto"/>
        <w:jc w:val="both"/>
        <w:rPr>
          <w:del w:id="549" w:author="Anjali Patil" w:date="2025-05-24T14:27:00Z" w16du:dateUtc="2025-05-24T08:57:00Z"/>
          <w:rFonts w:ascii="Times New Roman" w:hAnsi="Times New Roman"/>
          <w:sz w:val="24"/>
          <w:szCs w:val="24"/>
        </w:rPr>
      </w:pPr>
    </w:p>
    <w:p w14:paraId="2C7BFE29" w14:textId="0EBA818E" w:rsidR="0038461A" w:rsidDel="001A45D5" w:rsidRDefault="0038461A" w:rsidP="00271CC1">
      <w:pPr>
        <w:spacing w:line="240" w:lineRule="auto"/>
        <w:jc w:val="both"/>
        <w:rPr>
          <w:del w:id="550" w:author="Anjali Patil" w:date="2025-05-24T14:27:00Z" w16du:dateUtc="2025-05-24T08:57:00Z"/>
          <w:rFonts w:ascii="Times New Roman" w:hAnsi="Times New Roman"/>
          <w:sz w:val="24"/>
          <w:szCs w:val="24"/>
        </w:rPr>
      </w:pPr>
    </w:p>
    <w:p w14:paraId="3CBD90CE" w14:textId="501CEA46" w:rsidR="0038461A" w:rsidDel="001A45D5" w:rsidRDefault="0038461A" w:rsidP="00271CC1">
      <w:pPr>
        <w:spacing w:line="240" w:lineRule="auto"/>
        <w:jc w:val="both"/>
        <w:rPr>
          <w:del w:id="551" w:author="Anjali Patil" w:date="2025-05-24T14:27:00Z" w16du:dateUtc="2025-05-24T08:57:00Z"/>
          <w:rFonts w:ascii="Times New Roman" w:hAnsi="Times New Roman"/>
          <w:sz w:val="24"/>
          <w:szCs w:val="24"/>
        </w:rPr>
      </w:pPr>
    </w:p>
    <w:p w14:paraId="0B9E451A" w14:textId="51D8FCA5" w:rsidR="0038461A" w:rsidDel="001A45D5" w:rsidRDefault="0038461A" w:rsidP="00271CC1">
      <w:pPr>
        <w:spacing w:line="240" w:lineRule="auto"/>
        <w:jc w:val="both"/>
        <w:rPr>
          <w:del w:id="552" w:author="Anjali Patil" w:date="2025-05-24T14:27:00Z" w16du:dateUtc="2025-05-24T08:57:00Z"/>
          <w:rFonts w:ascii="Times New Roman" w:hAnsi="Times New Roman"/>
          <w:sz w:val="24"/>
          <w:szCs w:val="24"/>
        </w:rPr>
      </w:pPr>
    </w:p>
    <w:p w14:paraId="58E00135" w14:textId="2DEB6D3C" w:rsidR="0038461A" w:rsidDel="001A45D5" w:rsidRDefault="0038461A" w:rsidP="00271CC1">
      <w:pPr>
        <w:spacing w:line="240" w:lineRule="auto"/>
        <w:jc w:val="both"/>
        <w:rPr>
          <w:del w:id="553" w:author="Anjali Patil" w:date="2025-05-24T14:27:00Z" w16du:dateUtc="2025-05-24T08:57:00Z"/>
          <w:rFonts w:ascii="Times New Roman" w:hAnsi="Times New Roman"/>
          <w:sz w:val="24"/>
          <w:szCs w:val="24"/>
        </w:rPr>
      </w:pPr>
    </w:p>
    <w:p w14:paraId="72F2E922" w14:textId="77777777" w:rsidR="0038461A" w:rsidDel="000D67A7" w:rsidRDefault="0038461A" w:rsidP="00271CC1">
      <w:pPr>
        <w:spacing w:line="240" w:lineRule="auto"/>
        <w:jc w:val="both"/>
        <w:rPr>
          <w:del w:id="554" w:author="Anjali Patil" w:date="2025-05-24T14:25:00Z" w16du:dateUtc="2025-05-24T08:55:00Z"/>
          <w:rFonts w:ascii="Times New Roman" w:hAnsi="Times New Roman"/>
          <w:sz w:val="24"/>
          <w:szCs w:val="24"/>
        </w:rPr>
      </w:pPr>
    </w:p>
    <w:p w14:paraId="0C67B4C1" w14:textId="77777777" w:rsidR="0038461A" w:rsidDel="000D67A7" w:rsidRDefault="0038461A" w:rsidP="00271CC1">
      <w:pPr>
        <w:spacing w:line="240" w:lineRule="auto"/>
        <w:jc w:val="both"/>
        <w:rPr>
          <w:del w:id="555" w:author="Anjali Patil" w:date="2025-05-24T14:25:00Z" w16du:dateUtc="2025-05-24T08:55:00Z"/>
          <w:rFonts w:ascii="Times New Roman" w:hAnsi="Times New Roman"/>
          <w:sz w:val="24"/>
          <w:szCs w:val="24"/>
        </w:rPr>
      </w:pPr>
    </w:p>
    <w:p w14:paraId="4231F240" w14:textId="77777777" w:rsidR="0038461A" w:rsidDel="000D67A7" w:rsidRDefault="0038461A" w:rsidP="00271CC1">
      <w:pPr>
        <w:spacing w:line="240" w:lineRule="auto"/>
        <w:jc w:val="both"/>
        <w:rPr>
          <w:del w:id="556" w:author="Anjali Patil" w:date="2025-05-24T14:25:00Z" w16du:dateUtc="2025-05-24T08:55:00Z"/>
          <w:rFonts w:ascii="Times New Roman" w:hAnsi="Times New Roman"/>
          <w:sz w:val="24"/>
          <w:szCs w:val="24"/>
        </w:rPr>
      </w:pPr>
    </w:p>
    <w:p w14:paraId="2BDEB583" w14:textId="77777777" w:rsidR="0038461A" w:rsidDel="000D67A7" w:rsidRDefault="0038461A" w:rsidP="00271CC1">
      <w:pPr>
        <w:spacing w:line="240" w:lineRule="auto"/>
        <w:jc w:val="both"/>
        <w:rPr>
          <w:del w:id="557" w:author="Anjali Patil" w:date="2025-05-24T14:25:00Z" w16du:dateUtc="2025-05-24T08:55:00Z"/>
          <w:rFonts w:ascii="Times New Roman" w:hAnsi="Times New Roman"/>
          <w:sz w:val="24"/>
          <w:szCs w:val="24"/>
        </w:rPr>
      </w:pPr>
    </w:p>
    <w:p w14:paraId="3016803B" w14:textId="77777777" w:rsidR="0038461A" w:rsidDel="000D67A7" w:rsidRDefault="0038461A" w:rsidP="00271CC1">
      <w:pPr>
        <w:spacing w:line="240" w:lineRule="auto"/>
        <w:jc w:val="both"/>
        <w:rPr>
          <w:del w:id="558" w:author="Anjali Patil" w:date="2025-05-24T14:25:00Z" w16du:dateUtc="2025-05-24T08:55:00Z"/>
          <w:rFonts w:ascii="Times New Roman" w:hAnsi="Times New Roman"/>
          <w:sz w:val="24"/>
          <w:szCs w:val="24"/>
        </w:rPr>
      </w:pPr>
    </w:p>
    <w:p w14:paraId="5317FC07" w14:textId="77777777" w:rsidR="000E112E" w:rsidDel="000D67A7" w:rsidRDefault="000E112E" w:rsidP="00271CC1">
      <w:pPr>
        <w:spacing w:line="240" w:lineRule="auto"/>
        <w:jc w:val="both"/>
        <w:rPr>
          <w:del w:id="559" w:author="Anjali Patil" w:date="2025-05-24T14:25:00Z" w16du:dateUtc="2025-05-24T08:55:00Z"/>
          <w:rFonts w:ascii="Times New Roman" w:hAnsi="Times New Roman"/>
          <w:sz w:val="24"/>
          <w:szCs w:val="24"/>
        </w:rPr>
      </w:pPr>
    </w:p>
    <w:p w14:paraId="79E18098" w14:textId="77777777" w:rsidR="000E112E" w:rsidDel="000D67A7" w:rsidRDefault="000E112E" w:rsidP="00271CC1">
      <w:pPr>
        <w:spacing w:line="240" w:lineRule="auto"/>
        <w:jc w:val="both"/>
        <w:rPr>
          <w:del w:id="560" w:author="Anjali Patil" w:date="2025-05-24T14:25:00Z" w16du:dateUtc="2025-05-24T08:55:00Z"/>
          <w:rFonts w:ascii="Times New Roman" w:hAnsi="Times New Roman"/>
          <w:sz w:val="24"/>
          <w:szCs w:val="24"/>
        </w:rPr>
      </w:pPr>
    </w:p>
    <w:p w14:paraId="718D6A80" w14:textId="77777777" w:rsidR="000E112E" w:rsidDel="000D67A7" w:rsidRDefault="000E112E" w:rsidP="00271CC1">
      <w:pPr>
        <w:spacing w:line="240" w:lineRule="auto"/>
        <w:jc w:val="both"/>
        <w:rPr>
          <w:del w:id="561" w:author="Anjali Patil" w:date="2025-05-24T14:25:00Z" w16du:dateUtc="2025-05-24T08:55:00Z"/>
          <w:rFonts w:ascii="Times New Roman" w:hAnsi="Times New Roman"/>
          <w:sz w:val="24"/>
          <w:szCs w:val="24"/>
        </w:rPr>
      </w:pPr>
    </w:p>
    <w:p w14:paraId="5F367AE5" w14:textId="759A1AF6" w:rsidR="000E112E" w:rsidDel="000D67A7" w:rsidRDefault="000E112E" w:rsidP="00271CC1">
      <w:pPr>
        <w:spacing w:line="240" w:lineRule="auto"/>
        <w:jc w:val="both"/>
        <w:rPr>
          <w:del w:id="562" w:author="Anjali Patil" w:date="2025-05-24T14:25:00Z" w16du:dateUtc="2025-05-24T08:55:00Z"/>
          <w:rFonts w:ascii="Times New Roman" w:hAnsi="Times New Roman"/>
          <w:sz w:val="24"/>
          <w:szCs w:val="24"/>
        </w:rPr>
      </w:pPr>
    </w:p>
    <w:p w14:paraId="607D1655" w14:textId="445C80E0"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 xml:space="preserve">Table </w:t>
      </w:r>
      <w:ins w:id="563" w:author="Anjali Patil" w:date="2025-05-24T14:48:00Z" w16du:dateUtc="2025-05-24T09:18:00Z">
        <w:r w:rsidR="00A43C33">
          <w:rPr>
            <w:rFonts w:ascii="Times New Roman" w:hAnsi="Times New Roman"/>
            <w:sz w:val="24"/>
            <w:szCs w:val="24"/>
          </w:rPr>
          <w:t xml:space="preserve">No. </w:t>
        </w:r>
      </w:ins>
      <w:r w:rsidR="00691D07">
        <w:rPr>
          <w:rFonts w:ascii="Times New Roman" w:hAnsi="Times New Roman"/>
          <w:sz w:val="24"/>
          <w:szCs w:val="24"/>
        </w:rPr>
        <w:t>3</w:t>
      </w:r>
      <w:r w:rsidRPr="00834D38">
        <w:rPr>
          <w:rFonts w:ascii="Times New Roman" w:hAnsi="Times New Roman"/>
          <w:sz w:val="24"/>
          <w:szCs w:val="24"/>
        </w:rPr>
        <w:t>. Species richness, diversity</w:t>
      </w:r>
      <w:del w:id="564" w:author="Anjali Patil" w:date="2025-05-24T14:27:00Z" w16du:dateUtc="2025-05-24T08:57:00Z">
        <w:r w:rsidRPr="00834D38" w:rsidDel="001A45D5">
          <w:rPr>
            <w:rFonts w:ascii="Times New Roman" w:hAnsi="Times New Roman"/>
            <w:sz w:val="24"/>
            <w:szCs w:val="24"/>
          </w:rPr>
          <w:delText xml:space="preserve"> an</w:delText>
        </w:r>
      </w:del>
      <w:r w:rsidRPr="00834D38">
        <w:rPr>
          <w:rFonts w:ascii="Times New Roman" w:hAnsi="Times New Roman"/>
          <w:sz w:val="24"/>
          <w:szCs w:val="24"/>
        </w:rPr>
        <w:t xml:space="preserve"> of tree/shrub species in three districts of Somali Region</w:t>
      </w:r>
    </w:p>
    <w:tbl>
      <w:tblPr>
        <w:tblpPr w:leftFromText="180" w:rightFromText="180" w:vertAnchor="text" w:horzAnchor="margin" w:tblpY="88"/>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67"/>
        <w:gridCol w:w="1233"/>
        <w:gridCol w:w="2014"/>
        <w:gridCol w:w="2014"/>
      </w:tblGrid>
      <w:tr w:rsidR="000D7D38" w:rsidRPr="00892C8D" w14:paraId="1CF7257D" w14:textId="77777777" w:rsidTr="00C940CF">
        <w:trPr>
          <w:trHeight w:val="178"/>
        </w:trPr>
        <w:tc>
          <w:tcPr>
            <w:tcW w:w="1226" w:type="dxa"/>
            <w:shd w:val="clear" w:color="auto" w:fill="auto"/>
            <w:hideMark/>
          </w:tcPr>
          <w:p w14:paraId="39CEA6ED"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No.</w:t>
            </w:r>
          </w:p>
        </w:tc>
        <w:tc>
          <w:tcPr>
            <w:tcW w:w="2867" w:type="dxa"/>
            <w:shd w:val="clear" w:color="auto" w:fill="auto"/>
            <w:hideMark/>
          </w:tcPr>
          <w:p w14:paraId="47E6A917"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Diversity and Richness</w:t>
            </w:r>
          </w:p>
        </w:tc>
        <w:tc>
          <w:tcPr>
            <w:tcW w:w="1233" w:type="dxa"/>
            <w:shd w:val="clear" w:color="auto" w:fill="auto"/>
            <w:hideMark/>
          </w:tcPr>
          <w:p w14:paraId="76F1ACC5"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Warder</w:t>
            </w:r>
          </w:p>
        </w:tc>
        <w:tc>
          <w:tcPr>
            <w:tcW w:w="2014" w:type="dxa"/>
            <w:shd w:val="clear" w:color="auto" w:fill="auto"/>
            <w:hideMark/>
          </w:tcPr>
          <w:p w14:paraId="307E0478" w14:textId="77777777" w:rsidR="000D7D38" w:rsidRPr="00892C8D" w:rsidRDefault="000D7D38" w:rsidP="00271CC1">
            <w:pPr>
              <w:spacing w:after="0" w:line="240" w:lineRule="auto"/>
              <w:jc w:val="both"/>
              <w:rPr>
                <w:rFonts w:ascii="Times New Roman" w:hAnsi="Times New Roman"/>
                <w:b/>
                <w:bCs/>
                <w:sz w:val="24"/>
                <w:szCs w:val="24"/>
              </w:rPr>
            </w:pPr>
            <w:proofErr w:type="spellStart"/>
            <w:r w:rsidRPr="00892C8D">
              <w:rPr>
                <w:rFonts w:ascii="Times New Roman" w:hAnsi="Times New Roman"/>
                <w:b/>
                <w:bCs/>
                <w:sz w:val="24"/>
                <w:szCs w:val="24"/>
              </w:rPr>
              <w:t>Qabridahar</w:t>
            </w:r>
            <w:proofErr w:type="spellEnd"/>
          </w:p>
        </w:tc>
        <w:tc>
          <w:tcPr>
            <w:tcW w:w="2014" w:type="dxa"/>
            <w:shd w:val="clear" w:color="auto" w:fill="auto"/>
          </w:tcPr>
          <w:p w14:paraId="6D7E2FA8"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b/>
                <w:bCs/>
                <w:sz w:val="24"/>
                <w:szCs w:val="24"/>
              </w:rPr>
              <w:t>Garbo</w:t>
            </w:r>
          </w:p>
        </w:tc>
      </w:tr>
      <w:tr w:rsidR="000D7D38" w:rsidRPr="00892C8D" w14:paraId="6E7806AA" w14:textId="77777777" w:rsidTr="00C940CF">
        <w:trPr>
          <w:trHeight w:val="198"/>
        </w:trPr>
        <w:tc>
          <w:tcPr>
            <w:tcW w:w="1226" w:type="dxa"/>
            <w:shd w:val="clear" w:color="auto" w:fill="auto"/>
            <w:hideMark/>
          </w:tcPr>
          <w:p w14:paraId="5065DDCA"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1</w:t>
            </w:r>
          </w:p>
        </w:tc>
        <w:tc>
          <w:tcPr>
            <w:tcW w:w="2867" w:type="dxa"/>
            <w:shd w:val="clear" w:color="auto" w:fill="auto"/>
            <w:hideMark/>
          </w:tcPr>
          <w:p w14:paraId="6EFA5CC1"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Species rich</w:t>
            </w:r>
            <w:del w:id="565" w:author="Anjali Patil" w:date="2025-05-24T14:27:00Z" w16du:dateUtc="2025-05-24T08:57:00Z">
              <w:r w:rsidRPr="00892C8D" w:rsidDel="001A45D5">
                <w:rPr>
                  <w:rFonts w:ascii="Times New Roman" w:hAnsi="Times New Roman"/>
                  <w:sz w:val="24"/>
                  <w:szCs w:val="24"/>
                </w:rPr>
                <w:delText xml:space="preserve"> </w:delText>
              </w:r>
            </w:del>
            <w:r w:rsidRPr="00892C8D">
              <w:rPr>
                <w:rFonts w:ascii="Times New Roman" w:hAnsi="Times New Roman"/>
                <w:sz w:val="24"/>
                <w:szCs w:val="24"/>
              </w:rPr>
              <w:t>ness (WEF bearing spp</w:t>
            </w:r>
            <w:r w:rsidR="00D343F8">
              <w:rPr>
                <w:rFonts w:ascii="Times New Roman" w:hAnsi="Times New Roman"/>
                <w:sz w:val="24"/>
                <w:szCs w:val="24"/>
              </w:rPr>
              <w:t>.</w:t>
            </w:r>
            <w:r w:rsidRPr="00892C8D">
              <w:rPr>
                <w:rFonts w:ascii="Times New Roman" w:hAnsi="Times New Roman"/>
                <w:sz w:val="24"/>
                <w:szCs w:val="24"/>
              </w:rPr>
              <w:t>)</w:t>
            </w:r>
          </w:p>
        </w:tc>
        <w:tc>
          <w:tcPr>
            <w:tcW w:w="1233" w:type="dxa"/>
            <w:shd w:val="clear" w:color="auto" w:fill="auto"/>
            <w:hideMark/>
          </w:tcPr>
          <w:p w14:paraId="15C5582B"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18</w:t>
            </w:r>
          </w:p>
        </w:tc>
        <w:tc>
          <w:tcPr>
            <w:tcW w:w="2014" w:type="dxa"/>
            <w:shd w:val="clear" w:color="auto" w:fill="auto"/>
            <w:hideMark/>
          </w:tcPr>
          <w:p w14:paraId="4ED42D6E"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20</w:t>
            </w:r>
          </w:p>
        </w:tc>
        <w:tc>
          <w:tcPr>
            <w:tcW w:w="2014" w:type="dxa"/>
            <w:shd w:val="clear" w:color="auto" w:fill="auto"/>
          </w:tcPr>
          <w:p w14:paraId="3CDFBD90"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16</w:t>
            </w:r>
          </w:p>
        </w:tc>
      </w:tr>
      <w:tr w:rsidR="000D7D38" w:rsidRPr="00892C8D" w14:paraId="70CBC341" w14:textId="77777777" w:rsidTr="00C940CF">
        <w:trPr>
          <w:trHeight w:val="411"/>
        </w:trPr>
        <w:tc>
          <w:tcPr>
            <w:tcW w:w="1226" w:type="dxa"/>
            <w:shd w:val="clear" w:color="auto" w:fill="auto"/>
            <w:hideMark/>
          </w:tcPr>
          <w:p w14:paraId="0DA4A14B"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2</w:t>
            </w:r>
          </w:p>
        </w:tc>
        <w:tc>
          <w:tcPr>
            <w:tcW w:w="2867" w:type="dxa"/>
            <w:shd w:val="clear" w:color="auto" w:fill="auto"/>
            <w:hideMark/>
          </w:tcPr>
          <w:p w14:paraId="7FCC85B2"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Species evenness</w:t>
            </w:r>
          </w:p>
        </w:tc>
        <w:tc>
          <w:tcPr>
            <w:tcW w:w="1233" w:type="dxa"/>
            <w:shd w:val="clear" w:color="auto" w:fill="auto"/>
            <w:hideMark/>
          </w:tcPr>
          <w:p w14:paraId="6431FA7E"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2.843</w:t>
            </w:r>
          </w:p>
          <w:p w14:paraId="6C63A54A"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hideMark/>
          </w:tcPr>
          <w:p w14:paraId="45C8E8D7"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0.957</w:t>
            </w:r>
          </w:p>
          <w:p w14:paraId="47995BBE"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tcPr>
          <w:p w14:paraId="6161677B"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0.874</w:t>
            </w:r>
          </w:p>
        </w:tc>
      </w:tr>
      <w:tr w:rsidR="000D7D38" w:rsidRPr="00892C8D" w14:paraId="4FBC48F1" w14:textId="77777777" w:rsidTr="00C940CF">
        <w:trPr>
          <w:trHeight w:val="736"/>
        </w:trPr>
        <w:tc>
          <w:tcPr>
            <w:tcW w:w="1226" w:type="dxa"/>
            <w:shd w:val="clear" w:color="auto" w:fill="auto"/>
            <w:hideMark/>
          </w:tcPr>
          <w:p w14:paraId="540E9231"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3</w:t>
            </w:r>
          </w:p>
        </w:tc>
        <w:tc>
          <w:tcPr>
            <w:tcW w:w="2867" w:type="dxa"/>
            <w:shd w:val="clear" w:color="auto" w:fill="auto"/>
            <w:hideMark/>
          </w:tcPr>
          <w:p w14:paraId="4E0B4C20" w14:textId="229F23DC"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 xml:space="preserve">Shannon-Wiener diversity of wild edible </w:t>
            </w:r>
            <w:r w:rsidR="00A636EA" w:rsidRPr="00892C8D">
              <w:rPr>
                <w:rFonts w:ascii="Times New Roman" w:hAnsi="Times New Roman"/>
                <w:sz w:val="24"/>
                <w:szCs w:val="24"/>
              </w:rPr>
              <w:t>fruit spp.</w:t>
            </w:r>
          </w:p>
        </w:tc>
        <w:tc>
          <w:tcPr>
            <w:tcW w:w="1233" w:type="dxa"/>
            <w:shd w:val="clear" w:color="auto" w:fill="auto"/>
            <w:hideMark/>
          </w:tcPr>
          <w:p w14:paraId="227437CD"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0.952</w:t>
            </w:r>
          </w:p>
          <w:p w14:paraId="5F8D7495"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hideMark/>
          </w:tcPr>
          <w:p w14:paraId="50BE7269"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2.867</w:t>
            </w:r>
          </w:p>
          <w:p w14:paraId="353810C5"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tcPr>
          <w:p w14:paraId="42E81B40"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2.423</w:t>
            </w:r>
          </w:p>
          <w:p w14:paraId="5D6A3D3E" w14:textId="77777777" w:rsidR="000D7D38" w:rsidRPr="00892C8D" w:rsidRDefault="000D7D38" w:rsidP="00271CC1">
            <w:pPr>
              <w:spacing w:after="0" w:line="240" w:lineRule="auto"/>
              <w:jc w:val="both"/>
              <w:rPr>
                <w:rFonts w:ascii="Times New Roman" w:hAnsi="Times New Roman"/>
                <w:sz w:val="24"/>
                <w:szCs w:val="24"/>
              </w:rPr>
            </w:pPr>
          </w:p>
        </w:tc>
      </w:tr>
    </w:tbl>
    <w:p w14:paraId="05472217" w14:textId="77777777" w:rsidR="00D343F8" w:rsidRDefault="00D343F8" w:rsidP="00271CC1">
      <w:pPr>
        <w:spacing w:line="240" w:lineRule="auto"/>
        <w:jc w:val="both"/>
        <w:rPr>
          <w:rFonts w:ascii="Times New Roman" w:hAnsi="Times New Roman"/>
          <w:sz w:val="24"/>
          <w:szCs w:val="24"/>
        </w:rPr>
      </w:pPr>
    </w:p>
    <w:p w14:paraId="49480C71" w14:textId="2D82082F" w:rsidR="00A636EA" w:rsidRDefault="00A636EA" w:rsidP="00271CC1">
      <w:pPr>
        <w:spacing w:line="240" w:lineRule="auto"/>
        <w:jc w:val="both"/>
        <w:rPr>
          <w:rFonts w:ascii="Times New Roman" w:hAnsi="Times New Roman"/>
          <w:sz w:val="24"/>
          <w:szCs w:val="24"/>
        </w:rPr>
      </w:pPr>
      <w:r>
        <w:rPr>
          <w:rFonts w:ascii="Times New Roman" w:hAnsi="Times New Roman"/>
          <w:sz w:val="24"/>
          <w:szCs w:val="24"/>
        </w:rPr>
        <w:t>As p</w:t>
      </w:r>
      <w:ins w:id="566" w:author="Anjali Patil" w:date="2025-05-24T14:27:00Z" w16du:dateUtc="2025-05-24T08:57:00Z">
        <w:r w:rsidR="001A45D5">
          <w:rPr>
            <w:rFonts w:ascii="Times New Roman" w:hAnsi="Times New Roman"/>
            <w:sz w:val="24"/>
            <w:szCs w:val="24"/>
          </w:rPr>
          <w:t>er</w:t>
        </w:r>
      </w:ins>
      <w:del w:id="567" w:author="Anjali Patil" w:date="2025-05-24T14:27:00Z" w16du:dateUtc="2025-05-24T08:57:00Z">
        <w:r w:rsidDel="001A45D5">
          <w:rPr>
            <w:rFonts w:ascii="Times New Roman" w:hAnsi="Times New Roman"/>
            <w:sz w:val="24"/>
            <w:szCs w:val="24"/>
          </w:rPr>
          <w:delText>redicted in the</w:delText>
        </w:r>
      </w:del>
      <w:r>
        <w:rPr>
          <w:rFonts w:ascii="Times New Roman" w:hAnsi="Times New Roman"/>
          <w:sz w:val="24"/>
          <w:szCs w:val="24"/>
        </w:rPr>
        <w:t xml:space="preserve"> table</w:t>
      </w:r>
      <w:r w:rsidR="0038461A">
        <w:rPr>
          <w:rFonts w:ascii="Times New Roman" w:hAnsi="Times New Roman"/>
          <w:sz w:val="24"/>
          <w:szCs w:val="24"/>
        </w:rPr>
        <w:t xml:space="preserve"> </w:t>
      </w:r>
      <w:r w:rsidR="00691D07">
        <w:rPr>
          <w:rFonts w:ascii="Times New Roman" w:hAnsi="Times New Roman"/>
          <w:sz w:val="24"/>
          <w:szCs w:val="24"/>
        </w:rPr>
        <w:t>3</w:t>
      </w:r>
      <w:r w:rsidR="0038461A">
        <w:rPr>
          <w:rFonts w:ascii="Times New Roman" w:hAnsi="Times New Roman"/>
          <w:sz w:val="24"/>
          <w:szCs w:val="24"/>
        </w:rPr>
        <w:t>,</w:t>
      </w:r>
      <w:r>
        <w:rPr>
          <w:rFonts w:ascii="Times New Roman" w:hAnsi="Times New Roman"/>
          <w:sz w:val="24"/>
          <w:szCs w:val="24"/>
        </w:rPr>
        <w:t xml:space="preserve"> </w:t>
      </w:r>
      <w:r w:rsidR="0038461A">
        <w:rPr>
          <w:rFonts w:ascii="Times New Roman" w:hAnsi="Times New Roman"/>
          <w:sz w:val="24"/>
          <w:szCs w:val="24"/>
        </w:rPr>
        <w:t>K</w:t>
      </w:r>
      <w:r>
        <w:rPr>
          <w:rFonts w:ascii="Times New Roman" w:hAnsi="Times New Roman"/>
          <w:sz w:val="24"/>
          <w:szCs w:val="24"/>
        </w:rPr>
        <w:t>abri</w:t>
      </w:r>
      <w:r w:rsidR="0038461A">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has the highest species richness </w:t>
      </w:r>
      <w:ins w:id="568" w:author="Anjali Patil" w:date="2025-05-24T14:28:00Z" w16du:dateUtc="2025-05-24T08:58:00Z">
        <w:r w:rsidR="001A45D5">
          <w:rPr>
            <w:rFonts w:ascii="Times New Roman" w:hAnsi="Times New Roman"/>
            <w:sz w:val="24"/>
            <w:szCs w:val="24"/>
          </w:rPr>
          <w:t>(</w:t>
        </w:r>
      </w:ins>
      <w:del w:id="569" w:author="Anjali Patil" w:date="2025-05-24T14:28:00Z" w16du:dateUtc="2025-05-24T08:58:00Z">
        <w:r w:rsidDel="001A45D5">
          <w:rPr>
            <w:rFonts w:ascii="Times New Roman" w:hAnsi="Times New Roman"/>
            <w:sz w:val="24"/>
            <w:szCs w:val="24"/>
          </w:rPr>
          <w:delText xml:space="preserve">about </w:delText>
        </w:r>
      </w:del>
      <w:r>
        <w:rPr>
          <w:rFonts w:ascii="Times New Roman" w:hAnsi="Times New Roman"/>
          <w:sz w:val="24"/>
          <w:szCs w:val="24"/>
        </w:rPr>
        <w:t>20</w:t>
      </w:r>
      <w:ins w:id="570" w:author="Anjali Patil" w:date="2025-05-24T14:28:00Z" w16du:dateUtc="2025-05-24T08:58:00Z">
        <w:r w:rsidR="001A45D5">
          <w:rPr>
            <w:rFonts w:ascii="Times New Roman" w:hAnsi="Times New Roman"/>
            <w:sz w:val="24"/>
            <w:szCs w:val="24"/>
          </w:rPr>
          <w:t xml:space="preserve">) </w:t>
        </w:r>
      </w:ins>
      <w:del w:id="571" w:author="Anjali Patil" w:date="2025-05-24T14:28:00Z" w16du:dateUtc="2025-05-24T08:58:00Z">
        <w:r w:rsidDel="001A45D5">
          <w:rPr>
            <w:rFonts w:ascii="Times New Roman" w:hAnsi="Times New Roman"/>
            <w:sz w:val="24"/>
            <w:szCs w:val="24"/>
          </w:rPr>
          <w:delText xml:space="preserve"> different wild edible fruits were recorded </w:delText>
        </w:r>
      </w:del>
      <w:ins w:id="572" w:author="Anjali Patil" w:date="2025-05-24T14:28:00Z" w16du:dateUtc="2025-05-24T08:58:00Z">
        <w:r w:rsidR="001A45D5">
          <w:rPr>
            <w:rFonts w:ascii="Times New Roman" w:hAnsi="Times New Roman"/>
            <w:sz w:val="24"/>
            <w:szCs w:val="24"/>
          </w:rPr>
          <w:t>,</w:t>
        </w:r>
      </w:ins>
      <w:r>
        <w:rPr>
          <w:rFonts w:ascii="Times New Roman" w:hAnsi="Times New Roman"/>
          <w:sz w:val="24"/>
          <w:szCs w:val="24"/>
        </w:rPr>
        <w:t xml:space="preserve">followed by </w:t>
      </w:r>
      <w:r w:rsidR="0038461A">
        <w:rPr>
          <w:rFonts w:ascii="Times New Roman" w:hAnsi="Times New Roman"/>
          <w:sz w:val="24"/>
          <w:szCs w:val="24"/>
        </w:rPr>
        <w:t>W</w:t>
      </w:r>
      <w:r>
        <w:rPr>
          <w:rFonts w:ascii="Times New Roman" w:hAnsi="Times New Roman"/>
          <w:sz w:val="24"/>
          <w:szCs w:val="24"/>
        </w:rPr>
        <w:t xml:space="preserve">arder </w:t>
      </w:r>
      <w:ins w:id="573" w:author="Anjali Patil" w:date="2025-05-24T14:28:00Z" w16du:dateUtc="2025-05-24T08:58:00Z">
        <w:r w:rsidR="001A45D5">
          <w:rPr>
            <w:rFonts w:ascii="Times New Roman" w:hAnsi="Times New Roman"/>
            <w:sz w:val="24"/>
            <w:szCs w:val="24"/>
          </w:rPr>
          <w:t>(</w:t>
        </w:r>
      </w:ins>
      <w:del w:id="574" w:author="Anjali Patil" w:date="2025-05-24T14:28:00Z" w16du:dateUtc="2025-05-24T08:58:00Z">
        <w:r w:rsidDel="001A45D5">
          <w:rPr>
            <w:rFonts w:ascii="Times New Roman" w:hAnsi="Times New Roman"/>
            <w:sz w:val="24"/>
            <w:szCs w:val="24"/>
          </w:rPr>
          <w:delText xml:space="preserve">which was about </w:delText>
        </w:r>
      </w:del>
      <w:r>
        <w:rPr>
          <w:rFonts w:ascii="Times New Roman" w:hAnsi="Times New Roman"/>
          <w:sz w:val="24"/>
          <w:szCs w:val="24"/>
        </w:rPr>
        <w:t>18</w:t>
      </w:r>
      <w:ins w:id="575" w:author="Anjali Patil" w:date="2025-05-24T14:28:00Z" w16du:dateUtc="2025-05-24T08:58:00Z">
        <w:r w:rsidR="001A45D5">
          <w:rPr>
            <w:rFonts w:ascii="Times New Roman" w:hAnsi="Times New Roman"/>
            <w:sz w:val="24"/>
            <w:szCs w:val="24"/>
          </w:rPr>
          <w:t>)</w:t>
        </w:r>
      </w:ins>
      <w:r>
        <w:rPr>
          <w:rFonts w:ascii="Times New Roman" w:hAnsi="Times New Roman"/>
          <w:sz w:val="24"/>
          <w:szCs w:val="24"/>
        </w:rPr>
        <w:t xml:space="preserve"> </w:t>
      </w:r>
      <w:del w:id="576" w:author="Anjali Patil" w:date="2025-05-24T14:29:00Z" w16du:dateUtc="2025-05-24T08:59:00Z">
        <w:r w:rsidDel="001A45D5">
          <w:rPr>
            <w:rFonts w:ascii="Times New Roman" w:hAnsi="Times New Roman"/>
            <w:sz w:val="24"/>
            <w:szCs w:val="24"/>
          </w:rPr>
          <w:delText xml:space="preserve">species </w:delText>
        </w:r>
      </w:del>
      <w:r>
        <w:rPr>
          <w:rFonts w:ascii="Times New Roman" w:hAnsi="Times New Roman"/>
          <w:sz w:val="24"/>
          <w:szCs w:val="24"/>
        </w:rPr>
        <w:t xml:space="preserve">and </w:t>
      </w:r>
      <w:del w:id="577" w:author="Anjali Patil" w:date="2025-05-24T14:28:00Z" w16du:dateUtc="2025-05-24T08:58:00Z">
        <w:r w:rsidDel="001A45D5">
          <w:rPr>
            <w:rFonts w:ascii="Times New Roman" w:hAnsi="Times New Roman"/>
            <w:sz w:val="24"/>
            <w:szCs w:val="24"/>
          </w:rPr>
          <w:delText xml:space="preserve">the least was </w:delText>
        </w:r>
      </w:del>
      <w:r>
        <w:rPr>
          <w:rFonts w:ascii="Times New Roman" w:hAnsi="Times New Roman"/>
          <w:sz w:val="24"/>
          <w:szCs w:val="24"/>
        </w:rPr>
        <w:t>Garbo</w:t>
      </w:r>
      <w:ins w:id="578" w:author="Anjali Patil" w:date="2025-05-24T14:29:00Z" w16du:dateUtc="2025-05-24T08:59:00Z">
        <w:r w:rsidR="001A45D5">
          <w:rPr>
            <w:rFonts w:ascii="Times New Roman" w:hAnsi="Times New Roman"/>
            <w:sz w:val="24"/>
            <w:szCs w:val="24"/>
          </w:rPr>
          <w:t xml:space="preserve"> </w:t>
        </w:r>
      </w:ins>
      <w:del w:id="579" w:author="Anjali Patil" w:date="2025-05-24T14:29:00Z" w16du:dateUtc="2025-05-24T08:59:00Z">
        <w:r w:rsidDel="001A45D5">
          <w:rPr>
            <w:rFonts w:ascii="Times New Roman" w:hAnsi="Times New Roman"/>
            <w:sz w:val="24"/>
            <w:szCs w:val="24"/>
          </w:rPr>
          <w:delText xml:space="preserve"> which was about </w:delText>
        </w:r>
      </w:del>
      <w:ins w:id="580" w:author="Anjali Patil" w:date="2025-05-24T14:29:00Z" w16du:dateUtc="2025-05-24T08:59:00Z">
        <w:r w:rsidR="001A45D5">
          <w:rPr>
            <w:rFonts w:ascii="Times New Roman" w:hAnsi="Times New Roman"/>
            <w:sz w:val="24"/>
            <w:szCs w:val="24"/>
          </w:rPr>
          <w:t>(</w:t>
        </w:r>
      </w:ins>
      <w:r>
        <w:rPr>
          <w:rFonts w:ascii="Times New Roman" w:hAnsi="Times New Roman"/>
          <w:sz w:val="24"/>
          <w:szCs w:val="24"/>
        </w:rPr>
        <w:t>16</w:t>
      </w:r>
      <w:ins w:id="581" w:author="Anjali Patil" w:date="2025-05-24T14:29:00Z" w16du:dateUtc="2025-05-24T08:59:00Z">
        <w:r w:rsidR="001A45D5">
          <w:rPr>
            <w:rFonts w:ascii="Times New Roman" w:hAnsi="Times New Roman"/>
            <w:sz w:val="24"/>
            <w:szCs w:val="24"/>
          </w:rPr>
          <w:t>)</w:t>
        </w:r>
      </w:ins>
      <w:del w:id="582" w:author="Anjali Patil" w:date="2025-05-24T14:29:00Z" w16du:dateUtc="2025-05-24T08:59:00Z">
        <w:r w:rsidDel="001A45D5">
          <w:rPr>
            <w:rFonts w:ascii="Times New Roman" w:hAnsi="Times New Roman"/>
            <w:sz w:val="24"/>
            <w:szCs w:val="24"/>
          </w:rPr>
          <w:delText xml:space="preserve"> fruit species respectively</w:delText>
        </w:r>
      </w:del>
      <w:r>
        <w:rPr>
          <w:rFonts w:ascii="Times New Roman" w:hAnsi="Times New Roman"/>
          <w:sz w:val="24"/>
          <w:szCs w:val="24"/>
        </w:rPr>
        <w:t xml:space="preserve">. The species were more even in </w:t>
      </w:r>
      <w:r w:rsidR="0038461A">
        <w:rPr>
          <w:rFonts w:ascii="Times New Roman" w:hAnsi="Times New Roman"/>
          <w:sz w:val="24"/>
          <w:szCs w:val="24"/>
        </w:rPr>
        <w:t>W</w:t>
      </w:r>
      <w:r>
        <w:rPr>
          <w:rFonts w:ascii="Times New Roman" w:hAnsi="Times New Roman"/>
          <w:sz w:val="24"/>
          <w:szCs w:val="24"/>
        </w:rPr>
        <w:t xml:space="preserve">arder 2.843 followed by </w:t>
      </w:r>
      <w:r w:rsidR="0038461A">
        <w:rPr>
          <w:rFonts w:ascii="Times New Roman" w:hAnsi="Times New Roman"/>
          <w:sz w:val="24"/>
          <w:szCs w:val="24"/>
        </w:rPr>
        <w:t>K</w:t>
      </w:r>
      <w:r>
        <w:rPr>
          <w:rFonts w:ascii="Times New Roman" w:hAnsi="Times New Roman"/>
          <w:sz w:val="24"/>
          <w:szCs w:val="24"/>
        </w:rPr>
        <w:t>abri</w:t>
      </w:r>
      <w:r w:rsidR="0038461A">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about 0.957 and Garbo 0.874 but in species diversity </w:t>
      </w:r>
      <w:ins w:id="583" w:author="Anjali Patil" w:date="2025-05-24T14:29:00Z" w16du:dateUtc="2025-05-24T08:59:00Z">
        <w:r w:rsidR="001A45D5">
          <w:rPr>
            <w:rFonts w:ascii="Times New Roman" w:hAnsi="Times New Roman"/>
            <w:sz w:val="24"/>
            <w:szCs w:val="24"/>
          </w:rPr>
          <w:t>W</w:t>
        </w:r>
      </w:ins>
      <w:del w:id="584" w:author="Anjali Patil" w:date="2025-05-24T14:29:00Z" w16du:dateUtc="2025-05-24T08:59:00Z">
        <w:r w:rsidDel="001A45D5">
          <w:rPr>
            <w:rFonts w:ascii="Times New Roman" w:hAnsi="Times New Roman"/>
            <w:sz w:val="24"/>
            <w:szCs w:val="24"/>
          </w:rPr>
          <w:delText>w</w:delText>
        </w:r>
      </w:del>
      <w:r>
        <w:rPr>
          <w:rFonts w:ascii="Times New Roman" w:hAnsi="Times New Roman"/>
          <w:sz w:val="24"/>
          <w:szCs w:val="24"/>
        </w:rPr>
        <w:t xml:space="preserve">iener diversity index has </w:t>
      </w:r>
      <w:ins w:id="585" w:author="Anjali Patil" w:date="2025-05-24T14:29:00Z" w16du:dateUtc="2025-05-24T08:59:00Z">
        <w:r w:rsidR="001A45D5">
          <w:rPr>
            <w:rFonts w:ascii="Times New Roman" w:hAnsi="Times New Roman"/>
            <w:sz w:val="24"/>
            <w:szCs w:val="24"/>
          </w:rPr>
          <w:t>i</w:t>
        </w:r>
      </w:ins>
      <w:del w:id="586" w:author="Anjali Patil" w:date="2025-05-24T14:29:00Z" w16du:dateUtc="2025-05-24T08:59:00Z">
        <w:r w:rsidDel="001A45D5">
          <w:rPr>
            <w:rFonts w:ascii="Times New Roman" w:hAnsi="Times New Roman"/>
            <w:sz w:val="24"/>
            <w:szCs w:val="24"/>
          </w:rPr>
          <w:delText>I</w:delText>
        </w:r>
      </w:del>
      <w:r>
        <w:rPr>
          <w:rFonts w:ascii="Times New Roman" w:hAnsi="Times New Roman"/>
          <w:sz w:val="24"/>
          <w:szCs w:val="24"/>
        </w:rPr>
        <w:t>dentified that wild edible fruit species was the most divers</w:t>
      </w:r>
      <w:ins w:id="587" w:author="Anjali Patil" w:date="2025-05-24T14:30:00Z" w16du:dateUtc="2025-05-24T09:00:00Z">
        <w:r w:rsidR="001A45D5">
          <w:rPr>
            <w:rFonts w:ascii="Times New Roman" w:hAnsi="Times New Roman"/>
            <w:sz w:val="24"/>
            <w:szCs w:val="24"/>
          </w:rPr>
          <w:t xml:space="preserve">e </w:t>
        </w:r>
        <w:proofErr w:type="gramStart"/>
        <w:r w:rsidR="001A45D5">
          <w:rPr>
            <w:rFonts w:ascii="Times New Roman" w:hAnsi="Times New Roman"/>
            <w:sz w:val="24"/>
            <w:szCs w:val="24"/>
          </w:rPr>
          <w:t xml:space="preserve">in </w:t>
        </w:r>
      </w:ins>
      <w:r>
        <w:rPr>
          <w:rFonts w:ascii="Times New Roman" w:hAnsi="Times New Roman"/>
          <w:sz w:val="24"/>
          <w:szCs w:val="24"/>
        </w:rPr>
        <w:t xml:space="preserve"> </w:t>
      </w:r>
      <w:r w:rsidR="0038461A">
        <w:rPr>
          <w:rFonts w:ascii="Times New Roman" w:hAnsi="Times New Roman"/>
          <w:sz w:val="24"/>
          <w:szCs w:val="24"/>
        </w:rPr>
        <w:t>K</w:t>
      </w:r>
      <w:r w:rsidR="00603794">
        <w:rPr>
          <w:rFonts w:ascii="Times New Roman" w:hAnsi="Times New Roman"/>
          <w:sz w:val="24"/>
          <w:szCs w:val="24"/>
        </w:rPr>
        <w:t>abri</w:t>
      </w:r>
      <w:proofErr w:type="gramEnd"/>
      <w:r w:rsidR="0038461A">
        <w:rPr>
          <w:rFonts w:ascii="Times New Roman" w:hAnsi="Times New Roman"/>
          <w:sz w:val="24"/>
          <w:szCs w:val="24"/>
        </w:rPr>
        <w:t xml:space="preserve"> </w:t>
      </w:r>
      <w:proofErr w:type="spellStart"/>
      <w:r w:rsidR="00603794">
        <w:rPr>
          <w:rFonts w:ascii="Times New Roman" w:hAnsi="Times New Roman"/>
          <w:sz w:val="24"/>
          <w:szCs w:val="24"/>
        </w:rPr>
        <w:t>dahar</w:t>
      </w:r>
      <w:proofErr w:type="spellEnd"/>
      <w:r w:rsidR="00603794" w:rsidRPr="00A636EA">
        <w:rPr>
          <w:rFonts w:ascii="Times New Roman" w:hAnsi="Times New Roman"/>
          <w:sz w:val="24"/>
          <w:szCs w:val="24"/>
        </w:rPr>
        <w:t xml:space="preserve"> </w:t>
      </w:r>
      <w:r w:rsidR="00603794">
        <w:rPr>
          <w:rFonts w:ascii="Times New Roman" w:hAnsi="Times New Roman"/>
          <w:sz w:val="24"/>
          <w:szCs w:val="24"/>
        </w:rPr>
        <w:t>followed</w:t>
      </w:r>
      <w:r>
        <w:rPr>
          <w:rFonts w:ascii="Times New Roman" w:hAnsi="Times New Roman"/>
          <w:sz w:val="24"/>
          <w:szCs w:val="24"/>
        </w:rPr>
        <w:t xml:space="preserve"> by Garbo and then Warder district</w:t>
      </w:r>
      <w:r w:rsidR="0038461A">
        <w:rPr>
          <w:rFonts w:ascii="Times New Roman" w:hAnsi="Times New Roman"/>
          <w:sz w:val="24"/>
          <w:szCs w:val="24"/>
        </w:rPr>
        <w:t>.</w:t>
      </w:r>
    </w:p>
    <w:p w14:paraId="14F38C59" w14:textId="591DA69E" w:rsidR="000D7D38" w:rsidRPr="00834D38" w:rsidRDefault="008F6759" w:rsidP="00271CC1">
      <w:pPr>
        <w:spacing w:line="240" w:lineRule="auto"/>
        <w:jc w:val="both"/>
        <w:rPr>
          <w:rFonts w:ascii="Times New Roman" w:hAnsi="Times New Roman"/>
          <w:sz w:val="24"/>
          <w:szCs w:val="24"/>
        </w:rPr>
      </w:pPr>
      <w:ins w:id="588" w:author="Anjali Patil" w:date="2025-05-24T14:34:00Z" w16du:dateUtc="2025-05-24T09:04:00Z">
        <w:r>
          <w:rPr>
            <w:rFonts w:ascii="Times New Roman" w:hAnsi="Times New Roman"/>
            <w:sz w:val="24"/>
            <w:szCs w:val="24"/>
          </w:rPr>
          <w:lastRenderedPageBreak/>
          <w:t xml:space="preserve">Observation </w:t>
        </w:r>
      </w:ins>
      <w:r w:rsidR="00D343F8">
        <w:rPr>
          <w:rFonts w:ascii="Times New Roman" w:hAnsi="Times New Roman"/>
          <w:sz w:val="24"/>
          <w:szCs w:val="24"/>
        </w:rPr>
        <w:t xml:space="preserve">Table </w:t>
      </w:r>
      <w:ins w:id="589" w:author="Anjali Patil" w:date="2025-05-24T14:35:00Z" w16du:dateUtc="2025-05-24T09:05:00Z">
        <w:r>
          <w:rPr>
            <w:rFonts w:ascii="Times New Roman" w:hAnsi="Times New Roman"/>
            <w:sz w:val="24"/>
            <w:szCs w:val="24"/>
          </w:rPr>
          <w:t xml:space="preserve">No. </w:t>
        </w:r>
      </w:ins>
      <w:r w:rsidR="00691D07">
        <w:rPr>
          <w:rFonts w:ascii="Times New Roman" w:hAnsi="Times New Roman"/>
          <w:sz w:val="24"/>
          <w:szCs w:val="24"/>
        </w:rPr>
        <w:t>4</w:t>
      </w:r>
      <w:r w:rsidR="00D343F8">
        <w:rPr>
          <w:rFonts w:ascii="Times New Roman" w:hAnsi="Times New Roman"/>
          <w:sz w:val="24"/>
          <w:szCs w:val="24"/>
        </w:rPr>
        <w:t>.</w:t>
      </w:r>
      <w:r w:rsidR="000D7D38" w:rsidRPr="00834D38">
        <w:rPr>
          <w:rFonts w:ascii="Times New Roman" w:hAnsi="Times New Roman"/>
          <w:sz w:val="24"/>
          <w:szCs w:val="24"/>
        </w:rPr>
        <w:t xml:space="preserve"> </w:t>
      </w:r>
      <w:r w:rsidR="00D343F8" w:rsidRPr="00834D38">
        <w:rPr>
          <w:rFonts w:ascii="Times New Roman" w:hAnsi="Times New Roman"/>
          <w:sz w:val="24"/>
          <w:szCs w:val="24"/>
        </w:rPr>
        <w:t>Frequency</w:t>
      </w:r>
      <w:r w:rsidR="000D7D38" w:rsidRPr="00834D38">
        <w:rPr>
          <w:rFonts w:ascii="Times New Roman" w:hAnsi="Times New Roman"/>
          <w:sz w:val="24"/>
          <w:szCs w:val="24"/>
        </w:rPr>
        <w:t>, relative frequency, abundanc</w:t>
      </w:r>
      <w:ins w:id="590" w:author="Anjali Patil" w:date="2025-05-24T14:30:00Z" w16du:dateUtc="2025-05-24T09:00:00Z">
        <w:r w:rsidR="001A45D5">
          <w:rPr>
            <w:rFonts w:ascii="Times New Roman" w:hAnsi="Times New Roman"/>
            <w:sz w:val="24"/>
            <w:szCs w:val="24"/>
          </w:rPr>
          <w:t>e</w:t>
        </w:r>
      </w:ins>
      <w:del w:id="591" w:author="Anjali Patil" w:date="2025-05-24T14:30:00Z" w16du:dateUtc="2025-05-24T09:00:00Z">
        <w:r w:rsidR="000D7D38" w:rsidRPr="00834D38" w:rsidDel="001A45D5">
          <w:rPr>
            <w:rFonts w:ascii="Times New Roman" w:hAnsi="Times New Roman"/>
            <w:sz w:val="24"/>
            <w:szCs w:val="24"/>
          </w:rPr>
          <w:delText>y</w:delText>
        </w:r>
      </w:del>
      <w:r w:rsidR="000D7D38" w:rsidRPr="00834D38">
        <w:rPr>
          <w:rFonts w:ascii="Times New Roman" w:hAnsi="Times New Roman"/>
          <w:sz w:val="24"/>
          <w:szCs w:val="24"/>
        </w:rPr>
        <w:t xml:space="preserve"> and relative abundance of tree/shrub species at </w:t>
      </w:r>
      <w:ins w:id="592" w:author="Anjali Patil" w:date="2025-05-24T14:30:00Z" w16du:dateUtc="2025-05-24T09:00:00Z">
        <w:r w:rsidR="004854C3">
          <w:rPr>
            <w:rFonts w:ascii="Times New Roman" w:hAnsi="Times New Roman"/>
            <w:sz w:val="24"/>
            <w:szCs w:val="24"/>
          </w:rPr>
          <w:t>W</w:t>
        </w:r>
      </w:ins>
      <w:del w:id="593" w:author="Anjali Patil" w:date="2025-05-24T14:30:00Z" w16du:dateUtc="2025-05-24T09:00:00Z">
        <w:r w:rsidR="000D7D38" w:rsidRPr="00834D38" w:rsidDel="004854C3">
          <w:rPr>
            <w:rFonts w:ascii="Times New Roman" w:hAnsi="Times New Roman"/>
            <w:sz w:val="24"/>
            <w:szCs w:val="24"/>
          </w:rPr>
          <w:delText>w</w:delText>
        </w:r>
      </w:del>
      <w:r w:rsidR="000D7D38" w:rsidRPr="00834D38">
        <w:rPr>
          <w:rFonts w:ascii="Times New Roman" w:hAnsi="Times New Roman"/>
          <w:sz w:val="24"/>
          <w:szCs w:val="24"/>
        </w:rPr>
        <w:t>arder district</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4" w:author="Anjali Patil" w:date="2025-05-24T14:31:00Z" w16du:dateUtc="2025-05-24T09:01:00Z">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25"/>
        <w:gridCol w:w="1170"/>
        <w:gridCol w:w="1516"/>
        <w:gridCol w:w="1390"/>
        <w:gridCol w:w="1504"/>
        <w:tblGridChange w:id="595">
          <w:tblGrid>
            <w:gridCol w:w="2425"/>
            <w:gridCol w:w="1170"/>
            <w:gridCol w:w="1397"/>
            <w:gridCol w:w="119"/>
            <w:gridCol w:w="1390"/>
            <w:gridCol w:w="7"/>
            <w:gridCol w:w="1497"/>
            <w:gridCol w:w="179"/>
            <w:gridCol w:w="1816"/>
          </w:tblGrid>
        </w:tblGridChange>
      </w:tblGrid>
      <w:tr w:rsidR="000D7D38" w:rsidRPr="004854C3" w14:paraId="7FAFAD94" w14:textId="77777777" w:rsidTr="004854C3">
        <w:trPr>
          <w:trHeight w:val="300"/>
          <w:jc w:val="center"/>
          <w:trPrChange w:id="596" w:author="Anjali Patil" w:date="2025-05-24T14:31:00Z" w16du:dateUtc="2025-05-24T09:01:00Z">
            <w:trPr>
              <w:trHeight w:val="300"/>
            </w:trPr>
          </w:trPrChange>
        </w:trPr>
        <w:tc>
          <w:tcPr>
            <w:tcW w:w="2425" w:type="dxa"/>
            <w:shd w:val="clear" w:color="auto" w:fill="auto"/>
            <w:noWrap/>
            <w:vAlign w:val="center"/>
            <w:hideMark/>
            <w:tcPrChange w:id="597" w:author="Anjali Patil" w:date="2025-05-24T14:31:00Z" w16du:dateUtc="2025-05-24T09:01:00Z">
              <w:tcPr>
                <w:tcW w:w="2425" w:type="dxa"/>
                <w:shd w:val="clear" w:color="auto" w:fill="auto"/>
                <w:noWrap/>
                <w:vAlign w:val="center"/>
                <w:hideMark/>
              </w:tcPr>
            </w:tcPrChange>
          </w:tcPr>
          <w:p w14:paraId="5E5BEA74" w14:textId="77777777" w:rsidR="000D7D38" w:rsidRPr="004854C3" w:rsidRDefault="00D343F8" w:rsidP="004854C3">
            <w:pPr>
              <w:spacing w:after="0" w:line="240" w:lineRule="auto"/>
              <w:jc w:val="center"/>
              <w:rPr>
                <w:rFonts w:ascii="Times New Roman" w:eastAsia="Times New Roman" w:hAnsi="Times New Roman"/>
                <w:b/>
                <w:bCs/>
                <w:color w:val="000000"/>
                <w:sz w:val="24"/>
                <w:szCs w:val="24"/>
                <w:rPrChange w:id="598" w:author="Anjali Patil" w:date="2025-05-24T14:30:00Z" w16du:dateUtc="2025-05-24T09:00:00Z">
                  <w:rPr>
                    <w:rFonts w:ascii="Times New Roman" w:eastAsia="Times New Roman" w:hAnsi="Times New Roman"/>
                    <w:color w:val="000000"/>
                    <w:sz w:val="24"/>
                    <w:szCs w:val="24"/>
                  </w:rPr>
                </w:rPrChange>
              </w:rPr>
              <w:pPrChange w:id="599" w:author="Anjali Patil" w:date="2025-05-24T14:30:00Z" w16du:dateUtc="2025-05-24T09:00:00Z">
                <w:pPr>
                  <w:spacing w:after="0" w:line="240" w:lineRule="auto"/>
                  <w:jc w:val="both"/>
                </w:pPr>
              </w:pPrChange>
            </w:pPr>
            <w:r w:rsidRPr="004854C3">
              <w:rPr>
                <w:rFonts w:ascii="Times New Roman" w:eastAsia="Times New Roman" w:hAnsi="Times New Roman"/>
                <w:b/>
                <w:bCs/>
                <w:color w:val="000000"/>
                <w:sz w:val="24"/>
                <w:szCs w:val="24"/>
                <w:rPrChange w:id="600" w:author="Anjali Patil" w:date="2025-05-24T14:30:00Z" w16du:dateUtc="2025-05-24T09:00:00Z">
                  <w:rPr>
                    <w:rFonts w:ascii="Times New Roman" w:eastAsia="Times New Roman" w:hAnsi="Times New Roman"/>
                    <w:color w:val="000000"/>
                    <w:sz w:val="24"/>
                    <w:szCs w:val="24"/>
                  </w:rPr>
                </w:rPrChange>
              </w:rPr>
              <w:t>L</w:t>
            </w:r>
            <w:r w:rsidR="000D7D38" w:rsidRPr="004854C3">
              <w:rPr>
                <w:rFonts w:ascii="Times New Roman" w:eastAsia="Times New Roman" w:hAnsi="Times New Roman"/>
                <w:b/>
                <w:bCs/>
                <w:color w:val="000000"/>
                <w:sz w:val="24"/>
                <w:szCs w:val="24"/>
                <w:rPrChange w:id="601" w:author="Anjali Patil" w:date="2025-05-24T14:30:00Z" w16du:dateUtc="2025-05-24T09:00:00Z">
                  <w:rPr>
                    <w:rFonts w:ascii="Times New Roman" w:eastAsia="Times New Roman" w:hAnsi="Times New Roman"/>
                    <w:color w:val="000000"/>
                    <w:sz w:val="24"/>
                    <w:szCs w:val="24"/>
                  </w:rPr>
                </w:rPrChange>
              </w:rPr>
              <w:t>ocal</w:t>
            </w:r>
            <w:r w:rsidRPr="004854C3">
              <w:rPr>
                <w:rFonts w:ascii="Times New Roman" w:eastAsia="Times New Roman" w:hAnsi="Times New Roman"/>
                <w:b/>
                <w:bCs/>
                <w:color w:val="000000"/>
                <w:sz w:val="24"/>
                <w:szCs w:val="24"/>
                <w:rPrChange w:id="602" w:author="Anjali Patil" w:date="2025-05-24T14:30:00Z" w16du:dateUtc="2025-05-24T09:00:00Z">
                  <w:rPr>
                    <w:rFonts w:ascii="Times New Roman" w:eastAsia="Times New Roman" w:hAnsi="Times New Roman"/>
                    <w:color w:val="000000"/>
                    <w:sz w:val="24"/>
                    <w:szCs w:val="24"/>
                  </w:rPr>
                </w:rPrChange>
              </w:rPr>
              <w:t xml:space="preserve"> </w:t>
            </w:r>
            <w:r w:rsidR="000D7D38" w:rsidRPr="004854C3">
              <w:rPr>
                <w:rFonts w:ascii="Times New Roman" w:eastAsia="Times New Roman" w:hAnsi="Times New Roman"/>
                <w:b/>
                <w:bCs/>
                <w:color w:val="000000"/>
                <w:sz w:val="24"/>
                <w:szCs w:val="24"/>
                <w:rPrChange w:id="603" w:author="Anjali Patil" w:date="2025-05-24T14:30:00Z" w16du:dateUtc="2025-05-24T09:00:00Z">
                  <w:rPr>
                    <w:rFonts w:ascii="Times New Roman" w:eastAsia="Times New Roman" w:hAnsi="Times New Roman"/>
                    <w:color w:val="000000"/>
                    <w:sz w:val="24"/>
                    <w:szCs w:val="24"/>
                  </w:rPr>
                </w:rPrChange>
              </w:rPr>
              <w:t>name of species in (</w:t>
            </w:r>
            <w:r w:rsidRPr="004854C3">
              <w:rPr>
                <w:rFonts w:ascii="Times New Roman" w:eastAsia="Times New Roman" w:hAnsi="Times New Roman"/>
                <w:b/>
                <w:bCs/>
                <w:color w:val="000000"/>
                <w:sz w:val="24"/>
                <w:szCs w:val="24"/>
                <w:rPrChange w:id="604" w:author="Anjali Patil" w:date="2025-05-24T14:30:00Z" w16du:dateUtc="2025-05-24T09:00:00Z">
                  <w:rPr>
                    <w:rFonts w:ascii="Times New Roman" w:eastAsia="Times New Roman" w:hAnsi="Times New Roman"/>
                    <w:color w:val="000000"/>
                    <w:sz w:val="24"/>
                    <w:szCs w:val="24"/>
                  </w:rPr>
                </w:rPrChange>
              </w:rPr>
              <w:t>Somali</w:t>
            </w:r>
            <w:r w:rsidR="000D7D38" w:rsidRPr="004854C3">
              <w:rPr>
                <w:rFonts w:ascii="Times New Roman" w:eastAsia="Times New Roman" w:hAnsi="Times New Roman"/>
                <w:b/>
                <w:bCs/>
                <w:color w:val="000000"/>
                <w:sz w:val="24"/>
                <w:szCs w:val="24"/>
                <w:rPrChange w:id="605" w:author="Anjali Patil" w:date="2025-05-24T14:30:00Z" w16du:dateUtc="2025-05-24T09:00:00Z">
                  <w:rPr>
                    <w:rFonts w:ascii="Times New Roman" w:eastAsia="Times New Roman" w:hAnsi="Times New Roman"/>
                    <w:color w:val="000000"/>
                    <w:sz w:val="24"/>
                    <w:szCs w:val="24"/>
                  </w:rPr>
                </w:rPrChange>
              </w:rPr>
              <w:t>)</w:t>
            </w:r>
          </w:p>
        </w:tc>
        <w:tc>
          <w:tcPr>
            <w:tcW w:w="1170" w:type="dxa"/>
            <w:shd w:val="clear" w:color="auto" w:fill="auto"/>
            <w:noWrap/>
            <w:vAlign w:val="bottom"/>
            <w:hideMark/>
            <w:tcPrChange w:id="606" w:author="Anjali Patil" w:date="2025-05-24T14:31:00Z" w16du:dateUtc="2025-05-24T09:01:00Z">
              <w:tcPr>
                <w:tcW w:w="2567" w:type="dxa"/>
                <w:gridSpan w:val="2"/>
                <w:shd w:val="clear" w:color="auto" w:fill="auto"/>
                <w:noWrap/>
                <w:vAlign w:val="bottom"/>
                <w:hideMark/>
              </w:tcPr>
            </w:tcPrChange>
          </w:tcPr>
          <w:p w14:paraId="073E3FDB" w14:textId="77777777" w:rsidR="000D7D38" w:rsidRPr="004854C3" w:rsidRDefault="000D7D38" w:rsidP="004854C3">
            <w:pPr>
              <w:spacing w:after="0" w:line="240" w:lineRule="auto"/>
              <w:jc w:val="center"/>
              <w:rPr>
                <w:rFonts w:ascii="Times New Roman" w:eastAsia="Times New Roman" w:hAnsi="Times New Roman"/>
                <w:b/>
                <w:bCs/>
                <w:color w:val="000000"/>
                <w:sz w:val="24"/>
                <w:szCs w:val="24"/>
                <w:rPrChange w:id="607" w:author="Anjali Patil" w:date="2025-05-24T14:30:00Z" w16du:dateUtc="2025-05-24T09:00:00Z">
                  <w:rPr>
                    <w:rFonts w:ascii="Times New Roman" w:eastAsia="Times New Roman" w:hAnsi="Times New Roman"/>
                    <w:color w:val="000000"/>
                    <w:sz w:val="24"/>
                    <w:szCs w:val="24"/>
                  </w:rPr>
                </w:rPrChange>
              </w:rPr>
              <w:pPrChange w:id="608" w:author="Anjali Patil" w:date="2025-05-24T14:30:00Z" w16du:dateUtc="2025-05-24T09:00:00Z">
                <w:pPr>
                  <w:spacing w:after="0" w:line="240" w:lineRule="auto"/>
                  <w:jc w:val="both"/>
                </w:pPr>
              </w:pPrChange>
            </w:pPr>
            <w:r w:rsidRPr="004854C3">
              <w:rPr>
                <w:rFonts w:ascii="Times New Roman" w:eastAsia="Times New Roman" w:hAnsi="Times New Roman"/>
                <w:b/>
                <w:bCs/>
                <w:color w:val="000000"/>
                <w:sz w:val="24"/>
                <w:szCs w:val="24"/>
                <w:rPrChange w:id="609" w:author="Anjali Patil" w:date="2025-05-24T14:30:00Z" w16du:dateUtc="2025-05-24T09:00:00Z">
                  <w:rPr>
                    <w:rFonts w:ascii="Times New Roman" w:eastAsia="Times New Roman" w:hAnsi="Times New Roman"/>
                    <w:color w:val="000000"/>
                    <w:sz w:val="24"/>
                    <w:szCs w:val="24"/>
                  </w:rPr>
                </w:rPrChange>
              </w:rPr>
              <w:t>F</w:t>
            </w:r>
          </w:p>
        </w:tc>
        <w:tc>
          <w:tcPr>
            <w:tcW w:w="1516" w:type="dxa"/>
            <w:shd w:val="clear" w:color="auto" w:fill="auto"/>
            <w:noWrap/>
            <w:vAlign w:val="bottom"/>
            <w:hideMark/>
            <w:tcPrChange w:id="610" w:author="Anjali Patil" w:date="2025-05-24T14:31:00Z" w16du:dateUtc="2025-05-24T09:01:00Z">
              <w:tcPr>
                <w:tcW w:w="1516" w:type="dxa"/>
                <w:gridSpan w:val="3"/>
                <w:shd w:val="clear" w:color="auto" w:fill="auto"/>
                <w:noWrap/>
                <w:vAlign w:val="bottom"/>
                <w:hideMark/>
              </w:tcPr>
            </w:tcPrChange>
          </w:tcPr>
          <w:p w14:paraId="7A24749E" w14:textId="77777777" w:rsidR="000D7D38" w:rsidRPr="004854C3" w:rsidRDefault="000D7D38" w:rsidP="004854C3">
            <w:pPr>
              <w:spacing w:after="0" w:line="240" w:lineRule="auto"/>
              <w:jc w:val="center"/>
              <w:rPr>
                <w:rFonts w:ascii="Times New Roman" w:eastAsia="Times New Roman" w:hAnsi="Times New Roman"/>
                <w:b/>
                <w:bCs/>
                <w:color w:val="000000"/>
                <w:sz w:val="24"/>
                <w:szCs w:val="24"/>
                <w:rPrChange w:id="611" w:author="Anjali Patil" w:date="2025-05-24T14:30:00Z" w16du:dateUtc="2025-05-24T09:00:00Z">
                  <w:rPr>
                    <w:rFonts w:ascii="Times New Roman" w:eastAsia="Times New Roman" w:hAnsi="Times New Roman"/>
                    <w:color w:val="000000"/>
                    <w:sz w:val="24"/>
                    <w:szCs w:val="24"/>
                  </w:rPr>
                </w:rPrChange>
              </w:rPr>
              <w:pPrChange w:id="612" w:author="Anjali Patil" w:date="2025-05-24T14:30:00Z" w16du:dateUtc="2025-05-24T09:00:00Z">
                <w:pPr>
                  <w:spacing w:after="0" w:line="240" w:lineRule="auto"/>
                  <w:jc w:val="both"/>
                </w:pPr>
              </w:pPrChange>
            </w:pPr>
            <w:r w:rsidRPr="004854C3">
              <w:rPr>
                <w:rFonts w:ascii="Times New Roman" w:eastAsia="Times New Roman" w:hAnsi="Times New Roman"/>
                <w:b/>
                <w:bCs/>
                <w:color w:val="000000"/>
                <w:sz w:val="24"/>
                <w:szCs w:val="24"/>
                <w:rPrChange w:id="613" w:author="Anjali Patil" w:date="2025-05-24T14:30:00Z" w16du:dateUtc="2025-05-24T09:00:00Z">
                  <w:rPr>
                    <w:rFonts w:ascii="Times New Roman" w:eastAsia="Times New Roman" w:hAnsi="Times New Roman"/>
                    <w:color w:val="000000"/>
                    <w:sz w:val="24"/>
                    <w:szCs w:val="24"/>
                  </w:rPr>
                </w:rPrChange>
              </w:rPr>
              <w:t>r-f</w:t>
            </w:r>
          </w:p>
        </w:tc>
        <w:tc>
          <w:tcPr>
            <w:tcW w:w="1390" w:type="dxa"/>
            <w:shd w:val="clear" w:color="auto" w:fill="auto"/>
            <w:noWrap/>
            <w:vAlign w:val="bottom"/>
            <w:hideMark/>
            <w:tcPrChange w:id="614" w:author="Anjali Patil" w:date="2025-05-24T14:31:00Z" w16du:dateUtc="2025-05-24T09:01:00Z">
              <w:tcPr>
                <w:tcW w:w="1676" w:type="dxa"/>
                <w:gridSpan w:val="2"/>
                <w:shd w:val="clear" w:color="auto" w:fill="auto"/>
                <w:noWrap/>
                <w:vAlign w:val="bottom"/>
                <w:hideMark/>
              </w:tcPr>
            </w:tcPrChange>
          </w:tcPr>
          <w:p w14:paraId="639ADD36" w14:textId="77777777" w:rsidR="000D7D38" w:rsidRPr="004854C3" w:rsidRDefault="000D7D38" w:rsidP="004854C3">
            <w:pPr>
              <w:spacing w:after="0" w:line="240" w:lineRule="auto"/>
              <w:jc w:val="center"/>
              <w:rPr>
                <w:rFonts w:ascii="Times New Roman" w:eastAsia="Times New Roman" w:hAnsi="Times New Roman"/>
                <w:b/>
                <w:bCs/>
                <w:color w:val="000000"/>
                <w:sz w:val="24"/>
                <w:szCs w:val="24"/>
                <w:rPrChange w:id="615" w:author="Anjali Patil" w:date="2025-05-24T14:30:00Z" w16du:dateUtc="2025-05-24T09:00:00Z">
                  <w:rPr>
                    <w:rFonts w:ascii="Times New Roman" w:eastAsia="Times New Roman" w:hAnsi="Times New Roman"/>
                    <w:color w:val="000000"/>
                    <w:sz w:val="24"/>
                    <w:szCs w:val="24"/>
                  </w:rPr>
                </w:rPrChange>
              </w:rPr>
              <w:pPrChange w:id="616" w:author="Anjali Patil" w:date="2025-05-24T14:30:00Z" w16du:dateUtc="2025-05-24T09:00:00Z">
                <w:pPr>
                  <w:spacing w:after="0" w:line="240" w:lineRule="auto"/>
                  <w:jc w:val="both"/>
                </w:pPr>
              </w:pPrChange>
            </w:pPr>
            <w:r w:rsidRPr="004854C3">
              <w:rPr>
                <w:rFonts w:ascii="Times New Roman" w:eastAsia="Times New Roman" w:hAnsi="Times New Roman"/>
                <w:b/>
                <w:bCs/>
                <w:color w:val="000000"/>
                <w:sz w:val="24"/>
                <w:szCs w:val="24"/>
                <w:rPrChange w:id="617" w:author="Anjali Patil" w:date="2025-05-24T14:30:00Z" w16du:dateUtc="2025-05-24T09:00:00Z">
                  <w:rPr>
                    <w:rFonts w:ascii="Times New Roman" w:eastAsia="Times New Roman" w:hAnsi="Times New Roman"/>
                    <w:color w:val="000000"/>
                    <w:sz w:val="24"/>
                    <w:szCs w:val="24"/>
                  </w:rPr>
                </w:rPrChange>
              </w:rPr>
              <w:t>Abundance</w:t>
            </w:r>
          </w:p>
        </w:tc>
        <w:tc>
          <w:tcPr>
            <w:tcW w:w="1504" w:type="dxa"/>
            <w:shd w:val="clear" w:color="auto" w:fill="auto"/>
            <w:noWrap/>
            <w:vAlign w:val="bottom"/>
            <w:hideMark/>
            <w:tcPrChange w:id="618" w:author="Anjali Patil" w:date="2025-05-24T14:31:00Z" w16du:dateUtc="2025-05-24T09:01:00Z">
              <w:tcPr>
                <w:tcW w:w="1816" w:type="dxa"/>
                <w:shd w:val="clear" w:color="auto" w:fill="auto"/>
                <w:noWrap/>
                <w:vAlign w:val="bottom"/>
                <w:hideMark/>
              </w:tcPr>
            </w:tcPrChange>
          </w:tcPr>
          <w:p w14:paraId="47255EB9" w14:textId="77777777" w:rsidR="000D7D38" w:rsidRPr="004854C3" w:rsidRDefault="000D7D38" w:rsidP="004854C3">
            <w:pPr>
              <w:spacing w:after="0" w:line="240" w:lineRule="auto"/>
              <w:jc w:val="center"/>
              <w:rPr>
                <w:rFonts w:ascii="Times New Roman" w:eastAsia="Times New Roman" w:hAnsi="Times New Roman"/>
                <w:b/>
                <w:bCs/>
                <w:color w:val="000000"/>
                <w:sz w:val="24"/>
                <w:szCs w:val="24"/>
                <w:rPrChange w:id="619" w:author="Anjali Patil" w:date="2025-05-24T14:30:00Z" w16du:dateUtc="2025-05-24T09:00:00Z">
                  <w:rPr>
                    <w:rFonts w:ascii="Times New Roman" w:eastAsia="Times New Roman" w:hAnsi="Times New Roman"/>
                    <w:color w:val="000000"/>
                    <w:sz w:val="24"/>
                    <w:szCs w:val="24"/>
                  </w:rPr>
                </w:rPrChange>
              </w:rPr>
              <w:pPrChange w:id="620" w:author="Anjali Patil" w:date="2025-05-24T14:30:00Z" w16du:dateUtc="2025-05-24T09:00:00Z">
                <w:pPr>
                  <w:spacing w:after="0" w:line="240" w:lineRule="auto"/>
                  <w:jc w:val="both"/>
                </w:pPr>
              </w:pPrChange>
            </w:pPr>
            <w:r w:rsidRPr="004854C3">
              <w:rPr>
                <w:rFonts w:ascii="Times New Roman" w:eastAsia="Times New Roman" w:hAnsi="Times New Roman"/>
                <w:b/>
                <w:bCs/>
                <w:color w:val="000000"/>
                <w:sz w:val="24"/>
                <w:szCs w:val="24"/>
                <w:rPrChange w:id="621" w:author="Anjali Patil" w:date="2025-05-24T14:30:00Z" w16du:dateUtc="2025-05-24T09:00:00Z">
                  <w:rPr>
                    <w:rFonts w:ascii="Times New Roman" w:eastAsia="Times New Roman" w:hAnsi="Times New Roman"/>
                    <w:color w:val="000000"/>
                    <w:sz w:val="24"/>
                    <w:szCs w:val="24"/>
                  </w:rPr>
                </w:rPrChange>
              </w:rPr>
              <w:t>r-abundance</w:t>
            </w:r>
          </w:p>
        </w:tc>
      </w:tr>
      <w:tr w:rsidR="000D7D38" w:rsidRPr="00892C8D" w14:paraId="14CBDA28" w14:textId="77777777" w:rsidTr="004854C3">
        <w:trPr>
          <w:trHeight w:val="300"/>
          <w:jc w:val="center"/>
          <w:trPrChange w:id="622" w:author="Anjali Patil" w:date="2025-05-24T14:31:00Z" w16du:dateUtc="2025-05-24T09:01:00Z">
            <w:trPr>
              <w:trHeight w:val="300"/>
            </w:trPr>
          </w:trPrChange>
        </w:trPr>
        <w:tc>
          <w:tcPr>
            <w:tcW w:w="2425" w:type="dxa"/>
            <w:shd w:val="clear" w:color="auto" w:fill="auto"/>
            <w:noWrap/>
            <w:vAlign w:val="bottom"/>
            <w:hideMark/>
            <w:tcPrChange w:id="623" w:author="Anjali Patil" w:date="2025-05-24T14:31:00Z" w16du:dateUtc="2025-05-24T09:01:00Z">
              <w:tcPr>
                <w:tcW w:w="2425" w:type="dxa"/>
                <w:shd w:val="clear" w:color="auto" w:fill="auto"/>
                <w:noWrap/>
                <w:vAlign w:val="bottom"/>
                <w:hideMark/>
              </w:tcPr>
            </w:tcPrChange>
          </w:tcPr>
          <w:p w14:paraId="11A306D2"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24"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Hohob</w:t>
            </w:r>
            <w:proofErr w:type="spellEnd"/>
          </w:p>
        </w:tc>
        <w:tc>
          <w:tcPr>
            <w:tcW w:w="1170" w:type="dxa"/>
            <w:shd w:val="clear" w:color="auto" w:fill="auto"/>
            <w:noWrap/>
            <w:vAlign w:val="bottom"/>
            <w:hideMark/>
            <w:tcPrChange w:id="625" w:author="Anjali Patil" w:date="2025-05-24T14:31:00Z" w16du:dateUtc="2025-05-24T09:01:00Z">
              <w:tcPr>
                <w:tcW w:w="2567" w:type="dxa"/>
                <w:gridSpan w:val="2"/>
                <w:shd w:val="clear" w:color="auto" w:fill="auto"/>
                <w:noWrap/>
                <w:vAlign w:val="bottom"/>
                <w:hideMark/>
              </w:tcPr>
            </w:tcPrChange>
          </w:tcPr>
          <w:p w14:paraId="36496A1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2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29</w:t>
            </w:r>
          </w:p>
        </w:tc>
        <w:tc>
          <w:tcPr>
            <w:tcW w:w="1516" w:type="dxa"/>
            <w:shd w:val="clear" w:color="auto" w:fill="auto"/>
            <w:noWrap/>
            <w:vAlign w:val="bottom"/>
            <w:hideMark/>
            <w:tcPrChange w:id="627" w:author="Anjali Patil" w:date="2025-05-24T14:31:00Z" w16du:dateUtc="2025-05-24T09:01:00Z">
              <w:tcPr>
                <w:tcW w:w="1516" w:type="dxa"/>
                <w:gridSpan w:val="3"/>
                <w:shd w:val="clear" w:color="auto" w:fill="auto"/>
                <w:noWrap/>
                <w:vAlign w:val="bottom"/>
                <w:hideMark/>
              </w:tcPr>
            </w:tcPrChange>
          </w:tcPr>
          <w:p w14:paraId="397829A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2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17.791</w:t>
            </w:r>
          </w:p>
        </w:tc>
        <w:tc>
          <w:tcPr>
            <w:tcW w:w="1390" w:type="dxa"/>
            <w:shd w:val="clear" w:color="auto" w:fill="auto"/>
            <w:noWrap/>
            <w:vAlign w:val="bottom"/>
            <w:hideMark/>
            <w:tcPrChange w:id="629" w:author="Anjali Patil" w:date="2025-05-24T14:31:00Z" w16du:dateUtc="2025-05-24T09:01:00Z">
              <w:tcPr>
                <w:tcW w:w="1676" w:type="dxa"/>
                <w:gridSpan w:val="2"/>
                <w:shd w:val="clear" w:color="auto" w:fill="auto"/>
                <w:noWrap/>
                <w:vAlign w:val="bottom"/>
                <w:hideMark/>
              </w:tcPr>
            </w:tcPrChange>
          </w:tcPr>
          <w:p w14:paraId="51E3E7EE"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3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1122</w:t>
            </w:r>
          </w:p>
        </w:tc>
        <w:tc>
          <w:tcPr>
            <w:tcW w:w="1504" w:type="dxa"/>
            <w:shd w:val="clear" w:color="auto" w:fill="auto"/>
            <w:noWrap/>
            <w:vAlign w:val="bottom"/>
            <w:hideMark/>
            <w:tcPrChange w:id="631" w:author="Anjali Patil" w:date="2025-05-24T14:31:00Z" w16du:dateUtc="2025-05-24T09:01:00Z">
              <w:tcPr>
                <w:tcW w:w="1816" w:type="dxa"/>
                <w:shd w:val="clear" w:color="auto" w:fill="auto"/>
                <w:noWrap/>
                <w:vAlign w:val="bottom"/>
                <w:hideMark/>
              </w:tcPr>
            </w:tcPrChange>
          </w:tcPr>
          <w:p w14:paraId="2F4568A2"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3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79.40</w:t>
            </w:r>
          </w:p>
        </w:tc>
      </w:tr>
      <w:tr w:rsidR="000D7D38" w:rsidRPr="00892C8D" w14:paraId="0E5443C6" w14:textId="77777777" w:rsidTr="004854C3">
        <w:trPr>
          <w:trHeight w:val="300"/>
          <w:jc w:val="center"/>
          <w:trPrChange w:id="633" w:author="Anjali Patil" w:date="2025-05-24T14:31:00Z" w16du:dateUtc="2025-05-24T09:01:00Z">
            <w:trPr>
              <w:trHeight w:val="300"/>
            </w:trPr>
          </w:trPrChange>
        </w:trPr>
        <w:tc>
          <w:tcPr>
            <w:tcW w:w="2425" w:type="dxa"/>
            <w:shd w:val="clear" w:color="auto" w:fill="auto"/>
            <w:noWrap/>
            <w:vAlign w:val="center"/>
            <w:hideMark/>
            <w:tcPrChange w:id="634" w:author="Anjali Patil" w:date="2025-05-24T14:31:00Z" w16du:dateUtc="2025-05-24T09:01:00Z">
              <w:tcPr>
                <w:tcW w:w="2425" w:type="dxa"/>
                <w:shd w:val="clear" w:color="auto" w:fill="auto"/>
                <w:noWrap/>
                <w:vAlign w:val="center"/>
                <w:hideMark/>
              </w:tcPr>
            </w:tcPrChange>
          </w:tcPr>
          <w:p w14:paraId="6B7CF90F"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35"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Dhafaruur</w:t>
            </w:r>
            <w:proofErr w:type="spellEnd"/>
          </w:p>
        </w:tc>
        <w:tc>
          <w:tcPr>
            <w:tcW w:w="1170" w:type="dxa"/>
            <w:shd w:val="clear" w:color="auto" w:fill="auto"/>
            <w:noWrap/>
            <w:vAlign w:val="bottom"/>
            <w:hideMark/>
            <w:tcPrChange w:id="636" w:author="Anjali Patil" w:date="2025-05-24T14:31:00Z" w16du:dateUtc="2025-05-24T09:01:00Z">
              <w:tcPr>
                <w:tcW w:w="2567" w:type="dxa"/>
                <w:gridSpan w:val="2"/>
                <w:shd w:val="clear" w:color="auto" w:fill="auto"/>
                <w:noWrap/>
                <w:vAlign w:val="bottom"/>
                <w:hideMark/>
              </w:tcPr>
            </w:tcPrChange>
          </w:tcPr>
          <w:p w14:paraId="346BAE0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3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22</w:t>
            </w:r>
          </w:p>
        </w:tc>
        <w:tc>
          <w:tcPr>
            <w:tcW w:w="1516" w:type="dxa"/>
            <w:shd w:val="clear" w:color="auto" w:fill="auto"/>
            <w:noWrap/>
            <w:vAlign w:val="bottom"/>
            <w:hideMark/>
            <w:tcPrChange w:id="638" w:author="Anjali Patil" w:date="2025-05-24T14:31:00Z" w16du:dateUtc="2025-05-24T09:01:00Z">
              <w:tcPr>
                <w:tcW w:w="1516" w:type="dxa"/>
                <w:gridSpan w:val="3"/>
                <w:shd w:val="clear" w:color="auto" w:fill="auto"/>
                <w:noWrap/>
                <w:vAlign w:val="bottom"/>
                <w:hideMark/>
              </w:tcPr>
            </w:tcPrChange>
          </w:tcPr>
          <w:p w14:paraId="220147CC"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3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13.496</w:t>
            </w:r>
          </w:p>
        </w:tc>
        <w:tc>
          <w:tcPr>
            <w:tcW w:w="1390" w:type="dxa"/>
            <w:shd w:val="clear" w:color="auto" w:fill="auto"/>
            <w:noWrap/>
            <w:vAlign w:val="bottom"/>
            <w:hideMark/>
            <w:tcPrChange w:id="640" w:author="Anjali Patil" w:date="2025-05-24T14:31:00Z" w16du:dateUtc="2025-05-24T09:01:00Z">
              <w:tcPr>
                <w:tcW w:w="1676" w:type="dxa"/>
                <w:gridSpan w:val="2"/>
                <w:shd w:val="clear" w:color="auto" w:fill="auto"/>
                <w:noWrap/>
                <w:vAlign w:val="bottom"/>
                <w:hideMark/>
              </w:tcPr>
            </w:tcPrChange>
          </w:tcPr>
          <w:p w14:paraId="262C287D"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4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67</w:t>
            </w:r>
          </w:p>
        </w:tc>
        <w:tc>
          <w:tcPr>
            <w:tcW w:w="1504" w:type="dxa"/>
            <w:shd w:val="clear" w:color="auto" w:fill="auto"/>
            <w:noWrap/>
            <w:vAlign w:val="bottom"/>
            <w:hideMark/>
            <w:tcPrChange w:id="642" w:author="Anjali Patil" w:date="2025-05-24T14:31:00Z" w16du:dateUtc="2025-05-24T09:01:00Z">
              <w:tcPr>
                <w:tcW w:w="1816" w:type="dxa"/>
                <w:shd w:val="clear" w:color="auto" w:fill="auto"/>
                <w:noWrap/>
                <w:vAlign w:val="bottom"/>
                <w:hideMark/>
              </w:tcPr>
            </w:tcPrChange>
          </w:tcPr>
          <w:p w14:paraId="071A12E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4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4.74</w:t>
            </w:r>
          </w:p>
        </w:tc>
      </w:tr>
      <w:tr w:rsidR="000D7D38" w:rsidRPr="00892C8D" w14:paraId="67A81C44" w14:textId="77777777" w:rsidTr="004854C3">
        <w:trPr>
          <w:trHeight w:val="300"/>
          <w:jc w:val="center"/>
          <w:trPrChange w:id="644" w:author="Anjali Patil" w:date="2025-05-24T14:31:00Z" w16du:dateUtc="2025-05-24T09:01:00Z">
            <w:trPr>
              <w:trHeight w:val="300"/>
            </w:trPr>
          </w:trPrChange>
        </w:trPr>
        <w:tc>
          <w:tcPr>
            <w:tcW w:w="2425" w:type="dxa"/>
            <w:shd w:val="clear" w:color="auto" w:fill="auto"/>
            <w:noWrap/>
            <w:vAlign w:val="center"/>
            <w:hideMark/>
            <w:tcPrChange w:id="645" w:author="Anjali Patil" w:date="2025-05-24T14:31:00Z" w16du:dateUtc="2025-05-24T09:01:00Z">
              <w:tcPr>
                <w:tcW w:w="2425" w:type="dxa"/>
                <w:shd w:val="clear" w:color="auto" w:fill="auto"/>
                <w:noWrap/>
                <w:vAlign w:val="center"/>
                <w:hideMark/>
              </w:tcPr>
            </w:tcPrChange>
          </w:tcPr>
          <w:p w14:paraId="51B8AF36"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46"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Gomesh</w:t>
            </w:r>
            <w:proofErr w:type="spellEnd"/>
          </w:p>
        </w:tc>
        <w:tc>
          <w:tcPr>
            <w:tcW w:w="1170" w:type="dxa"/>
            <w:shd w:val="clear" w:color="auto" w:fill="auto"/>
            <w:noWrap/>
            <w:vAlign w:val="bottom"/>
            <w:hideMark/>
            <w:tcPrChange w:id="647" w:author="Anjali Patil" w:date="2025-05-24T14:31:00Z" w16du:dateUtc="2025-05-24T09:01:00Z">
              <w:tcPr>
                <w:tcW w:w="2567" w:type="dxa"/>
                <w:gridSpan w:val="2"/>
                <w:shd w:val="clear" w:color="auto" w:fill="auto"/>
                <w:noWrap/>
                <w:vAlign w:val="bottom"/>
                <w:hideMark/>
              </w:tcPr>
            </w:tcPrChange>
          </w:tcPr>
          <w:p w14:paraId="352691D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4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Change w:id="649" w:author="Anjali Patil" w:date="2025-05-24T14:31:00Z" w16du:dateUtc="2025-05-24T09:01:00Z">
              <w:tcPr>
                <w:tcW w:w="1516" w:type="dxa"/>
                <w:gridSpan w:val="3"/>
                <w:shd w:val="clear" w:color="auto" w:fill="auto"/>
                <w:noWrap/>
                <w:vAlign w:val="bottom"/>
                <w:hideMark/>
              </w:tcPr>
            </w:tcPrChange>
          </w:tcPr>
          <w:p w14:paraId="23B6D707"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5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12.269</w:t>
            </w:r>
          </w:p>
        </w:tc>
        <w:tc>
          <w:tcPr>
            <w:tcW w:w="1390" w:type="dxa"/>
            <w:shd w:val="clear" w:color="auto" w:fill="auto"/>
            <w:noWrap/>
            <w:vAlign w:val="bottom"/>
            <w:hideMark/>
            <w:tcPrChange w:id="651" w:author="Anjali Patil" w:date="2025-05-24T14:31:00Z" w16du:dateUtc="2025-05-24T09:01:00Z">
              <w:tcPr>
                <w:tcW w:w="1676" w:type="dxa"/>
                <w:gridSpan w:val="2"/>
                <w:shd w:val="clear" w:color="auto" w:fill="auto"/>
                <w:noWrap/>
                <w:vAlign w:val="bottom"/>
                <w:hideMark/>
              </w:tcPr>
            </w:tcPrChange>
          </w:tcPr>
          <w:p w14:paraId="3863F82B"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5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40</w:t>
            </w:r>
          </w:p>
        </w:tc>
        <w:tc>
          <w:tcPr>
            <w:tcW w:w="1504" w:type="dxa"/>
            <w:shd w:val="clear" w:color="auto" w:fill="auto"/>
            <w:noWrap/>
            <w:vAlign w:val="bottom"/>
            <w:hideMark/>
            <w:tcPrChange w:id="653" w:author="Anjali Patil" w:date="2025-05-24T14:31:00Z" w16du:dateUtc="2025-05-24T09:01:00Z">
              <w:tcPr>
                <w:tcW w:w="1816" w:type="dxa"/>
                <w:shd w:val="clear" w:color="auto" w:fill="auto"/>
                <w:noWrap/>
                <w:vAlign w:val="bottom"/>
                <w:hideMark/>
              </w:tcPr>
            </w:tcPrChange>
          </w:tcPr>
          <w:p w14:paraId="6E344E2E"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5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2.830</w:t>
            </w:r>
          </w:p>
        </w:tc>
      </w:tr>
      <w:tr w:rsidR="000D7D38" w:rsidRPr="00892C8D" w14:paraId="7B566FBC" w14:textId="77777777" w:rsidTr="004854C3">
        <w:trPr>
          <w:trHeight w:val="300"/>
          <w:jc w:val="center"/>
          <w:trPrChange w:id="655" w:author="Anjali Patil" w:date="2025-05-24T14:31:00Z" w16du:dateUtc="2025-05-24T09:01:00Z">
            <w:trPr>
              <w:trHeight w:val="300"/>
            </w:trPr>
          </w:trPrChange>
        </w:trPr>
        <w:tc>
          <w:tcPr>
            <w:tcW w:w="2425" w:type="dxa"/>
            <w:shd w:val="clear" w:color="auto" w:fill="auto"/>
            <w:noWrap/>
            <w:vAlign w:val="center"/>
            <w:hideMark/>
            <w:tcPrChange w:id="656" w:author="Anjali Patil" w:date="2025-05-24T14:31:00Z" w16du:dateUtc="2025-05-24T09:01:00Z">
              <w:tcPr>
                <w:tcW w:w="2425" w:type="dxa"/>
                <w:shd w:val="clear" w:color="auto" w:fill="auto"/>
                <w:noWrap/>
                <w:vAlign w:val="center"/>
                <w:hideMark/>
              </w:tcPr>
            </w:tcPrChange>
          </w:tcPr>
          <w:p w14:paraId="375149BA"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57"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Ciid</w:t>
            </w:r>
            <w:proofErr w:type="spellEnd"/>
          </w:p>
        </w:tc>
        <w:tc>
          <w:tcPr>
            <w:tcW w:w="1170" w:type="dxa"/>
            <w:shd w:val="clear" w:color="auto" w:fill="auto"/>
            <w:noWrap/>
            <w:vAlign w:val="bottom"/>
            <w:hideMark/>
            <w:tcPrChange w:id="658" w:author="Anjali Patil" w:date="2025-05-24T14:31:00Z" w16du:dateUtc="2025-05-24T09:01:00Z">
              <w:tcPr>
                <w:tcW w:w="2567" w:type="dxa"/>
                <w:gridSpan w:val="2"/>
                <w:shd w:val="clear" w:color="auto" w:fill="auto"/>
                <w:noWrap/>
                <w:vAlign w:val="bottom"/>
                <w:hideMark/>
              </w:tcPr>
            </w:tcPrChange>
          </w:tcPr>
          <w:p w14:paraId="44862310"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5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Change w:id="660" w:author="Anjali Patil" w:date="2025-05-24T14:31:00Z" w16du:dateUtc="2025-05-24T09:01:00Z">
              <w:tcPr>
                <w:tcW w:w="1516" w:type="dxa"/>
                <w:gridSpan w:val="3"/>
                <w:shd w:val="clear" w:color="auto" w:fill="auto"/>
                <w:noWrap/>
                <w:vAlign w:val="bottom"/>
                <w:hideMark/>
              </w:tcPr>
            </w:tcPrChange>
          </w:tcPr>
          <w:p w14:paraId="68FBE305"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6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12.269</w:t>
            </w:r>
          </w:p>
        </w:tc>
        <w:tc>
          <w:tcPr>
            <w:tcW w:w="1390" w:type="dxa"/>
            <w:shd w:val="clear" w:color="auto" w:fill="auto"/>
            <w:noWrap/>
            <w:vAlign w:val="bottom"/>
            <w:hideMark/>
            <w:tcPrChange w:id="662" w:author="Anjali Patil" w:date="2025-05-24T14:31:00Z" w16du:dateUtc="2025-05-24T09:01:00Z">
              <w:tcPr>
                <w:tcW w:w="1676" w:type="dxa"/>
                <w:gridSpan w:val="2"/>
                <w:shd w:val="clear" w:color="auto" w:fill="auto"/>
                <w:noWrap/>
                <w:vAlign w:val="bottom"/>
                <w:hideMark/>
              </w:tcPr>
            </w:tcPrChange>
          </w:tcPr>
          <w:p w14:paraId="2241183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6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59</w:t>
            </w:r>
          </w:p>
        </w:tc>
        <w:tc>
          <w:tcPr>
            <w:tcW w:w="1504" w:type="dxa"/>
            <w:shd w:val="clear" w:color="auto" w:fill="auto"/>
            <w:noWrap/>
            <w:vAlign w:val="bottom"/>
            <w:hideMark/>
            <w:tcPrChange w:id="664" w:author="Anjali Patil" w:date="2025-05-24T14:31:00Z" w16du:dateUtc="2025-05-24T09:01:00Z">
              <w:tcPr>
                <w:tcW w:w="1816" w:type="dxa"/>
                <w:shd w:val="clear" w:color="auto" w:fill="auto"/>
                <w:noWrap/>
                <w:vAlign w:val="bottom"/>
                <w:hideMark/>
              </w:tcPr>
            </w:tcPrChange>
          </w:tcPr>
          <w:p w14:paraId="364B21A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6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4.175</w:t>
            </w:r>
          </w:p>
        </w:tc>
      </w:tr>
      <w:tr w:rsidR="000D7D38" w:rsidRPr="00892C8D" w14:paraId="24B37F08" w14:textId="77777777" w:rsidTr="004854C3">
        <w:trPr>
          <w:trHeight w:val="300"/>
          <w:jc w:val="center"/>
          <w:trPrChange w:id="666" w:author="Anjali Patil" w:date="2025-05-24T14:31:00Z" w16du:dateUtc="2025-05-24T09:01:00Z">
            <w:trPr>
              <w:trHeight w:val="300"/>
            </w:trPr>
          </w:trPrChange>
        </w:trPr>
        <w:tc>
          <w:tcPr>
            <w:tcW w:w="2425" w:type="dxa"/>
            <w:shd w:val="clear" w:color="auto" w:fill="auto"/>
            <w:noWrap/>
            <w:vAlign w:val="center"/>
            <w:hideMark/>
            <w:tcPrChange w:id="667" w:author="Anjali Patil" w:date="2025-05-24T14:31:00Z" w16du:dateUtc="2025-05-24T09:01:00Z">
              <w:tcPr>
                <w:tcW w:w="2425" w:type="dxa"/>
                <w:shd w:val="clear" w:color="auto" w:fill="auto"/>
                <w:noWrap/>
                <w:vAlign w:val="center"/>
                <w:hideMark/>
              </w:tcPr>
            </w:tcPrChange>
          </w:tcPr>
          <w:p w14:paraId="3E09735C"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68"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Himir</w:t>
            </w:r>
          </w:p>
        </w:tc>
        <w:tc>
          <w:tcPr>
            <w:tcW w:w="1170" w:type="dxa"/>
            <w:shd w:val="clear" w:color="auto" w:fill="auto"/>
            <w:noWrap/>
            <w:vAlign w:val="bottom"/>
            <w:hideMark/>
            <w:tcPrChange w:id="669" w:author="Anjali Patil" w:date="2025-05-24T14:31:00Z" w16du:dateUtc="2025-05-24T09:01:00Z">
              <w:tcPr>
                <w:tcW w:w="2567" w:type="dxa"/>
                <w:gridSpan w:val="2"/>
                <w:shd w:val="clear" w:color="auto" w:fill="auto"/>
                <w:noWrap/>
                <w:vAlign w:val="bottom"/>
                <w:hideMark/>
              </w:tcPr>
            </w:tcPrChange>
          </w:tcPr>
          <w:p w14:paraId="0B9B7833"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7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14</w:t>
            </w:r>
          </w:p>
        </w:tc>
        <w:tc>
          <w:tcPr>
            <w:tcW w:w="1516" w:type="dxa"/>
            <w:shd w:val="clear" w:color="auto" w:fill="auto"/>
            <w:noWrap/>
            <w:vAlign w:val="bottom"/>
            <w:hideMark/>
            <w:tcPrChange w:id="671" w:author="Anjali Patil" w:date="2025-05-24T14:31:00Z" w16du:dateUtc="2025-05-24T09:01:00Z">
              <w:tcPr>
                <w:tcW w:w="1516" w:type="dxa"/>
                <w:gridSpan w:val="3"/>
                <w:shd w:val="clear" w:color="auto" w:fill="auto"/>
                <w:noWrap/>
                <w:vAlign w:val="bottom"/>
                <w:hideMark/>
              </w:tcPr>
            </w:tcPrChange>
          </w:tcPr>
          <w:p w14:paraId="665F05F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7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8.588</w:t>
            </w:r>
          </w:p>
        </w:tc>
        <w:tc>
          <w:tcPr>
            <w:tcW w:w="1390" w:type="dxa"/>
            <w:shd w:val="clear" w:color="auto" w:fill="auto"/>
            <w:noWrap/>
            <w:vAlign w:val="bottom"/>
            <w:hideMark/>
            <w:tcPrChange w:id="673" w:author="Anjali Patil" w:date="2025-05-24T14:31:00Z" w16du:dateUtc="2025-05-24T09:01:00Z">
              <w:tcPr>
                <w:tcW w:w="1676" w:type="dxa"/>
                <w:gridSpan w:val="2"/>
                <w:shd w:val="clear" w:color="auto" w:fill="auto"/>
                <w:noWrap/>
                <w:vAlign w:val="bottom"/>
                <w:hideMark/>
              </w:tcPr>
            </w:tcPrChange>
          </w:tcPr>
          <w:p w14:paraId="6674622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7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30</w:t>
            </w:r>
          </w:p>
        </w:tc>
        <w:tc>
          <w:tcPr>
            <w:tcW w:w="1504" w:type="dxa"/>
            <w:shd w:val="clear" w:color="auto" w:fill="auto"/>
            <w:noWrap/>
            <w:vAlign w:val="bottom"/>
            <w:hideMark/>
            <w:tcPrChange w:id="675" w:author="Anjali Patil" w:date="2025-05-24T14:31:00Z" w16du:dateUtc="2025-05-24T09:01:00Z">
              <w:tcPr>
                <w:tcW w:w="1816" w:type="dxa"/>
                <w:shd w:val="clear" w:color="auto" w:fill="auto"/>
                <w:noWrap/>
                <w:vAlign w:val="bottom"/>
                <w:hideMark/>
              </w:tcPr>
            </w:tcPrChange>
          </w:tcPr>
          <w:p w14:paraId="19E5ECA0"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7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2.123</w:t>
            </w:r>
          </w:p>
        </w:tc>
      </w:tr>
      <w:tr w:rsidR="000D7D38" w:rsidRPr="00892C8D" w14:paraId="1D562476" w14:textId="77777777" w:rsidTr="004854C3">
        <w:trPr>
          <w:trHeight w:val="300"/>
          <w:jc w:val="center"/>
          <w:trPrChange w:id="677" w:author="Anjali Patil" w:date="2025-05-24T14:31:00Z" w16du:dateUtc="2025-05-24T09:01:00Z">
            <w:trPr>
              <w:trHeight w:val="300"/>
            </w:trPr>
          </w:trPrChange>
        </w:trPr>
        <w:tc>
          <w:tcPr>
            <w:tcW w:w="2425" w:type="dxa"/>
            <w:shd w:val="clear" w:color="auto" w:fill="auto"/>
            <w:noWrap/>
            <w:vAlign w:val="center"/>
            <w:hideMark/>
            <w:tcPrChange w:id="678" w:author="Anjali Patil" w:date="2025-05-24T14:31:00Z" w16du:dateUtc="2025-05-24T09:01:00Z">
              <w:tcPr>
                <w:tcW w:w="2425" w:type="dxa"/>
                <w:shd w:val="clear" w:color="auto" w:fill="auto"/>
                <w:noWrap/>
                <w:vAlign w:val="center"/>
                <w:hideMark/>
              </w:tcPr>
            </w:tcPrChange>
          </w:tcPr>
          <w:p w14:paraId="151D25A2"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79"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Madheedh</w:t>
            </w:r>
            <w:proofErr w:type="spellEnd"/>
          </w:p>
        </w:tc>
        <w:tc>
          <w:tcPr>
            <w:tcW w:w="1170" w:type="dxa"/>
            <w:shd w:val="clear" w:color="auto" w:fill="auto"/>
            <w:noWrap/>
            <w:vAlign w:val="bottom"/>
            <w:hideMark/>
            <w:tcPrChange w:id="680" w:author="Anjali Patil" w:date="2025-05-24T14:31:00Z" w16du:dateUtc="2025-05-24T09:01:00Z">
              <w:tcPr>
                <w:tcW w:w="2567" w:type="dxa"/>
                <w:gridSpan w:val="2"/>
                <w:shd w:val="clear" w:color="auto" w:fill="auto"/>
                <w:noWrap/>
                <w:vAlign w:val="bottom"/>
                <w:hideMark/>
              </w:tcPr>
            </w:tcPrChange>
          </w:tcPr>
          <w:p w14:paraId="1A397585"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8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12</w:t>
            </w:r>
          </w:p>
        </w:tc>
        <w:tc>
          <w:tcPr>
            <w:tcW w:w="1516" w:type="dxa"/>
            <w:shd w:val="clear" w:color="auto" w:fill="auto"/>
            <w:noWrap/>
            <w:vAlign w:val="bottom"/>
            <w:hideMark/>
            <w:tcPrChange w:id="682" w:author="Anjali Patil" w:date="2025-05-24T14:31:00Z" w16du:dateUtc="2025-05-24T09:01:00Z">
              <w:tcPr>
                <w:tcW w:w="1516" w:type="dxa"/>
                <w:gridSpan w:val="3"/>
                <w:shd w:val="clear" w:color="auto" w:fill="auto"/>
                <w:noWrap/>
                <w:vAlign w:val="bottom"/>
                <w:hideMark/>
              </w:tcPr>
            </w:tcPrChange>
          </w:tcPr>
          <w:p w14:paraId="295E359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8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7.361</w:t>
            </w:r>
          </w:p>
        </w:tc>
        <w:tc>
          <w:tcPr>
            <w:tcW w:w="1390" w:type="dxa"/>
            <w:shd w:val="clear" w:color="auto" w:fill="auto"/>
            <w:noWrap/>
            <w:vAlign w:val="bottom"/>
            <w:hideMark/>
            <w:tcPrChange w:id="684" w:author="Anjali Patil" w:date="2025-05-24T14:31:00Z" w16du:dateUtc="2025-05-24T09:01:00Z">
              <w:tcPr>
                <w:tcW w:w="1676" w:type="dxa"/>
                <w:gridSpan w:val="2"/>
                <w:shd w:val="clear" w:color="auto" w:fill="auto"/>
                <w:noWrap/>
                <w:vAlign w:val="bottom"/>
                <w:hideMark/>
              </w:tcPr>
            </w:tcPrChange>
          </w:tcPr>
          <w:p w14:paraId="1E3B16F6"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8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31</w:t>
            </w:r>
          </w:p>
        </w:tc>
        <w:tc>
          <w:tcPr>
            <w:tcW w:w="1504" w:type="dxa"/>
            <w:shd w:val="clear" w:color="auto" w:fill="auto"/>
            <w:noWrap/>
            <w:vAlign w:val="bottom"/>
            <w:hideMark/>
            <w:tcPrChange w:id="686" w:author="Anjali Patil" w:date="2025-05-24T14:31:00Z" w16du:dateUtc="2025-05-24T09:01:00Z">
              <w:tcPr>
                <w:tcW w:w="1816" w:type="dxa"/>
                <w:shd w:val="clear" w:color="auto" w:fill="auto"/>
                <w:noWrap/>
                <w:vAlign w:val="bottom"/>
                <w:hideMark/>
              </w:tcPr>
            </w:tcPrChange>
          </w:tcPr>
          <w:p w14:paraId="5BEC8FD1"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8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2.193</w:t>
            </w:r>
          </w:p>
        </w:tc>
      </w:tr>
      <w:tr w:rsidR="000D7D38" w:rsidRPr="00892C8D" w14:paraId="38385520" w14:textId="77777777" w:rsidTr="004854C3">
        <w:trPr>
          <w:trHeight w:val="300"/>
          <w:jc w:val="center"/>
          <w:trPrChange w:id="688" w:author="Anjali Patil" w:date="2025-05-24T14:31:00Z" w16du:dateUtc="2025-05-24T09:01:00Z">
            <w:trPr>
              <w:trHeight w:val="300"/>
            </w:trPr>
          </w:trPrChange>
        </w:trPr>
        <w:tc>
          <w:tcPr>
            <w:tcW w:w="2425" w:type="dxa"/>
            <w:shd w:val="clear" w:color="auto" w:fill="auto"/>
            <w:noWrap/>
            <w:vAlign w:val="center"/>
            <w:hideMark/>
            <w:tcPrChange w:id="689" w:author="Anjali Patil" w:date="2025-05-24T14:31:00Z" w16du:dateUtc="2025-05-24T09:01:00Z">
              <w:tcPr>
                <w:tcW w:w="2425" w:type="dxa"/>
                <w:shd w:val="clear" w:color="auto" w:fill="auto"/>
                <w:noWrap/>
                <w:vAlign w:val="center"/>
                <w:hideMark/>
              </w:tcPr>
            </w:tcPrChange>
          </w:tcPr>
          <w:p w14:paraId="0CC18D0D"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690"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Gosey</w:t>
            </w:r>
          </w:p>
        </w:tc>
        <w:tc>
          <w:tcPr>
            <w:tcW w:w="1170" w:type="dxa"/>
            <w:shd w:val="clear" w:color="auto" w:fill="auto"/>
            <w:noWrap/>
            <w:vAlign w:val="bottom"/>
            <w:hideMark/>
            <w:tcPrChange w:id="691" w:author="Anjali Patil" w:date="2025-05-24T14:31:00Z" w16du:dateUtc="2025-05-24T09:01:00Z">
              <w:tcPr>
                <w:tcW w:w="2567" w:type="dxa"/>
                <w:gridSpan w:val="2"/>
                <w:shd w:val="clear" w:color="auto" w:fill="auto"/>
                <w:noWrap/>
                <w:vAlign w:val="bottom"/>
                <w:hideMark/>
              </w:tcPr>
            </w:tcPrChange>
          </w:tcPr>
          <w:p w14:paraId="784CD87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9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6</w:t>
            </w:r>
          </w:p>
        </w:tc>
        <w:tc>
          <w:tcPr>
            <w:tcW w:w="1516" w:type="dxa"/>
            <w:shd w:val="clear" w:color="auto" w:fill="auto"/>
            <w:noWrap/>
            <w:vAlign w:val="bottom"/>
            <w:hideMark/>
            <w:tcPrChange w:id="693" w:author="Anjali Patil" w:date="2025-05-24T14:31:00Z" w16du:dateUtc="2025-05-24T09:01:00Z">
              <w:tcPr>
                <w:tcW w:w="1516" w:type="dxa"/>
                <w:gridSpan w:val="3"/>
                <w:shd w:val="clear" w:color="auto" w:fill="auto"/>
                <w:noWrap/>
                <w:vAlign w:val="bottom"/>
                <w:hideMark/>
              </w:tcPr>
            </w:tcPrChange>
          </w:tcPr>
          <w:p w14:paraId="3718C4D7"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9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3.680</w:t>
            </w:r>
          </w:p>
        </w:tc>
        <w:tc>
          <w:tcPr>
            <w:tcW w:w="1390" w:type="dxa"/>
            <w:shd w:val="clear" w:color="auto" w:fill="auto"/>
            <w:noWrap/>
            <w:vAlign w:val="bottom"/>
            <w:hideMark/>
            <w:tcPrChange w:id="695" w:author="Anjali Patil" w:date="2025-05-24T14:31:00Z" w16du:dateUtc="2025-05-24T09:01:00Z">
              <w:tcPr>
                <w:tcW w:w="1676" w:type="dxa"/>
                <w:gridSpan w:val="2"/>
                <w:shd w:val="clear" w:color="auto" w:fill="auto"/>
                <w:noWrap/>
                <w:vAlign w:val="bottom"/>
                <w:hideMark/>
              </w:tcPr>
            </w:tcPrChange>
          </w:tcPr>
          <w:p w14:paraId="4C4438C2"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9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11</w:t>
            </w:r>
          </w:p>
        </w:tc>
        <w:tc>
          <w:tcPr>
            <w:tcW w:w="1504" w:type="dxa"/>
            <w:shd w:val="clear" w:color="auto" w:fill="auto"/>
            <w:noWrap/>
            <w:vAlign w:val="bottom"/>
            <w:hideMark/>
            <w:tcPrChange w:id="697" w:author="Anjali Patil" w:date="2025-05-24T14:31:00Z" w16du:dateUtc="2025-05-24T09:01:00Z">
              <w:tcPr>
                <w:tcW w:w="1816" w:type="dxa"/>
                <w:shd w:val="clear" w:color="auto" w:fill="auto"/>
                <w:noWrap/>
                <w:vAlign w:val="bottom"/>
                <w:hideMark/>
              </w:tcPr>
            </w:tcPrChange>
          </w:tcPr>
          <w:p w14:paraId="70423D5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69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0.778</w:t>
            </w:r>
          </w:p>
        </w:tc>
      </w:tr>
      <w:tr w:rsidR="000D7D38" w:rsidRPr="00892C8D" w14:paraId="27A9381C" w14:textId="77777777" w:rsidTr="004854C3">
        <w:trPr>
          <w:trHeight w:val="300"/>
          <w:jc w:val="center"/>
          <w:trPrChange w:id="699" w:author="Anjali Patil" w:date="2025-05-24T14:31:00Z" w16du:dateUtc="2025-05-24T09:01:00Z">
            <w:trPr>
              <w:trHeight w:val="300"/>
            </w:trPr>
          </w:trPrChange>
        </w:trPr>
        <w:tc>
          <w:tcPr>
            <w:tcW w:w="2425" w:type="dxa"/>
            <w:shd w:val="clear" w:color="auto" w:fill="auto"/>
            <w:noWrap/>
            <w:vAlign w:val="center"/>
            <w:hideMark/>
            <w:tcPrChange w:id="700" w:author="Anjali Patil" w:date="2025-05-24T14:31:00Z" w16du:dateUtc="2025-05-24T09:01:00Z">
              <w:tcPr>
                <w:tcW w:w="2425" w:type="dxa"/>
                <w:shd w:val="clear" w:color="auto" w:fill="auto"/>
                <w:noWrap/>
                <w:vAlign w:val="center"/>
                <w:hideMark/>
              </w:tcPr>
            </w:tcPrChange>
          </w:tcPr>
          <w:p w14:paraId="642685B6"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01"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Gob</w:t>
            </w:r>
          </w:p>
        </w:tc>
        <w:tc>
          <w:tcPr>
            <w:tcW w:w="1170" w:type="dxa"/>
            <w:shd w:val="clear" w:color="auto" w:fill="auto"/>
            <w:noWrap/>
            <w:vAlign w:val="bottom"/>
            <w:hideMark/>
            <w:tcPrChange w:id="702" w:author="Anjali Patil" w:date="2025-05-24T14:31:00Z" w16du:dateUtc="2025-05-24T09:01:00Z">
              <w:tcPr>
                <w:tcW w:w="2567" w:type="dxa"/>
                <w:gridSpan w:val="2"/>
                <w:shd w:val="clear" w:color="auto" w:fill="auto"/>
                <w:noWrap/>
                <w:vAlign w:val="bottom"/>
                <w:hideMark/>
              </w:tcPr>
            </w:tcPrChange>
          </w:tcPr>
          <w:p w14:paraId="34E49632"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0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Change w:id="704" w:author="Anjali Patil" w:date="2025-05-24T14:31:00Z" w16du:dateUtc="2025-05-24T09:01:00Z">
              <w:tcPr>
                <w:tcW w:w="1516" w:type="dxa"/>
                <w:gridSpan w:val="3"/>
                <w:shd w:val="clear" w:color="auto" w:fill="auto"/>
                <w:noWrap/>
                <w:vAlign w:val="bottom"/>
                <w:hideMark/>
              </w:tcPr>
            </w:tcPrChange>
          </w:tcPr>
          <w:p w14:paraId="4062D867"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0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Change w:id="706" w:author="Anjali Patil" w:date="2025-05-24T14:31:00Z" w16du:dateUtc="2025-05-24T09:01:00Z">
              <w:tcPr>
                <w:tcW w:w="1676" w:type="dxa"/>
                <w:gridSpan w:val="2"/>
                <w:shd w:val="clear" w:color="auto" w:fill="auto"/>
                <w:noWrap/>
                <w:vAlign w:val="bottom"/>
                <w:hideMark/>
              </w:tcPr>
            </w:tcPrChange>
          </w:tcPr>
          <w:p w14:paraId="2B14B1E6"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0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6</w:t>
            </w:r>
          </w:p>
        </w:tc>
        <w:tc>
          <w:tcPr>
            <w:tcW w:w="1504" w:type="dxa"/>
            <w:shd w:val="clear" w:color="auto" w:fill="auto"/>
            <w:noWrap/>
            <w:vAlign w:val="bottom"/>
            <w:hideMark/>
            <w:tcPrChange w:id="708" w:author="Anjali Patil" w:date="2025-05-24T14:31:00Z" w16du:dateUtc="2025-05-24T09:01:00Z">
              <w:tcPr>
                <w:tcW w:w="1816" w:type="dxa"/>
                <w:shd w:val="clear" w:color="auto" w:fill="auto"/>
                <w:noWrap/>
                <w:vAlign w:val="bottom"/>
                <w:hideMark/>
              </w:tcPr>
            </w:tcPrChange>
          </w:tcPr>
          <w:p w14:paraId="53F98D29"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0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0.424</w:t>
            </w:r>
          </w:p>
        </w:tc>
      </w:tr>
      <w:tr w:rsidR="000D7D38" w:rsidRPr="00892C8D" w14:paraId="34B5FA61" w14:textId="77777777" w:rsidTr="004854C3">
        <w:trPr>
          <w:trHeight w:val="300"/>
          <w:jc w:val="center"/>
          <w:trPrChange w:id="710" w:author="Anjali Patil" w:date="2025-05-24T14:31:00Z" w16du:dateUtc="2025-05-24T09:01:00Z">
            <w:trPr>
              <w:trHeight w:val="300"/>
            </w:trPr>
          </w:trPrChange>
        </w:trPr>
        <w:tc>
          <w:tcPr>
            <w:tcW w:w="2425" w:type="dxa"/>
            <w:shd w:val="clear" w:color="auto" w:fill="auto"/>
            <w:noWrap/>
            <w:vAlign w:val="center"/>
            <w:hideMark/>
            <w:tcPrChange w:id="711" w:author="Anjali Patil" w:date="2025-05-24T14:31:00Z" w16du:dateUtc="2025-05-24T09:01:00Z">
              <w:tcPr>
                <w:tcW w:w="2425" w:type="dxa"/>
                <w:shd w:val="clear" w:color="auto" w:fill="auto"/>
                <w:noWrap/>
                <w:vAlign w:val="center"/>
                <w:hideMark/>
              </w:tcPr>
            </w:tcPrChange>
          </w:tcPr>
          <w:p w14:paraId="21DA5853"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12"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Kordhis</w:t>
            </w:r>
            <w:proofErr w:type="spellEnd"/>
          </w:p>
        </w:tc>
        <w:tc>
          <w:tcPr>
            <w:tcW w:w="1170" w:type="dxa"/>
            <w:shd w:val="clear" w:color="auto" w:fill="auto"/>
            <w:noWrap/>
            <w:vAlign w:val="bottom"/>
            <w:hideMark/>
            <w:tcPrChange w:id="713" w:author="Anjali Patil" w:date="2025-05-24T14:31:00Z" w16du:dateUtc="2025-05-24T09:01:00Z">
              <w:tcPr>
                <w:tcW w:w="2567" w:type="dxa"/>
                <w:gridSpan w:val="2"/>
                <w:shd w:val="clear" w:color="auto" w:fill="auto"/>
                <w:noWrap/>
                <w:vAlign w:val="bottom"/>
                <w:hideMark/>
              </w:tcPr>
            </w:tcPrChange>
          </w:tcPr>
          <w:p w14:paraId="507B2CF0"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1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Change w:id="715" w:author="Anjali Patil" w:date="2025-05-24T14:31:00Z" w16du:dateUtc="2025-05-24T09:01:00Z">
              <w:tcPr>
                <w:tcW w:w="1516" w:type="dxa"/>
                <w:gridSpan w:val="3"/>
                <w:shd w:val="clear" w:color="auto" w:fill="auto"/>
                <w:noWrap/>
                <w:vAlign w:val="bottom"/>
                <w:hideMark/>
              </w:tcPr>
            </w:tcPrChange>
          </w:tcPr>
          <w:p w14:paraId="2077C34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1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Change w:id="717" w:author="Anjali Patil" w:date="2025-05-24T14:31:00Z" w16du:dateUtc="2025-05-24T09:01:00Z">
              <w:tcPr>
                <w:tcW w:w="1676" w:type="dxa"/>
                <w:gridSpan w:val="2"/>
                <w:shd w:val="clear" w:color="auto" w:fill="auto"/>
                <w:noWrap/>
                <w:vAlign w:val="bottom"/>
                <w:hideMark/>
              </w:tcPr>
            </w:tcPrChange>
          </w:tcPr>
          <w:p w14:paraId="2D8BA807"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1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Change w:id="719" w:author="Anjali Patil" w:date="2025-05-24T14:31:00Z" w16du:dateUtc="2025-05-24T09:01:00Z">
              <w:tcPr>
                <w:tcW w:w="1816" w:type="dxa"/>
                <w:shd w:val="clear" w:color="auto" w:fill="auto"/>
                <w:noWrap/>
                <w:vAlign w:val="bottom"/>
                <w:hideMark/>
              </w:tcPr>
            </w:tcPrChange>
          </w:tcPr>
          <w:p w14:paraId="61B9EC95"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2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0.283</w:t>
            </w:r>
          </w:p>
        </w:tc>
      </w:tr>
      <w:tr w:rsidR="000D7D38" w:rsidRPr="00892C8D" w14:paraId="1848C34B" w14:textId="77777777" w:rsidTr="004854C3">
        <w:trPr>
          <w:trHeight w:val="300"/>
          <w:jc w:val="center"/>
          <w:trPrChange w:id="721" w:author="Anjali Patil" w:date="2025-05-24T14:31:00Z" w16du:dateUtc="2025-05-24T09:01:00Z">
            <w:trPr>
              <w:trHeight w:val="300"/>
            </w:trPr>
          </w:trPrChange>
        </w:trPr>
        <w:tc>
          <w:tcPr>
            <w:tcW w:w="2425" w:type="dxa"/>
            <w:shd w:val="clear" w:color="auto" w:fill="auto"/>
            <w:noWrap/>
            <w:vAlign w:val="center"/>
            <w:hideMark/>
            <w:tcPrChange w:id="722" w:author="Anjali Patil" w:date="2025-05-24T14:31:00Z" w16du:dateUtc="2025-05-24T09:01:00Z">
              <w:tcPr>
                <w:tcW w:w="2425" w:type="dxa"/>
                <w:shd w:val="clear" w:color="auto" w:fill="auto"/>
                <w:noWrap/>
                <w:vAlign w:val="center"/>
                <w:hideMark/>
              </w:tcPr>
            </w:tcPrChange>
          </w:tcPr>
          <w:p w14:paraId="44532471"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23"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Uneexo</w:t>
            </w:r>
            <w:proofErr w:type="spellEnd"/>
          </w:p>
        </w:tc>
        <w:tc>
          <w:tcPr>
            <w:tcW w:w="1170" w:type="dxa"/>
            <w:shd w:val="clear" w:color="auto" w:fill="auto"/>
            <w:noWrap/>
            <w:vAlign w:val="bottom"/>
            <w:hideMark/>
            <w:tcPrChange w:id="724" w:author="Anjali Patil" w:date="2025-05-24T14:31:00Z" w16du:dateUtc="2025-05-24T09:01:00Z">
              <w:tcPr>
                <w:tcW w:w="2567" w:type="dxa"/>
                <w:gridSpan w:val="2"/>
                <w:shd w:val="clear" w:color="auto" w:fill="auto"/>
                <w:noWrap/>
                <w:vAlign w:val="bottom"/>
                <w:hideMark/>
              </w:tcPr>
            </w:tcPrChange>
          </w:tcPr>
          <w:p w14:paraId="44A9EEA6"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2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w:t>
            </w:r>
          </w:p>
        </w:tc>
        <w:tc>
          <w:tcPr>
            <w:tcW w:w="1516" w:type="dxa"/>
            <w:shd w:val="clear" w:color="auto" w:fill="auto"/>
            <w:noWrap/>
            <w:vAlign w:val="bottom"/>
            <w:hideMark/>
            <w:tcPrChange w:id="726" w:author="Anjali Patil" w:date="2025-05-24T14:31:00Z" w16du:dateUtc="2025-05-24T09:01:00Z">
              <w:tcPr>
                <w:tcW w:w="1516" w:type="dxa"/>
                <w:gridSpan w:val="3"/>
                <w:shd w:val="clear" w:color="auto" w:fill="auto"/>
                <w:noWrap/>
                <w:vAlign w:val="bottom"/>
                <w:hideMark/>
              </w:tcPr>
            </w:tcPrChange>
          </w:tcPr>
          <w:p w14:paraId="463529D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2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1.226</w:t>
            </w:r>
          </w:p>
        </w:tc>
        <w:tc>
          <w:tcPr>
            <w:tcW w:w="1390" w:type="dxa"/>
            <w:shd w:val="clear" w:color="auto" w:fill="auto"/>
            <w:noWrap/>
            <w:vAlign w:val="bottom"/>
            <w:hideMark/>
            <w:tcPrChange w:id="728" w:author="Anjali Patil" w:date="2025-05-24T14:31:00Z" w16du:dateUtc="2025-05-24T09:01:00Z">
              <w:tcPr>
                <w:tcW w:w="1676" w:type="dxa"/>
                <w:gridSpan w:val="2"/>
                <w:shd w:val="clear" w:color="auto" w:fill="auto"/>
                <w:noWrap/>
                <w:vAlign w:val="bottom"/>
                <w:hideMark/>
              </w:tcPr>
            </w:tcPrChange>
          </w:tcPr>
          <w:p w14:paraId="009357FB"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2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w:t>
            </w:r>
          </w:p>
        </w:tc>
        <w:tc>
          <w:tcPr>
            <w:tcW w:w="1504" w:type="dxa"/>
            <w:shd w:val="clear" w:color="auto" w:fill="auto"/>
            <w:noWrap/>
            <w:vAlign w:val="bottom"/>
            <w:hideMark/>
            <w:tcPrChange w:id="730" w:author="Anjali Patil" w:date="2025-05-24T14:31:00Z" w16du:dateUtc="2025-05-24T09:01:00Z">
              <w:tcPr>
                <w:tcW w:w="1816" w:type="dxa"/>
                <w:shd w:val="clear" w:color="auto" w:fill="auto"/>
                <w:noWrap/>
                <w:vAlign w:val="bottom"/>
                <w:hideMark/>
              </w:tcPr>
            </w:tcPrChange>
          </w:tcPr>
          <w:p w14:paraId="2FA2EC1C"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3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0.141</w:t>
            </w:r>
          </w:p>
        </w:tc>
      </w:tr>
      <w:tr w:rsidR="000D7D38" w:rsidRPr="00892C8D" w14:paraId="58928CB7" w14:textId="77777777" w:rsidTr="004854C3">
        <w:trPr>
          <w:trHeight w:val="300"/>
          <w:jc w:val="center"/>
          <w:trPrChange w:id="732" w:author="Anjali Patil" w:date="2025-05-24T14:31:00Z" w16du:dateUtc="2025-05-24T09:01:00Z">
            <w:trPr>
              <w:trHeight w:val="300"/>
            </w:trPr>
          </w:trPrChange>
        </w:trPr>
        <w:tc>
          <w:tcPr>
            <w:tcW w:w="2425" w:type="dxa"/>
            <w:shd w:val="clear" w:color="auto" w:fill="auto"/>
            <w:noWrap/>
            <w:vAlign w:val="center"/>
            <w:hideMark/>
            <w:tcPrChange w:id="733" w:author="Anjali Patil" w:date="2025-05-24T14:31:00Z" w16du:dateUtc="2025-05-24T09:01:00Z">
              <w:tcPr>
                <w:tcW w:w="2425" w:type="dxa"/>
                <w:shd w:val="clear" w:color="auto" w:fill="auto"/>
                <w:noWrap/>
                <w:vAlign w:val="center"/>
                <w:hideMark/>
              </w:tcPr>
            </w:tcPrChange>
          </w:tcPr>
          <w:p w14:paraId="3A78E069"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34"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Dombir</w:t>
            </w:r>
            <w:proofErr w:type="spellEnd"/>
          </w:p>
        </w:tc>
        <w:tc>
          <w:tcPr>
            <w:tcW w:w="1170" w:type="dxa"/>
            <w:shd w:val="clear" w:color="auto" w:fill="auto"/>
            <w:noWrap/>
            <w:vAlign w:val="bottom"/>
            <w:hideMark/>
            <w:tcPrChange w:id="735" w:author="Anjali Patil" w:date="2025-05-24T14:31:00Z" w16du:dateUtc="2025-05-24T09:01:00Z">
              <w:tcPr>
                <w:tcW w:w="2567" w:type="dxa"/>
                <w:gridSpan w:val="2"/>
                <w:shd w:val="clear" w:color="auto" w:fill="auto"/>
                <w:noWrap/>
                <w:vAlign w:val="bottom"/>
                <w:hideMark/>
              </w:tcPr>
            </w:tcPrChange>
          </w:tcPr>
          <w:p w14:paraId="4A45FB4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3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Change w:id="737" w:author="Anjali Patil" w:date="2025-05-24T14:31:00Z" w16du:dateUtc="2025-05-24T09:01:00Z">
              <w:tcPr>
                <w:tcW w:w="1516" w:type="dxa"/>
                <w:gridSpan w:val="3"/>
                <w:shd w:val="clear" w:color="auto" w:fill="auto"/>
                <w:noWrap/>
                <w:vAlign w:val="bottom"/>
                <w:hideMark/>
              </w:tcPr>
            </w:tcPrChange>
          </w:tcPr>
          <w:p w14:paraId="79C53D10"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3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2.453</w:t>
            </w:r>
          </w:p>
        </w:tc>
        <w:tc>
          <w:tcPr>
            <w:tcW w:w="1390" w:type="dxa"/>
            <w:shd w:val="clear" w:color="auto" w:fill="auto"/>
            <w:noWrap/>
            <w:vAlign w:val="bottom"/>
            <w:hideMark/>
            <w:tcPrChange w:id="739" w:author="Anjali Patil" w:date="2025-05-24T14:31:00Z" w16du:dateUtc="2025-05-24T09:01:00Z">
              <w:tcPr>
                <w:tcW w:w="1676" w:type="dxa"/>
                <w:gridSpan w:val="2"/>
                <w:shd w:val="clear" w:color="auto" w:fill="auto"/>
                <w:noWrap/>
                <w:vAlign w:val="bottom"/>
                <w:hideMark/>
              </w:tcPr>
            </w:tcPrChange>
          </w:tcPr>
          <w:p w14:paraId="1EC4751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4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6</w:t>
            </w:r>
          </w:p>
        </w:tc>
        <w:tc>
          <w:tcPr>
            <w:tcW w:w="1504" w:type="dxa"/>
            <w:shd w:val="clear" w:color="auto" w:fill="auto"/>
            <w:noWrap/>
            <w:vAlign w:val="bottom"/>
            <w:hideMark/>
            <w:tcPrChange w:id="741" w:author="Anjali Patil" w:date="2025-05-24T14:31:00Z" w16du:dateUtc="2025-05-24T09:01:00Z">
              <w:tcPr>
                <w:tcW w:w="1816" w:type="dxa"/>
                <w:shd w:val="clear" w:color="auto" w:fill="auto"/>
                <w:noWrap/>
                <w:vAlign w:val="bottom"/>
                <w:hideMark/>
              </w:tcPr>
            </w:tcPrChange>
          </w:tcPr>
          <w:p w14:paraId="71CCCAF2"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4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0.424</w:t>
            </w:r>
          </w:p>
        </w:tc>
      </w:tr>
      <w:tr w:rsidR="000D7D38" w:rsidRPr="00892C8D" w14:paraId="32392CD1" w14:textId="77777777" w:rsidTr="004854C3">
        <w:trPr>
          <w:trHeight w:val="300"/>
          <w:jc w:val="center"/>
          <w:trPrChange w:id="743" w:author="Anjali Patil" w:date="2025-05-24T14:31:00Z" w16du:dateUtc="2025-05-24T09:01:00Z">
            <w:trPr>
              <w:trHeight w:val="300"/>
            </w:trPr>
          </w:trPrChange>
        </w:trPr>
        <w:tc>
          <w:tcPr>
            <w:tcW w:w="2425" w:type="dxa"/>
            <w:shd w:val="clear" w:color="auto" w:fill="auto"/>
            <w:noWrap/>
            <w:vAlign w:val="center"/>
            <w:hideMark/>
            <w:tcPrChange w:id="744" w:author="Anjali Patil" w:date="2025-05-24T14:31:00Z" w16du:dateUtc="2025-05-24T09:01:00Z">
              <w:tcPr>
                <w:tcW w:w="2425" w:type="dxa"/>
                <w:shd w:val="clear" w:color="auto" w:fill="auto"/>
                <w:noWrap/>
                <w:vAlign w:val="center"/>
                <w:hideMark/>
              </w:tcPr>
            </w:tcPrChange>
          </w:tcPr>
          <w:p w14:paraId="092D2A6A"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45"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Cialal</w:t>
            </w:r>
            <w:proofErr w:type="spellEnd"/>
          </w:p>
        </w:tc>
        <w:tc>
          <w:tcPr>
            <w:tcW w:w="1170" w:type="dxa"/>
            <w:shd w:val="clear" w:color="auto" w:fill="auto"/>
            <w:noWrap/>
            <w:vAlign w:val="bottom"/>
            <w:hideMark/>
            <w:tcPrChange w:id="746" w:author="Anjali Patil" w:date="2025-05-24T14:31:00Z" w16du:dateUtc="2025-05-24T09:01:00Z">
              <w:tcPr>
                <w:tcW w:w="2567" w:type="dxa"/>
                <w:gridSpan w:val="2"/>
                <w:shd w:val="clear" w:color="auto" w:fill="auto"/>
                <w:noWrap/>
                <w:vAlign w:val="bottom"/>
                <w:hideMark/>
              </w:tcPr>
            </w:tcPrChange>
          </w:tcPr>
          <w:p w14:paraId="24C0E77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4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Change w:id="748" w:author="Anjali Patil" w:date="2025-05-24T14:31:00Z" w16du:dateUtc="2025-05-24T09:01:00Z">
              <w:tcPr>
                <w:tcW w:w="1516" w:type="dxa"/>
                <w:gridSpan w:val="3"/>
                <w:shd w:val="clear" w:color="auto" w:fill="auto"/>
                <w:noWrap/>
                <w:vAlign w:val="bottom"/>
                <w:hideMark/>
              </w:tcPr>
            </w:tcPrChange>
          </w:tcPr>
          <w:p w14:paraId="177DB573"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4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3.0674</w:t>
            </w:r>
          </w:p>
        </w:tc>
        <w:tc>
          <w:tcPr>
            <w:tcW w:w="1390" w:type="dxa"/>
            <w:shd w:val="clear" w:color="auto" w:fill="auto"/>
            <w:noWrap/>
            <w:vAlign w:val="bottom"/>
            <w:hideMark/>
            <w:tcPrChange w:id="750" w:author="Anjali Patil" w:date="2025-05-24T14:31:00Z" w16du:dateUtc="2025-05-24T09:01:00Z">
              <w:tcPr>
                <w:tcW w:w="1676" w:type="dxa"/>
                <w:gridSpan w:val="2"/>
                <w:shd w:val="clear" w:color="auto" w:fill="auto"/>
                <w:noWrap/>
                <w:vAlign w:val="bottom"/>
                <w:hideMark/>
              </w:tcPr>
            </w:tcPrChange>
          </w:tcPr>
          <w:p w14:paraId="4CA6CD1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5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9</w:t>
            </w:r>
          </w:p>
        </w:tc>
        <w:tc>
          <w:tcPr>
            <w:tcW w:w="1504" w:type="dxa"/>
            <w:shd w:val="clear" w:color="auto" w:fill="auto"/>
            <w:noWrap/>
            <w:vAlign w:val="bottom"/>
            <w:hideMark/>
            <w:tcPrChange w:id="752" w:author="Anjali Patil" w:date="2025-05-24T14:31:00Z" w16du:dateUtc="2025-05-24T09:01:00Z">
              <w:tcPr>
                <w:tcW w:w="1816" w:type="dxa"/>
                <w:shd w:val="clear" w:color="auto" w:fill="auto"/>
                <w:noWrap/>
                <w:vAlign w:val="bottom"/>
                <w:hideMark/>
              </w:tcPr>
            </w:tcPrChange>
          </w:tcPr>
          <w:p w14:paraId="36172D7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5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0.636</w:t>
            </w:r>
          </w:p>
        </w:tc>
      </w:tr>
      <w:tr w:rsidR="000D7D38" w:rsidRPr="00892C8D" w14:paraId="7F2E573A" w14:textId="77777777" w:rsidTr="004854C3">
        <w:trPr>
          <w:trHeight w:val="300"/>
          <w:jc w:val="center"/>
          <w:trPrChange w:id="754" w:author="Anjali Patil" w:date="2025-05-24T14:31:00Z" w16du:dateUtc="2025-05-24T09:01:00Z">
            <w:trPr>
              <w:trHeight w:val="300"/>
            </w:trPr>
          </w:trPrChange>
        </w:trPr>
        <w:tc>
          <w:tcPr>
            <w:tcW w:w="2425" w:type="dxa"/>
            <w:shd w:val="clear" w:color="auto" w:fill="auto"/>
            <w:noWrap/>
            <w:vAlign w:val="center"/>
            <w:hideMark/>
            <w:tcPrChange w:id="755" w:author="Anjali Patil" w:date="2025-05-24T14:31:00Z" w16du:dateUtc="2025-05-24T09:01:00Z">
              <w:tcPr>
                <w:tcW w:w="2425" w:type="dxa"/>
                <w:shd w:val="clear" w:color="auto" w:fill="auto"/>
                <w:noWrap/>
                <w:vAlign w:val="center"/>
                <w:hideMark/>
              </w:tcPr>
            </w:tcPrChange>
          </w:tcPr>
          <w:p w14:paraId="567912EF"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56"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Jacjacle</w:t>
            </w:r>
            <w:proofErr w:type="spellEnd"/>
          </w:p>
        </w:tc>
        <w:tc>
          <w:tcPr>
            <w:tcW w:w="1170" w:type="dxa"/>
            <w:shd w:val="clear" w:color="auto" w:fill="auto"/>
            <w:noWrap/>
            <w:vAlign w:val="bottom"/>
            <w:hideMark/>
            <w:tcPrChange w:id="757" w:author="Anjali Patil" w:date="2025-05-24T14:31:00Z" w16du:dateUtc="2025-05-24T09:01:00Z">
              <w:tcPr>
                <w:tcW w:w="2567" w:type="dxa"/>
                <w:gridSpan w:val="2"/>
                <w:shd w:val="clear" w:color="auto" w:fill="auto"/>
                <w:noWrap/>
                <w:vAlign w:val="bottom"/>
                <w:hideMark/>
              </w:tcPr>
            </w:tcPrChange>
          </w:tcPr>
          <w:p w14:paraId="7DD83FD3"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5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Change w:id="759" w:author="Anjali Patil" w:date="2025-05-24T14:31:00Z" w16du:dateUtc="2025-05-24T09:01:00Z">
              <w:tcPr>
                <w:tcW w:w="1516" w:type="dxa"/>
                <w:gridSpan w:val="3"/>
                <w:shd w:val="clear" w:color="auto" w:fill="auto"/>
                <w:noWrap/>
                <w:vAlign w:val="bottom"/>
                <w:hideMark/>
              </w:tcPr>
            </w:tcPrChange>
          </w:tcPr>
          <w:p w14:paraId="6C157C2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6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Change w:id="761" w:author="Anjali Patil" w:date="2025-05-24T14:31:00Z" w16du:dateUtc="2025-05-24T09:01:00Z">
              <w:tcPr>
                <w:tcW w:w="1676" w:type="dxa"/>
                <w:gridSpan w:val="2"/>
                <w:shd w:val="clear" w:color="auto" w:fill="auto"/>
                <w:noWrap/>
                <w:vAlign w:val="bottom"/>
                <w:hideMark/>
              </w:tcPr>
            </w:tcPrChange>
          </w:tcPr>
          <w:p w14:paraId="0F490A23"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6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Change w:id="763" w:author="Anjali Patil" w:date="2025-05-24T14:31:00Z" w16du:dateUtc="2025-05-24T09:01:00Z">
              <w:tcPr>
                <w:tcW w:w="1816" w:type="dxa"/>
                <w:shd w:val="clear" w:color="auto" w:fill="auto"/>
                <w:noWrap/>
                <w:vAlign w:val="bottom"/>
                <w:hideMark/>
              </w:tcPr>
            </w:tcPrChange>
          </w:tcPr>
          <w:p w14:paraId="0016A115"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6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0.283</w:t>
            </w:r>
          </w:p>
        </w:tc>
      </w:tr>
      <w:tr w:rsidR="000D7D38" w:rsidRPr="00892C8D" w14:paraId="708A7798" w14:textId="77777777" w:rsidTr="004854C3">
        <w:trPr>
          <w:trHeight w:val="300"/>
          <w:jc w:val="center"/>
          <w:trPrChange w:id="765" w:author="Anjali Patil" w:date="2025-05-24T14:31:00Z" w16du:dateUtc="2025-05-24T09:01:00Z">
            <w:trPr>
              <w:trHeight w:val="300"/>
            </w:trPr>
          </w:trPrChange>
        </w:trPr>
        <w:tc>
          <w:tcPr>
            <w:tcW w:w="2425" w:type="dxa"/>
            <w:shd w:val="clear" w:color="auto" w:fill="auto"/>
            <w:noWrap/>
            <w:vAlign w:val="center"/>
            <w:hideMark/>
            <w:tcPrChange w:id="766" w:author="Anjali Patil" w:date="2025-05-24T14:31:00Z" w16du:dateUtc="2025-05-24T09:01:00Z">
              <w:tcPr>
                <w:tcW w:w="2425" w:type="dxa"/>
                <w:shd w:val="clear" w:color="auto" w:fill="auto"/>
                <w:noWrap/>
                <w:vAlign w:val="center"/>
                <w:hideMark/>
              </w:tcPr>
            </w:tcPrChange>
          </w:tcPr>
          <w:p w14:paraId="2FD5398B"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67"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Goon</w:t>
            </w:r>
          </w:p>
        </w:tc>
        <w:tc>
          <w:tcPr>
            <w:tcW w:w="1170" w:type="dxa"/>
            <w:shd w:val="clear" w:color="auto" w:fill="auto"/>
            <w:noWrap/>
            <w:vAlign w:val="bottom"/>
            <w:hideMark/>
            <w:tcPrChange w:id="768" w:author="Anjali Patil" w:date="2025-05-24T14:31:00Z" w16du:dateUtc="2025-05-24T09:01:00Z">
              <w:tcPr>
                <w:tcW w:w="2567" w:type="dxa"/>
                <w:gridSpan w:val="2"/>
                <w:shd w:val="clear" w:color="auto" w:fill="auto"/>
                <w:noWrap/>
                <w:vAlign w:val="bottom"/>
                <w:hideMark/>
              </w:tcPr>
            </w:tcPrChange>
          </w:tcPr>
          <w:p w14:paraId="220D5926"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6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Change w:id="770" w:author="Anjali Patil" w:date="2025-05-24T14:31:00Z" w16du:dateUtc="2025-05-24T09:01:00Z">
              <w:tcPr>
                <w:tcW w:w="1516" w:type="dxa"/>
                <w:gridSpan w:val="3"/>
                <w:shd w:val="clear" w:color="auto" w:fill="auto"/>
                <w:noWrap/>
                <w:vAlign w:val="bottom"/>
                <w:hideMark/>
              </w:tcPr>
            </w:tcPrChange>
          </w:tcPr>
          <w:p w14:paraId="7521BD80"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7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Change w:id="772" w:author="Anjali Patil" w:date="2025-05-24T14:31:00Z" w16du:dateUtc="2025-05-24T09:01:00Z">
              <w:tcPr>
                <w:tcW w:w="1676" w:type="dxa"/>
                <w:gridSpan w:val="2"/>
                <w:shd w:val="clear" w:color="auto" w:fill="auto"/>
                <w:noWrap/>
                <w:vAlign w:val="bottom"/>
                <w:hideMark/>
              </w:tcPr>
            </w:tcPrChange>
          </w:tcPr>
          <w:p w14:paraId="2A6FC845"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7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04" w:type="dxa"/>
            <w:shd w:val="clear" w:color="auto" w:fill="auto"/>
            <w:noWrap/>
            <w:vAlign w:val="bottom"/>
            <w:hideMark/>
            <w:tcPrChange w:id="774" w:author="Anjali Patil" w:date="2025-05-24T14:31:00Z" w16du:dateUtc="2025-05-24T09:01:00Z">
              <w:tcPr>
                <w:tcW w:w="1816" w:type="dxa"/>
                <w:shd w:val="clear" w:color="auto" w:fill="auto"/>
                <w:noWrap/>
                <w:vAlign w:val="bottom"/>
                <w:hideMark/>
              </w:tcPr>
            </w:tcPrChange>
          </w:tcPr>
          <w:p w14:paraId="1D62C0C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7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0.353</w:t>
            </w:r>
          </w:p>
        </w:tc>
      </w:tr>
      <w:tr w:rsidR="000D7D38" w:rsidRPr="00892C8D" w14:paraId="7CE4E690" w14:textId="77777777" w:rsidTr="004854C3">
        <w:trPr>
          <w:trHeight w:val="300"/>
          <w:jc w:val="center"/>
          <w:trPrChange w:id="776" w:author="Anjali Patil" w:date="2025-05-24T14:31:00Z" w16du:dateUtc="2025-05-24T09:01:00Z">
            <w:trPr>
              <w:trHeight w:val="300"/>
            </w:trPr>
          </w:trPrChange>
        </w:trPr>
        <w:tc>
          <w:tcPr>
            <w:tcW w:w="2425" w:type="dxa"/>
            <w:shd w:val="clear" w:color="auto" w:fill="auto"/>
            <w:noWrap/>
            <w:vAlign w:val="center"/>
            <w:hideMark/>
            <w:tcPrChange w:id="777" w:author="Anjali Patil" w:date="2025-05-24T14:31:00Z" w16du:dateUtc="2025-05-24T09:01:00Z">
              <w:tcPr>
                <w:tcW w:w="2425" w:type="dxa"/>
                <w:shd w:val="clear" w:color="auto" w:fill="auto"/>
                <w:noWrap/>
                <w:vAlign w:val="center"/>
                <w:hideMark/>
              </w:tcPr>
            </w:tcPrChange>
          </w:tcPr>
          <w:p w14:paraId="0B1AF23D"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78"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Askax</w:t>
            </w:r>
            <w:proofErr w:type="spellEnd"/>
          </w:p>
        </w:tc>
        <w:tc>
          <w:tcPr>
            <w:tcW w:w="1170" w:type="dxa"/>
            <w:shd w:val="clear" w:color="auto" w:fill="auto"/>
            <w:noWrap/>
            <w:vAlign w:val="bottom"/>
            <w:hideMark/>
            <w:tcPrChange w:id="779" w:author="Anjali Patil" w:date="2025-05-24T14:31:00Z" w16du:dateUtc="2025-05-24T09:01:00Z">
              <w:tcPr>
                <w:tcW w:w="2567" w:type="dxa"/>
                <w:gridSpan w:val="2"/>
                <w:shd w:val="clear" w:color="auto" w:fill="auto"/>
                <w:noWrap/>
                <w:vAlign w:val="bottom"/>
                <w:hideMark/>
              </w:tcPr>
            </w:tcPrChange>
          </w:tcPr>
          <w:p w14:paraId="23CBD6EB"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8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w:t>
            </w:r>
          </w:p>
        </w:tc>
        <w:tc>
          <w:tcPr>
            <w:tcW w:w="1516" w:type="dxa"/>
            <w:shd w:val="clear" w:color="auto" w:fill="auto"/>
            <w:noWrap/>
            <w:vAlign w:val="bottom"/>
            <w:hideMark/>
            <w:tcPrChange w:id="781" w:author="Anjali Patil" w:date="2025-05-24T14:31:00Z" w16du:dateUtc="2025-05-24T09:01:00Z">
              <w:tcPr>
                <w:tcW w:w="1516" w:type="dxa"/>
                <w:gridSpan w:val="3"/>
                <w:shd w:val="clear" w:color="auto" w:fill="auto"/>
                <w:noWrap/>
                <w:vAlign w:val="bottom"/>
                <w:hideMark/>
              </w:tcPr>
            </w:tcPrChange>
          </w:tcPr>
          <w:p w14:paraId="5E00B72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8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0.613</w:t>
            </w:r>
          </w:p>
        </w:tc>
        <w:tc>
          <w:tcPr>
            <w:tcW w:w="1390" w:type="dxa"/>
            <w:shd w:val="clear" w:color="auto" w:fill="auto"/>
            <w:noWrap/>
            <w:vAlign w:val="bottom"/>
            <w:hideMark/>
            <w:tcPrChange w:id="783" w:author="Anjali Patil" w:date="2025-05-24T14:31:00Z" w16du:dateUtc="2025-05-24T09:01:00Z">
              <w:tcPr>
                <w:tcW w:w="1676" w:type="dxa"/>
                <w:gridSpan w:val="2"/>
                <w:shd w:val="clear" w:color="auto" w:fill="auto"/>
                <w:noWrap/>
                <w:vAlign w:val="bottom"/>
                <w:hideMark/>
              </w:tcPr>
            </w:tcPrChange>
          </w:tcPr>
          <w:p w14:paraId="5C7F65CD"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8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w:t>
            </w:r>
          </w:p>
        </w:tc>
        <w:tc>
          <w:tcPr>
            <w:tcW w:w="1504" w:type="dxa"/>
            <w:shd w:val="clear" w:color="auto" w:fill="auto"/>
            <w:noWrap/>
            <w:vAlign w:val="bottom"/>
            <w:hideMark/>
            <w:tcPrChange w:id="785" w:author="Anjali Patil" w:date="2025-05-24T14:31:00Z" w16du:dateUtc="2025-05-24T09:01:00Z">
              <w:tcPr>
                <w:tcW w:w="1816" w:type="dxa"/>
                <w:shd w:val="clear" w:color="auto" w:fill="auto"/>
                <w:noWrap/>
                <w:vAlign w:val="bottom"/>
                <w:hideMark/>
              </w:tcPr>
            </w:tcPrChange>
          </w:tcPr>
          <w:p w14:paraId="1E71555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8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0.070</w:t>
            </w:r>
          </w:p>
        </w:tc>
      </w:tr>
      <w:tr w:rsidR="000D7D38" w:rsidRPr="00892C8D" w14:paraId="7F502C60" w14:textId="77777777" w:rsidTr="004854C3">
        <w:trPr>
          <w:trHeight w:val="300"/>
          <w:jc w:val="center"/>
          <w:trPrChange w:id="787" w:author="Anjali Patil" w:date="2025-05-24T14:31:00Z" w16du:dateUtc="2025-05-24T09:01:00Z">
            <w:trPr>
              <w:trHeight w:val="300"/>
            </w:trPr>
          </w:trPrChange>
        </w:trPr>
        <w:tc>
          <w:tcPr>
            <w:tcW w:w="2425" w:type="dxa"/>
            <w:shd w:val="clear" w:color="auto" w:fill="auto"/>
            <w:noWrap/>
            <w:vAlign w:val="center"/>
            <w:hideMark/>
            <w:tcPrChange w:id="788" w:author="Anjali Patil" w:date="2025-05-24T14:31:00Z" w16du:dateUtc="2025-05-24T09:01:00Z">
              <w:tcPr>
                <w:tcW w:w="2425" w:type="dxa"/>
                <w:shd w:val="clear" w:color="auto" w:fill="auto"/>
                <w:noWrap/>
                <w:vAlign w:val="center"/>
                <w:hideMark/>
              </w:tcPr>
            </w:tcPrChange>
          </w:tcPr>
          <w:p w14:paraId="746E2655"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789"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Liko</w:t>
            </w:r>
          </w:p>
        </w:tc>
        <w:tc>
          <w:tcPr>
            <w:tcW w:w="1170" w:type="dxa"/>
            <w:shd w:val="clear" w:color="auto" w:fill="auto"/>
            <w:noWrap/>
            <w:vAlign w:val="bottom"/>
            <w:hideMark/>
            <w:tcPrChange w:id="790" w:author="Anjali Patil" w:date="2025-05-24T14:31:00Z" w16du:dateUtc="2025-05-24T09:01:00Z">
              <w:tcPr>
                <w:tcW w:w="2567" w:type="dxa"/>
                <w:gridSpan w:val="2"/>
                <w:shd w:val="clear" w:color="auto" w:fill="auto"/>
                <w:noWrap/>
                <w:vAlign w:val="bottom"/>
                <w:hideMark/>
              </w:tcPr>
            </w:tcPrChange>
          </w:tcPr>
          <w:p w14:paraId="40C18D2E"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91"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Change w:id="792" w:author="Anjali Patil" w:date="2025-05-24T14:31:00Z" w16du:dateUtc="2025-05-24T09:01:00Z">
              <w:tcPr>
                <w:tcW w:w="1516" w:type="dxa"/>
                <w:gridSpan w:val="3"/>
                <w:shd w:val="clear" w:color="auto" w:fill="auto"/>
                <w:noWrap/>
                <w:vAlign w:val="bottom"/>
                <w:hideMark/>
              </w:tcPr>
            </w:tcPrChange>
          </w:tcPr>
          <w:p w14:paraId="5C51F2C1"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9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2.453</w:t>
            </w:r>
          </w:p>
        </w:tc>
        <w:tc>
          <w:tcPr>
            <w:tcW w:w="1390" w:type="dxa"/>
            <w:shd w:val="clear" w:color="auto" w:fill="auto"/>
            <w:noWrap/>
            <w:vAlign w:val="bottom"/>
            <w:hideMark/>
            <w:tcPrChange w:id="794" w:author="Anjali Patil" w:date="2025-05-24T14:31:00Z" w16du:dateUtc="2025-05-24T09:01:00Z">
              <w:tcPr>
                <w:tcW w:w="1676" w:type="dxa"/>
                <w:gridSpan w:val="2"/>
                <w:shd w:val="clear" w:color="auto" w:fill="auto"/>
                <w:noWrap/>
                <w:vAlign w:val="bottom"/>
                <w:hideMark/>
              </w:tcPr>
            </w:tcPrChange>
          </w:tcPr>
          <w:p w14:paraId="4EDAB62C"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9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7</w:t>
            </w:r>
          </w:p>
        </w:tc>
        <w:tc>
          <w:tcPr>
            <w:tcW w:w="1504" w:type="dxa"/>
            <w:shd w:val="clear" w:color="auto" w:fill="auto"/>
            <w:noWrap/>
            <w:vAlign w:val="bottom"/>
            <w:hideMark/>
            <w:tcPrChange w:id="796" w:author="Anjali Patil" w:date="2025-05-24T14:31:00Z" w16du:dateUtc="2025-05-24T09:01:00Z">
              <w:tcPr>
                <w:tcW w:w="1816" w:type="dxa"/>
                <w:shd w:val="clear" w:color="auto" w:fill="auto"/>
                <w:noWrap/>
                <w:vAlign w:val="bottom"/>
                <w:hideMark/>
              </w:tcPr>
            </w:tcPrChange>
          </w:tcPr>
          <w:p w14:paraId="378B8A9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79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0.495</w:t>
            </w:r>
          </w:p>
        </w:tc>
      </w:tr>
      <w:tr w:rsidR="000D7D38" w:rsidRPr="00892C8D" w14:paraId="0B2C591F" w14:textId="77777777" w:rsidTr="004854C3">
        <w:trPr>
          <w:trHeight w:val="300"/>
          <w:jc w:val="center"/>
          <w:trPrChange w:id="798" w:author="Anjali Patil" w:date="2025-05-24T14:31:00Z" w16du:dateUtc="2025-05-24T09:01:00Z">
            <w:trPr>
              <w:trHeight w:val="300"/>
            </w:trPr>
          </w:trPrChange>
        </w:trPr>
        <w:tc>
          <w:tcPr>
            <w:tcW w:w="2425" w:type="dxa"/>
            <w:shd w:val="clear" w:color="auto" w:fill="auto"/>
            <w:noWrap/>
            <w:vAlign w:val="center"/>
            <w:hideMark/>
            <w:tcPrChange w:id="799" w:author="Anjali Patil" w:date="2025-05-24T14:31:00Z" w16du:dateUtc="2025-05-24T09:01:00Z">
              <w:tcPr>
                <w:tcW w:w="2425" w:type="dxa"/>
                <w:shd w:val="clear" w:color="auto" w:fill="auto"/>
                <w:noWrap/>
                <w:vAlign w:val="center"/>
                <w:hideMark/>
              </w:tcPr>
            </w:tcPrChange>
          </w:tcPr>
          <w:p w14:paraId="41C34C32"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800" w:author="Anjali Patil" w:date="2025-05-24T14:30:00Z" w16du:dateUtc="2025-05-24T09:00:00Z">
                <w:pPr>
                  <w:spacing w:after="0" w:line="240" w:lineRule="auto"/>
                  <w:jc w:val="both"/>
                </w:pPr>
              </w:pPrChange>
            </w:pPr>
            <w:r w:rsidRPr="0038461A">
              <w:rPr>
                <w:rFonts w:ascii="Times New Roman" w:eastAsia="Times New Roman" w:hAnsi="Times New Roman"/>
                <w:i/>
                <w:iCs/>
                <w:color w:val="000000"/>
                <w:sz w:val="24"/>
                <w:szCs w:val="24"/>
              </w:rPr>
              <w:t>Garas</w:t>
            </w:r>
          </w:p>
        </w:tc>
        <w:tc>
          <w:tcPr>
            <w:tcW w:w="1170" w:type="dxa"/>
            <w:shd w:val="clear" w:color="auto" w:fill="auto"/>
            <w:noWrap/>
            <w:vAlign w:val="bottom"/>
            <w:hideMark/>
            <w:tcPrChange w:id="801" w:author="Anjali Patil" w:date="2025-05-24T14:31:00Z" w16du:dateUtc="2025-05-24T09:01:00Z">
              <w:tcPr>
                <w:tcW w:w="2567" w:type="dxa"/>
                <w:gridSpan w:val="2"/>
                <w:shd w:val="clear" w:color="auto" w:fill="auto"/>
                <w:noWrap/>
                <w:vAlign w:val="bottom"/>
                <w:hideMark/>
              </w:tcPr>
            </w:tcPrChange>
          </w:tcPr>
          <w:p w14:paraId="7C4EF499"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0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Change w:id="803" w:author="Anjali Patil" w:date="2025-05-24T14:31:00Z" w16du:dateUtc="2025-05-24T09:01:00Z">
              <w:tcPr>
                <w:tcW w:w="1516" w:type="dxa"/>
                <w:gridSpan w:val="3"/>
                <w:shd w:val="clear" w:color="auto" w:fill="auto"/>
                <w:noWrap/>
                <w:vAlign w:val="bottom"/>
                <w:hideMark/>
              </w:tcPr>
            </w:tcPrChange>
          </w:tcPr>
          <w:p w14:paraId="7C0A9AF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0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3.067</w:t>
            </w:r>
          </w:p>
        </w:tc>
        <w:tc>
          <w:tcPr>
            <w:tcW w:w="1390" w:type="dxa"/>
            <w:shd w:val="clear" w:color="auto" w:fill="auto"/>
            <w:noWrap/>
            <w:vAlign w:val="bottom"/>
            <w:hideMark/>
            <w:tcPrChange w:id="805" w:author="Anjali Patil" w:date="2025-05-24T14:31:00Z" w16du:dateUtc="2025-05-24T09:01:00Z">
              <w:tcPr>
                <w:tcW w:w="1676" w:type="dxa"/>
                <w:gridSpan w:val="2"/>
                <w:shd w:val="clear" w:color="auto" w:fill="auto"/>
                <w:noWrap/>
                <w:vAlign w:val="bottom"/>
                <w:hideMark/>
              </w:tcPr>
            </w:tcPrChange>
          </w:tcPr>
          <w:p w14:paraId="3DE92DE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0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5</w:t>
            </w:r>
          </w:p>
        </w:tc>
        <w:tc>
          <w:tcPr>
            <w:tcW w:w="1504" w:type="dxa"/>
            <w:shd w:val="clear" w:color="auto" w:fill="auto"/>
            <w:noWrap/>
            <w:vAlign w:val="bottom"/>
            <w:hideMark/>
            <w:tcPrChange w:id="807" w:author="Anjali Patil" w:date="2025-05-24T14:31:00Z" w16du:dateUtc="2025-05-24T09:01:00Z">
              <w:tcPr>
                <w:tcW w:w="1816" w:type="dxa"/>
                <w:shd w:val="clear" w:color="auto" w:fill="auto"/>
                <w:noWrap/>
                <w:vAlign w:val="bottom"/>
                <w:hideMark/>
              </w:tcPr>
            </w:tcPrChange>
          </w:tcPr>
          <w:p w14:paraId="3594090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0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0.353</w:t>
            </w:r>
          </w:p>
        </w:tc>
      </w:tr>
      <w:tr w:rsidR="000D7D38" w:rsidRPr="00892C8D" w14:paraId="05E513B6" w14:textId="77777777" w:rsidTr="004854C3">
        <w:trPr>
          <w:trHeight w:val="300"/>
          <w:jc w:val="center"/>
          <w:trPrChange w:id="809" w:author="Anjali Patil" w:date="2025-05-24T14:31:00Z" w16du:dateUtc="2025-05-24T09:01:00Z">
            <w:trPr>
              <w:trHeight w:val="300"/>
            </w:trPr>
          </w:trPrChange>
        </w:trPr>
        <w:tc>
          <w:tcPr>
            <w:tcW w:w="2425" w:type="dxa"/>
            <w:shd w:val="clear" w:color="auto" w:fill="auto"/>
            <w:noWrap/>
            <w:vAlign w:val="center"/>
            <w:hideMark/>
            <w:tcPrChange w:id="810" w:author="Anjali Patil" w:date="2025-05-24T14:31:00Z" w16du:dateUtc="2025-05-24T09:01:00Z">
              <w:tcPr>
                <w:tcW w:w="2425" w:type="dxa"/>
                <w:shd w:val="clear" w:color="auto" w:fill="auto"/>
                <w:noWrap/>
                <w:vAlign w:val="center"/>
                <w:hideMark/>
              </w:tcPr>
            </w:tcPrChange>
          </w:tcPr>
          <w:p w14:paraId="3F63B77A" w14:textId="77777777" w:rsidR="000D7D38" w:rsidRPr="0038461A" w:rsidRDefault="000D7D38" w:rsidP="004854C3">
            <w:pPr>
              <w:spacing w:after="0" w:line="240" w:lineRule="auto"/>
              <w:jc w:val="center"/>
              <w:rPr>
                <w:rFonts w:ascii="Times New Roman" w:eastAsia="Times New Roman" w:hAnsi="Times New Roman"/>
                <w:i/>
                <w:iCs/>
                <w:color w:val="000000"/>
                <w:sz w:val="24"/>
                <w:szCs w:val="24"/>
              </w:rPr>
              <w:pPrChange w:id="811" w:author="Anjali Patil" w:date="2025-05-24T14:30:00Z" w16du:dateUtc="2025-05-24T09:00:00Z">
                <w:pPr>
                  <w:spacing w:after="0" w:line="240" w:lineRule="auto"/>
                  <w:jc w:val="both"/>
                </w:pPr>
              </w:pPrChange>
            </w:pPr>
            <w:proofErr w:type="spellStart"/>
            <w:r w:rsidRPr="0038461A">
              <w:rPr>
                <w:rFonts w:ascii="Times New Roman" w:eastAsia="Times New Roman" w:hAnsi="Times New Roman"/>
                <w:i/>
                <w:iCs/>
                <w:color w:val="000000"/>
                <w:sz w:val="24"/>
                <w:szCs w:val="24"/>
              </w:rPr>
              <w:t>Madaxbuq</w:t>
            </w:r>
            <w:proofErr w:type="spellEnd"/>
          </w:p>
        </w:tc>
        <w:tc>
          <w:tcPr>
            <w:tcW w:w="1170" w:type="dxa"/>
            <w:shd w:val="clear" w:color="auto" w:fill="auto"/>
            <w:noWrap/>
            <w:vAlign w:val="bottom"/>
            <w:hideMark/>
            <w:tcPrChange w:id="812" w:author="Anjali Patil" w:date="2025-05-24T14:31:00Z" w16du:dateUtc="2025-05-24T09:01:00Z">
              <w:tcPr>
                <w:tcW w:w="2567" w:type="dxa"/>
                <w:gridSpan w:val="2"/>
                <w:shd w:val="clear" w:color="auto" w:fill="auto"/>
                <w:noWrap/>
                <w:vAlign w:val="bottom"/>
                <w:hideMark/>
              </w:tcPr>
            </w:tcPrChange>
          </w:tcPr>
          <w:p w14:paraId="6F82AC84"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13"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Change w:id="814" w:author="Anjali Patil" w:date="2025-05-24T14:31:00Z" w16du:dateUtc="2025-05-24T09:01:00Z">
              <w:tcPr>
                <w:tcW w:w="1516" w:type="dxa"/>
                <w:gridSpan w:val="3"/>
                <w:shd w:val="clear" w:color="auto" w:fill="auto"/>
                <w:noWrap/>
                <w:vAlign w:val="bottom"/>
                <w:hideMark/>
              </w:tcPr>
            </w:tcPrChange>
          </w:tcPr>
          <w:p w14:paraId="0321450F"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15"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1.840</w:t>
            </w:r>
          </w:p>
        </w:tc>
        <w:tc>
          <w:tcPr>
            <w:tcW w:w="1390" w:type="dxa"/>
            <w:shd w:val="clear" w:color="auto" w:fill="auto"/>
            <w:noWrap/>
            <w:vAlign w:val="bottom"/>
            <w:hideMark/>
            <w:tcPrChange w:id="816" w:author="Anjali Patil" w:date="2025-05-24T14:31:00Z" w16du:dateUtc="2025-05-24T09:01:00Z">
              <w:tcPr>
                <w:tcW w:w="1676" w:type="dxa"/>
                <w:gridSpan w:val="2"/>
                <w:shd w:val="clear" w:color="auto" w:fill="auto"/>
                <w:noWrap/>
                <w:vAlign w:val="bottom"/>
                <w:hideMark/>
              </w:tcPr>
            </w:tcPrChange>
          </w:tcPr>
          <w:p w14:paraId="2E6302BA"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17"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4</w:t>
            </w:r>
          </w:p>
        </w:tc>
        <w:tc>
          <w:tcPr>
            <w:tcW w:w="1504" w:type="dxa"/>
            <w:shd w:val="clear" w:color="auto" w:fill="auto"/>
            <w:noWrap/>
            <w:vAlign w:val="bottom"/>
            <w:hideMark/>
            <w:tcPrChange w:id="818" w:author="Anjali Patil" w:date="2025-05-24T14:31:00Z" w16du:dateUtc="2025-05-24T09:01:00Z">
              <w:tcPr>
                <w:tcW w:w="1816" w:type="dxa"/>
                <w:shd w:val="clear" w:color="auto" w:fill="auto"/>
                <w:noWrap/>
                <w:vAlign w:val="bottom"/>
                <w:hideMark/>
              </w:tcPr>
            </w:tcPrChange>
          </w:tcPr>
          <w:p w14:paraId="276C6ED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19"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0.283</w:t>
            </w:r>
          </w:p>
        </w:tc>
      </w:tr>
      <w:tr w:rsidR="000D7D38" w:rsidRPr="00892C8D" w14:paraId="4A194721" w14:textId="77777777" w:rsidTr="004854C3">
        <w:trPr>
          <w:trHeight w:val="300"/>
          <w:jc w:val="center"/>
          <w:trPrChange w:id="820" w:author="Anjali Patil" w:date="2025-05-24T14:31:00Z" w16du:dateUtc="2025-05-24T09:01:00Z">
            <w:trPr>
              <w:trHeight w:val="300"/>
            </w:trPr>
          </w:trPrChange>
        </w:trPr>
        <w:tc>
          <w:tcPr>
            <w:tcW w:w="2425" w:type="dxa"/>
            <w:shd w:val="clear" w:color="auto" w:fill="auto"/>
            <w:noWrap/>
            <w:vAlign w:val="center"/>
            <w:hideMark/>
            <w:tcPrChange w:id="821" w:author="Anjali Patil" w:date="2025-05-24T14:31:00Z" w16du:dateUtc="2025-05-24T09:01:00Z">
              <w:tcPr>
                <w:tcW w:w="2425" w:type="dxa"/>
                <w:shd w:val="clear" w:color="auto" w:fill="auto"/>
                <w:noWrap/>
                <w:vAlign w:val="center"/>
                <w:hideMark/>
              </w:tcPr>
            </w:tcPrChange>
          </w:tcPr>
          <w:p w14:paraId="4031EC48"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22"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Total</w:t>
            </w:r>
          </w:p>
        </w:tc>
        <w:tc>
          <w:tcPr>
            <w:tcW w:w="1170" w:type="dxa"/>
            <w:shd w:val="clear" w:color="auto" w:fill="auto"/>
            <w:noWrap/>
            <w:vAlign w:val="bottom"/>
            <w:hideMark/>
            <w:tcPrChange w:id="823" w:author="Anjali Patil" w:date="2025-05-24T14:31:00Z" w16du:dateUtc="2025-05-24T09:01:00Z">
              <w:tcPr>
                <w:tcW w:w="2567" w:type="dxa"/>
                <w:gridSpan w:val="2"/>
                <w:shd w:val="clear" w:color="auto" w:fill="auto"/>
                <w:noWrap/>
                <w:vAlign w:val="bottom"/>
                <w:hideMark/>
              </w:tcPr>
            </w:tcPrChange>
          </w:tcPr>
          <w:p w14:paraId="564264B7"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24"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163</w:t>
            </w:r>
          </w:p>
        </w:tc>
        <w:tc>
          <w:tcPr>
            <w:tcW w:w="1516" w:type="dxa"/>
            <w:shd w:val="clear" w:color="auto" w:fill="auto"/>
            <w:noWrap/>
            <w:vAlign w:val="bottom"/>
            <w:hideMark/>
            <w:tcPrChange w:id="825" w:author="Anjali Patil" w:date="2025-05-24T14:31:00Z" w16du:dateUtc="2025-05-24T09:01:00Z">
              <w:tcPr>
                <w:tcW w:w="1516" w:type="dxa"/>
                <w:gridSpan w:val="3"/>
                <w:shd w:val="clear" w:color="auto" w:fill="auto"/>
                <w:noWrap/>
                <w:vAlign w:val="bottom"/>
                <w:hideMark/>
              </w:tcPr>
            </w:tcPrChange>
          </w:tcPr>
          <w:p w14:paraId="4C1EA329"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26"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100</w:t>
            </w:r>
          </w:p>
        </w:tc>
        <w:tc>
          <w:tcPr>
            <w:tcW w:w="1390" w:type="dxa"/>
            <w:shd w:val="clear" w:color="auto" w:fill="auto"/>
            <w:noWrap/>
            <w:vAlign w:val="bottom"/>
            <w:hideMark/>
            <w:tcPrChange w:id="827" w:author="Anjali Patil" w:date="2025-05-24T14:31:00Z" w16du:dateUtc="2025-05-24T09:01:00Z">
              <w:tcPr>
                <w:tcW w:w="1676" w:type="dxa"/>
                <w:gridSpan w:val="2"/>
                <w:shd w:val="clear" w:color="auto" w:fill="auto"/>
                <w:noWrap/>
                <w:vAlign w:val="bottom"/>
                <w:hideMark/>
              </w:tcPr>
            </w:tcPrChange>
          </w:tcPr>
          <w:p w14:paraId="4E663E33"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28"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1413</w:t>
            </w:r>
          </w:p>
        </w:tc>
        <w:tc>
          <w:tcPr>
            <w:tcW w:w="1504" w:type="dxa"/>
            <w:shd w:val="clear" w:color="auto" w:fill="auto"/>
            <w:noWrap/>
            <w:vAlign w:val="bottom"/>
            <w:hideMark/>
            <w:tcPrChange w:id="829" w:author="Anjali Patil" w:date="2025-05-24T14:31:00Z" w16du:dateUtc="2025-05-24T09:01:00Z">
              <w:tcPr>
                <w:tcW w:w="1816" w:type="dxa"/>
                <w:shd w:val="clear" w:color="auto" w:fill="auto"/>
                <w:noWrap/>
                <w:vAlign w:val="bottom"/>
                <w:hideMark/>
              </w:tcPr>
            </w:tcPrChange>
          </w:tcPr>
          <w:p w14:paraId="436D105B" w14:textId="77777777" w:rsidR="000D7D38" w:rsidRPr="00834D38" w:rsidRDefault="000D7D38" w:rsidP="004854C3">
            <w:pPr>
              <w:spacing w:after="0" w:line="240" w:lineRule="auto"/>
              <w:jc w:val="center"/>
              <w:rPr>
                <w:rFonts w:ascii="Times New Roman" w:eastAsia="Times New Roman" w:hAnsi="Times New Roman"/>
                <w:color w:val="000000"/>
                <w:sz w:val="24"/>
                <w:szCs w:val="24"/>
              </w:rPr>
              <w:pPrChange w:id="830" w:author="Anjali Patil" w:date="2025-05-24T14:30:00Z" w16du:dateUtc="2025-05-24T09:00:00Z">
                <w:pPr>
                  <w:spacing w:after="0" w:line="240" w:lineRule="auto"/>
                  <w:jc w:val="both"/>
                </w:pPr>
              </w:pPrChange>
            </w:pPr>
            <w:r w:rsidRPr="00834D38">
              <w:rPr>
                <w:rFonts w:ascii="Times New Roman" w:eastAsia="Times New Roman" w:hAnsi="Times New Roman"/>
                <w:color w:val="000000"/>
                <w:sz w:val="24"/>
                <w:szCs w:val="24"/>
              </w:rPr>
              <w:t>100</w:t>
            </w:r>
          </w:p>
        </w:tc>
      </w:tr>
    </w:tbl>
    <w:p w14:paraId="46CA8F2F" w14:textId="77777777" w:rsidR="000D7D38" w:rsidRPr="00834D38" w:rsidRDefault="000D7D38" w:rsidP="00271CC1">
      <w:pPr>
        <w:tabs>
          <w:tab w:val="left" w:pos="5465"/>
        </w:tabs>
        <w:spacing w:line="240" w:lineRule="auto"/>
        <w:jc w:val="both"/>
        <w:rPr>
          <w:rFonts w:ascii="Times New Roman" w:hAnsi="Times New Roman"/>
          <w:sz w:val="24"/>
          <w:szCs w:val="24"/>
        </w:rPr>
      </w:pPr>
    </w:p>
    <w:p w14:paraId="71146456" w14:textId="14ADA5D0" w:rsidR="00022160" w:rsidRDefault="00022160" w:rsidP="00271CC1">
      <w:pPr>
        <w:pStyle w:val="NoSpacing"/>
        <w:jc w:val="both"/>
        <w:rPr>
          <w:rFonts w:ascii="Times New Roman" w:hAnsi="Times New Roman"/>
          <w:sz w:val="24"/>
          <w:szCs w:val="24"/>
        </w:rPr>
      </w:pPr>
      <w:r>
        <w:rPr>
          <w:rFonts w:ascii="Times New Roman" w:hAnsi="Times New Roman"/>
          <w:sz w:val="24"/>
          <w:szCs w:val="24"/>
        </w:rPr>
        <w:t xml:space="preserve">In the table </w:t>
      </w:r>
      <w:r w:rsidR="00691D07">
        <w:rPr>
          <w:rFonts w:ascii="Times New Roman" w:hAnsi="Times New Roman"/>
          <w:sz w:val="24"/>
          <w:szCs w:val="24"/>
        </w:rPr>
        <w:t>4</w:t>
      </w:r>
      <w:r w:rsidR="0038461A">
        <w:rPr>
          <w:rFonts w:ascii="Times New Roman" w:hAnsi="Times New Roman"/>
          <w:sz w:val="24"/>
          <w:szCs w:val="24"/>
        </w:rPr>
        <w:t>,</w:t>
      </w:r>
      <w:r>
        <w:rPr>
          <w:rFonts w:ascii="Times New Roman" w:hAnsi="Times New Roman"/>
          <w:sz w:val="24"/>
          <w:szCs w:val="24"/>
        </w:rPr>
        <w:t xml:space="preserve"> in </w:t>
      </w:r>
      <w:r w:rsidR="0038461A">
        <w:rPr>
          <w:rFonts w:ascii="Times New Roman" w:hAnsi="Times New Roman"/>
          <w:sz w:val="24"/>
          <w:szCs w:val="24"/>
        </w:rPr>
        <w:t>W</w:t>
      </w:r>
      <w:r>
        <w:rPr>
          <w:rFonts w:ascii="Times New Roman" w:hAnsi="Times New Roman"/>
          <w:sz w:val="24"/>
          <w:szCs w:val="24"/>
        </w:rPr>
        <w:t>arder district</w:t>
      </w:r>
      <w:del w:id="831" w:author="Anjali Patil" w:date="2025-05-24T14:34:00Z" w16du:dateUtc="2025-05-24T09:04:00Z">
        <w:r w:rsidDel="008F6759">
          <w:rPr>
            <w:rFonts w:ascii="Times New Roman" w:hAnsi="Times New Roman"/>
            <w:sz w:val="24"/>
            <w:szCs w:val="24"/>
          </w:rPr>
          <w:delText xml:space="preserve"> a total of</w:delText>
        </w:r>
      </w:del>
      <w:r>
        <w:rPr>
          <w:rFonts w:ascii="Times New Roman" w:hAnsi="Times New Roman"/>
          <w:sz w:val="24"/>
          <w:szCs w:val="24"/>
        </w:rPr>
        <w:t xml:space="preserve"> 18 wild edible fruit species were recorded</w:t>
      </w:r>
      <w:ins w:id="832" w:author="Anjali Patil" w:date="2025-05-24T14:35:00Z" w16du:dateUtc="2025-05-24T09:05:00Z">
        <w:r w:rsidR="008F6759">
          <w:rPr>
            <w:rFonts w:ascii="Times New Roman" w:hAnsi="Times New Roman"/>
            <w:sz w:val="24"/>
            <w:szCs w:val="24"/>
          </w:rPr>
          <w:t>.</w:t>
        </w:r>
      </w:ins>
      <w:r>
        <w:rPr>
          <w:rFonts w:ascii="Times New Roman" w:hAnsi="Times New Roman"/>
          <w:sz w:val="24"/>
          <w:szCs w:val="24"/>
        </w:rPr>
        <w:t xml:space="preserve"> </w:t>
      </w:r>
      <w:ins w:id="833" w:author="Anjali Patil" w:date="2025-05-24T14:35:00Z" w16du:dateUtc="2025-05-24T09:05:00Z">
        <w:r w:rsidR="008F6759">
          <w:rPr>
            <w:rFonts w:ascii="Times New Roman" w:hAnsi="Times New Roman"/>
            <w:sz w:val="24"/>
            <w:szCs w:val="24"/>
          </w:rPr>
          <w:t>The t</w:t>
        </w:r>
      </w:ins>
      <w:del w:id="834" w:author="Anjali Patil" w:date="2025-05-24T14:35:00Z" w16du:dateUtc="2025-05-24T09:05:00Z">
        <w:r w:rsidDel="008F6759">
          <w:rPr>
            <w:rFonts w:ascii="Times New Roman" w:hAnsi="Times New Roman"/>
            <w:sz w:val="24"/>
            <w:szCs w:val="24"/>
          </w:rPr>
          <w:delText>the most top t</w:delText>
        </w:r>
      </w:del>
      <w:r>
        <w:rPr>
          <w:rFonts w:ascii="Times New Roman" w:hAnsi="Times New Roman"/>
          <w:sz w:val="24"/>
          <w:szCs w:val="24"/>
        </w:rPr>
        <w:t>hree dominat</w:t>
      </w:r>
      <w:ins w:id="835" w:author="Anjali Patil" w:date="2025-05-24T14:35:00Z" w16du:dateUtc="2025-05-24T09:05:00Z">
        <w:r w:rsidR="008F6759">
          <w:rPr>
            <w:rFonts w:ascii="Times New Roman" w:hAnsi="Times New Roman"/>
            <w:sz w:val="24"/>
            <w:szCs w:val="24"/>
          </w:rPr>
          <w:t>ing</w:t>
        </w:r>
      </w:ins>
      <w:del w:id="836" w:author="Anjali Patil" w:date="2025-05-24T14:35:00Z" w16du:dateUtc="2025-05-24T09:05:00Z">
        <w:r w:rsidDel="008F6759">
          <w:rPr>
            <w:rFonts w:ascii="Times New Roman" w:hAnsi="Times New Roman"/>
            <w:sz w:val="24"/>
            <w:szCs w:val="24"/>
          </w:rPr>
          <w:delText>e</w:delText>
        </w:r>
      </w:del>
      <w:r>
        <w:rPr>
          <w:rFonts w:ascii="Times New Roman" w:hAnsi="Times New Roman"/>
          <w:sz w:val="24"/>
          <w:szCs w:val="24"/>
        </w:rPr>
        <w:t xml:space="preserve"> species were </w:t>
      </w:r>
      <w:proofErr w:type="spellStart"/>
      <w:ins w:id="837" w:author="Anjali Patil" w:date="2025-05-24T14:35:00Z" w16du:dateUtc="2025-05-24T09:05:00Z">
        <w:r w:rsidR="008F6759">
          <w:rPr>
            <w:rFonts w:ascii="Times New Roman" w:hAnsi="Times New Roman"/>
            <w:i/>
            <w:iCs/>
            <w:sz w:val="24"/>
            <w:szCs w:val="24"/>
          </w:rPr>
          <w:t>H</w:t>
        </w:r>
      </w:ins>
      <w:del w:id="838" w:author="Anjali Patil" w:date="2025-05-24T14:35:00Z" w16du:dateUtc="2025-05-24T09:05:00Z">
        <w:r w:rsidRPr="00022160" w:rsidDel="008F6759">
          <w:rPr>
            <w:rFonts w:ascii="Times New Roman" w:hAnsi="Times New Roman"/>
            <w:i/>
            <w:iCs/>
            <w:sz w:val="24"/>
            <w:szCs w:val="24"/>
          </w:rPr>
          <w:delText>h</w:delText>
        </w:r>
      </w:del>
      <w:r w:rsidRPr="00022160">
        <w:rPr>
          <w:rFonts w:ascii="Times New Roman" w:hAnsi="Times New Roman"/>
          <w:i/>
          <w:iCs/>
          <w:sz w:val="24"/>
          <w:szCs w:val="24"/>
        </w:rPr>
        <w:t>oho</w:t>
      </w:r>
      <w:r w:rsidR="0038461A">
        <w:rPr>
          <w:rFonts w:ascii="Times New Roman" w:hAnsi="Times New Roman"/>
          <w:i/>
          <w:iCs/>
          <w:sz w:val="24"/>
          <w:szCs w:val="24"/>
        </w:rPr>
        <w:t>b</w:t>
      </w:r>
      <w:proofErr w:type="spellEnd"/>
      <w:r>
        <w:rPr>
          <w:rFonts w:ascii="Times New Roman" w:hAnsi="Times New Roman"/>
          <w:i/>
          <w:iCs/>
          <w:sz w:val="24"/>
          <w:szCs w:val="24"/>
        </w:rPr>
        <w:t xml:space="preserve">, </w:t>
      </w:r>
      <w:r w:rsidR="0038461A" w:rsidRPr="0038461A">
        <w:rPr>
          <w:rFonts w:ascii="Times New Roman" w:hAnsi="Times New Roman"/>
          <w:sz w:val="24"/>
          <w:szCs w:val="24"/>
        </w:rPr>
        <w:t>(</w:t>
      </w:r>
      <w:r w:rsidR="004E678C" w:rsidRPr="0038461A">
        <w:rPr>
          <w:rFonts w:ascii="Times New Roman" w:hAnsi="Times New Roman"/>
          <w:sz w:val="24"/>
          <w:szCs w:val="24"/>
        </w:rPr>
        <w:t xml:space="preserve">which is </w:t>
      </w:r>
      <w:del w:id="839" w:author="Anjali Patil" w:date="2025-05-24T14:36:00Z" w16du:dateUtc="2025-05-24T09:06:00Z">
        <w:r w:rsidR="004E678C" w:rsidRPr="0038461A" w:rsidDel="008F6759">
          <w:rPr>
            <w:rFonts w:ascii="Times New Roman" w:hAnsi="Times New Roman"/>
            <w:sz w:val="24"/>
            <w:szCs w:val="24"/>
          </w:rPr>
          <w:delText xml:space="preserve">the </w:delText>
        </w:r>
      </w:del>
      <w:r w:rsidR="004E678C" w:rsidRPr="0038461A">
        <w:rPr>
          <w:rFonts w:ascii="Times New Roman" w:hAnsi="Times New Roman"/>
          <w:sz w:val="24"/>
          <w:szCs w:val="24"/>
        </w:rPr>
        <w:t>commercialized and known as the most attractive wild fruit in the area</w:t>
      </w:r>
      <w:r w:rsidR="0038461A">
        <w:rPr>
          <w:rFonts w:ascii="Times New Roman" w:hAnsi="Times New Roman"/>
          <w:sz w:val="24"/>
          <w:szCs w:val="24"/>
        </w:rPr>
        <w:t>)</w:t>
      </w:r>
      <w:r w:rsidR="004E678C" w:rsidRPr="0038461A">
        <w:rPr>
          <w:rFonts w:ascii="Times New Roman" w:hAnsi="Times New Roman"/>
          <w:sz w:val="24"/>
          <w:szCs w:val="24"/>
        </w:rPr>
        <w:t>,</w:t>
      </w:r>
      <w:r w:rsidR="004E678C">
        <w:rPr>
          <w:rFonts w:ascii="Times New Roman" w:hAnsi="Times New Roman"/>
          <w:i/>
          <w:iCs/>
          <w:sz w:val="24"/>
          <w:szCs w:val="24"/>
        </w:rPr>
        <w:t xml:space="preserve"> </w:t>
      </w:r>
      <w:proofErr w:type="spellStart"/>
      <w:ins w:id="840" w:author="Anjali Patil" w:date="2025-05-24T14:36:00Z" w16du:dateUtc="2025-05-24T09:06:00Z">
        <w:r w:rsidR="008F6759">
          <w:rPr>
            <w:rFonts w:ascii="Times New Roman" w:hAnsi="Times New Roman"/>
            <w:i/>
            <w:iCs/>
            <w:sz w:val="24"/>
            <w:szCs w:val="24"/>
          </w:rPr>
          <w:t>D</w:t>
        </w:r>
      </w:ins>
      <w:del w:id="841" w:author="Anjali Patil" w:date="2025-05-24T14:36:00Z" w16du:dateUtc="2025-05-24T09:06:00Z">
        <w:r w:rsidR="004E678C" w:rsidDel="008F6759">
          <w:rPr>
            <w:rFonts w:ascii="Times New Roman" w:hAnsi="Times New Roman"/>
            <w:i/>
            <w:iCs/>
            <w:sz w:val="24"/>
            <w:szCs w:val="24"/>
          </w:rPr>
          <w:delText>d</w:delText>
        </w:r>
      </w:del>
      <w:r w:rsidR="004E678C">
        <w:rPr>
          <w:rFonts w:ascii="Times New Roman" w:hAnsi="Times New Roman"/>
          <w:i/>
          <w:iCs/>
          <w:sz w:val="24"/>
          <w:szCs w:val="24"/>
        </w:rPr>
        <w:t>afaruur</w:t>
      </w:r>
      <w:proofErr w:type="spellEnd"/>
      <w:r w:rsidR="004E678C">
        <w:rPr>
          <w:rFonts w:ascii="Times New Roman" w:hAnsi="Times New Roman"/>
          <w:i/>
          <w:iCs/>
          <w:sz w:val="24"/>
          <w:szCs w:val="24"/>
        </w:rPr>
        <w:t xml:space="preserve"> </w:t>
      </w:r>
      <w:r w:rsidR="004E678C" w:rsidRPr="008F6759">
        <w:rPr>
          <w:rFonts w:ascii="Times New Roman" w:hAnsi="Times New Roman"/>
          <w:sz w:val="24"/>
          <w:szCs w:val="24"/>
          <w:rPrChange w:id="842" w:author="Anjali Patil" w:date="2025-05-24T14:36:00Z" w16du:dateUtc="2025-05-24T09:06:00Z">
            <w:rPr>
              <w:rFonts w:ascii="Times New Roman" w:hAnsi="Times New Roman"/>
              <w:i/>
              <w:iCs/>
              <w:sz w:val="24"/>
              <w:szCs w:val="24"/>
            </w:rPr>
          </w:rPrChange>
        </w:rPr>
        <w:t>and</w:t>
      </w:r>
      <w:r w:rsidR="004E678C">
        <w:rPr>
          <w:rFonts w:ascii="Times New Roman" w:hAnsi="Times New Roman"/>
          <w:i/>
          <w:iCs/>
          <w:sz w:val="24"/>
          <w:szCs w:val="24"/>
        </w:rPr>
        <w:t xml:space="preserve"> </w:t>
      </w:r>
      <w:proofErr w:type="spellStart"/>
      <w:ins w:id="843" w:author="Anjali Patil" w:date="2025-05-24T14:36:00Z" w16du:dateUtc="2025-05-24T09:06:00Z">
        <w:r w:rsidR="008F6759">
          <w:rPr>
            <w:rFonts w:ascii="Times New Roman" w:hAnsi="Times New Roman"/>
            <w:i/>
            <w:iCs/>
            <w:sz w:val="24"/>
            <w:szCs w:val="24"/>
          </w:rPr>
          <w:t>C</w:t>
        </w:r>
      </w:ins>
      <w:del w:id="844" w:author="Anjali Patil" w:date="2025-05-24T14:36:00Z" w16du:dateUtc="2025-05-24T09:06:00Z">
        <w:r w:rsidRPr="00022160" w:rsidDel="008F6759">
          <w:rPr>
            <w:rFonts w:ascii="Times New Roman" w:hAnsi="Times New Roman"/>
            <w:i/>
            <w:iCs/>
            <w:sz w:val="24"/>
            <w:szCs w:val="24"/>
          </w:rPr>
          <w:delText>c</w:delText>
        </w:r>
      </w:del>
      <w:r w:rsidRPr="00022160">
        <w:rPr>
          <w:rFonts w:ascii="Times New Roman" w:hAnsi="Times New Roman"/>
          <w:i/>
          <w:iCs/>
          <w:sz w:val="24"/>
          <w:szCs w:val="24"/>
        </w:rPr>
        <w:t>iid</w:t>
      </w:r>
      <w:proofErr w:type="spellEnd"/>
      <w:del w:id="845" w:author="Anjali Patil" w:date="2025-05-24T14:36:00Z" w16du:dateUtc="2025-05-24T09:06:00Z">
        <w:r w:rsidRPr="00022160" w:rsidDel="008F6759">
          <w:rPr>
            <w:rFonts w:ascii="Times New Roman" w:hAnsi="Times New Roman"/>
            <w:i/>
            <w:iCs/>
            <w:sz w:val="24"/>
            <w:szCs w:val="24"/>
          </w:rPr>
          <w:delText>,</w:delText>
        </w:r>
      </w:del>
      <w:r>
        <w:rPr>
          <w:rFonts w:ascii="Times New Roman" w:hAnsi="Times New Roman"/>
          <w:sz w:val="24"/>
          <w:szCs w:val="24"/>
        </w:rPr>
        <w:t xml:space="preserve">. </w:t>
      </w:r>
      <w:ins w:id="846" w:author="Anjali Patil" w:date="2025-05-24T14:36:00Z" w16du:dateUtc="2025-05-24T09:06:00Z">
        <w:r w:rsidR="008F6759">
          <w:rPr>
            <w:rFonts w:ascii="Times New Roman" w:hAnsi="Times New Roman"/>
            <w:sz w:val="24"/>
            <w:szCs w:val="24"/>
          </w:rPr>
          <w:t>T</w:t>
        </w:r>
      </w:ins>
      <w:del w:id="847" w:author="Anjali Patil" w:date="2025-05-24T14:36:00Z" w16du:dateUtc="2025-05-24T09:06:00Z">
        <w:r w:rsidDel="008F6759">
          <w:rPr>
            <w:rFonts w:ascii="Times New Roman" w:hAnsi="Times New Roman"/>
            <w:sz w:val="24"/>
            <w:szCs w:val="24"/>
          </w:rPr>
          <w:delText>But t</w:delText>
        </w:r>
      </w:del>
      <w:proofErr w:type="gramStart"/>
      <w:r>
        <w:rPr>
          <w:rFonts w:ascii="Times New Roman" w:hAnsi="Times New Roman"/>
          <w:sz w:val="24"/>
          <w:szCs w:val="24"/>
        </w:rPr>
        <w:t>he</w:t>
      </w:r>
      <w:proofErr w:type="gramEnd"/>
      <w:r>
        <w:rPr>
          <w:rFonts w:ascii="Times New Roman" w:hAnsi="Times New Roman"/>
          <w:sz w:val="24"/>
          <w:szCs w:val="24"/>
        </w:rPr>
        <w:t xml:space="preserve"> rarest </w:t>
      </w:r>
      <w:r w:rsidR="004E678C">
        <w:rPr>
          <w:rFonts w:ascii="Times New Roman" w:hAnsi="Times New Roman"/>
          <w:sz w:val="24"/>
          <w:szCs w:val="24"/>
        </w:rPr>
        <w:t>specie</w:t>
      </w:r>
      <w:ins w:id="848" w:author="Anjali Patil" w:date="2025-05-24T14:37:00Z" w16du:dateUtc="2025-05-24T09:07:00Z">
        <w:r w:rsidR="008F6759">
          <w:rPr>
            <w:rFonts w:ascii="Times New Roman" w:hAnsi="Times New Roman"/>
            <w:sz w:val="24"/>
            <w:szCs w:val="24"/>
          </w:rPr>
          <w:t>s</w:t>
        </w:r>
      </w:ins>
      <w:r w:rsidR="004E678C">
        <w:rPr>
          <w:rFonts w:ascii="Times New Roman" w:hAnsi="Times New Roman"/>
          <w:sz w:val="24"/>
          <w:szCs w:val="24"/>
        </w:rPr>
        <w:t xml:space="preserve"> was </w:t>
      </w:r>
      <w:proofErr w:type="spellStart"/>
      <w:ins w:id="849" w:author="Anjali Patil" w:date="2025-05-24T14:37:00Z" w16du:dateUtc="2025-05-24T09:07:00Z">
        <w:r w:rsidR="008F6759">
          <w:rPr>
            <w:rFonts w:ascii="Times New Roman" w:hAnsi="Times New Roman"/>
            <w:i/>
            <w:iCs/>
            <w:sz w:val="24"/>
            <w:szCs w:val="24"/>
          </w:rPr>
          <w:t>A</w:t>
        </w:r>
      </w:ins>
      <w:del w:id="850" w:author="Anjali Patil" w:date="2025-05-24T14:37:00Z" w16du:dateUtc="2025-05-24T09:07:00Z">
        <w:r w:rsidR="004E678C" w:rsidRPr="0038461A" w:rsidDel="008F6759">
          <w:rPr>
            <w:rFonts w:ascii="Times New Roman" w:hAnsi="Times New Roman"/>
            <w:i/>
            <w:iCs/>
            <w:sz w:val="24"/>
            <w:szCs w:val="24"/>
          </w:rPr>
          <w:delText>a</w:delText>
        </w:r>
      </w:del>
      <w:r w:rsidR="004E678C" w:rsidRPr="0038461A">
        <w:rPr>
          <w:rFonts w:ascii="Times New Roman" w:hAnsi="Times New Roman"/>
          <w:i/>
          <w:iCs/>
          <w:sz w:val="24"/>
          <w:szCs w:val="24"/>
        </w:rPr>
        <w:t>skax</w:t>
      </w:r>
      <w:proofErr w:type="spellEnd"/>
      <w:r w:rsidR="0038461A">
        <w:rPr>
          <w:rFonts w:ascii="Times New Roman" w:hAnsi="Times New Roman"/>
          <w:sz w:val="24"/>
          <w:szCs w:val="24"/>
        </w:rPr>
        <w:t>.</w:t>
      </w:r>
    </w:p>
    <w:p w14:paraId="2D38622F" w14:textId="77777777" w:rsidR="008F2848" w:rsidRDefault="008F2848" w:rsidP="00271CC1">
      <w:pPr>
        <w:pStyle w:val="NoSpacing"/>
        <w:jc w:val="both"/>
        <w:rPr>
          <w:rFonts w:ascii="Times New Roman" w:hAnsi="Times New Roman"/>
          <w:sz w:val="24"/>
          <w:szCs w:val="24"/>
        </w:rPr>
      </w:pPr>
    </w:p>
    <w:p w14:paraId="63E3E1E0" w14:textId="79D105A4" w:rsidR="000D7D38" w:rsidRPr="00834D38" w:rsidRDefault="008F6759" w:rsidP="00271CC1">
      <w:pPr>
        <w:spacing w:line="240" w:lineRule="auto"/>
        <w:jc w:val="both"/>
        <w:rPr>
          <w:rFonts w:ascii="Times New Roman" w:hAnsi="Times New Roman"/>
          <w:sz w:val="24"/>
          <w:szCs w:val="24"/>
        </w:rPr>
      </w:pPr>
      <w:proofErr w:type="spellStart"/>
      <w:ins w:id="851" w:author="Anjali Patil" w:date="2025-05-24T14:38:00Z" w16du:dateUtc="2025-05-24T09:08:00Z">
        <w:r>
          <w:rPr>
            <w:rFonts w:ascii="Times New Roman" w:hAnsi="Times New Roman"/>
            <w:sz w:val="24"/>
            <w:szCs w:val="24"/>
          </w:rPr>
          <w:t>Obsrvation</w:t>
        </w:r>
        <w:proofErr w:type="spellEnd"/>
        <w:r>
          <w:rPr>
            <w:rFonts w:ascii="Times New Roman" w:hAnsi="Times New Roman"/>
            <w:sz w:val="24"/>
            <w:szCs w:val="24"/>
          </w:rPr>
          <w:t xml:space="preserve"> </w:t>
        </w:r>
      </w:ins>
      <w:r w:rsidR="00D343F8">
        <w:rPr>
          <w:rFonts w:ascii="Times New Roman" w:hAnsi="Times New Roman"/>
          <w:sz w:val="24"/>
          <w:szCs w:val="24"/>
        </w:rPr>
        <w:t xml:space="preserve">Table </w:t>
      </w:r>
      <w:ins w:id="852" w:author="Anjali Patil" w:date="2025-05-24T14:38:00Z" w16du:dateUtc="2025-05-24T09:08:00Z">
        <w:r>
          <w:rPr>
            <w:rFonts w:ascii="Times New Roman" w:hAnsi="Times New Roman"/>
            <w:sz w:val="24"/>
            <w:szCs w:val="24"/>
          </w:rPr>
          <w:t xml:space="preserve">No. </w:t>
        </w:r>
      </w:ins>
      <w:r w:rsidR="00691D07">
        <w:rPr>
          <w:rFonts w:ascii="Times New Roman" w:hAnsi="Times New Roman"/>
          <w:sz w:val="24"/>
          <w:szCs w:val="24"/>
        </w:rPr>
        <w:t>5</w:t>
      </w:r>
      <w:r w:rsidR="00D343F8">
        <w:rPr>
          <w:rFonts w:ascii="Times New Roman" w:hAnsi="Times New Roman"/>
          <w:sz w:val="24"/>
          <w:szCs w:val="24"/>
        </w:rPr>
        <w:t>.</w:t>
      </w:r>
      <w:r w:rsidR="000D7D38" w:rsidRPr="00834D38">
        <w:rPr>
          <w:rFonts w:ascii="Times New Roman" w:hAnsi="Times New Roman"/>
          <w:sz w:val="24"/>
          <w:szCs w:val="24"/>
        </w:rPr>
        <w:t xml:space="preserve"> </w:t>
      </w:r>
      <w:r w:rsidR="00D343F8" w:rsidRPr="00834D38">
        <w:rPr>
          <w:rFonts w:ascii="Times New Roman" w:hAnsi="Times New Roman"/>
          <w:sz w:val="24"/>
          <w:szCs w:val="24"/>
        </w:rPr>
        <w:t>Frequency</w:t>
      </w:r>
      <w:r w:rsidR="000D7D38" w:rsidRPr="00834D38">
        <w:rPr>
          <w:rFonts w:ascii="Times New Roman" w:hAnsi="Times New Roman"/>
          <w:sz w:val="24"/>
          <w:szCs w:val="24"/>
        </w:rPr>
        <w:t>, relative frequency, abundanc</w:t>
      </w:r>
      <w:ins w:id="853" w:author="Anjali Patil" w:date="2025-05-24T14:38:00Z" w16du:dateUtc="2025-05-24T09:08:00Z">
        <w:r>
          <w:rPr>
            <w:rFonts w:ascii="Times New Roman" w:hAnsi="Times New Roman"/>
            <w:sz w:val="24"/>
            <w:szCs w:val="24"/>
          </w:rPr>
          <w:t>e</w:t>
        </w:r>
      </w:ins>
      <w:del w:id="854" w:author="Anjali Patil" w:date="2025-05-24T14:38:00Z" w16du:dateUtc="2025-05-24T09:08:00Z">
        <w:r w:rsidR="000D7D38" w:rsidRPr="00834D38" w:rsidDel="008F6759">
          <w:rPr>
            <w:rFonts w:ascii="Times New Roman" w:hAnsi="Times New Roman"/>
            <w:sz w:val="24"/>
            <w:szCs w:val="24"/>
          </w:rPr>
          <w:delText>y</w:delText>
        </w:r>
      </w:del>
      <w:r w:rsidR="000D7D38" w:rsidRPr="00834D38">
        <w:rPr>
          <w:rFonts w:ascii="Times New Roman" w:hAnsi="Times New Roman"/>
          <w:sz w:val="24"/>
          <w:szCs w:val="24"/>
        </w:rPr>
        <w:t xml:space="preserve"> and relative abundance of tree/shrub species at </w:t>
      </w:r>
      <w:proofErr w:type="spellStart"/>
      <w:r w:rsidR="000D7D38" w:rsidRPr="00834D38">
        <w:rPr>
          <w:rFonts w:ascii="Times New Roman" w:hAnsi="Times New Roman"/>
          <w:sz w:val="24"/>
          <w:szCs w:val="24"/>
        </w:rPr>
        <w:t>Qabridahar</w:t>
      </w:r>
      <w:proofErr w:type="spellEnd"/>
      <w:r w:rsidR="000D7D38" w:rsidRPr="00834D38">
        <w:rPr>
          <w:rFonts w:ascii="Times New Roman" w:hAnsi="Times New Roman"/>
          <w:sz w:val="24"/>
          <w:szCs w:val="24"/>
        </w:rPr>
        <w:t xml:space="preserve"> district</w:t>
      </w:r>
    </w:p>
    <w:tbl>
      <w:tblPr>
        <w:tblpPr w:leftFromText="180" w:rightFromText="180" w:vertAnchor="text" w:tblpXSpec="center" w:tblpY="170"/>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55" w:author="Anjali Patil" w:date="2025-05-24T14:39:00Z" w16du:dateUtc="2025-05-24T09:09:00Z">
          <w:tblPr>
            <w:tblpPr w:leftFromText="180" w:rightFromText="180" w:vertAnchor="text" w:tblpY="170"/>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15"/>
        <w:gridCol w:w="1440"/>
        <w:gridCol w:w="1530"/>
        <w:gridCol w:w="1440"/>
        <w:gridCol w:w="1800"/>
        <w:tblGridChange w:id="856">
          <w:tblGrid>
            <w:gridCol w:w="2515"/>
            <w:gridCol w:w="1373"/>
            <w:gridCol w:w="67"/>
            <w:gridCol w:w="1463"/>
            <w:gridCol w:w="67"/>
            <w:gridCol w:w="1373"/>
            <w:gridCol w:w="67"/>
            <w:gridCol w:w="1733"/>
            <w:gridCol w:w="67"/>
          </w:tblGrid>
        </w:tblGridChange>
      </w:tblGrid>
      <w:tr w:rsidR="000D7D38" w:rsidRPr="00892C8D" w14:paraId="11245C68" w14:textId="77777777" w:rsidTr="008F6759">
        <w:trPr>
          <w:trHeight w:val="290"/>
          <w:trPrChange w:id="857" w:author="Anjali Patil" w:date="2025-05-24T14:39:00Z" w16du:dateUtc="2025-05-24T09:09:00Z">
            <w:trPr>
              <w:gridAfter w:val="0"/>
              <w:trHeight w:val="290"/>
            </w:trPr>
          </w:trPrChange>
        </w:trPr>
        <w:tc>
          <w:tcPr>
            <w:tcW w:w="2515" w:type="dxa"/>
            <w:shd w:val="clear" w:color="auto" w:fill="auto"/>
            <w:tcPrChange w:id="858" w:author="Anjali Patil" w:date="2025-05-24T14:39:00Z" w16du:dateUtc="2025-05-24T09:09:00Z">
              <w:tcPr>
                <w:tcW w:w="2515" w:type="dxa"/>
                <w:shd w:val="clear" w:color="auto" w:fill="auto"/>
              </w:tcPr>
            </w:tcPrChange>
          </w:tcPr>
          <w:p w14:paraId="385D4C7B" w14:textId="77777777" w:rsidR="000D7D38" w:rsidRPr="00892C8D" w:rsidRDefault="00D343F8" w:rsidP="008F6759">
            <w:pPr>
              <w:autoSpaceDE w:val="0"/>
              <w:autoSpaceDN w:val="0"/>
              <w:adjustRightInd w:val="0"/>
              <w:spacing w:after="0" w:line="240" w:lineRule="auto"/>
              <w:jc w:val="center"/>
              <w:rPr>
                <w:rFonts w:ascii="Times New Roman" w:hAnsi="Times New Roman"/>
                <w:b/>
                <w:bCs/>
                <w:sz w:val="24"/>
                <w:szCs w:val="24"/>
              </w:rPr>
              <w:pPrChange w:id="85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b/>
                <w:bCs/>
                <w:sz w:val="24"/>
                <w:szCs w:val="24"/>
              </w:rPr>
              <w:t>L</w:t>
            </w:r>
            <w:r w:rsidR="000D7D38" w:rsidRPr="00892C8D">
              <w:rPr>
                <w:rFonts w:ascii="Times New Roman" w:hAnsi="Times New Roman"/>
                <w:b/>
                <w:bCs/>
                <w:sz w:val="24"/>
                <w:szCs w:val="24"/>
              </w:rPr>
              <w:t>ocal</w:t>
            </w:r>
            <w:r>
              <w:rPr>
                <w:rFonts w:ascii="Times New Roman" w:hAnsi="Times New Roman"/>
                <w:b/>
                <w:bCs/>
                <w:sz w:val="24"/>
                <w:szCs w:val="24"/>
              </w:rPr>
              <w:t xml:space="preserve"> </w:t>
            </w:r>
            <w:r w:rsidR="000D7D38" w:rsidRPr="00892C8D">
              <w:rPr>
                <w:rFonts w:ascii="Times New Roman" w:hAnsi="Times New Roman"/>
                <w:b/>
                <w:bCs/>
                <w:sz w:val="24"/>
                <w:szCs w:val="24"/>
              </w:rPr>
              <w:t>name of species in (</w:t>
            </w:r>
            <w:r w:rsidRPr="00892C8D">
              <w:rPr>
                <w:rFonts w:ascii="Times New Roman" w:hAnsi="Times New Roman"/>
                <w:b/>
                <w:bCs/>
                <w:sz w:val="24"/>
                <w:szCs w:val="24"/>
              </w:rPr>
              <w:t>Somali</w:t>
            </w:r>
            <w:r w:rsidR="000D7D38" w:rsidRPr="00892C8D">
              <w:rPr>
                <w:rFonts w:ascii="Times New Roman" w:hAnsi="Times New Roman"/>
                <w:b/>
                <w:bCs/>
                <w:sz w:val="24"/>
                <w:szCs w:val="24"/>
              </w:rPr>
              <w:t>)</w:t>
            </w:r>
          </w:p>
        </w:tc>
        <w:tc>
          <w:tcPr>
            <w:tcW w:w="1440" w:type="dxa"/>
            <w:shd w:val="clear" w:color="auto" w:fill="auto"/>
            <w:tcPrChange w:id="860" w:author="Anjali Patil" w:date="2025-05-24T14:39:00Z" w16du:dateUtc="2025-05-24T09:09:00Z">
              <w:tcPr>
                <w:tcW w:w="1373" w:type="dxa"/>
                <w:shd w:val="clear" w:color="auto" w:fill="auto"/>
              </w:tcPr>
            </w:tcPrChange>
          </w:tcPr>
          <w:p w14:paraId="6E4BD90E" w14:textId="77777777" w:rsidR="000D7D38" w:rsidRPr="00892C8D" w:rsidRDefault="000D7D38" w:rsidP="008F6759">
            <w:pPr>
              <w:autoSpaceDE w:val="0"/>
              <w:autoSpaceDN w:val="0"/>
              <w:adjustRightInd w:val="0"/>
              <w:spacing w:after="0" w:line="240" w:lineRule="auto"/>
              <w:jc w:val="center"/>
              <w:rPr>
                <w:rFonts w:ascii="Times New Roman" w:hAnsi="Times New Roman"/>
                <w:b/>
                <w:bCs/>
                <w:sz w:val="24"/>
                <w:szCs w:val="24"/>
              </w:rPr>
              <w:pPrChange w:id="86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b/>
                <w:bCs/>
                <w:sz w:val="24"/>
                <w:szCs w:val="24"/>
              </w:rPr>
              <w:t>Frequency</w:t>
            </w:r>
          </w:p>
        </w:tc>
        <w:tc>
          <w:tcPr>
            <w:tcW w:w="1530" w:type="dxa"/>
            <w:shd w:val="clear" w:color="auto" w:fill="auto"/>
            <w:tcPrChange w:id="862" w:author="Anjali Patil" w:date="2025-05-24T14:39:00Z" w16du:dateUtc="2025-05-24T09:09:00Z">
              <w:tcPr>
                <w:tcW w:w="1530" w:type="dxa"/>
                <w:gridSpan w:val="2"/>
                <w:shd w:val="clear" w:color="auto" w:fill="auto"/>
              </w:tcPr>
            </w:tcPrChange>
          </w:tcPr>
          <w:p w14:paraId="6ED2EE23" w14:textId="77777777" w:rsidR="000D7D38" w:rsidRPr="00892C8D" w:rsidRDefault="000D7D38" w:rsidP="008F6759">
            <w:pPr>
              <w:autoSpaceDE w:val="0"/>
              <w:autoSpaceDN w:val="0"/>
              <w:adjustRightInd w:val="0"/>
              <w:spacing w:after="0" w:line="240" w:lineRule="auto"/>
              <w:jc w:val="center"/>
              <w:rPr>
                <w:rFonts w:ascii="Times New Roman" w:hAnsi="Times New Roman"/>
                <w:b/>
                <w:bCs/>
                <w:sz w:val="24"/>
                <w:szCs w:val="24"/>
              </w:rPr>
              <w:pPrChange w:id="86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b/>
                <w:bCs/>
                <w:sz w:val="24"/>
                <w:szCs w:val="24"/>
              </w:rPr>
              <w:t>R-frequency</w:t>
            </w:r>
          </w:p>
        </w:tc>
        <w:tc>
          <w:tcPr>
            <w:tcW w:w="1440" w:type="dxa"/>
            <w:shd w:val="clear" w:color="auto" w:fill="auto"/>
            <w:tcPrChange w:id="864" w:author="Anjali Patil" w:date="2025-05-24T14:39:00Z" w16du:dateUtc="2025-05-24T09:09:00Z">
              <w:tcPr>
                <w:tcW w:w="1440" w:type="dxa"/>
                <w:gridSpan w:val="2"/>
                <w:shd w:val="clear" w:color="auto" w:fill="auto"/>
              </w:tcPr>
            </w:tcPrChange>
          </w:tcPr>
          <w:p w14:paraId="2D069EE4" w14:textId="77777777" w:rsidR="000D7D38" w:rsidRPr="00892C8D" w:rsidRDefault="000D7D38" w:rsidP="008F6759">
            <w:pPr>
              <w:autoSpaceDE w:val="0"/>
              <w:autoSpaceDN w:val="0"/>
              <w:adjustRightInd w:val="0"/>
              <w:spacing w:after="0" w:line="240" w:lineRule="auto"/>
              <w:jc w:val="center"/>
              <w:rPr>
                <w:rFonts w:ascii="Times New Roman" w:hAnsi="Times New Roman"/>
                <w:b/>
                <w:bCs/>
                <w:sz w:val="24"/>
                <w:szCs w:val="24"/>
              </w:rPr>
              <w:pPrChange w:id="86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b/>
                <w:bCs/>
                <w:sz w:val="24"/>
                <w:szCs w:val="24"/>
              </w:rPr>
              <w:t>Abundance</w:t>
            </w:r>
          </w:p>
        </w:tc>
        <w:tc>
          <w:tcPr>
            <w:tcW w:w="1800" w:type="dxa"/>
            <w:shd w:val="clear" w:color="auto" w:fill="auto"/>
            <w:tcPrChange w:id="866" w:author="Anjali Patil" w:date="2025-05-24T14:39:00Z" w16du:dateUtc="2025-05-24T09:09:00Z">
              <w:tcPr>
                <w:tcW w:w="1800" w:type="dxa"/>
                <w:gridSpan w:val="2"/>
                <w:shd w:val="clear" w:color="auto" w:fill="auto"/>
              </w:tcPr>
            </w:tcPrChange>
          </w:tcPr>
          <w:p w14:paraId="720A5323" w14:textId="77777777" w:rsidR="000D7D38" w:rsidRPr="00892C8D" w:rsidRDefault="000D7D38" w:rsidP="008F6759">
            <w:pPr>
              <w:autoSpaceDE w:val="0"/>
              <w:autoSpaceDN w:val="0"/>
              <w:adjustRightInd w:val="0"/>
              <w:spacing w:after="0" w:line="240" w:lineRule="auto"/>
              <w:jc w:val="center"/>
              <w:rPr>
                <w:rFonts w:ascii="Times New Roman" w:hAnsi="Times New Roman"/>
                <w:b/>
                <w:bCs/>
                <w:sz w:val="24"/>
                <w:szCs w:val="24"/>
              </w:rPr>
              <w:pPrChange w:id="86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b/>
                <w:bCs/>
                <w:sz w:val="24"/>
                <w:szCs w:val="24"/>
              </w:rPr>
              <w:t>R- Abundance</w:t>
            </w:r>
          </w:p>
        </w:tc>
      </w:tr>
      <w:tr w:rsidR="000D7D38" w:rsidRPr="00892C8D" w14:paraId="12FB9895" w14:textId="77777777" w:rsidTr="008F6759">
        <w:trPr>
          <w:trHeight w:val="290"/>
          <w:trPrChange w:id="868" w:author="Anjali Patil" w:date="2025-05-24T14:39:00Z" w16du:dateUtc="2025-05-24T09:09:00Z">
            <w:trPr>
              <w:gridAfter w:val="0"/>
              <w:trHeight w:val="290"/>
            </w:trPr>
          </w:trPrChange>
        </w:trPr>
        <w:tc>
          <w:tcPr>
            <w:tcW w:w="2515" w:type="dxa"/>
            <w:shd w:val="clear" w:color="auto" w:fill="auto"/>
            <w:tcPrChange w:id="869" w:author="Anjali Patil" w:date="2025-05-24T14:39:00Z" w16du:dateUtc="2025-05-24T09:09:00Z">
              <w:tcPr>
                <w:tcW w:w="2515" w:type="dxa"/>
                <w:shd w:val="clear" w:color="auto" w:fill="auto"/>
              </w:tcPr>
            </w:tcPrChange>
          </w:tcPr>
          <w:p w14:paraId="3AF9AA78"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870"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Hohob</w:t>
            </w:r>
            <w:proofErr w:type="spellEnd"/>
          </w:p>
        </w:tc>
        <w:tc>
          <w:tcPr>
            <w:tcW w:w="1440" w:type="dxa"/>
            <w:shd w:val="clear" w:color="auto" w:fill="auto"/>
            <w:tcPrChange w:id="871" w:author="Anjali Patil" w:date="2025-05-24T14:39:00Z" w16du:dateUtc="2025-05-24T09:09:00Z">
              <w:tcPr>
                <w:tcW w:w="1373" w:type="dxa"/>
                <w:shd w:val="clear" w:color="auto" w:fill="auto"/>
              </w:tcPr>
            </w:tcPrChange>
          </w:tcPr>
          <w:p w14:paraId="170D8946"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7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28</w:t>
            </w:r>
          </w:p>
        </w:tc>
        <w:tc>
          <w:tcPr>
            <w:tcW w:w="1530" w:type="dxa"/>
            <w:shd w:val="clear" w:color="auto" w:fill="auto"/>
            <w:tcPrChange w:id="873" w:author="Anjali Patil" w:date="2025-05-24T14:39:00Z" w16du:dateUtc="2025-05-24T09:09:00Z">
              <w:tcPr>
                <w:tcW w:w="1530" w:type="dxa"/>
                <w:gridSpan w:val="2"/>
                <w:shd w:val="clear" w:color="auto" w:fill="auto"/>
              </w:tcPr>
            </w:tcPrChange>
          </w:tcPr>
          <w:p w14:paraId="7D58076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7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9.621</w:t>
            </w:r>
          </w:p>
        </w:tc>
        <w:tc>
          <w:tcPr>
            <w:tcW w:w="1440" w:type="dxa"/>
            <w:shd w:val="clear" w:color="auto" w:fill="auto"/>
            <w:tcPrChange w:id="875" w:author="Anjali Patil" w:date="2025-05-24T14:39:00Z" w16du:dateUtc="2025-05-24T09:09:00Z">
              <w:tcPr>
                <w:tcW w:w="1440" w:type="dxa"/>
                <w:gridSpan w:val="2"/>
                <w:shd w:val="clear" w:color="auto" w:fill="auto"/>
              </w:tcPr>
            </w:tcPrChange>
          </w:tcPr>
          <w:p w14:paraId="352238B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7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276</w:t>
            </w:r>
          </w:p>
        </w:tc>
        <w:tc>
          <w:tcPr>
            <w:tcW w:w="1800" w:type="dxa"/>
            <w:shd w:val="clear" w:color="auto" w:fill="auto"/>
            <w:tcPrChange w:id="877" w:author="Anjali Patil" w:date="2025-05-24T14:39:00Z" w16du:dateUtc="2025-05-24T09:09:00Z">
              <w:tcPr>
                <w:tcW w:w="1800" w:type="dxa"/>
                <w:gridSpan w:val="2"/>
                <w:shd w:val="clear" w:color="auto" w:fill="auto"/>
              </w:tcPr>
            </w:tcPrChange>
          </w:tcPr>
          <w:p w14:paraId="7CE5B27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7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10.538</w:t>
            </w:r>
          </w:p>
        </w:tc>
      </w:tr>
      <w:tr w:rsidR="000D7D38" w:rsidRPr="00892C8D" w14:paraId="1AC09405" w14:textId="77777777" w:rsidTr="008F6759">
        <w:trPr>
          <w:trHeight w:val="290"/>
          <w:trPrChange w:id="879" w:author="Anjali Patil" w:date="2025-05-24T14:39:00Z" w16du:dateUtc="2025-05-24T09:09:00Z">
            <w:trPr>
              <w:gridAfter w:val="0"/>
              <w:trHeight w:val="290"/>
            </w:trPr>
          </w:trPrChange>
        </w:trPr>
        <w:tc>
          <w:tcPr>
            <w:tcW w:w="2515" w:type="dxa"/>
            <w:shd w:val="clear" w:color="auto" w:fill="auto"/>
            <w:tcPrChange w:id="880" w:author="Anjali Patil" w:date="2025-05-24T14:39:00Z" w16du:dateUtc="2025-05-24T09:09:00Z">
              <w:tcPr>
                <w:tcW w:w="2515" w:type="dxa"/>
                <w:shd w:val="clear" w:color="auto" w:fill="auto"/>
              </w:tcPr>
            </w:tcPrChange>
          </w:tcPr>
          <w:p w14:paraId="59194599"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881"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Dhafaruur</w:t>
            </w:r>
            <w:proofErr w:type="spellEnd"/>
          </w:p>
        </w:tc>
        <w:tc>
          <w:tcPr>
            <w:tcW w:w="1440" w:type="dxa"/>
            <w:shd w:val="clear" w:color="auto" w:fill="auto"/>
            <w:tcPrChange w:id="882" w:author="Anjali Patil" w:date="2025-05-24T14:39:00Z" w16du:dateUtc="2025-05-24T09:09:00Z">
              <w:tcPr>
                <w:tcW w:w="1373" w:type="dxa"/>
                <w:shd w:val="clear" w:color="auto" w:fill="auto"/>
              </w:tcPr>
            </w:tcPrChange>
          </w:tcPr>
          <w:p w14:paraId="398FE4A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8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27</w:t>
            </w:r>
          </w:p>
        </w:tc>
        <w:tc>
          <w:tcPr>
            <w:tcW w:w="1530" w:type="dxa"/>
            <w:shd w:val="clear" w:color="auto" w:fill="auto"/>
            <w:tcPrChange w:id="884" w:author="Anjali Patil" w:date="2025-05-24T14:39:00Z" w16du:dateUtc="2025-05-24T09:09:00Z">
              <w:tcPr>
                <w:tcW w:w="1530" w:type="dxa"/>
                <w:gridSpan w:val="2"/>
                <w:shd w:val="clear" w:color="auto" w:fill="auto"/>
              </w:tcPr>
            </w:tcPrChange>
          </w:tcPr>
          <w:p w14:paraId="604303D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8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9.278</w:t>
            </w:r>
          </w:p>
        </w:tc>
        <w:tc>
          <w:tcPr>
            <w:tcW w:w="1440" w:type="dxa"/>
            <w:shd w:val="clear" w:color="auto" w:fill="auto"/>
            <w:tcPrChange w:id="886" w:author="Anjali Patil" w:date="2025-05-24T14:39:00Z" w16du:dateUtc="2025-05-24T09:09:00Z">
              <w:tcPr>
                <w:tcW w:w="1440" w:type="dxa"/>
                <w:gridSpan w:val="2"/>
                <w:shd w:val="clear" w:color="auto" w:fill="auto"/>
              </w:tcPr>
            </w:tcPrChange>
          </w:tcPr>
          <w:p w14:paraId="05F6A1D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8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305</w:t>
            </w:r>
          </w:p>
        </w:tc>
        <w:tc>
          <w:tcPr>
            <w:tcW w:w="1800" w:type="dxa"/>
            <w:shd w:val="clear" w:color="auto" w:fill="auto"/>
            <w:tcPrChange w:id="888" w:author="Anjali Patil" w:date="2025-05-24T14:39:00Z" w16du:dateUtc="2025-05-24T09:09:00Z">
              <w:tcPr>
                <w:tcW w:w="1800" w:type="dxa"/>
                <w:gridSpan w:val="2"/>
                <w:shd w:val="clear" w:color="auto" w:fill="auto"/>
              </w:tcPr>
            </w:tcPrChange>
          </w:tcPr>
          <w:p w14:paraId="61ABE6C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8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11.645</w:t>
            </w:r>
          </w:p>
        </w:tc>
      </w:tr>
      <w:tr w:rsidR="000D7D38" w:rsidRPr="00892C8D" w14:paraId="2CE33F23" w14:textId="77777777" w:rsidTr="008F6759">
        <w:trPr>
          <w:trHeight w:val="290"/>
          <w:trPrChange w:id="890" w:author="Anjali Patil" w:date="2025-05-24T14:39:00Z" w16du:dateUtc="2025-05-24T09:09:00Z">
            <w:trPr>
              <w:gridAfter w:val="0"/>
              <w:trHeight w:val="290"/>
            </w:trPr>
          </w:trPrChange>
        </w:trPr>
        <w:tc>
          <w:tcPr>
            <w:tcW w:w="2515" w:type="dxa"/>
            <w:shd w:val="clear" w:color="auto" w:fill="auto"/>
            <w:tcPrChange w:id="891" w:author="Anjali Patil" w:date="2025-05-24T14:39:00Z" w16du:dateUtc="2025-05-24T09:09:00Z">
              <w:tcPr>
                <w:tcW w:w="2515" w:type="dxa"/>
                <w:shd w:val="clear" w:color="auto" w:fill="auto"/>
              </w:tcPr>
            </w:tcPrChange>
          </w:tcPr>
          <w:p w14:paraId="68FB3ABD"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892"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Gomesh</w:t>
            </w:r>
            <w:proofErr w:type="spellEnd"/>
          </w:p>
        </w:tc>
        <w:tc>
          <w:tcPr>
            <w:tcW w:w="1440" w:type="dxa"/>
            <w:shd w:val="clear" w:color="auto" w:fill="auto"/>
            <w:tcPrChange w:id="893" w:author="Anjali Patil" w:date="2025-05-24T14:39:00Z" w16du:dateUtc="2025-05-24T09:09:00Z">
              <w:tcPr>
                <w:tcW w:w="1373" w:type="dxa"/>
                <w:shd w:val="clear" w:color="auto" w:fill="auto"/>
              </w:tcPr>
            </w:tcPrChange>
          </w:tcPr>
          <w:p w14:paraId="090943F9"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9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21</w:t>
            </w:r>
          </w:p>
        </w:tc>
        <w:tc>
          <w:tcPr>
            <w:tcW w:w="1530" w:type="dxa"/>
            <w:shd w:val="clear" w:color="auto" w:fill="auto"/>
            <w:tcPrChange w:id="895" w:author="Anjali Patil" w:date="2025-05-24T14:39:00Z" w16du:dateUtc="2025-05-24T09:09:00Z">
              <w:tcPr>
                <w:tcW w:w="1530" w:type="dxa"/>
                <w:gridSpan w:val="2"/>
                <w:shd w:val="clear" w:color="auto" w:fill="auto"/>
              </w:tcPr>
            </w:tcPrChange>
          </w:tcPr>
          <w:p w14:paraId="43815CBB"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9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7.216</w:t>
            </w:r>
          </w:p>
        </w:tc>
        <w:tc>
          <w:tcPr>
            <w:tcW w:w="1440" w:type="dxa"/>
            <w:shd w:val="clear" w:color="auto" w:fill="auto"/>
            <w:tcPrChange w:id="897" w:author="Anjali Patil" w:date="2025-05-24T14:39:00Z" w16du:dateUtc="2025-05-24T09:09:00Z">
              <w:tcPr>
                <w:tcW w:w="1440" w:type="dxa"/>
                <w:gridSpan w:val="2"/>
                <w:shd w:val="clear" w:color="auto" w:fill="auto"/>
              </w:tcPr>
            </w:tcPrChange>
          </w:tcPr>
          <w:p w14:paraId="54CF516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89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192</w:t>
            </w:r>
          </w:p>
        </w:tc>
        <w:tc>
          <w:tcPr>
            <w:tcW w:w="1800" w:type="dxa"/>
            <w:shd w:val="clear" w:color="auto" w:fill="auto"/>
            <w:tcPrChange w:id="899" w:author="Anjali Patil" w:date="2025-05-24T14:39:00Z" w16du:dateUtc="2025-05-24T09:09:00Z">
              <w:tcPr>
                <w:tcW w:w="1800" w:type="dxa"/>
                <w:gridSpan w:val="2"/>
                <w:shd w:val="clear" w:color="auto" w:fill="auto"/>
              </w:tcPr>
            </w:tcPrChange>
          </w:tcPr>
          <w:p w14:paraId="307252E7"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0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7.331</w:t>
            </w:r>
          </w:p>
        </w:tc>
      </w:tr>
      <w:tr w:rsidR="000D7D38" w:rsidRPr="00892C8D" w14:paraId="2165CEC9" w14:textId="77777777" w:rsidTr="008F6759">
        <w:trPr>
          <w:trHeight w:val="290"/>
          <w:trPrChange w:id="901" w:author="Anjali Patil" w:date="2025-05-24T14:39:00Z" w16du:dateUtc="2025-05-24T09:09:00Z">
            <w:trPr>
              <w:gridAfter w:val="0"/>
              <w:trHeight w:val="290"/>
            </w:trPr>
          </w:trPrChange>
        </w:trPr>
        <w:tc>
          <w:tcPr>
            <w:tcW w:w="2515" w:type="dxa"/>
            <w:shd w:val="clear" w:color="auto" w:fill="auto"/>
            <w:tcPrChange w:id="902" w:author="Anjali Patil" w:date="2025-05-24T14:39:00Z" w16du:dateUtc="2025-05-24T09:09:00Z">
              <w:tcPr>
                <w:tcW w:w="2515" w:type="dxa"/>
                <w:shd w:val="clear" w:color="auto" w:fill="auto"/>
              </w:tcPr>
            </w:tcPrChange>
          </w:tcPr>
          <w:p w14:paraId="24F9E5AD"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03"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Ciid</w:t>
            </w:r>
            <w:proofErr w:type="spellEnd"/>
          </w:p>
        </w:tc>
        <w:tc>
          <w:tcPr>
            <w:tcW w:w="1440" w:type="dxa"/>
            <w:shd w:val="clear" w:color="auto" w:fill="auto"/>
            <w:tcPrChange w:id="904" w:author="Anjali Patil" w:date="2025-05-24T14:39:00Z" w16du:dateUtc="2025-05-24T09:09:00Z">
              <w:tcPr>
                <w:tcW w:w="1373" w:type="dxa"/>
                <w:shd w:val="clear" w:color="auto" w:fill="auto"/>
              </w:tcPr>
            </w:tcPrChange>
          </w:tcPr>
          <w:p w14:paraId="21ECEE06"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0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24</w:t>
            </w:r>
          </w:p>
        </w:tc>
        <w:tc>
          <w:tcPr>
            <w:tcW w:w="1530" w:type="dxa"/>
            <w:shd w:val="clear" w:color="auto" w:fill="auto"/>
            <w:tcPrChange w:id="906" w:author="Anjali Patil" w:date="2025-05-24T14:39:00Z" w16du:dateUtc="2025-05-24T09:09:00Z">
              <w:tcPr>
                <w:tcW w:w="1530" w:type="dxa"/>
                <w:gridSpan w:val="2"/>
                <w:shd w:val="clear" w:color="auto" w:fill="auto"/>
              </w:tcPr>
            </w:tcPrChange>
          </w:tcPr>
          <w:p w14:paraId="19741D4C"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0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8.247</w:t>
            </w:r>
          </w:p>
        </w:tc>
        <w:tc>
          <w:tcPr>
            <w:tcW w:w="1440" w:type="dxa"/>
            <w:shd w:val="clear" w:color="auto" w:fill="auto"/>
            <w:tcPrChange w:id="908" w:author="Anjali Patil" w:date="2025-05-24T14:39:00Z" w16du:dateUtc="2025-05-24T09:09:00Z">
              <w:tcPr>
                <w:tcW w:w="1440" w:type="dxa"/>
                <w:gridSpan w:val="2"/>
                <w:shd w:val="clear" w:color="auto" w:fill="auto"/>
              </w:tcPr>
            </w:tcPrChange>
          </w:tcPr>
          <w:p w14:paraId="16949A2B"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0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207</w:t>
            </w:r>
          </w:p>
        </w:tc>
        <w:tc>
          <w:tcPr>
            <w:tcW w:w="1800" w:type="dxa"/>
            <w:shd w:val="clear" w:color="auto" w:fill="auto"/>
            <w:tcPrChange w:id="910" w:author="Anjali Patil" w:date="2025-05-24T14:39:00Z" w16du:dateUtc="2025-05-24T09:09:00Z">
              <w:tcPr>
                <w:tcW w:w="1800" w:type="dxa"/>
                <w:gridSpan w:val="2"/>
                <w:shd w:val="clear" w:color="auto" w:fill="auto"/>
              </w:tcPr>
            </w:tcPrChange>
          </w:tcPr>
          <w:p w14:paraId="5DEB27E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1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7.903</w:t>
            </w:r>
          </w:p>
        </w:tc>
      </w:tr>
      <w:tr w:rsidR="000D7D38" w:rsidRPr="00892C8D" w14:paraId="43DA61FE" w14:textId="77777777" w:rsidTr="008F6759">
        <w:trPr>
          <w:trHeight w:val="290"/>
          <w:trPrChange w:id="912" w:author="Anjali Patil" w:date="2025-05-24T14:39:00Z" w16du:dateUtc="2025-05-24T09:09:00Z">
            <w:trPr>
              <w:gridAfter w:val="0"/>
              <w:trHeight w:val="290"/>
            </w:trPr>
          </w:trPrChange>
        </w:trPr>
        <w:tc>
          <w:tcPr>
            <w:tcW w:w="2515" w:type="dxa"/>
            <w:shd w:val="clear" w:color="auto" w:fill="auto"/>
            <w:tcPrChange w:id="913" w:author="Anjali Patil" w:date="2025-05-24T14:39:00Z" w16du:dateUtc="2025-05-24T09:09:00Z">
              <w:tcPr>
                <w:tcW w:w="2515" w:type="dxa"/>
                <w:shd w:val="clear" w:color="auto" w:fill="auto"/>
              </w:tcPr>
            </w:tcPrChange>
          </w:tcPr>
          <w:p w14:paraId="59BACC03"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1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Himir</w:t>
            </w:r>
          </w:p>
        </w:tc>
        <w:tc>
          <w:tcPr>
            <w:tcW w:w="1440" w:type="dxa"/>
            <w:shd w:val="clear" w:color="auto" w:fill="auto"/>
            <w:tcPrChange w:id="915" w:author="Anjali Patil" w:date="2025-05-24T14:39:00Z" w16du:dateUtc="2025-05-24T09:09:00Z">
              <w:tcPr>
                <w:tcW w:w="1373" w:type="dxa"/>
                <w:shd w:val="clear" w:color="auto" w:fill="auto"/>
              </w:tcPr>
            </w:tcPrChange>
          </w:tcPr>
          <w:p w14:paraId="6E31648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1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21</w:t>
            </w:r>
          </w:p>
        </w:tc>
        <w:tc>
          <w:tcPr>
            <w:tcW w:w="1530" w:type="dxa"/>
            <w:shd w:val="clear" w:color="auto" w:fill="auto"/>
            <w:tcPrChange w:id="917" w:author="Anjali Patil" w:date="2025-05-24T14:39:00Z" w16du:dateUtc="2025-05-24T09:09:00Z">
              <w:tcPr>
                <w:tcW w:w="1530" w:type="dxa"/>
                <w:gridSpan w:val="2"/>
                <w:shd w:val="clear" w:color="auto" w:fill="auto"/>
              </w:tcPr>
            </w:tcPrChange>
          </w:tcPr>
          <w:p w14:paraId="77E9ABC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1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7.216</w:t>
            </w:r>
          </w:p>
        </w:tc>
        <w:tc>
          <w:tcPr>
            <w:tcW w:w="1440" w:type="dxa"/>
            <w:shd w:val="clear" w:color="auto" w:fill="auto"/>
            <w:tcPrChange w:id="919" w:author="Anjali Patil" w:date="2025-05-24T14:39:00Z" w16du:dateUtc="2025-05-24T09:09:00Z">
              <w:tcPr>
                <w:tcW w:w="1440" w:type="dxa"/>
                <w:gridSpan w:val="2"/>
                <w:shd w:val="clear" w:color="auto" w:fill="auto"/>
              </w:tcPr>
            </w:tcPrChange>
          </w:tcPr>
          <w:p w14:paraId="5A6F3E4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2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182</w:t>
            </w:r>
          </w:p>
        </w:tc>
        <w:tc>
          <w:tcPr>
            <w:tcW w:w="1800" w:type="dxa"/>
            <w:shd w:val="clear" w:color="auto" w:fill="auto"/>
            <w:tcPrChange w:id="921" w:author="Anjali Patil" w:date="2025-05-24T14:39:00Z" w16du:dateUtc="2025-05-24T09:09:00Z">
              <w:tcPr>
                <w:tcW w:w="1800" w:type="dxa"/>
                <w:gridSpan w:val="2"/>
                <w:shd w:val="clear" w:color="auto" w:fill="auto"/>
              </w:tcPr>
            </w:tcPrChange>
          </w:tcPr>
          <w:p w14:paraId="78B49C3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2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6.949</w:t>
            </w:r>
          </w:p>
        </w:tc>
      </w:tr>
      <w:tr w:rsidR="000D7D38" w:rsidRPr="00892C8D" w14:paraId="3E7B3D84" w14:textId="77777777" w:rsidTr="008F6759">
        <w:trPr>
          <w:trHeight w:val="290"/>
          <w:trPrChange w:id="923" w:author="Anjali Patil" w:date="2025-05-24T14:39:00Z" w16du:dateUtc="2025-05-24T09:09:00Z">
            <w:trPr>
              <w:gridAfter w:val="0"/>
              <w:trHeight w:val="290"/>
            </w:trPr>
          </w:trPrChange>
        </w:trPr>
        <w:tc>
          <w:tcPr>
            <w:tcW w:w="2515" w:type="dxa"/>
            <w:shd w:val="clear" w:color="auto" w:fill="auto"/>
            <w:tcPrChange w:id="924" w:author="Anjali Patil" w:date="2025-05-24T14:39:00Z" w16du:dateUtc="2025-05-24T09:09:00Z">
              <w:tcPr>
                <w:tcW w:w="2515" w:type="dxa"/>
                <w:shd w:val="clear" w:color="auto" w:fill="auto"/>
              </w:tcPr>
            </w:tcPrChange>
          </w:tcPr>
          <w:p w14:paraId="2BEE301B"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25"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Madheedh</w:t>
            </w:r>
            <w:proofErr w:type="spellEnd"/>
          </w:p>
        </w:tc>
        <w:tc>
          <w:tcPr>
            <w:tcW w:w="1440" w:type="dxa"/>
            <w:shd w:val="clear" w:color="auto" w:fill="auto"/>
            <w:tcPrChange w:id="926" w:author="Anjali Patil" w:date="2025-05-24T14:39:00Z" w16du:dateUtc="2025-05-24T09:09:00Z">
              <w:tcPr>
                <w:tcW w:w="1373" w:type="dxa"/>
                <w:shd w:val="clear" w:color="auto" w:fill="auto"/>
              </w:tcPr>
            </w:tcPrChange>
          </w:tcPr>
          <w:p w14:paraId="6BB845B0"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2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22</w:t>
            </w:r>
          </w:p>
        </w:tc>
        <w:tc>
          <w:tcPr>
            <w:tcW w:w="1530" w:type="dxa"/>
            <w:shd w:val="clear" w:color="auto" w:fill="auto"/>
            <w:tcPrChange w:id="928" w:author="Anjali Patil" w:date="2025-05-24T14:39:00Z" w16du:dateUtc="2025-05-24T09:09:00Z">
              <w:tcPr>
                <w:tcW w:w="1530" w:type="dxa"/>
                <w:gridSpan w:val="2"/>
                <w:shd w:val="clear" w:color="auto" w:fill="auto"/>
              </w:tcPr>
            </w:tcPrChange>
          </w:tcPr>
          <w:p w14:paraId="17564E87"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2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7.560</w:t>
            </w:r>
          </w:p>
        </w:tc>
        <w:tc>
          <w:tcPr>
            <w:tcW w:w="1440" w:type="dxa"/>
            <w:shd w:val="clear" w:color="auto" w:fill="auto"/>
            <w:tcPrChange w:id="930" w:author="Anjali Patil" w:date="2025-05-24T14:39:00Z" w16du:dateUtc="2025-05-24T09:09:00Z">
              <w:tcPr>
                <w:tcW w:w="1440" w:type="dxa"/>
                <w:gridSpan w:val="2"/>
                <w:shd w:val="clear" w:color="auto" w:fill="auto"/>
              </w:tcPr>
            </w:tcPrChange>
          </w:tcPr>
          <w:p w14:paraId="650F3F9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3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156</w:t>
            </w:r>
          </w:p>
        </w:tc>
        <w:tc>
          <w:tcPr>
            <w:tcW w:w="1800" w:type="dxa"/>
            <w:shd w:val="clear" w:color="auto" w:fill="auto"/>
            <w:tcPrChange w:id="932" w:author="Anjali Patil" w:date="2025-05-24T14:39:00Z" w16du:dateUtc="2025-05-24T09:09:00Z">
              <w:tcPr>
                <w:tcW w:w="1800" w:type="dxa"/>
                <w:gridSpan w:val="2"/>
                <w:shd w:val="clear" w:color="auto" w:fill="auto"/>
              </w:tcPr>
            </w:tcPrChange>
          </w:tcPr>
          <w:p w14:paraId="1506BC87"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3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5.956</w:t>
            </w:r>
          </w:p>
        </w:tc>
      </w:tr>
      <w:tr w:rsidR="000D7D38" w:rsidRPr="00892C8D" w14:paraId="03BED56B" w14:textId="77777777" w:rsidTr="008F6759">
        <w:trPr>
          <w:trHeight w:val="290"/>
          <w:trPrChange w:id="934" w:author="Anjali Patil" w:date="2025-05-24T14:39:00Z" w16du:dateUtc="2025-05-24T09:09:00Z">
            <w:trPr>
              <w:gridAfter w:val="0"/>
              <w:trHeight w:val="290"/>
            </w:trPr>
          </w:trPrChange>
        </w:trPr>
        <w:tc>
          <w:tcPr>
            <w:tcW w:w="2515" w:type="dxa"/>
            <w:shd w:val="clear" w:color="auto" w:fill="auto"/>
            <w:tcPrChange w:id="935" w:author="Anjali Patil" w:date="2025-05-24T14:39:00Z" w16du:dateUtc="2025-05-24T09:09:00Z">
              <w:tcPr>
                <w:tcW w:w="2515" w:type="dxa"/>
                <w:shd w:val="clear" w:color="auto" w:fill="auto"/>
              </w:tcPr>
            </w:tcPrChange>
          </w:tcPr>
          <w:p w14:paraId="18F3CCD1"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3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Gosey</w:t>
            </w:r>
          </w:p>
        </w:tc>
        <w:tc>
          <w:tcPr>
            <w:tcW w:w="1440" w:type="dxa"/>
            <w:shd w:val="clear" w:color="auto" w:fill="auto"/>
            <w:tcPrChange w:id="937" w:author="Anjali Patil" w:date="2025-05-24T14:39:00Z" w16du:dateUtc="2025-05-24T09:09:00Z">
              <w:tcPr>
                <w:tcW w:w="1373" w:type="dxa"/>
                <w:shd w:val="clear" w:color="auto" w:fill="auto"/>
              </w:tcPr>
            </w:tcPrChange>
          </w:tcPr>
          <w:p w14:paraId="5C053BED"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3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13</w:t>
            </w:r>
          </w:p>
        </w:tc>
        <w:tc>
          <w:tcPr>
            <w:tcW w:w="1530" w:type="dxa"/>
            <w:shd w:val="clear" w:color="auto" w:fill="auto"/>
            <w:tcPrChange w:id="939" w:author="Anjali Patil" w:date="2025-05-24T14:39:00Z" w16du:dateUtc="2025-05-24T09:09:00Z">
              <w:tcPr>
                <w:tcW w:w="1530" w:type="dxa"/>
                <w:gridSpan w:val="2"/>
                <w:shd w:val="clear" w:color="auto" w:fill="auto"/>
              </w:tcPr>
            </w:tcPrChange>
          </w:tcPr>
          <w:p w14:paraId="4FD8D04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4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4.467</w:t>
            </w:r>
          </w:p>
        </w:tc>
        <w:tc>
          <w:tcPr>
            <w:tcW w:w="1440" w:type="dxa"/>
            <w:shd w:val="clear" w:color="auto" w:fill="auto"/>
            <w:tcPrChange w:id="941" w:author="Anjali Patil" w:date="2025-05-24T14:39:00Z" w16du:dateUtc="2025-05-24T09:09:00Z">
              <w:tcPr>
                <w:tcW w:w="1440" w:type="dxa"/>
                <w:gridSpan w:val="2"/>
                <w:shd w:val="clear" w:color="auto" w:fill="auto"/>
              </w:tcPr>
            </w:tcPrChange>
          </w:tcPr>
          <w:p w14:paraId="4BBC3F0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4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124</w:t>
            </w:r>
          </w:p>
        </w:tc>
        <w:tc>
          <w:tcPr>
            <w:tcW w:w="1800" w:type="dxa"/>
            <w:shd w:val="clear" w:color="auto" w:fill="auto"/>
            <w:tcPrChange w:id="943" w:author="Anjali Patil" w:date="2025-05-24T14:39:00Z" w16du:dateUtc="2025-05-24T09:09:00Z">
              <w:tcPr>
                <w:tcW w:w="1800" w:type="dxa"/>
                <w:gridSpan w:val="2"/>
                <w:shd w:val="clear" w:color="auto" w:fill="auto"/>
              </w:tcPr>
            </w:tcPrChange>
          </w:tcPr>
          <w:p w14:paraId="0FCB426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4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4.734</w:t>
            </w:r>
          </w:p>
        </w:tc>
      </w:tr>
      <w:tr w:rsidR="000D7D38" w:rsidRPr="00892C8D" w14:paraId="012B8AEA" w14:textId="77777777" w:rsidTr="008F6759">
        <w:trPr>
          <w:trHeight w:val="290"/>
          <w:trPrChange w:id="945" w:author="Anjali Patil" w:date="2025-05-24T14:39:00Z" w16du:dateUtc="2025-05-24T09:09:00Z">
            <w:trPr>
              <w:gridAfter w:val="0"/>
              <w:trHeight w:val="290"/>
            </w:trPr>
          </w:trPrChange>
        </w:trPr>
        <w:tc>
          <w:tcPr>
            <w:tcW w:w="2515" w:type="dxa"/>
            <w:shd w:val="clear" w:color="auto" w:fill="auto"/>
            <w:tcPrChange w:id="946" w:author="Anjali Patil" w:date="2025-05-24T14:39:00Z" w16du:dateUtc="2025-05-24T09:09:00Z">
              <w:tcPr>
                <w:tcW w:w="2515" w:type="dxa"/>
                <w:shd w:val="clear" w:color="auto" w:fill="auto"/>
              </w:tcPr>
            </w:tcPrChange>
          </w:tcPr>
          <w:p w14:paraId="4B0E0A3D"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4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Gob</w:t>
            </w:r>
          </w:p>
        </w:tc>
        <w:tc>
          <w:tcPr>
            <w:tcW w:w="1440" w:type="dxa"/>
            <w:shd w:val="clear" w:color="auto" w:fill="auto"/>
            <w:tcPrChange w:id="948" w:author="Anjali Patil" w:date="2025-05-24T14:39:00Z" w16du:dateUtc="2025-05-24T09:09:00Z">
              <w:tcPr>
                <w:tcW w:w="1373" w:type="dxa"/>
                <w:shd w:val="clear" w:color="auto" w:fill="auto"/>
              </w:tcPr>
            </w:tcPrChange>
          </w:tcPr>
          <w:p w14:paraId="74ABB1FB"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4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12</w:t>
            </w:r>
          </w:p>
        </w:tc>
        <w:tc>
          <w:tcPr>
            <w:tcW w:w="1530" w:type="dxa"/>
            <w:shd w:val="clear" w:color="auto" w:fill="auto"/>
            <w:tcPrChange w:id="950" w:author="Anjali Patil" w:date="2025-05-24T14:39:00Z" w16du:dateUtc="2025-05-24T09:09:00Z">
              <w:tcPr>
                <w:tcW w:w="1530" w:type="dxa"/>
                <w:gridSpan w:val="2"/>
                <w:shd w:val="clear" w:color="auto" w:fill="auto"/>
              </w:tcPr>
            </w:tcPrChange>
          </w:tcPr>
          <w:p w14:paraId="79D7D2A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5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4.123</w:t>
            </w:r>
          </w:p>
        </w:tc>
        <w:tc>
          <w:tcPr>
            <w:tcW w:w="1440" w:type="dxa"/>
            <w:shd w:val="clear" w:color="auto" w:fill="auto"/>
            <w:tcPrChange w:id="952" w:author="Anjali Patil" w:date="2025-05-24T14:39:00Z" w16du:dateUtc="2025-05-24T09:09:00Z">
              <w:tcPr>
                <w:tcW w:w="1440" w:type="dxa"/>
                <w:gridSpan w:val="2"/>
                <w:shd w:val="clear" w:color="auto" w:fill="auto"/>
              </w:tcPr>
            </w:tcPrChange>
          </w:tcPr>
          <w:p w14:paraId="67B872C8"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5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121</w:t>
            </w:r>
          </w:p>
        </w:tc>
        <w:tc>
          <w:tcPr>
            <w:tcW w:w="1800" w:type="dxa"/>
            <w:shd w:val="clear" w:color="auto" w:fill="auto"/>
            <w:tcPrChange w:id="954" w:author="Anjali Patil" w:date="2025-05-24T14:39:00Z" w16du:dateUtc="2025-05-24T09:09:00Z">
              <w:tcPr>
                <w:tcW w:w="1800" w:type="dxa"/>
                <w:gridSpan w:val="2"/>
                <w:shd w:val="clear" w:color="auto" w:fill="auto"/>
              </w:tcPr>
            </w:tcPrChange>
          </w:tcPr>
          <w:p w14:paraId="2A184C1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5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4.620</w:t>
            </w:r>
          </w:p>
        </w:tc>
      </w:tr>
      <w:tr w:rsidR="000D7D38" w:rsidRPr="00892C8D" w14:paraId="57BD140E" w14:textId="77777777" w:rsidTr="008F6759">
        <w:trPr>
          <w:trHeight w:val="290"/>
          <w:trPrChange w:id="956" w:author="Anjali Patil" w:date="2025-05-24T14:39:00Z" w16du:dateUtc="2025-05-24T09:09:00Z">
            <w:trPr>
              <w:gridAfter w:val="0"/>
              <w:trHeight w:val="290"/>
            </w:trPr>
          </w:trPrChange>
        </w:trPr>
        <w:tc>
          <w:tcPr>
            <w:tcW w:w="2515" w:type="dxa"/>
            <w:shd w:val="clear" w:color="auto" w:fill="auto"/>
            <w:tcPrChange w:id="957" w:author="Anjali Patil" w:date="2025-05-24T14:39:00Z" w16du:dateUtc="2025-05-24T09:09:00Z">
              <w:tcPr>
                <w:tcW w:w="2515" w:type="dxa"/>
                <w:shd w:val="clear" w:color="auto" w:fill="auto"/>
              </w:tcPr>
            </w:tcPrChange>
          </w:tcPr>
          <w:p w14:paraId="7E7CD8D8"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58"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lastRenderedPageBreak/>
              <w:t>Kordhis</w:t>
            </w:r>
            <w:proofErr w:type="spellEnd"/>
          </w:p>
        </w:tc>
        <w:tc>
          <w:tcPr>
            <w:tcW w:w="1440" w:type="dxa"/>
            <w:shd w:val="clear" w:color="auto" w:fill="auto"/>
            <w:tcPrChange w:id="959" w:author="Anjali Patil" w:date="2025-05-24T14:39:00Z" w16du:dateUtc="2025-05-24T09:09:00Z">
              <w:tcPr>
                <w:tcW w:w="1373" w:type="dxa"/>
                <w:shd w:val="clear" w:color="auto" w:fill="auto"/>
              </w:tcPr>
            </w:tcPrChange>
          </w:tcPr>
          <w:p w14:paraId="1697CC4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6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12</w:t>
            </w:r>
          </w:p>
        </w:tc>
        <w:tc>
          <w:tcPr>
            <w:tcW w:w="1530" w:type="dxa"/>
            <w:shd w:val="clear" w:color="auto" w:fill="auto"/>
            <w:tcPrChange w:id="961" w:author="Anjali Patil" w:date="2025-05-24T14:39:00Z" w16du:dateUtc="2025-05-24T09:09:00Z">
              <w:tcPr>
                <w:tcW w:w="1530" w:type="dxa"/>
                <w:gridSpan w:val="2"/>
                <w:shd w:val="clear" w:color="auto" w:fill="auto"/>
              </w:tcPr>
            </w:tcPrChange>
          </w:tcPr>
          <w:p w14:paraId="5883D3AC"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6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4.123</w:t>
            </w:r>
          </w:p>
        </w:tc>
        <w:tc>
          <w:tcPr>
            <w:tcW w:w="1440" w:type="dxa"/>
            <w:shd w:val="clear" w:color="auto" w:fill="auto"/>
            <w:tcPrChange w:id="963" w:author="Anjali Patil" w:date="2025-05-24T14:39:00Z" w16du:dateUtc="2025-05-24T09:09:00Z">
              <w:tcPr>
                <w:tcW w:w="1440" w:type="dxa"/>
                <w:gridSpan w:val="2"/>
                <w:shd w:val="clear" w:color="auto" w:fill="auto"/>
              </w:tcPr>
            </w:tcPrChange>
          </w:tcPr>
          <w:p w14:paraId="545C433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6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68</w:t>
            </w:r>
          </w:p>
        </w:tc>
        <w:tc>
          <w:tcPr>
            <w:tcW w:w="1800" w:type="dxa"/>
            <w:shd w:val="clear" w:color="auto" w:fill="auto"/>
            <w:tcPrChange w:id="965" w:author="Anjali Patil" w:date="2025-05-24T14:39:00Z" w16du:dateUtc="2025-05-24T09:09:00Z">
              <w:tcPr>
                <w:tcW w:w="1800" w:type="dxa"/>
                <w:gridSpan w:val="2"/>
                <w:shd w:val="clear" w:color="auto" w:fill="auto"/>
              </w:tcPr>
            </w:tcPrChange>
          </w:tcPr>
          <w:p w14:paraId="728AF3E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6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2.596</w:t>
            </w:r>
          </w:p>
        </w:tc>
      </w:tr>
      <w:tr w:rsidR="000D7D38" w:rsidRPr="00892C8D" w14:paraId="05F3CE8F" w14:textId="77777777" w:rsidTr="008F6759">
        <w:trPr>
          <w:trHeight w:val="290"/>
          <w:trPrChange w:id="967" w:author="Anjali Patil" w:date="2025-05-24T14:39:00Z" w16du:dateUtc="2025-05-24T09:09:00Z">
            <w:trPr>
              <w:gridAfter w:val="0"/>
              <w:trHeight w:val="290"/>
            </w:trPr>
          </w:trPrChange>
        </w:trPr>
        <w:tc>
          <w:tcPr>
            <w:tcW w:w="2515" w:type="dxa"/>
            <w:shd w:val="clear" w:color="auto" w:fill="auto"/>
            <w:tcPrChange w:id="968" w:author="Anjali Patil" w:date="2025-05-24T14:39:00Z" w16du:dateUtc="2025-05-24T09:09:00Z">
              <w:tcPr>
                <w:tcW w:w="2515" w:type="dxa"/>
                <w:shd w:val="clear" w:color="auto" w:fill="auto"/>
              </w:tcPr>
            </w:tcPrChange>
          </w:tcPr>
          <w:p w14:paraId="0BB73D39"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69"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Uneexo</w:t>
            </w:r>
            <w:proofErr w:type="spellEnd"/>
          </w:p>
        </w:tc>
        <w:tc>
          <w:tcPr>
            <w:tcW w:w="1440" w:type="dxa"/>
            <w:shd w:val="clear" w:color="auto" w:fill="auto"/>
            <w:tcPrChange w:id="970" w:author="Anjali Patil" w:date="2025-05-24T14:39:00Z" w16du:dateUtc="2025-05-24T09:09:00Z">
              <w:tcPr>
                <w:tcW w:w="1373" w:type="dxa"/>
                <w:shd w:val="clear" w:color="auto" w:fill="auto"/>
              </w:tcPr>
            </w:tcPrChange>
          </w:tcPr>
          <w:p w14:paraId="0FB468E9"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7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9</w:t>
            </w:r>
          </w:p>
        </w:tc>
        <w:tc>
          <w:tcPr>
            <w:tcW w:w="1530" w:type="dxa"/>
            <w:shd w:val="clear" w:color="auto" w:fill="auto"/>
            <w:tcPrChange w:id="972" w:author="Anjali Patil" w:date="2025-05-24T14:39:00Z" w16du:dateUtc="2025-05-24T09:09:00Z">
              <w:tcPr>
                <w:tcW w:w="1530" w:type="dxa"/>
                <w:gridSpan w:val="2"/>
                <w:shd w:val="clear" w:color="auto" w:fill="auto"/>
              </w:tcPr>
            </w:tcPrChange>
          </w:tcPr>
          <w:p w14:paraId="172964C6"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7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3.092</w:t>
            </w:r>
          </w:p>
        </w:tc>
        <w:tc>
          <w:tcPr>
            <w:tcW w:w="1440" w:type="dxa"/>
            <w:shd w:val="clear" w:color="auto" w:fill="auto"/>
            <w:tcPrChange w:id="974" w:author="Anjali Patil" w:date="2025-05-24T14:39:00Z" w16du:dateUtc="2025-05-24T09:09:00Z">
              <w:tcPr>
                <w:tcW w:w="1440" w:type="dxa"/>
                <w:gridSpan w:val="2"/>
                <w:shd w:val="clear" w:color="auto" w:fill="auto"/>
              </w:tcPr>
            </w:tcPrChange>
          </w:tcPr>
          <w:p w14:paraId="2A0BC74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7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93</w:t>
            </w:r>
          </w:p>
        </w:tc>
        <w:tc>
          <w:tcPr>
            <w:tcW w:w="1800" w:type="dxa"/>
            <w:shd w:val="clear" w:color="auto" w:fill="auto"/>
            <w:tcPrChange w:id="976" w:author="Anjali Patil" w:date="2025-05-24T14:39:00Z" w16du:dateUtc="2025-05-24T09:09:00Z">
              <w:tcPr>
                <w:tcW w:w="1800" w:type="dxa"/>
                <w:gridSpan w:val="2"/>
                <w:shd w:val="clear" w:color="auto" w:fill="auto"/>
              </w:tcPr>
            </w:tcPrChange>
          </w:tcPr>
          <w:p w14:paraId="20E82C2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7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3.550</w:t>
            </w:r>
          </w:p>
        </w:tc>
      </w:tr>
      <w:tr w:rsidR="000D7D38" w:rsidRPr="00892C8D" w14:paraId="6E183941" w14:textId="77777777" w:rsidTr="008F6759">
        <w:trPr>
          <w:trHeight w:val="290"/>
          <w:trPrChange w:id="978" w:author="Anjali Patil" w:date="2025-05-24T14:39:00Z" w16du:dateUtc="2025-05-24T09:09:00Z">
            <w:trPr>
              <w:gridAfter w:val="0"/>
              <w:trHeight w:val="290"/>
            </w:trPr>
          </w:trPrChange>
        </w:trPr>
        <w:tc>
          <w:tcPr>
            <w:tcW w:w="2515" w:type="dxa"/>
            <w:shd w:val="clear" w:color="auto" w:fill="auto"/>
            <w:tcPrChange w:id="979" w:author="Anjali Patil" w:date="2025-05-24T14:39:00Z" w16du:dateUtc="2025-05-24T09:09:00Z">
              <w:tcPr>
                <w:tcW w:w="2515" w:type="dxa"/>
                <w:shd w:val="clear" w:color="auto" w:fill="auto"/>
              </w:tcPr>
            </w:tcPrChange>
          </w:tcPr>
          <w:p w14:paraId="7548025D"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80"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Dombir</w:t>
            </w:r>
            <w:proofErr w:type="spellEnd"/>
          </w:p>
        </w:tc>
        <w:tc>
          <w:tcPr>
            <w:tcW w:w="1440" w:type="dxa"/>
            <w:shd w:val="clear" w:color="auto" w:fill="auto"/>
            <w:tcPrChange w:id="981" w:author="Anjali Patil" w:date="2025-05-24T14:39:00Z" w16du:dateUtc="2025-05-24T09:09:00Z">
              <w:tcPr>
                <w:tcW w:w="1373" w:type="dxa"/>
                <w:shd w:val="clear" w:color="auto" w:fill="auto"/>
              </w:tcPr>
            </w:tcPrChange>
          </w:tcPr>
          <w:p w14:paraId="668F8F6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8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11</w:t>
            </w:r>
          </w:p>
        </w:tc>
        <w:tc>
          <w:tcPr>
            <w:tcW w:w="1530" w:type="dxa"/>
            <w:shd w:val="clear" w:color="auto" w:fill="auto"/>
            <w:tcPrChange w:id="983" w:author="Anjali Patil" w:date="2025-05-24T14:39:00Z" w16du:dateUtc="2025-05-24T09:09:00Z">
              <w:tcPr>
                <w:tcW w:w="1530" w:type="dxa"/>
                <w:gridSpan w:val="2"/>
                <w:shd w:val="clear" w:color="auto" w:fill="auto"/>
              </w:tcPr>
            </w:tcPrChange>
          </w:tcPr>
          <w:p w14:paraId="2C7CAE7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8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3.780</w:t>
            </w:r>
          </w:p>
        </w:tc>
        <w:tc>
          <w:tcPr>
            <w:tcW w:w="1440" w:type="dxa"/>
            <w:shd w:val="clear" w:color="auto" w:fill="auto"/>
            <w:tcPrChange w:id="985" w:author="Anjali Patil" w:date="2025-05-24T14:39:00Z" w16du:dateUtc="2025-05-24T09:09:00Z">
              <w:tcPr>
                <w:tcW w:w="1440" w:type="dxa"/>
                <w:gridSpan w:val="2"/>
                <w:shd w:val="clear" w:color="auto" w:fill="auto"/>
              </w:tcPr>
            </w:tcPrChange>
          </w:tcPr>
          <w:p w14:paraId="463EF65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8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147</w:t>
            </w:r>
          </w:p>
        </w:tc>
        <w:tc>
          <w:tcPr>
            <w:tcW w:w="1800" w:type="dxa"/>
            <w:shd w:val="clear" w:color="auto" w:fill="auto"/>
            <w:tcPrChange w:id="987" w:author="Anjali Patil" w:date="2025-05-24T14:39:00Z" w16du:dateUtc="2025-05-24T09:09:00Z">
              <w:tcPr>
                <w:tcW w:w="1800" w:type="dxa"/>
                <w:gridSpan w:val="2"/>
                <w:shd w:val="clear" w:color="auto" w:fill="auto"/>
              </w:tcPr>
            </w:tcPrChange>
          </w:tcPr>
          <w:p w14:paraId="787CFD8E"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8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5.612</w:t>
            </w:r>
          </w:p>
        </w:tc>
      </w:tr>
      <w:tr w:rsidR="000D7D38" w:rsidRPr="00892C8D" w14:paraId="3F8F94CC" w14:textId="77777777" w:rsidTr="008F6759">
        <w:trPr>
          <w:trHeight w:val="290"/>
          <w:trPrChange w:id="989" w:author="Anjali Patil" w:date="2025-05-24T14:39:00Z" w16du:dateUtc="2025-05-24T09:09:00Z">
            <w:trPr>
              <w:gridAfter w:val="0"/>
              <w:trHeight w:val="290"/>
            </w:trPr>
          </w:trPrChange>
        </w:trPr>
        <w:tc>
          <w:tcPr>
            <w:tcW w:w="2515" w:type="dxa"/>
            <w:shd w:val="clear" w:color="auto" w:fill="auto"/>
            <w:tcPrChange w:id="990" w:author="Anjali Patil" w:date="2025-05-24T14:39:00Z" w16du:dateUtc="2025-05-24T09:09:00Z">
              <w:tcPr>
                <w:tcW w:w="2515" w:type="dxa"/>
                <w:shd w:val="clear" w:color="auto" w:fill="auto"/>
              </w:tcPr>
            </w:tcPrChange>
          </w:tcPr>
          <w:p w14:paraId="32595871"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991"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Cialal</w:t>
            </w:r>
            <w:proofErr w:type="spellEnd"/>
          </w:p>
        </w:tc>
        <w:tc>
          <w:tcPr>
            <w:tcW w:w="1440" w:type="dxa"/>
            <w:shd w:val="clear" w:color="auto" w:fill="auto"/>
            <w:tcPrChange w:id="992" w:author="Anjali Patil" w:date="2025-05-24T14:39:00Z" w16du:dateUtc="2025-05-24T09:09:00Z">
              <w:tcPr>
                <w:tcW w:w="1373" w:type="dxa"/>
                <w:shd w:val="clear" w:color="auto" w:fill="auto"/>
              </w:tcPr>
            </w:tcPrChange>
          </w:tcPr>
          <w:p w14:paraId="28A2BB3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9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12</w:t>
            </w:r>
          </w:p>
        </w:tc>
        <w:tc>
          <w:tcPr>
            <w:tcW w:w="1530" w:type="dxa"/>
            <w:shd w:val="clear" w:color="auto" w:fill="auto"/>
            <w:tcPrChange w:id="994" w:author="Anjali Patil" w:date="2025-05-24T14:39:00Z" w16du:dateUtc="2025-05-24T09:09:00Z">
              <w:tcPr>
                <w:tcW w:w="1530" w:type="dxa"/>
                <w:gridSpan w:val="2"/>
                <w:shd w:val="clear" w:color="auto" w:fill="auto"/>
              </w:tcPr>
            </w:tcPrChange>
          </w:tcPr>
          <w:p w14:paraId="05F4465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9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4.123</w:t>
            </w:r>
          </w:p>
        </w:tc>
        <w:tc>
          <w:tcPr>
            <w:tcW w:w="1440" w:type="dxa"/>
            <w:shd w:val="clear" w:color="auto" w:fill="auto"/>
            <w:tcPrChange w:id="996" w:author="Anjali Patil" w:date="2025-05-24T14:39:00Z" w16du:dateUtc="2025-05-24T09:09:00Z">
              <w:tcPr>
                <w:tcW w:w="1440" w:type="dxa"/>
                <w:gridSpan w:val="2"/>
                <w:shd w:val="clear" w:color="auto" w:fill="auto"/>
              </w:tcPr>
            </w:tcPrChange>
          </w:tcPr>
          <w:p w14:paraId="073AE43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9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131</w:t>
            </w:r>
          </w:p>
        </w:tc>
        <w:tc>
          <w:tcPr>
            <w:tcW w:w="1800" w:type="dxa"/>
            <w:shd w:val="clear" w:color="auto" w:fill="auto"/>
            <w:tcPrChange w:id="998" w:author="Anjali Patil" w:date="2025-05-24T14:39:00Z" w16du:dateUtc="2025-05-24T09:09:00Z">
              <w:tcPr>
                <w:tcW w:w="1800" w:type="dxa"/>
                <w:gridSpan w:val="2"/>
                <w:shd w:val="clear" w:color="auto" w:fill="auto"/>
              </w:tcPr>
            </w:tcPrChange>
          </w:tcPr>
          <w:p w14:paraId="795150A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99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5.001</w:t>
            </w:r>
          </w:p>
        </w:tc>
      </w:tr>
      <w:tr w:rsidR="000D7D38" w:rsidRPr="00892C8D" w14:paraId="6B75A739" w14:textId="77777777" w:rsidTr="008F6759">
        <w:trPr>
          <w:trHeight w:val="290"/>
          <w:trPrChange w:id="1000" w:author="Anjali Patil" w:date="2025-05-24T14:39:00Z" w16du:dateUtc="2025-05-24T09:09:00Z">
            <w:trPr>
              <w:gridAfter w:val="0"/>
              <w:trHeight w:val="290"/>
            </w:trPr>
          </w:trPrChange>
        </w:trPr>
        <w:tc>
          <w:tcPr>
            <w:tcW w:w="2515" w:type="dxa"/>
            <w:shd w:val="clear" w:color="auto" w:fill="auto"/>
            <w:tcPrChange w:id="1001" w:author="Anjali Patil" w:date="2025-05-24T14:39:00Z" w16du:dateUtc="2025-05-24T09:09:00Z">
              <w:tcPr>
                <w:tcW w:w="2515" w:type="dxa"/>
                <w:shd w:val="clear" w:color="auto" w:fill="auto"/>
              </w:tcPr>
            </w:tcPrChange>
          </w:tcPr>
          <w:p w14:paraId="024C1B46"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02"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Jacjacle</w:t>
            </w:r>
            <w:proofErr w:type="spellEnd"/>
          </w:p>
        </w:tc>
        <w:tc>
          <w:tcPr>
            <w:tcW w:w="1440" w:type="dxa"/>
            <w:shd w:val="clear" w:color="auto" w:fill="auto"/>
            <w:tcPrChange w:id="1003" w:author="Anjali Patil" w:date="2025-05-24T14:39:00Z" w16du:dateUtc="2025-05-24T09:09:00Z">
              <w:tcPr>
                <w:tcW w:w="1373" w:type="dxa"/>
                <w:shd w:val="clear" w:color="auto" w:fill="auto"/>
              </w:tcPr>
            </w:tcPrChange>
          </w:tcPr>
          <w:p w14:paraId="3CBEF2A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0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23</w:t>
            </w:r>
          </w:p>
        </w:tc>
        <w:tc>
          <w:tcPr>
            <w:tcW w:w="1530" w:type="dxa"/>
            <w:shd w:val="clear" w:color="auto" w:fill="auto"/>
            <w:tcPrChange w:id="1005" w:author="Anjali Patil" w:date="2025-05-24T14:39:00Z" w16du:dateUtc="2025-05-24T09:09:00Z">
              <w:tcPr>
                <w:tcW w:w="1530" w:type="dxa"/>
                <w:gridSpan w:val="2"/>
                <w:shd w:val="clear" w:color="auto" w:fill="auto"/>
              </w:tcPr>
            </w:tcPrChange>
          </w:tcPr>
          <w:p w14:paraId="046F6FD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0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7.903</w:t>
            </w:r>
          </w:p>
        </w:tc>
        <w:tc>
          <w:tcPr>
            <w:tcW w:w="1440" w:type="dxa"/>
            <w:shd w:val="clear" w:color="auto" w:fill="auto"/>
            <w:tcPrChange w:id="1007" w:author="Anjali Patil" w:date="2025-05-24T14:39:00Z" w16du:dateUtc="2025-05-24T09:09:00Z">
              <w:tcPr>
                <w:tcW w:w="1440" w:type="dxa"/>
                <w:gridSpan w:val="2"/>
                <w:shd w:val="clear" w:color="auto" w:fill="auto"/>
              </w:tcPr>
            </w:tcPrChange>
          </w:tcPr>
          <w:p w14:paraId="4222A26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0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118</w:t>
            </w:r>
          </w:p>
        </w:tc>
        <w:tc>
          <w:tcPr>
            <w:tcW w:w="1800" w:type="dxa"/>
            <w:shd w:val="clear" w:color="auto" w:fill="auto"/>
            <w:tcPrChange w:id="1009" w:author="Anjali Patil" w:date="2025-05-24T14:39:00Z" w16du:dateUtc="2025-05-24T09:09:00Z">
              <w:tcPr>
                <w:tcW w:w="1800" w:type="dxa"/>
                <w:gridSpan w:val="2"/>
                <w:shd w:val="clear" w:color="auto" w:fill="auto"/>
              </w:tcPr>
            </w:tcPrChange>
          </w:tcPr>
          <w:p w14:paraId="45BC7F8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1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4.505</w:t>
            </w:r>
          </w:p>
        </w:tc>
      </w:tr>
      <w:tr w:rsidR="000D7D38" w:rsidRPr="00892C8D" w14:paraId="5717569F" w14:textId="77777777" w:rsidTr="008F6759">
        <w:trPr>
          <w:trHeight w:val="290"/>
          <w:trPrChange w:id="1011" w:author="Anjali Patil" w:date="2025-05-24T14:39:00Z" w16du:dateUtc="2025-05-24T09:09:00Z">
            <w:trPr>
              <w:gridAfter w:val="0"/>
              <w:trHeight w:val="290"/>
            </w:trPr>
          </w:trPrChange>
        </w:trPr>
        <w:tc>
          <w:tcPr>
            <w:tcW w:w="2515" w:type="dxa"/>
            <w:shd w:val="clear" w:color="auto" w:fill="auto"/>
            <w:tcPrChange w:id="1012" w:author="Anjali Patil" w:date="2025-05-24T14:39:00Z" w16du:dateUtc="2025-05-24T09:09:00Z">
              <w:tcPr>
                <w:tcW w:w="2515" w:type="dxa"/>
                <w:shd w:val="clear" w:color="auto" w:fill="auto"/>
              </w:tcPr>
            </w:tcPrChange>
          </w:tcPr>
          <w:p w14:paraId="1B9D2A99"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1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Goon</w:t>
            </w:r>
          </w:p>
        </w:tc>
        <w:tc>
          <w:tcPr>
            <w:tcW w:w="1440" w:type="dxa"/>
            <w:shd w:val="clear" w:color="auto" w:fill="auto"/>
            <w:tcPrChange w:id="1014" w:author="Anjali Patil" w:date="2025-05-24T14:39:00Z" w16du:dateUtc="2025-05-24T09:09:00Z">
              <w:tcPr>
                <w:tcW w:w="1373" w:type="dxa"/>
                <w:shd w:val="clear" w:color="auto" w:fill="auto"/>
              </w:tcPr>
            </w:tcPrChange>
          </w:tcPr>
          <w:p w14:paraId="7777F0D7"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1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w:t>
            </w:r>
          </w:p>
        </w:tc>
        <w:tc>
          <w:tcPr>
            <w:tcW w:w="1530" w:type="dxa"/>
            <w:shd w:val="clear" w:color="auto" w:fill="auto"/>
            <w:tcPrChange w:id="1016" w:author="Anjali Patil" w:date="2025-05-24T14:39:00Z" w16du:dateUtc="2025-05-24T09:09:00Z">
              <w:tcPr>
                <w:tcW w:w="1530" w:type="dxa"/>
                <w:gridSpan w:val="2"/>
                <w:shd w:val="clear" w:color="auto" w:fill="auto"/>
              </w:tcPr>
            </w:tcPrChange>
          </w:tcPr>
          <w:p w14:paraId="4F5F705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1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2.405</w:t>
            </w:r>
          </w:p>
        </w:tc>
        <w:tc>
          <w:tcPr>
            <w:tcW w:w="1440" w:type="dxa"/>
            <w:shd w:val="clear" w:color="auto" w:fill="auto"/>
            <w:tcPrChange w:id="1018" w:author="Anjali Patil" w:date="2025-05-24T14:39:00Z" w16du:dateUtc="2025-05-24T09:09:00Z">
              <w:tcPr>
                <w:tcW w:w="1440" w:type="dxa"/>
                <w:gridSpan w:val="2"/>
                <w:shd w:val="clear" w:color="auto" w:fill="auto"/>
              </w:tcPr>
            </w:tcPrChange>
          </w:tcPr>
          <w:p w14:paraId="1B6502B0"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1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79</w:t>
            </w:r>
          </w:p>
        </w:tc>
        <w:tc>
          <w:tcPr>
            <w:tcW w:w="1800" w:type="dxa"/>
            <w:shd w:val="clear" w:color="auto" w:fill="auto"/>
            <w:tcPrChange w:id="1020" w:author="Anjali Patil" w:date="2025-05-24T14:39:00Z" w16du:dateUtc="2025-05-24T09:09:00Z">
              <w:tcPr>
                <w:tcW w:w="1800" w:type="dxa"/>
                <w:gridSpan w:val="2"/>
                <w:shd w:val="clear" w:color="auto" w:fill="auto"/>
              </w:tcPr>
            </w:tcPrChange>
          </w:tcPr>
          <w:p w14:paraId="0D24C7F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2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3.016</w:t>
            </w:r>
          </w:p>
        </w:tc>
      </w:tr>
      <w:tr w:rsidR="000D7D38" w:rsidRPr="00892C8D" w14:paraId="10E06DB8" w14:textId="77777777" w:rsidTr="008F6759">
        <w:trPr>
          <w:trHeight w:val="290"/>
          <w:trPrChange w:id="1022" w:author="Anjali Patil" w:date="2025-05-24T14:39:00Z" w16du:dateUtc="2025-05-24T09:09:00Z">
            <w:trPr>
              <w:gridAfter w:val="0"/>
              <w:trHeight w:val="290"/>
            </w:trPr>
          </w:trPrChange>
        </w:trPr>
        <w:tc>
          <w:tcPr>
            <w:tcW w:w="2515" w:type="dxa"/>
            <w:shd w:val="clear" w:color="auto" w:fill="auto"/>
            <w:tcPrChange w:id="1023" w:author="Anjali Patil" w:date="2025-05-24T14:39:00Z" w16du:dateUtc="2025-05-24T09:09:00Z">
              <w:tcPr>
                <w:tcW w:w="2515" w:type="dxa"/>
                <w:shd w:val="clear" w:color="auto" w:fill="auto"/>
              </w:tcPr>
            </w:tcPrChange>
          </w:tcPr>
          <w:p w14:paraId="3562E515"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24"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Askax</w:t>
            </w:r>
            <w:proofErr w:type="spellEnd"/>
          </w:p>
        </w:tc>
        <w:tc>
          <w:tcPr>
            <w:tcW w:w="1440" w:type="dxa"/>
            <w:shd w:val="clear" w:color="auto" w:fill="auto"/>
            <w:tcPrChange w:id="1025" w:author="Anjali Patil" w:date="2025-05-24T14:39:00Z" w16du:dateUtc="2025-05-24T09:09:00Z">
              <w:tcPr>
                <w:tcW w:w="1373" w:type="dxa"/>
                <w:shd w:val="clear" w:color="auto" w:fill="auto"/>
              </w:tcPr>
            </w:tcPrChange>
          </w:tcPr>
          <w:p w14:paraId="2DFB2FD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2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9</w:t>
            </w:r>
          </w:p>
        </w:tc>
        <w:tc>
          <w:tcPr>
            <w:tcW w:w="1530" w:type="dxa"/>
            <w:shd w:val="clear" w:color="auto" w:fill="auto"/>
            <w:tcPrChange w:id="1027" w:author="Anjali Patil" w:date="2025-05-24T14:39:00Z" w16du:dateUtc="2025-05-24T09:09:00Z">
              <w:tcPr>
                <w:tcW w:w="1530" w:type="dxa"/>
                <w:gridSpan w:val="2"/>
                <w:shd w:val="clear" w:color="auto" w:fill="auto"/>
              </w:tcPr>
            </w:tcPrChange>
          </w:tcPr>
          <w:p w14:paraId="18683E4E"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2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3.092</w:t>
            </w:r>
          </w:p>
        </w:tc>
        <w:tc>
          <w:tcPr>
            <w:tcW w:w="1440" w:type="dxa"/>
            <w:shd w:val="clear" w:color="auto" w:fill="auto"/>
            <w:tcPrChange w:id="1029" w:author="Anjali Patil" w:date="2025-05-24T14:39:00Z" w16du:dateUtc="2025-05-24T09:09:00Z">
              <w:tcPr>
                <w:tcW w:w="1440" w:type="dxa"/>
                <w:gridSpan w:val="2"/>
                <w:shd w:val="clear" w:color="auto" w:fill="auto"/>
              </w:tcPr>
            </w:tcPrChange>
          </w:tcPr>
          <w:p w14:paraId="722AE3F7"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3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74</w:t>
            </w:r>
          </w:p>
        </w:tc>
        <w:tc>
          <w:tcPr>
            <w:tcW w:w="1800" w:type="dxa"/>
            <w:shd w:val="clear" w:color="auto" w:fill="auto"/>
            <w:tcPrChange w:id="1031" w:author="Anjali Patil" w:date="2025-05-24T14:39:00Z" w16du:dateUtc="2025-05-24T09:09:00Z">
              <w:tcPr>
                <w:tcW w:w="1800" w:type="dxa"/>
                <w:gridSpan w:val="2"/>
                <w:shd w:val="clear" w:color="auto" w:fill="auto"/>
              </w:tcPr>
            </w:tcPrChange>
          </w:tcPr>
          <w:p w14:paraId="72786C5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3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2.825</w:t>
            </w:r>
          </w:p>
        </w:tc>
      </w:tr>
      <w:tr w:rsidR="000D7D38" w:rsidRPr="00892C8D" w14:paraId="45B78EFD" w14:textId="77777777" w:rsidTr="008F6759">
        <w:trPr>
          <w:trHeight w:val="290"/>
          <w:trPrChange w:id="1033" w:author="Anjali Patil" w:date="2025-05-24T14:39:00Z" w16du:dateUtc="2025-05-24T09:09:00Z">
            <w:trPr>
              <w:gridAfter w:val="0"/>
              <w:trHeight w:val="290"/>
            </w:trPr>
          </w:trPrChange>
        </w:trPr>
        <w:tc>
          <w:tcPr>
            <w:tcW w:w="2515" w:type="dxa"/>
            <w:shd w:val="clear" w:color="auto" w:fill="auto"/>
            <w:tcPrChange w:id="1034" w:author="Anjali Patil" w:date="2025-05-24T14:39:00Z" w16du:dateUtc="2025-05-24T09:09:00Z">
              <w:tcPr>
                <w:tcW w:w="2515" w:type="dxa"/>
                <w:shd w:val="clear" w:color="auto" w:fill="auto"/>
              </w:tcPr>
            </w:tcPrChange>
          </w:tcPr>
          <w:p w14:paraId="0CDDDCED"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3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Liko</w:t>
            </w:r>
          </w:p>
        </w:tc>
        <w:tc>
          <w:tcPr>
            <w:tcW w:w="1440" w:type="dxa"/>
            <w:shd w:val="clear" w:color="auto" w:fill="auto"/>
            <w:tcPrChange w:id="1036" w:author="Anjali Patil" w:date="2025-05-24T14:39:00Z" w16du:dateUtc="2025-05-24T09:09:00Z">
              <w:tcPr>
                <w:tcW w:w="1373" w:type="dxa"/>
                <w:shd w:val="clear" w:color="auto" w:fill="auto"/>
              </w:tcPr>
            </w:tcPrChange>
          </w:tcPr>
          <w:p w14:paraId="3671229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3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w:t>
            </w:r>
          </w:p>
        </w:tc>
        <w:tc>
          <w:tcPr>
            <w:tcW w:w="1530" w:type="dxa"/>
            <w:shd w:val="clear" w:color="auto" w:fill="auto"/>
            <w:tcPrChange w:id="1038" w:author="Anjali Patil" w:date="2025-05-24T14:39:00Z" w16du:dateUtc="2025-05-24T09:09:00Z">
              <w:tcPr>
                <w:tcW w:w="1530" w:type="dxa"/>
                <w:gridSpan w:val="2"/>
                <w:shd w:val="clear" w:color="auto" w:fill="auto"/>
              </w:tcPr>
            </w:tcPrChange>
          </w:tcPr>
          <w:p w14:paraId="2D4931C2"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3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1.718</w:t>
            </w:r>
          </w:p>
        </w:tc>
        <w:tc>
          <w:tcPr>
            <w:tcW w:w="1440" w:type="dxa"/>
            <w:shd w:val="clear" w:color="auto" w:fill="auto"/>
            <w:tcPrChange w:id="1040" w:author="Anjali Patil" w:date="2025-05-24T14:39:00Z" w16du:dateUtc="2025-05-24T09:09:00Z">
              <w:tcPr>
                <w:tcW w:w="1440" w:type="dxa"/>
                <w:gridSpan w:val="2"/>
                <w:shd w:val="clear" w:color="auto" w:fill="auto"/>
              </w:tcPr>
            </w:tcPrChange>
          </w:tcPr>
          <w:p w14:paraId="6C06A1B6"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4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80</w:t>
            </w:r>
          </w:p>
        </w:tc>
        <w:tc>
          <w:tcPr>
            <w:tcW w:w="1800" w:type="dxa"/>
            <w:shd w:val="clear" w:color="auto" w:fill="auto"/>
            <w:tcPrChange w:id="1042" w:author="Anjali Patil" w:date="2025-05-24T14:39:00Z" w16du:dateUtc="2025-05-24T09:09:00Z">
              <w:tcPr>
                <w:tcW w:w="1800" w:type="dxa"/>
                <w:gridSpan w:val="2"/>
                <w:shd w:val="clear" w:color="auto" w:fill="auto"/>
              </w:tcPr>
            </w:tcPrChange>
          </w:tcPr>
          <w:p w14:paraId="5576B2D6"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4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3.054</w:t>
            </w:r>
          </w:p>
        </w:tc>
      </w:tr>
      <w:tr w:rsidR="000D7D38" w:rsidRPr="00892C8D" w14:paraId="4790A634" w14:textId="77777777" w:rsidTr="008F6759">
        <w:trPr>
          <w:trHeight w:val="290"/>
          <w:trPrChange w:id="1044" w:author="Anjali Patil" w:date="2025-05-24T14:39:00Z" w16du:dateUtc="2025-05-24T09:09:00Z">
            <w:trPr>
              <w:gridAfter w:val="0"/>
              <w:trHeight w:val="290"/>
            </w:trPr>
          </w:trPrChange>
        </w:trPr>
        <w:tc>
          <w:tcPr>
            <w:tcW w:w="2515" w:type="dxa"/>
            <w:shd w:val="clear" w:color="auto" w:fill="auto"/>
            <w:tcPrChange w:id="1045" w:author="Anjali Patil" w:date="2025-05-24T14:39:00Z" w16du:dateUtc="2025-05-24T09:09:00Z">
              <w:tcPr>
                <w:tcW w:w="2515" w:type="dxa"/>
                <w:shd w:val="clear" w:color="auto" w:fill="auto"/>
              </w:tcPr>
            </w:tcPrChange>
          </w:tcPr>
          <w:p w14:paraId="2DF5522F"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4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691D07">
              <w:rPr>
                <w:rFonts w:ascii="Times New Roman" w:hAnsi="Times New Roman"/>
                <w:i/>
                <w:iCs/>
                <w:color w:val="000000"/>
                <w:sz w:val="24"/>
                <w:szCs w:val="24"/>
              </w:rPr>
              <w:t>Garas</w:t>
            </w:r>
          </w:p>
        </w:tc>
        <w:tc>
          <w:tcPr>
            <w:tcW w:w="1440" w:type="dxa"/>
            <w:shd w:val="clear" w:color="auto" w:fill="auto"/>
            <w:tcPrChange w:id="1047" w:author="Anjali Patil" w:date="2025-05-24T14:39:00Z" w16du:dateUtc="2025-05-24T09:09:00Z">
              <w:tcPr>
                <w:tcW w:w="1373" w:type="dxa"/>
                <w:shd w:val="clear" w:color="auto" w:fill="auto"/>
              </w:tcPr>
            </w:tcPrChange>
          </w:tcPr>
          <w:p w14:paraId="375E997C"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48"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6</w:t>
            </w:r>
          </w:p>
        </w:tc>
        <w:tc>
          <w:tcPr>
            <w:tcW w:w="1530" w:type="dxa"/>
            <w:shd w:val="clear" w:color="auto" w:fill="auto"/>
            <w:tcPrChange w:id="1049" w:author="Anjali Patil" w:date="2025-05-24T14:39:00Z" w16du:dateUtc="2025-05-24T09:09:00Z">
              <w:tcPr>
                <w:tcW w:w="1530" w:type="dxa"/>
                <w:gridSpan w:val="2"/>
                <w:shd w:val="clear" w:color="auto" w:fill="auto"/>
              </w:tcPr>
            </w:tcPrChange>
          </w:tcPr>
          <w:p w14:paraId="4332FDAB"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5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2.061</w:t>
            </w:r>
          </w:p>
        </w:tc>
        <w:tc>
          <w:tcPr>
            <w:tcW w:w="1440" w:type="dxa"/>
            <w:shd w:val="clear" w:color="auto" w:fill="auto"/>
            <w:tcPrChange w:id="1051" w:author="Anjali Patil" w:date="2025-05-24T14:39:00Z" w16du:dateUtc="2025-05-24T09:09:00Z">
              <w:tcPr>
                <w:tcW w:w="1440" w:type="dxa"/>
                <w:gridSpan w:val="2"/>
                <w:shd w:val="clear" w:color="auto" w:fill="auto"/>
              </w:tcPr>
            </w:tcPrChange>
          </w:tcPr>
          <w:p w14:paraId="163A57E0"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5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74</w:t>
            </w:r>
          </w:p>
        </w:tc>
        <w:tc>
          <w:tcPr>
            <w:tcW w:w="1800" w:type="dxa"/>
            <w:shd w:val="clear" w:color="auto" w:fill="auto"/>
            <w:tcPrChange w:id="1053" w:author="Anjali Patil" w:date="2025-05-24T14:39:00Z" w16du:dateUtc="2025-05-24T09:09:00Z">
              <w:tcPr>
                <w:tcW w:w="1800" w:type="dxa"/>
                <w:gridSpan w:val="2"/>
                <w:shd w:val="clear" w:color="auto" w:fill="auto"/>
              </w:tcPr>
            </w:tcPrChange>
          </w:tcPr>
          <w:p w14:paraId="5749DC2E"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5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2.825</w:t>
            </w:r>
          </w:p>
        </w:tc>
      </w:tr>
      <w:tr w:rsidR="000D7D38" w:rsidRPr="00892C8D" w14:paraId="4813B70E" w14:textId="77777777" w:rsidTr="008F6759">
        <w:trPr>
          <w:trHeight w:val="290"/>
          <w:trPrChange w:id="1055" w:author="Anjali Patil" w:date="2025-05-24T14:39:00Z" w16du:dateUtc="2025-05-24T09:09:00Z">
            <w:trPr>
              <w:gridAfter w:val="0"/>
              <w:trHeight w:val="290"/>
            </w:trPr>
          </w:trPrChange>
        </w:trPr>
        <w:tc>
          <w:tcPr>
            <w:tcW w:w="2515" w:type="dxa"/>
            <w:shd w:val="clear" w:color="auto" w:fill="auto"/>
            <w:tcPrChange w:id="1056" w:author="Anjali Patil" w:date="2025-05-24T14:39:00Z" w16du:dateUtc="2025-05-24T09:09:00Z">
              <w:tcPr>
                <w:tcW w:w="2515" w:type="dxa"/>
                <w:shd w:val="clear" w:color="auto" w:fill="auto"/>
              </w:tcPr>
            </w:tcPrChange>
          </w:tcPr>
          <w:p w14:paraId="1344FC66"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57"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Madaxbuq</w:t>
            </w:r>
            <w:proofErr w:type="spellEnd"/>
          </w:p>
        </w:tc>
        <w:tc>
          <w:tcPr>
            <w:tcW w:w="1440" w:type="dxa"/>
            <w:shd w:val="clear" w:color="auto" w:fill="auto"/>
            <w:tcPrChange w:id="1058" w:author="Anjali Patil" w:date="2025-05-24T14:39:00Z" w16du:dateUtc="2025-05-24T09:09:00Z">
              <w:tcPr>
                <w:tcW w:w="1373" w:type="dxa"/>
                <w:shd w:val="clear" w:color="auto" w:fill="auto"/>
              </w:tcPr>
            </w:tcPrChange>
          </w:tcPr>
          <w:p w14:paraId="589390EC"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59"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17</w:t>
            </w:r>
          </w:p>
        </w:tc>
        <w:tc>
          <w:tcPr>
            <w:tcW w:w="1530" w:type="dxa"/>
            <w:shd w:val="clear" w:color="auto" w:fill="auto"/>
            <w:tcPrChange w:id="1060" w:author="Anjali Patil" w:date="2025-05-24T14:39:00Z" w16du:dateUtc="2025-05-24T09:09:00Z">
              <w:tcPr>
                <w:tcW w:w="1530" w:type="dxa"/>
                <w:gridSpan w:val="2"/>
                <w:shd w:val="clear" w:color="auto" w:fill="auto"/>
              </w:tcPr>
            </w:tcPrChange>
          </w:tcPr>
          <w:p w14:paraId="302B8C98"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6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5.841</w:t>
            </w:r>
          </w:p>
        </w:tc>
        <w:tc>
          <w:tcPr>
            <w:tcW w:w="1440" w:type="dxa"/>
            <w:shd w:val="clear" w:color="auto" w:fill="auto"/>
            <w:tcPrChange w:id="1062" w:author="Anjali Patil" w:date="2025-05-24T14:39:00Z" w16du:dateUtc="2025-05-24T09:09:00Z">
              <w:tcPr>
                <w:tcW w:w="1440" w:type="dxa"/>
                <w:gridSpan w:val="2"/>
                <w:shd w:val="clear" w:color="auto" w:fill="auto"/>
              </w:tcPr>
            </w:tcPrChange>
          </w:tcPr>
          <w:p w14:paraId="11BD7B6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6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62</w:t>
            </w:r>
          </w:p>
        </w:tc>
        <w:tc>
          <w:tcPr>
            <w:tcW w:w="1800" w:type="dxa"/>
            <w:shd w:val="clear" w:color="auto" w:fill="auto"/>
            <w:tcPrChange w:id="1064" w:author="Anjali Patil" w:date="2025-05-24T14:39:00Z" w16du:dateUtc="2025-05-24T09:09:00Z">
              <w:tcPr>
                <w:tcW w:w="1800" w:type="dxa"/>
                <w:gridSpan w:val="2"/>
                <w:shd w:val="clear" w:color="auto" w:fill="auto"/>
              </w:tcPr>
            </w:tcPrChange>
          </w:tcPr>
          <w:p w14:paraId="2D343CF8"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6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2.367</w:t>
            </w:r>
          </w:p>
        </w:tc>
      </w:tr>
      <w:tr w:rsidR="000D7D38" w:rsidRPr="00892C8D" w14:paraId="2AF6534F" w14:textId="77777777" w:rsidTr="008F6759">
        <w:trPr>
          <w:trHeight w:val="290"/>
          <w:trPrChange w:id="1066" w:author="Anjali Patil" w:date="2025-05-24T14:39:00Z" w16du:dateUtc="2025-05-24T09:09:00Z">
            <w:trPr>
              <w:gridAfter w:val="0"/>
              <w:trHeight w:val="290"/>
            </w:trPr>
          </w:trPrChange>
        </w:trPr>
        <w:tc>
          <w:tcPr>
            <w:tcW w:w="2515" w:type="dxa"/>
            <w:shd w:val="clear" w:color="auto" w:fill="auto"/>
            <w:tcPrChange w:id="1067" w:author="Anjali Patil" w:date="2025-05-24T14:39:00Z" w16du:dateUtc="2025-05-24T09:09:00Z">
              <w:tcPr>
                <w:tcW w:w="2515" w:type="dxa"/>
                <w:shd w:val="clear" w:color="auto" w:fill="auto"/>
              </w:tcPr>
            </w:tcPrChange>
          </w:tcPr>
          <w:p w14:paraId="3762806F"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68"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Dheen</w:t>
            </w:r>
            <w:proofErr w:type="spellEnd"/>
          </w:p>
        </w:tc>
        <w:tc>
          <w:tcPr>
            <w:tcW w:w="1440" w:type="dxa"/>
            <w:shd w:val="clear" w:color="auto" w:fill="auto"/>
            <w:tcPrChange w:id="1069" w:author="Anjali Patil" w:date="2025-05-24T14:39:00Z" w16du:dateUtc="2025-05-24T09:09:00Z">
              <w:tcPr>
                <w:tcW w:w="1373" w:type="dxa"/>
                <w:shd w:val="clear" w:color="auto" w:fill="auto"/>
              </w:tcPr>
            </w:tcPrChange>
          </w:tcPr>
          <w:p w14:paraId="58E5EED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7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7</w:t>
            </w:r>
          </w:p>
        </w:tc>
        <w:tc>
          <w:tcPr>
            <w:tcW w:w="1530" w:type="dxa"/>
            <w:shd w:val="clear" w:color="auto" w:fill="auto"/>
            <w:tcPrChange w:id="1071" w:author="Anjali Patil" w:date="2025-05-24T14:39:00Z" w16du:dateUtc="2025-05-24T09:09:00Z">
              <w:tcPr>
                <w:tcW w:w="1530" w:type="dxa"/>
                <w:gridSpan w:val="2"/>
                <w:shd w:val="clear" w:color="auto" w:fill="auto"/>
              </w:tcPr>
            </w:tcPrChange>
          </w:tcPr>
          <w:p w14:paraId="0807FFF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7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2.405</w:t>
            </w:r>
          </w:p>
        </w:tc>
        <w:tc>
          <w:tcPr>
            <w:tcW w:w="1440" w:type="dxa"/>
            <w:shd w:val="clear" w:color="auto" w:fill="auto"/>
            <w:tcPrChange w:id="1073" w:author="Anjali Patil" w:date="2025-05-24T14:39:00Z" w16du:dateUtc="2025-05-24T09:09:00Z">
              <w:tcPr>
                <w:tcW w:w="1440" w:type="dxa"/>
                <w:gridSpan w:val="2"/>
                <w:shd w:val="clear" w:color="auto" w:fill="auto"/>
              </w:tcPr>
            </w:tcPrChange>
          </w:tcPr>
          <w:p w14:paraId="35F2EB50"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74"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83</w:t>
            </w:r>
          </w:p>
        </w:tc>
        <w:tc>
          <w:tcPr>
            <w:tcW w:w="1800" w:type="dxa"/>
            <w:shd w:val="clear" w:color="auto" w:fill="auto"/>
            <w:tcPrChange w:id="1075" w:author="Anjali Patil" w:date="2025-05-24T14:39:00Z" w16du:dateUtc="2025-05-24T09:09:00Z">
              <w:tcPr>
                <w:tcW w:w="1800" w:type="dxa"/>
                <w:gridSpan w:val="2"/>
                <w:shd w:val="clear" w:color="auto" w:fill="auto"/>
              </w:tcPr>
            </w:tcPrChange>
          </w:tcPr>
          <w:p w14:paraId="433A3454"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7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3.169</w:t>
            </w:r>
          </w:p>
        </w:tc>
      </w:tr>
      <w:tr w:rsidR="000D7D38" w:rsidRPr="00892C8D" w14:paraId="1E8FB2F9" w14:textId="77777777" w:rsidTr="008F6759">
        <w:trPr>
          <w:trHeight w:val="290"/>
          <w:trPrChange w:id="1077" w:author="Anjali Patil" w:date="2025-05-24T14:39:00Z" w16du:dateUtc="2025-05-24T09:09:00Z">
            <w:trPr>
              <w:gridAfter w:val="0"/>
              <w:trHeight w:val="290"/>
            </w:trPr>
          </w:trPrChange>
        </w:trPr>
        <w:tc>
          <w:tcPr>
            <w:tcW w:w="2515" w:type="dxa"/>
            <w:shd w:val="clear" w:color="auto" w:fill="auto"/>
            <w:tcPrChange w:id="1078" w:author="Anjali Patil" w:date="2025-05-24T14:39:00Z" w16du:dateUtc="2025-05-24T09:09:00Z">
              <w:tcPr>
                <w:tcW w:w="2515" w:type="dxa"/>
                <w:shd w:val="clear" w:color="auto" w:fill="auto"/>
              </w:tcPr>
            </w:tcPrChange>
          </w:tcPr>
          <w:p w14:paraId="46E6BA8A" w14:textId="77777777" w:rsidR="000D7D38" w:rsidRPr="00691D07" w:rsidRDefault="000D7D38" w:rsidP="008F6759">
            <w:pPr>
              <w:autoSpaceDE w:val="0"/>
              <w:autoSpaceDN w:val="0"/>
              <w:adjustRightInd w:val="0"/>
              <w:spacing w:after="0" w:line="240" w:lineRule="auto"/>
              <w:jc w:val="center"/>
              <w:rPr>
                <w:rFonts w:ascii="Times New Roman" w:hAnsi="Times New Roman"/>
                <w:i/>
                <w:iCs/>
                <w:color w:val="000000"/>
                <w:sz w:val="24"/>
                <w:szCs w:val="24"/>
              </w:rPr>
              <w:pPrChange w:id="1079" w:author="Anjali Patil" w:date="2025-05-24T14:39:00Z" w16du:dateUtc="2025-05-24T09:09:00Z">
                <w:pPr>
                  <w:framePr w:hSpace="180" w:wrap="around" w:vAnchor="text" w:hAnchor="text" w:y="170"/>
                  <w:autoSpaceDE w:val="0"/>
                  <w:autoSpaceDN w:val="0"/>
                  <w:adjustRightInd w:val="0"/>
                  <w:spacing w:after="0" w:line="240" w:lineRule="auto"/>
                  <w:jc w:val="both"/>
                </w:pPr>
              </w:pPrChange>
            </w:pPr>
            <w:proofErr w:type="spellStart"/>
            <w:r w:rsidRPr="00691D07">
              <w:rPr>
                <w:rFonts w:ascii="Times New Roman" w:hAnsi="Times New Roman"/>
                <w:i/>
                <w:iCs/>
                <w:color w:val="000000"/>
                <w:sz w:val="24"/>
                <w:szCs w:val="24"/>
              </w:rPr>
              <w:t>Kidi</w:t>
            </w:r>
            <w:proofErr w:type="spellEnd"/>
          </w:p>
        </w:tc>
        <w:tc>
          <w:tcPr>
            <w:tcW w:w="1440" w:type="dxa"/>
            <w:shd w:val="clear" w:color="auto" w:fill="auto"/>
            <w:tcPrChange w:id="1080" w:author="Anjali Patil" w:date="2025-05-24T14:39:00Z" w16du:dateUtc="2025-05-24T09:09:00Z">
              <w:tcPr>
                <w:tcW w:w="1373" w:type="dxa"/>
                <w:shd w:val="clear" w:color="auto" w:fill="auto"/>
              </w:tcPr>
            </w:tcPrChange>
          </w:tcPr>
          <w:p w14:paraId="1C8F2CDB"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81"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5</w:t>
            </w:r>
          </w:p>
        </w:tc>
        <w:tc>
          <w:tcPr>
            <w:tcW w:w="1530" w:type="dxa"/>
            <w:shd w:val="clear" w:color="auto" w:fill="auto"/>
            <w:tcPrChange w:id="1082" w:author="Anjali Patil" w:date="2025-05-24T14:39:00Z" w16du:dateUtc="2025-05-24T09:09:00Z">
              <w:tcPr>
                <w:tcW w:w="1530" w:type="dxa"/>
                <w:gridSpan w:val="2"/>
                <w:shd w:val="clear" w:color="auto" w:fill="auto"/>
              </w:tcPr>
            </w:tcPrChange>
          </w:tcPr>
          <w:p w14:paraId="3BB8968A"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83"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1.718</w:t>
            </w:r>
          </w:p>
        </w:tc>
        <w:tc>
          <w:tcPr>
            <w:tcW w:w="1440" w:type="dxa"/>
            <w:shd w:val="clear" w:color="auto" w:fill="auto"/>
            <w:tcPrChange w:id="1084" w:author="Anjali Patil" w:date="2025-05-24T14:39:00Z" w16du:dateUtc="2025-05-24T09:09:00Z">
              <w:tcPr>
                <w:tcW w:w="1440" w:type="dxa"/>
                <w:gridSpan w:val="2"/>
                <w:shd w:val="clear" w:color="auto" w:fill="auto"/>
              </w:tcPr>
            </w:tcPrChange>
          </w:tcPr>
          <w:p w14:paraId="337402D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85"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47</w:t>
            </w:r>
          </w:p>
        </w:tc>
        <w:tc>
          <w:tcPr>
            <w:tcW w:w="1800" w:type="dxa"/>
            <w:shd w:val="clear" w:color="auto" w:fill="auto"/>
            <w:tcPrChange w:id="1086" w:author="Anjali Patil" w:date="2025-05-24T14:39:00Z" w16du:dateUtc="2025-05-24T09:09:00Z">
              <w:tcPr>
                <w:tcW w:w="1800" w:type="dxa"/>
                <w:gridSpan w:val="2"/>
                <w:shd w:val="clear" w:color="auto" w:fill="auto"/>
              </w:tcPr>
            </w:tcPrChange>
          </w:tcPr>
          <w:p w14:paraId="049D3891"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87"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1.794</w:t>
            </w:r>
          </w:p>
        </w:tc>
      </w:tr>
      <w:tr w:rsidR="000D7D38" w:rsidRPr="00892C8D" w14:paraId="6A5FEA83" w14:textId="77777777" w:rsidTr="008F6759">
        <w:trPr>
          <w:trHeight w:val="290"/>
          <w:trPrChange w:id="1088" w:author="Anjali Patil" w:date="2025-05-24T14:39:00Z" w16du:dateUtc="2025-05-24T09:09:00Z">
            <w:trPr>
              <w:gridAfter w:val="0"/>
              <w:trHeight w:val="290"/>
            </w:trPr>
          </w:trPrChange>
        </w:trPr>
        <w:tc>
          <w:tcPr>
            <w:tcW w:w="2515" w:type="dxa"/>
            <w:shd w:val="clear" w:color="auto" w:fill="auto"/>
            <w:tcPrChange w:id="1089" w:author="Anjali Patil" w:date="2025-05-24T14:39:00Z" w16du:dateUtc="2025-05-24T09:09:00Z">
              <w:tcPr>
                <w:tcW w:w="2515" w:type="dxa"/>
                <w:shd w:val="clear" w:color="auto" w:fill="auto"/>
              </w:tcPr>
            </w:tcPrChange>
          </w:tcPr>
          <w:p w14:paraId="09D1B8F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90"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Total</w:t>
            </w:r>
          </w:p>
        </w:tc>
        <w:tc>
          <w:tcPr>
            <w:tcW w:w="1440" w:type="dxa"/>
            <w:shd w:val="clear" w:color="auto" w:fill="auto"/>
            <w:tcPrChange w:id="1091" w:author="Anjali Patil" w:date="2025-05-24T14:39:00Z" w16du:dateUtc="2025-05-24T09:09:00Z">
              <w:tcPr>
                <w:tcW w:w="1373" w:type="dxa"/>
                <w:shd w:val="clear" w:color="auto" w:fill="auto"/>
              </w:tcPr>
            </w:tcPrChange>
          </w:tcPr>
          <w:p w14:paraId="4DB1087C"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92"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291</w:t>
            </w:r>
          </w:p>
        </w:tc>
        <w:tc>
          <w:tcPr>
            <w:tcW w:w="1530" w:type="dxa"/>
            <w:shd w:val="clear" w:color="auto" w:fill="auto"/>
            <w:tcPrChange w:id="1093" w:author="Anjali Patil" w:date="2025-05-24T14:39:00Z" w16du:dateUtc="2025-05-24T09:09:00Z">
              <w:tcPr>
                <w:tcW w:w="1530" w:type="dxa"/>
                <w:gridSpan w:val="2"/>
                <w:shd w:val="clear" w:color="auto" w:fill="auto"/>
              </w:tcPr>
            </w:tcPrChange>
          </w:tcPr>
          <w:p w14:paraId="1B9F5E75"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94" w:author="Anjali Patil" w:date="2025-05-24T14:39:00Z" w16du:dateUtc="2025-05-24T09:09:00Z">
                <w:pPr>
                  <w:framePr w:hSpace="180" w:wrap="around" w:vAnchor="text" w:hAnchor="text" w:y="170"/>
                  <w:autoSpaceDE w:val="0"/>
                  <w:autoSpaceDN w:val="0"/>
                  <w:adjustRightInd w:val="0"/>
                  <w:spacing w:after="0" w:line="240" w:lineRule="auto"/>
                  <w:jc w:val="both"/>
                </w:pPr>
              </w:pPrChange>
            </w:pPr>
          </w:p>
        </w:tc>
        <w:tc>
          <w:tcPr>
            <w:tcW w:w="1440" w:type="dxa"/>
            <w:shd w:val="clear" w:color="auto" w:fill="auto"/>
            <w:tcPrChange w:id="1095" w:author="Anjali Patil" w:date="2025-05-24T14:39:00Z" w16du:dateUtc="2025-05-24T09:09:00Z">
              <w:tcPr>
                <w:tcW w:w="1440" w:type="dxa"/>
                <w:gridSpan w:val="2"/>
                <w:shd w:val="clear" w:color="auto" w:fill="auto"/>
              </w:tcPr>
            </w:tcPrChange>
          </w:tcPr>
          <w:p w14:paraId="4BF76713"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96" w:author="Anjali Patil" w:date="2025-05-24T14:39:00Z" w16du:dateUtc="2025-05-24T09:09:00Z">
                <w:pPr>
                  <w:framePr w:hSpace="180" w:wrap="around" w:vAnchor="text" w:hAnchor="text" w:y="170"/>
                  <w:autoSpaceDE w:val="0"/>
                  <w:autoSpaceDN w:val="0"/>
                  <w:adjustRightInd w:val="0"/>
                  <w:spacing w:after="0" w:line="240" w:lineRule="auto"/>
                  <w:jc w:val="both"/>
                </w:pPr>
              </w:pPrChange>
            </w:pPr>
            <w:r w:rsidRPr="00892C8D">
              <w:rPr>
                <w:rFonts w:ascii="Times New Roman" w:hAnsi="Times New Roman"/>
                <w:color w:val="000000"/>
                <w:sz w:val="24"/>
                <w:szCs w:val="24"/>
              </w:rPr>
              <w:t>2619</w:t>
            </w:r>
          </w:p>
        </w:tc>
        <w:tc>
          <w:tcPr>
            <w:tcW w:w="1800" w:type="dxa"/>
            <w:shd w:val="clear" w:color="auto" w:fill="auto"/>
            <w:tcPrChange w:id="1097" w:author="Anjali Patil" w:date="2025-05-24T14:39:00Z" w16du:dateUtc="2025-05-24T09:09:00Z">
              <w:tcPr>
                <w:tcW w:w="1800" w:type="dxa"/>
                <w:gridSpan w:val="2"/>
                <w:shd w:val="clear" w:color="auto" w:fill="auto"/>
              </w:tcPr>
            </w:tcPrChange>
          </w:tcPr>
          <w:p w14:paraId="6D3A230F" w14:textId="77777777" w:rsidR="000D7D38" w:rsidRPr="00892C8D" w:rsidRDefault="000D7D38" w:rsidP="008F6759">
            <w:pPr>
              <w:autoSpaceDE w:val="0"/>
              <w:autoSpaceDN w:val="0"/>
              <w:adjustRightInd w:val="0"/>
              <w:spacing w:after="0" w:line="240" w:lineRule="auto"/>
              <w:jc w:val="center"/>
              <w:rPr>
                <w:rFonts w:ascii="Times New Roman" w:hAnsi="Times New Roman"/>
                <w:color w:val="000000"/>
                <w:sz w:val="24"/>
                <w:szCs w:val="24"/>
              </w:rPr>
              <w:pPrChange w:id="1098" w:author="Anjali Patil" w:date="2025-05-24T14:39:00Z" w16du:dateUtc="2025-05-24T09:09:00Z">
                <w:pPr>
                  <w:framePr w:hSpace="180" w:wrap="around" w:vAnchor="text" w:hAnchor="text" w:y="170"/>
                  <w:autoSpaceDE w:val="0"/>
                  <w:autoSpaceDN w:val="0"/>
                  <w:adjustRightInd w:val="0"/>
                  <w:spacing w:after="0" w:line="240" w:lineRule="auto"/>
                  <w:jc w:val="both"/>
                </w:pPr>
              </w:pPrChange>
            </w:pPr>
          </w:p>
        </w:tc>
      </w:tr>
    </w:tbl>
    <w:p w14:paraId="7CB48B5D" w14:textId="1F557E75" w:rsidR="000D7D38" w:rsidRPr="00834D38" w:rsidDel="008F6759" w:rsidRDefault="000D7D38" w:rsidP="00271CC1">
      <w:pPr>
        <w:tabs>
          <w:tab w:val="left" w:pos="5465"/>
        </w:tabs>
        <w:spacing w:line="240" w:lineRule="auto"/>
        <w:jc w:val="both"/>
        <w:rPr>
          <w:del w:id="1099" w:author="Anjali Patil" w:date="2025-05-24T14:39:00Z" w16du:dateUtc="2025-05-24T09:09:00Z"/>
          <w:rFonts w:ascii="Times New Roman" w:hAnsi="Times New Roman"/>
          <w:sz w:val="24"/>
          <w:szCs w:val="24"/>
        </w:rPr>
      </w:pPr>
    </w:p>
    <w:p w14:paraId="35535E94" w14:textId="2DE10E1F" w:rsidR="000D7D38" w:rsidRPr="00834D38" w:rsidDel="008F6759" w:rsidRDefault="000D7D38" w:rsidP="00271CC1">
      <w:pPr>
        <w:spacing w:line="240" w:lineRule="auto"/>
        <w:jc w:val="both"/>
        <w:rPr>
          <w:del w:id="1100" w:author="Anjali Patil" w:date="2025-05-24T14:39:00Z" w16du:dateUtc="2025-05-24T09:09:00Z"/>
          <w:rFonts w:ascii="Times New Roman" w:hAnsi="Times New Roman"/>
          <w:sz w:val="24"/>
          <w:szCs w:val="24"/>
        </w:rPr>
      </w:pPr>
    </w:p>
    <w:p w14:paraId="5A602DE7" w14:textId="2DE776E8" w:rsidR="000D7D38" w:rsidRPr="00834D38" w:rsidDel="008F6759" w:rsidRDefault="000D7D38" w:rsidP="00271CC1">
      <w:pPr>
        <w:spacing w:line="240" w:lineRule="auto"/>
        <w:jc w:val="both"/>
        <w:rPr>
          <w:del w:id="1101" w:author="Anjali Patil" w:date="2025-05-24T14:39:00Z" w16du:dateUtc="2025-05-24T09:09:00Z"/>
          <w:rFonts w:ascii="Times New Roman" w:hAnsi="Times New Roman"/>
          <w:sz w:val="24"/>
          <w:szCs w:val="24"/>
        </w:rPr>
      </w:pPr>
    </w:p>
    <w:p w14:paraId="36CDE477" w14:textId="23C96C3D" w:rsidR="000D7D38" w:rsidRPr="00834D38" w:rsidDel="008F6759" w:rsidRDefault="000D7D38" w:rsidP="00271CC1">
      <w:pPr>
        <w:spacing w:line="240" w:lineRule="auto"/>
        <w:jc w:val="both"/>
        <w:rPr>
          <w:del w:id="1102" w:author="Anjali Patil" w:date="2025-05-24T14:39:00Z" w16du:dateUtc="2025-05-24T09:09:00Z"/>
          <w:rFonts w:ascii="Times New Roman" w:hAnsi="Times New Roman"/>
          <w:sz w:val="24"/>
          <w:szCs w:val="24"/>
        </w:rPr>
      </w:pPr>
    </w:p>
    <w:p w14:paraId="13C27224" w14:textId="014A1E5B" w:rsidR="000D7D38" w:rsidRPr="00834D38" w:rsidDel="008F6759" w:rsidRDefault="000D7D38" w:rsidP="00271CC1">
      <w:pPr>
        <w:spacing w:line="240" w:lineRule="auto"/>
        <w:jc w:val="both"/>
        <w:rPr>
          <w:del w:id="1103" w:author="Anjali Patil" w:date="2025-05-24T14:39:00Z" w16du:dateUtc="2025-05-24T09:09:00Z"/>
          <w:rFonts w:ascii="Times New Roman" w:hAnsi="Times New Roman"/>
          <w:sz w:val="24"/>
          <w:szCs w:val="24"/>
        </w:rPr>
      </w:pPr>
    </w:p>
    <w:p w14:paraId="25A17871" w14:textId="137B3365" w:rsidR="000D7D38" w:rsidRPr="00834D38" w:rsidDel="008F6759" w:rsidRDefault="000D7D38" w:rsidP="00271CC1">
      <w:pPr>
        <w:spacing w:line="240" w:lineRule="auto"/>
        <w:jc w:val="both"/>
        <w:rPr>
          <w:del w:id="1104" w:author="Anjali Patil" w:date="2025-05-24T14:39:00Z" w16du:dateUtc="2025-05-24T09:09:00Z"/>
          <w:rFonts w:ascii="Times New Roman" w:hAnsi="Times New Roman"/>
          <w:sz w:val="24"/>
          <w:szCs w:val="24"/>
        </w:rPr>
      </w:pPr>
    </w:p>
    <w:p w14:paraId="3E9644B8" w14:textId="3841A6A4" w:rsidR="000D7D38" w:rsidRPr="00834D38" w:rsidDel="008F6759" w:rsidRDefault="000D7D38" w:rsidP="00271CC1">
      <w:pPr>
        <w:spacing w:line="240" w:lineRule="auto"/>
        <w:jc w:val="both"/>
        <w:rPr>
          <w:del w:id="1105" w:author="Anjali Patil" w:date="2025-05-24T14:39:00Z" w16du:dateUtc="2025-05-24T09:09:00Z"/>
          <w:rFonts w:ascii="Times New Roman" w:hAnsi="Times New Roman"/>
          <w:sz w:val="24"/>
          <w:szCs w:val="24"/>
        </w:rPr>
      </w:pPr>
    </w:p>
    <w:p w14:paraId="25D70D21" w14:textId="19B9F3B9" w:rsidR="000D7D38" w:rsidRPr="00834D38" w:rsidDel="008F6759" w:rsidRDefault="000D7D38" w:rsidP="00271CC1">
      <w:pPr>
        <w:spacing w:line="240" w:lineRule="auto"/>
        <w:jc w:val="both"/>
        <w:rPr>
          <w:del w:id="1106" w:author="Anjali Patil" w:date="2025-05-24T14:39:00Z" w16du:dateUtc="2025-05-24T09:09:00Z"/>
          <w:rFonts w:ascii="Times New Roman" w:hAnsi="Times New Roman"/>
          <w:sz w:val="24"/>
          <w:szCs w:val="24"/>
        </w:rPr>
      </w:pPr>
    </w:p>
    <w:p w14:paraId="461F6D00" w14:textId="24857B10" w:rsidR="000D7D38" w:rsidRPr="00834D38" w:rsidDel="008F6759" w:rsidRDefault="000D7D38" w:rsidP="00271CC1">
      <w:pPr>
        <w:spacing w:line="240" w:lineRule="auto"/>
        <w:jc w:val="both"/>
        <w:rPr>
          <w:del w:id="1107" w:author="Anjali Patil" w:date="2025-05-24T14:39:00Z" w16du:dateUtc="2025-05-24T09:09:00Z"/>
          <w:rFonts w:ascii="Times New Roman" w:hAnsi="Times New Roman"/>
          <w:sz w:val="24"/>
          <w:szCs w:val="24"/>
        </w:rPr>
      </w:pPr>
    </w:p>
    <w:p w14:paraId="3EA573D0" w14:textId="3823A8C6" w:rsidR="000D7D38" w:rsidRPr="00834D38" w:rsidDel="008F6759" w:rsidRDefault="000D7D38" w:rsidP="00271CC1">
      <w:pPr>
        <w:spacing w:line="240" w:lineRule="auto"/>
        <w:jc w:val="both"/>
        <w:rPr>
          <w:del w:id="1108" w:author="Anjali Patil" w:date="2025-05-24T14:39:00Z" w16du:dateUtc="2025-05-24T09:09:00Z"/>
          <w:rFonts w:ascii="Times New Roman" w:hAnsi="Times New Roman"/>
          <w:sz w:val="24"/>
          <w:szCs w:val="24"/>
        </w:rPr>
      </w:pPr>
    </w:p>
    <w:p w14:paraId="6C58D218" w14:textId="07471C89" w:rsidR="000D7D38" w:rsidRPr="00834D38" w:rsidDel="008F6759" w:rsidRDefault="000D7D38" w:rsidP="00271CC1">
      <w:pPr>
        <w:spacing w:line="240" w:lineRule="auto"/>
        <w:jc w:val="both"/>
        <w:rPr>
          <w:del w:id="1109" w:author="Anjali Patil" w:date="2025-05-24T14:39:00Z" w16du:dateUtc="2025-05-24T09:09:00Z"/>
          <w:rFonts w:ascii="Times New Roman" w:hAnsi="Times New Roman"/>
          <w:sz w:val="24"/>
          <w:szCs w:val="24"/>
        </w:rPr>
      </w:pPr>
    </w:p>
    <w:p w14:paraId="2680D343" w14:textId="094E34BB" w:rsidR="000D7D38" w:rsidRPr="00834D38" w:rsidDel="008F6759" w:rsidRDefault="000D7D38" w:rsidP="00271CC1">
      <w:pPr>
        <w:spacing w:line="240" w:lineRule="auto"/>
        <w:jc w:val="both"/>
        <w:rPr>
          <w:del w:id="1110" w:author="Anjali Patil" w:date="2025-05-24T14:39:00Z" w16du:dateUtc="2025-05-24T09:09:00Z"/>
          <w:rFonts w:ascii="Times New Roman" w:hAnsi="Times New Roman"/>
          <w:sz w:val="24"/>
          <w:szCs w:val="24"/>
        </w:rPr>
      </w:pPr>
    </w:p>
    <w:p w14:paraId="37358496" w14:textId="314AF96D" w:rsidR="000D7D38" w:rsidRPr="00834D38" w:rsidDel="008F6759" w:rsidRDefault="000D7D38" w:rsidP="00271CC1">
      <w:pPr>
        <w:spacing w:line="240" w:lineRule="auto"/>
        <w:jc w:val="both"/>
        <w:rPr>
          <w:del w:id="1111" w:author="Anjali Patil" w:date="2025-05-24T14:39:00Z" w16du:dateUtc="2025-05-24T09:09:00Z"/>
          <w:rFonts w:ascii="Times New Roman" w:hAnsi="Times New Roman"/>
          <w:sz w:val="24"/>
          <w:szCs w:val="24"/>
        </w:rPr>
      </w:pPr>
    </w:p>
    <w:p w14:paraId="1B2C40C4" w14:textId="03F19858" w:rsidR="000D7D38" w:rsidRPr="00834D38" w:rsidDel="008F6759" w:rsidRDefault="000D7D38" w:rsidP="00271CC1">
      <w:pPr>
        <w:spacing w:line="240" w:lineRule="auto"/>
        <w:jc w:val="both"/>
        <w:rPr>
          <w:del w:id="1112" w:author="Anjali Patil" w:date="2025-05-24T14:39:00Z" w16du:dateUtc="2025-05-24T09:09:00Z"/>
          <w:rFonts w:ascii="Times New Roman" w:hAnsi="Times New Roman"/>
          <w:sz w:val="24"/>
          <w:szCs w:val="24"/>
        </w:rPr>
      </w:pPr>
    </w:p>
    <w:p w14:paraId="28C5B525" w14:textId="4C81BD0C" w:rsidR="000D7D38" w:rsidRDefault="00022160" w:rsidP="00271CC1">
      <w:pPr>
        <w:pStyle w:val="NoSpacing"/>
        <w:jc w:val="both"/>
        <w:rPr>
          <w:rFonts w:ascii="Times New Roman" w:hAnsi="Times New Roman"/>
          <w:i/>
          <w:iCs/>
          <w:sz w:val="24"/>
          <w:szCs w:val="24"/>
        </w:rPr>
      </w:pPr>
      <w:r>
        <w:rPr>
          <w:rFonts w:ascii="Times New Roman" w:hAnsi="Times New Roman"/>
          <w:sz w:val="24"/>
          <w:szCs w:val="24"/>
        </w:rPr>
        <w:t xml:space="preserve">As mentioned in the table </w:t>
      </w:r>
      <w:r w:rsidR="00691D07">
        <w:rPr>
          <w:rFonts w:ascii="Times New Roman" w:hAnsi="Times New Roman"/>
          <w:sz w:val="24"/>
          <w:szCs w:val="24"/>
        </w:rPr>
        <w:t>5,</w:t>
      </w:r>
      <w:r>
        <w:rPr>
          <w:rFonts w:ascii="Times New Roman" w:hAnsi="Times New Roman"/>
          <w:sz w:val="24"/>
          <w:szCs w:val="24"/>
        </w:rPr>
        <w:t xml:space="preserve"> in Garbo district </w:t>
      </w:r>
      <w:del w:id="1113" w:author="Anjali Patil" w:date="2025-05-24T14:39:00Z" w16du:dateUtc="2025-05-24T09:09:00Z">
        <w:r w:rsidDel="008F6759">
          <w:rPr>
            <w:rFonts w:ascii="Times New Roman" w:hAnsi="Times New Roman"/>
            <w:sz w:val="24"/>
            <w:szCs w:val="24"/>
          </w:rPr>
          <w:delText xml:space="preserve">a total of </w:delText>
        </w:r>
      </w:del>
      <w:r>
        <w:rPr>
          <w:rFonts w:ascii="Times New Roman" w:hAnsi="Times New Roman"/>
          <w:sz w:val="24"/>
          <w:szCs w:val="24"/>
        </w:rPr>
        <w:t xml:space="preserve">16 different wild edible fruit species were recorded </w:t>
      </w:r>
      <w:r w:rsidR="00691D07">
        <w:rPr>
          <w:rFonts w:ascii="Times New Roman" w:hAnsi="Times New Roman"/>
          <w:sz w:val="24"/>
          <w:szCs w:val="24"/>
        </w:rPr>
        <w:t xml:space="preserve">and </w:t>
      </w:r>
      <w:r>
        <w:rPr>
          <w:rFonts w:ascii="Times New Roman" w:hAnsi="Times New Roman"/>
          <w:sz w:val="24"/>
          <w:szCs w:val="24"/>
        </w:rPr>
        <w:t xml:space="preserve">the most </w:t>
      </w:r>
      <w:del w:id="1114" w:author="Anjali Patil" w:date="2025-05-24T14:40:00Z" w16du:dateUtc="2025-05-24T09:10:00Z">
        <w:r w:rsidDel="008F6759">
          <w:rPr>
            <w:rFonts w:ascii="Times New Roman" w:hAnsi="Times New Roman"/>
            <w:sz w:val="24"/>
            <w:szCs w:val="24"/>
          </w:rPr>
          <w:delText xml:space="preserve">top three </w:delText>
        </w:r>
      </w:del>
      <w:r>
        <w:rPr>
          <w:rFonts w:ascii="Times New Roman" w:hAnsi="Times New Roman"/>
          <w:sz w:val="24"/>
          <w:szCs w:val="24"/>
        </w:rPr>
        <w:t>dominat</w:t>
      </w:r>
      <w:ins w:id="1115" w:author="Anjali Patil" w:date="2025-05-24T14:40:00Z" w16du:dateUtc="2025-05-24T09:10:00Z">
        <w:r w:rsidR="008F6759">
          <w:rPr>
            <w:rFonts w:ascii="Times New Roman" w:hAnsi="Times New Roman"/>
            <w:sz w:val="24"/>
            <w:szCs w:val="24"/>
          </w:rPr>
          <w:t>ing</w:t>
        </w:r>
      </w:ins>
      <w:del w:id="1116" w:author="Anjali Patil" w:date="2025-05-24T14:40:00Z" w16du:dateUtc="2025-05-24T09:10:00Z">
        <w:r w:rsidDel="008F6759">
          <w:rPr>
            <w:rFonts w:ascii="Times New Roman" w:hAnsi="Times New Roman"/>
            <w:sz w:val="24"/>
            <w:szCs w:val="24"/>
          </w:rPr>
          <w:delText>e</w:delText>
        </w:r>
      </w:del>
      <w:r>
        <w:rPr>
          <w:rFonts w:ascii="Times New Roman" w:hAnsi="Times New Roman"/>
          <w:sz w:val="24"/>
          <w:szCs w:val="24"/>
        </w:rPr>
        <w:t xml:space="preserve"> species were </w:t>
      </w:r>
      <w:proofErr w:type="spellStart"/>
      <w:ins w:id="1117" w:author="Anjali Patil" w:date="2025-05-24T14:40:00Z" w16du:dateUtc="2025-05-24T09:10:00Z">
        <w:r w:rsidR="008F6759">
          <w:rPr>
            <w:rFonts w:ascii="Times New Roman" w:hAnsi="Times New Roman"/>
            <w:i/>
            <w:iCs/>
            <w:sz w:val="24"/>
            <w:szCs w:val="24"/>
          </w:rPr>
          <w:t>D</w:t>
        </w:r>
      </w:ins>
      <w:del w:id="1118" w:author="Anjali Patil" w:date="2025-05-24T14:40:00Z" w16du:dateUtc="2025-05-24T09:10:00Z">
        <w:r w:rsidR="008F2848" w:rsidDel="008F6759">
          <w:rPr>
            <w:rFonts w:ascii="Times New Roman" w:hAnsi="Times New Roman"/>
            <w:i/>
            <w:iCs/>
            <w:sz w:val="24"/>
            <w:szCs w:val="24"/>
          </w:rPr>
          <w:delText>d</w:delText>
        </w:r>
      </w:del>
      <w:r w:rsidR="008F2848">
        <w:rPr>
          <w:rFonts w:ascii="Times New Roman" w:hAnsi="Times New Roman"/>
          <w:i/>
          <w:iCs/>
          <w:sz w:val="24"/>
          <w:szCs w:val="24"/>
        </w:rPr>
        <w:t>efaruur</w:t>
      </w:r>
      <w:proofErr w:type="spellEnd"/>
      <w:r w:rsidRPr="00022160">
        <w:rPr>
          <w:rFonts w:ascii="Times New Roman" w:hAnsi="Times New Roman"/>
          <w:i/>
          <w:iCs/>
          <w:sz w:val="24"/>
          <w:szCs w:val="24"/>
        </w:rPr>
        <w:t xml:space="preserve">, </w:t>
      </w:r>
      <w:proofErr w:type="spellStart"/>
      <w:ins w:id="1119" w:author="Anjali Patil" w:date="2025-05-24T14:40:00Z" w16du:dateUtc="2025-05-24T09:10:00Z">
        <w:r w:rsidR="008F6759">
          <w:rPr>
            <w:rFonts w:ascii="Times New Roman" w:hAnsi="Times New Roman"/>
            <w:i/>
            <w:iCs/>
            <w:sz w:val="24"/>
            <w:szCs w:val="24"/>
          </w:rPr>
          <w:t>H</w:t>
        </w:r>
      </w:ins>
      <w:del w:id="1120" w:author="Anjali Patil" w:date="2025-05-24T14:40:00Z" w16du:dateUtc="2025-05-24T09:10:00Z">
        <w:r w:rsidRPr="00022160" w:rsidDel="008F6759">
          <w:rPr>
            <w:rFonts w:ascii="Times New Roman" w:hAnsi="Times New Roman"/>
            <w:i/>
            <w:iCs/>
            <w:sz w:val="24"/>
            <w:szCs w:val="24"/>
          </w:rPr>
          <w:delText>h</w:delText>
        </w:r>
      </w:del>
      <w:r w:rsidRPr="00022160">
        <w:rPr>
          <w:rFonts w:ascii="Times New Roman" w:hAnsi="Times New Roman"/>
          <w:i/>
          <w:iCs/>
          <w:sz w:val="24"/>
          <w:szCs w:val="24"/>
        </w:rPr>
        <w:t>oho</w:t>
      </w:r>
      <w:r w:rsidR="00691D07">
        <w:rPr>
          <w:rFonts w:ascii="Times New Roman" w:hAnsi="Times New Roman"/>
          <w:i/>
          <w:iCs/>
          <w:sz w:val="24"/>
          <w:szCs w:val="24"/>
        </w:rPr>
        <w:t>b</w:t>
      </w:r>
      <w:proofErr w:type="spellEnd"/>
      <w:r>
        <w:rPr>
          <w:rFonts w:ascii="Times New Roman" w:hAnsi="Times New Roman"/>
          <w:sz w:val="24"/>
          <w:szCs w:val="24"/>
        </w:rPr>
        <w:t xml:space="preserve"> and </w:t>
      </w:r>
      <w:proofErr w:type="spellStart"/>
      <w:ins w:id="1121" w:author="Anjali Patil" w:date="2025-05-24T14:40:00Z" w16du:dateUtc="2025-05-24T09:10:00Z">
        <w:r w:rsidR="008F6759">
          <w:rPr>
            <w:rFonts w:ascii="Times New Roman" w:hAnsi="Times New Roman"/>
            <w:i/>
            <w:iCs/>
            <w:sz w:val="24"/>
            <w:szCs w:val="24"/>
          </w:rPr>
          <w:t>C</w:t>
        </w:r>
      </w:ins>
      <w:del w:id="1122" w:author="Anjali Patil" w:date="2025-05-24T14:40:00Z" w16du:dateUtc="2025-05-24T09:10:00Z">
        <w:r w:rsidR="008F2848" w:rsidDel="008F6759">
          <w:rPr>
            <w:rFonts w:ascii="Times New Roman" w:hAnsi="Times New Roman"/>
            <w:i/>
            <w:iCs/>
            <w:sz w:val="24"/>
            <w:szCs w:val="24"/>
          </w:rPr>
          <w:delText>c</w:delText>
        </w:r>
      </w:del>
      <w:r w:rsidR="008F2848">
        <w:rPr>
          <w:rFonts w:ascii="Times New Roman" w:hAnsi="Times New Roman"/>
          <w:i/>
          <w:iCs/>
          <w:sz w:val="24"/>
          <w:szCs w:val="24"/>
        </w:rPr>
        <w:t>iid</w:t>
      </w:r>
      <w:proofErr w:type="spellEnd"/>
      <w:r>
        <w:rPr>
          <w:rFonts w:ascii="Times New Roman" w:hAnsi="Times New Roman"/>
          <w:sz w:val="24"/>
          <w:szCs w:val="24"/>
        </w:rPr>
        <w:t xml:space="preserve">. </w:t>
      </w:r>
      <w:ins w:id="1123" w:author="Anjali Patil" w:date="2025-05-24T14:40:00Z" w16du:dateUtc="2025-05-24T09:10:00Z">
        <w:r w:rsidR="00A43C33">
          <w:rPr>
            <w:rFonts w:ascii="Times New Roman" w:hAnsi="Times New Roman"/>
            <w:sz w:val="24"/>
            <w:szCs w:val="24"/>
          </w:rPr>
          <w:t>T</w:t>
        </w:r>
      </w:ins>
      <w:del w:id="1124" w:author="Anjali Patil" w:date="2025-05-24T14:40:00Z" w16du:dateUtc="2025-05-24T09:10:00Z">
        <w:r w:rsidDel="00A43C33">
          <w:rPr>
            <w:rFonts w:ascii="Times New Roman" w:hAnsi="Times New Roman"/>
            <w:sz w:val="24"/>
            <w:szCs w:val="24"/>
          </w:rPr>
          <w:delText>But t</w:delText>
        </w:r>
      </w:del>
      <w:proofErr w:type="gramStart"/>
      <w:r>
        <w:rPr>
          <w:rFonts w:ascii="Times New Roman" w:hAnsi="Times New Roman"/>
          <w:sz w:val="24"/>
          <w:szCs w:val="24"/>
        </w:rPr>
        <w:t>he</w:t>
      </w:r>
      <w:proofErr w:type="gramEnd"/>
      <w:r>
        <w:rPr>
          <w:rFonts w:ascii="Times New Roman" w:hAnsi="Times New Roman"/>
          <w:sz w:val="24"/>
          <w:szCs w:val="24"/>
        </w:rPr>
        <w:t xml:space="preserve"> rarest species </w:t>
      </w:r>
      <w:ins w:id="1125" w:author="Anjali Patil" w:date="2025-05-24T14:40:00Z" w16du:dateUtc="2025-05-24T09:10:00Z">
        <w:r w:rsidR="00A43C33">
          <w:rPr>
            <w:rFonts w:ascii="Times New Roman" w:hAnsi="Times New Roman"/>
            <w:sz w:val="24"/>
            <w:szCs w:val="24"/>
          </w:rPr>
          <w:t xml:space="preserve">was </w:t>
        </w:r>
      </w:ins>
      <w:del w:id="1126" w:author="Anjali Patil" w:date="2025-05-24T14:40:00Z" w16du:dateUtc="2025-05-24T09:10:00Z">
        <w:r w:rsidR="008F2848" w:rsidDel="00A43C33">
          <w:rPr>
            <w:rFonts w:ascii="Times New Roman" w:hAnsi="Times New Roman"/>
            <w:i/>
            <w:iCs/>
            <w:sz w:val="24"/>
            <w:szCs w:val="24"/>
          </w:rPr>
          <w:delText>k</w:delText>
        </w:r>
      </w:del>
      <w:proofErr w:type="spellStart"/>
      <w:ins w:id="1127" w:author="Anjali Patil" w:date="2025-05-24T14:40:00Z" w16du:dateUtc="2025-05-24T09:10:00Z">
        <w:r w:rsidR="00A43C33">
          <w:rPr>
            <w:rFonts w:ascii="Times New Roman" w:hAnsi="Times New Roman"/>
            <w:i/>
            <w:iCs/>
            <w:sz w:val="24"/>
            <w:szCs w:val="24"/>
          </w:rPr>
          <w:t>K</w:t>
        </w:r>
      </w:ins>
      <w:r w:rsidR="008F2848">
        <w:rPr>
          <w:rFonts w:ascii="Times New Roman" w:hAnsi="Times New Roman"/>
          <w:i/>
          <w:iCs/>
          <w:sz w:val="24"/>
          <w:szCs w:val="24"/>
        </w:rPr>
        <w:t>idi</w:t>
      </w:r>
      <w:proofErr w:type="spellEnd"/>
      <w:r w:rsidR="00691D07">
        <w:rPr>
          <w:rFonts w:ascii="Times New Roman" w:hAnsi="Times New Roman"/>
          <w:i/>
          <w:iCs/>
          <w:sz w:val="24"/>
          <w:szCs w:val="24"/>
        </w:rPr>
        <w:t>.</w:t>
      </w:r>
    </w:p>
    <w:p w14:paraId="72D07A6F" w14:textId="77777777" w:rsidR="00691D07" w:rsidRPr="00834D38" w:rsidRDefault="00691D07" w:rsidP="00271CC1">
      <w:pPr>
        <w:pStyle w:val="NoSpacing"/>
        <w:jc w:val="both"/>
        <w:rPr>
          <w:rFonts w:ascii="Times New Roman" w:hAnsi="Times New Roman"/>
          <w:sz w:val="24"/>
          <w:szCs w:val="24"/>
        </w:rPr>
      </w:pPr>
    </w:p>
    <w:p w14:paraId="43C3271B" w14:textId="70A8F5B8" w:rsidR="000D7D38" w:rsidRPr="00834D38" w:rsidRDefault="00A43C33" w:rsidP="00271CC1">
      <w:pPr>
        <w:spacing w:line="240" w:lineRule="auto"/>
        <w:jc w:val="both"/>
        <w:rPr>
          <w:rFonts w:ascii="Times New Roman" w:hAnsi="Times New Roman"/>
          <w:sz w:val="24"/>
          <w:szCs w:val="24"/>
        </w:rPr>
      </w:pPr>
      <w:ins w:id="1128" w:author="Anjali Patil" w:date="2025-05-24T14:40:00Z" w16du:dateUtc="2025-05-24T09:10:00Z">
        <w:r>
          <w:rPr>
            <w:rFonts w:ascii="Times New Roman" w:hAnsi="Times New Roman"/>
            <w:sz w:val="24"/>
            <w:szCs w:val="24"/>
          </w:rPr>
          <w:t xml:space="preserve">Observation </w:t>
        </w:r>
      </w:ins>
      <w:r w:rsidR="00D343F8">
        <w:rPr>
          <w:rFonts w:ascii="Times New Roman" w:hAnsi="Times New Roman"/>
          <w:sz w:val="24"/>
          <w:szCs w:val="24"/>
        </w:rPr>
        <w:t>Table</w:t>
      </w:r>
      <w:ins w:id="1129" w:author="Anjali Patil" w:date="2025-05-24T14:40:00Z" w16du:dateUtc="2025-05-24T09:10:00Z">
        <w:r>
          <w:rPr>
            <w:rFonts w:ascii="Times New Roman" w:hAnsi="Times New Roman"/>
            <w:sz w:val="24"/>
            <w:szCs w:val="24"/>
          </w:rPr>
          <w:t xml:space="preserve"> no.</w:t>
        </w:r>
      </w:ins>
      <w:r w:rsidR="00D343F8">
        <w:rPr>
          <w:rFonts w:ascii="Times New Roman" w:hAnsi="Times New Roman"/>
          <w:sz w:val="24"/>
          <w:szCs w:val="24"/>
        </w:rPr>
        <w:t xml:space="preserve"> </w:t>
      </w:r>
      <w:r w:rsidR="00691D07">
        <w:rPr>
          <w:rFonts w:ascii="Times New Roman" w:hAnsi="Times New Roman"/>
          <w:sz w:val="24"/>
          <w:szCs w:val="24"/>
        </w:rPr>
        <w:t>6</w:t>
      </w:r>
      <w:r w:rsidR="00D343F8">
        <w:rPr>
          <w:rFonts w:ascii="Times New Roman" w:hAnsi="Times New Roman"/>
          <w:sz w:val="24"/>
          <w:szCs w:val="24"/>
        </w:rPr>
        <w:t>.</w:t>
      </w:r>
      <w:r w:rsidR="000D7D38" w:rsidRPr="00834D38">
        <w:rPr>
          <w:rFonts w:ascii="Times New Roman" w:hAnsi="Times New Roman"/>
          <w:sz w:val="24"/>
          <w:szCs w:val="24"/>
        </w:rPr>
        <w:t xml:space="preserve"> </w:t>
      </w:r>
      <w:r w:rsidR="00D343F8" w:rsidRPr="00834D38">
        <w:rPr>
          <w:rFonts w:ascii="Times New Roman" w:hAnsi="Times New Roman"/>
          <w:sz w:val="24"/>
          <w:szCs w:val="24"/>
        </w:rPr>
        <w:t>Frequency</w:t>
      </w:r>
      <w:r w:rsidR="000D7D38" w:rsidRPr="00834D38">
        <w:rPr>
          <w:rFonts w:ascii="Times New Roman" w:hAnsi="Times New Roman"/>
          <w:sz w:val="24"/>
          <w:szCs w:val="24"/>
        </w:rPr>
        <w:t>, relative frequency, abundanc</w:t>
      </w:r>
      <w:ins w:id="1130" w:author="Anjali Patil" w:date="2025-05-24T14:40:00Z" w16du:dateUtc="2025-05-24T09:10:00Z">
        <w:r>
          <w:rPr>
            <w:rFonts w:ascii="Times New Roman" w:hAnsi="Times New Roman"/>
            <w:sz w:val="24"/>
            <w:szCs w:val="24"/>
          </w:rPr>
          <w:t>e</w:t>
        </w:r>
      </w:ins>
      <w:del w:id="1131" w:author="Anjali Patil" w:date="2025-05-24T14:40:00Z" w16du:dateUtc="2025-05-24T09:10:00Z">
        <w:r w:rsidR="000D7D38" w:rsidRPr="00834D38" w:rsidDel="00A43C33">
          <w:rPr>
            <w:rFonts w:ascii="Times New Roman" w:hAnsi="Times New Roman"/>
            <w:sz w:val="24"/>
            <w:szCs w:val="24"/>
          </w:rPr>
          <w:delText>y</w:delText>
        </w:r>
      </w:del>
      <w:r w:rsidR="000D7D38" w:rsidRPr="00834D38">
        <w:rPr>
          <w:rFonts w:ascii="Times New Roman" w:hAnsi="Times New Roman"/>
          <w:sz w:val="24"/>
          <w:szCs w:val="24"/>
        </w:rPr>
        <w:t xml:space="preserve"> and relative abundance of tree/shrub species at Garbo district</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32" w:author="Anjali Patil" w:date="2025-05-24T14:41:00Z" w16du:dateUtc="2025-05-24T09:11:00Z">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65"/>
        <w:gridCol w:w="1135"/>
        <w:gridCol w:w="1225"/>
        <w:gridCol w:w="1577"/>
        <w:gridCol w:w="1787"/>
        <w:tblGridChange w:id="1133">
          <w:tblGrid>
            <w:gridCol w:w="2965"/>
            <w:gridCol w:w="799"/>
            <w:gridCol w:w="336"/>
            <w:gridCol w:w="799"/>
            <w:gridCol w:w="426"/>
            <w:gridCol w:w="799"/>
            <w:gridCol w:w="778"/>
            <w:gridCol w:w="799"/>
            <w:gridCol w:w="988"/>
            <w:gridCol w:w="799"/>
          </w:tblGrid>
        </w:tblGridChange>
      </w:tblGrid>
      <w:tr w:rsidR="00C940CF" w:rsidRPr="00C940CF" w14:paraId="6648870C" w14:textId="77777777" w:rsidTr="00A43C33">
        <w:trPr>
          <w:trHeight w:val="279"/>
          <w:jc w:val="center"/>
          <w:trPrChange w:id="1134" w:author="Anjali Patil" w:date="2025-05-24T14:41:00Z" w16du:dateUtc="2025-05-24T09:11:00Z">
            <w:trPr>
              <w:trHeight w:val="279"/>
            </w:trPr>
          </w:trPrChange>
        </w:trPr>
        <w:tc>
          <w:tcPr>
            <w:tcW w:w="2965" w:type="dxa"/>
            <w:shd w:val="clear" w:color="auto" w:fill="auto"/>
            <w:noWrap/>
            <w:vAlign w:val="bottom"/>
            <w:hideMark/>
            <w:tcPrChange w:id="1135" w:author="Anjali Patil" w:date="2025-05-24T14:41:00Z" w16du:dateUtc="2025-05-24T09:11:00Z">
              <w:tcPr>
                <w:tcW w:w="3764" w:type="dxa"/>
                <w:gridSpan w:val="2"/>
                <w:shd w:val="clear" w:color="auto" w:fill="auto"/>
                <w:noWrap/>
                <w:vAlign w:val="bottom"/>
                <w:hideMark/>
              </w:tcPr>
            </w:tcPrChange>
          </w:tcPr>
          <w:p w14:paraId="30C00868" w14:textId="77777777" w:rsidR="000D7D38" w:rsidRPr="00C940CF" w:rsidRDefault="00C940CF" w:rsidP="00A43C33">
            <w:pPr>
              <w:spacing w:after="0" w:line="240" w:lineRule="auto"/>
              <w:jc w:val="center"/>
              <w:rPr>
                <w:rFonts w:ascii="Times New Roman" w:eastAsia="Times New Roman" w:hAnsi="Times New Roman"/>
                <w:sz w:val="24"/>
                <w:szCs w:val="24"/>
                <w:u w:val="single"/>
              </w:rPr>
              <w:pPrChange w:id="1136" w:author="Anjali Patil" w:date="2025-05-24T14:41:00Z" w16du:dateUtc="2025-05-24T09:11:00Z">
                <w:pPr>
                  <w:spacing w:after="0" w:line="240" w:lineRule="auto"/>
                  <w:jc w:val="both"/>
                </w:pPr>
              </w:pPrChange>
            </w:pPr>
            <w:r w:rsidRPr="00C940CF">
              <w:rPr>
                <w:rFonts w:ascii="Times New Roman" w:eastAsia="Times New Roman" w:hAnsi="Times New Roman"/>
                <w:sz w:val="24"/>
                <w:szCs w:val="24"/>
                <w:u w:val="single"/>
              </w:rPr>
              <w:t>L</w:t>
            </w:r>
            <w:r w:rsidR="000D7D38" w:rsidRPr="00C940CF">
              <w:rPr>
                <w:rFonts w:ascii="Times New Roman" w:eastAsia="Times New Roman" w:hAnsi="Times New Roman"/>
                <w:sz w:val="24"/>
                <w:szCs w:val="24"/>
                <w:u w:val="single"/>
              </w:rPr>
              <w:t>ocal</w:t>
            </w:r>
            <w:r>
              <w:rPr>
                <w:rFonts w:ascii="Times New Roman" w:eastAsia="Times New Roman" w:hAnsi="Times New Roman"/>
                <w:sz w:val="24"/>
                <w:szCs w:val="24"/>
                <w:u w:val="single"/>
              </w:rPr>
              <w:t xml:space="preserve"> </w:t>
            </w:r>
            <w:r w:rsidR="000D7D38" w:rsidRPr="00C940CF">
              <w:rPr>
                <w:rFonts w:ascii="Times New Roman" w:eastAsia="Times New Roman" w:hAnsi="Times New Roman"/>
                <w:sz w:val="24"/>
                <w:szCs w:val="24"/>
                <w:u w:val="single"/>
              </w:rPr>
              <w:t>name of species in (</w:t>
            </w:r>
            <w:r w:rsidRPr="00C940CF">
              <w:rPr>
                <w:rFonts w:ascii="Times New Roman" w:eastAsia="Times New Roman" w:hAnsi="Times New Roman"/>
                <w:sz w:val="24"/>
                <w:szCs w:val="24"/>
                <w:u w:val="single"/>
              </w:rPr>
              <w:t>Somali</w:t>
            </w:r>
            <w:r w:rsidR="000D7D38" w:rsidRPr="00C940CF">
              <w:rPr>
                <w:rFonts w:ascii="Times New Roman" w:eastAsia="Times New Roman" w:hAnsi="Times New Roman"/>
                <w:sz w:val="24"/>
                <w:szCs w:val="24"/>
                <w:u w:val="single"/>
              </w:rPr>
              <w:t>)</w:t>
            </w:r>
          </w:p>
        </w:tc>
        <w:tc>
          <w:tcPr>
            <w:tcW w:w="1135" w:type="dxa"/>
            <w:shd w:val="clear" w:color="auto" w:fill="auto"/>
            <w:noWrap/>
            <w:vAlign w:val="bottom"/>
            <w:hideMark/>
            <w:tcPrChange w:id="1137" w:author="Anjali Patil" w:date="2025-05-24T14:41:00Z" w16du:dateUtc="2025-05-24T09:11:00Z">
              <w:tcPr>
                <w:tcW w:w="1135" w:type="dxa"/>
                <w:gridSpan w:val="2"/>
                <w:shd w:val="clear" w:color="auto" w:fill="auto"/>
                <w:noWrap/>
                <w:vAlign w:val="bottom"/>
                <w:hideMark/>
              </w:tcPr>
            </w:tcPrChange>
          </w:tcPr>
          <w:p w14:paraId="520F5034" w14:textId="77777777" w:rsidR="000D7D38" w:rsidRPr="00C940CF" w:rsidRDefault="000D7D38" w:rsidP="00A43C33">
            <w:pPr>
              <w:spacing w:after="0" w:line="240" w:lineRule="auto"/>
              <w:jc w:val="center"/>
              <w:rPr>
                <w:rFonts w:ascii="Times New Roman" w:eastAsia="Times New Roman" w:hAnsi="Times New Roman"/>
                <w:sz w:val="24"/>
                <w:szCs w:val="24"/>
                <w:u w:val="single"/>
              </w:rPr>
              <w:pPrChange w:id="1138" w:author="Anjali Patil" w:date="2025-05-24T14:41:00Z" w16du:dateUtc="2025-05-24T09:11:00Z">
                <w:pPr>
                  <w:spacing w:after="0" w:line="240" w:lineRule="auto"/>
                  <w:jc w:val="both"/>
                </w:pPr>
              </w:pPrChange>
            </w:pPr>
            <w:r w:rsidRPr="00C940CF">
              <w:rPr>
                <w:rFonts w:ascii="Times New Roman" w:eastAsia="Times New Roman" w:hAnsi="Times New Roman"/>
                <w:sz w:val="24"/>
                <w:szCs w:val="24"/>
                <w:u w:val="single"/>
              </w:rPr>
              <w:t>F</w:t>
            </w:r>
          </w:p>
        </w:tc>
        <w:tc>
          <w:tcPr>
            <w:tcW w:w="1225" w:type="dxa"/>
            <w:shd w:val="clear" w:color="auto" w:fill="auto"/>
            <w:noWrap/>
            <w:vAlign w:val="bottom"/>
            <w:hideMark/>
            <w:tcPrChange w:id="1139" w:author="Anjali Patil" w:date="2025-05-24T14:41:00Z" w16du:dateUtc="2025-05-24T09:11:00Z">
              <w:tcPr>
                <w:tcW w:w="1225" w:type="dxa"/>
                <w:gridSpan w:val="2"/>
                <w:shd w:val="clear" w:color="auto" w:fill="auto"/>
                <w:noWrap/>
                <w:vAlign w:val="bottom"/>
                <w:hideMark/>
              </w:tcPr>
            </w:tcPrChange>
          </w:tcPr>
          <w:p w14:paraId="3084AD3D" w14:textId="77777777" w:rsidR="000D7D38" w:rsidRPr="00C940CF" w:rsidRDefault="000D7D38" w:rsidP="00A43C33">
            <w:pPr>
              <w:spacing w:after="0" w:line="240" w:lineRule="auto"/>
              <w:jc w:val="center"/>
              <w:rPr>
                <w:rFonts w:ascii="Times New Roman" w:eastAsia="Times New Roman" w:hAnsi="Times New Roman"/>
                <w:sz w:val="24"/>
                <w:szCs w:val="24"/>
                <w:u w:val="single"/>
              </w:rPr>
              <w:pPrChange w:id="1140" w:author="Anjali Patil" w:date="2025-05-24T14:41:00Z" w16du:dateUtc="2025-05-24T09:11:00Z">
                <w:pPr>
                  <w:spacing w:after="0" w:line="240" w:lineRule="auto"/>
                  <w:jc w:val="both"/>
                </w:pPr>
              </w:pPrChange>
            </w:pPr>
            <w:r w:rsidRPr="00C940CF">
              <w:rPr>
                <w:rFonts w:ascii="Times New Roman" w:eastAsia="Times New Roman" w:hAnsi="Times New Roman"/>
                <w:sz w:val="24"/>
                <w:szCs w:val="24"/>
                <w:u w:val="single"/>
              </w:rPr>
              <w:t>r-f</w:t>
            </w:r>
          </w:p>
        </w:tc>
        <w:tc>
          <w:tcPr>
            <w:tcW w:w="1577" w:type="dxa"/>
            <w:shd w:val="clear" w:color="auto" w:fill="auto"/>
            <w:noWrap/>
            <w:vAlign w:val="bottom"/>
            <w:hideMark/>
            <w:tcPrChange w:id="1141" w:author="Anjali Patil" w:date="2025-05-24T14:41:00Z" w16du:dateUtc="2025-05-24T09:11:00Z">
              <w:tcPr>
                <w:tcW w:w="1577" w:type="dxa"/>
                <w:gridSpan w:val="2"/>
                <w:shd w:val="clear" w:color="auto" w:fill="auto"/>
                <w:noWrap/>
                <w:vAlign w:val="bottom"/>
                <w:hideMark/>
              </w:tcPr>
            </w:tcPrChange>
          </w:tcPr>
          <w:p w14:paraId="6CF6C889" w14:textId="77777777" w:rsidR="000D7D38" w:rsidRPr="00C940CF" w:rsidRDefault="000D7D38" w:rsidP="00A43C33">
            <w:pPr>
              <w:spacing w:after="0" w:line="240" w:lineRule="auto"/>
              <w:jc w:val="center"/>
              <w:rPr>
                <w:rFonts w:ascii="Times New Roman" w:eastAsia="Times New Roman" w:hAnsi="Times New Roman"/>
                <w:sz w:val="24"/>
                <w:szCs w:val="24"/>
                <w:u w:val="single"/>
              </w:rPr>
              <w:pPrChange w:id="1142" w:author="Anjali Patil" w:date="2025-05-24T14:41:00Z" w16du:dateUtc="2025-05-24T09:11:00Z">
                <w:pPr>
                  <w:spacing w:after="0" w:line="240" w:lineRule="auto"/>
                  <w:jc w:val="both"/>
                </w:pPr>
              </w:pPrChange>
            </w:pPr>
            <w:r w:rsidRPr="00C940CF">
              <w:rPr>
                <w:rFonts w:ascii="Times New Roman" w:eastAsia="Times New Roman" w:hAnsi="Times New Roman"/>
                <w:sz w:val="24"/>
                <w:szCs w:val="24"/>
                <w:u w:val="single"/>
              </w:rPr>
              <w:t>Abundance</w:t>
            </w:r>
          </w:p>
        </w:tc>
        <w:tc>
          <w:tcPr>
            <w:tcW w:w="1787" w:type="dxa"/>
            <w:shd w:val="clear" w:color="auto" w:fill="auto"/>
            <w:noWrap/>
            <w:vAlign w:val="bottom"/>
            <w:hideMark/>
            <w:tcPrChange w:id="1143" w:author="Anjali Patil" w:date="2025-05-24T14:41:00Z" w16du:dateUtc="2025-05-24T09:11:00Z">
              <w:tcPr>
                <w:tcW w:w="1787" w:type="dxa"/>
                <w:gridSpan w:val="2"/>
                <w:shd w:val="clear" w:color="auto" w:fill="auto"/>
                <w:noWrap/>
                <w:vAlign w:val="bottom"/>
                <w:hideMark/>
              </w:tcPr>
            </w:tcPrChange>
          </w:tcPr>
          <w:p w14:paraId="527825A2" w14:textId="77777777" w:rsidR="000D7D38" w:rsidRPr="00C940CF" w:rsidRDefault="000D7D38" w:rsidP="00A43C33">
            <w:pPr>
              <w:spacing w:after="0" w:line="240" w:lineRule="auto"/>
              <w:jc w:val="center"/>
              <w:rPr>
                <w:rFonts w:ascii="Times New Roman" w:eastAsia="Times New Roman" w:hAnsi="Times New Roman"/>
                <w:sz w:val="24"/>
                <w:szCs w:val="24"/>
                <w:u w:val="single"/>
              </w:rPr>
              <w:pPrChange w:id="1144" w:author="Anjali Patil" w:date="2025-05-24T14:41:00Z" w16du:dateUtc="2025-05-24T09:11:00Z">
                <w:pPr>
                  <w:spacing w:after="0" w:line="240" w:lineRule="auto"/>
                  <w:jc w:val="both"/>
                </w:pPr>
              </w:pPrChange>
            </w:pPr>
            <w:r w:rsidRPr="00C940CF">
              <w:rPr>
                <w:rFonts w:ascii="Times New Roman" w:eastAsia="Times New Roman" w:hAnsi="Times New Roman"/>
                <w:sz w:val="24"/>
                <w:szCs w:val="24"/>
                <w:u w:val="single"/>
              </w:rPr>
              <w:t>r-abundance</w:t>
            </w:r>
          </w:p>
        </w:tc>
      </w:tr>
      <w:tr w:rsidR="000D7D38" w:rsidRPr="00892C8D" w14:paraId="16BB7C9A" w14:textId="77777777" w:rsidTr="00A43C33">
        <w:trPr>
          <w:trHeight w:val="279"/>
          <w:jc w:val="center"/>
          <w:trPrChange w:id="1145" w:author="Anjali Patil" w:date="2025-05-24T14:41:00Z" w16du:dateUtc="2025-05-24T09:11:00Z">
            <w:trPr>
              <w:trHeight w:val="279"/>
            </w:trPr>
          </w:trPrChange>
        </w:trPr>
        <w:tc>
          <w:tcPr>
            <w:tcW w:w="2965" w:type="dxa"/>
            <w:shd w:val="clear" w:color="auto" w:fill="auto"/>
            <w:noWrap/>
            <w:vAlign w:val="bottom"/>
            <w:hideMark/>
            <w:tcPrChange w:id="1146" w:author="Anjali Patil" w:date="2025-05-24T14:41:00Z" w16du:dateUtc="2025-05-24T09:11:00Z">
              <w:tcPr>
                <w:tcW w:w="3764" w:type="dxa"/>
                <w:gridSpan w:val="2"/>
                <w:shd w:val="clear" w:color="auto" w:fill="auto"/>
                <w:noWrap/>
                <w:vAlign w:val="bottom"/>
                <w:hideMark/>
              </w:tcPr>
            </w:tcPrChange>
          </w:tcPr>
          <w:p w14:paraId="0771D757" w14:textId="719E662F"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147"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Hoho</w:t>
            </w:r>
            <w:r w:rsidR="00691D07" w:rsidRPr="00691D07">
              <w:rPr>
                <w:rFonts w:ascii="Times New Roman" w:eastAsia="Times New Roman" w:hAnsi="Times New Roman"/>
                <w:i/>
                <w:iCs/>
                <w:color w:val="000000"/>
                <w:sz w:val="24"/>
                <w:szCs w:val="24"/>
              </w:rPr>
              <w:t>b</w:t>
            </w:r>
            <w:proofErr w:type="spellEnd"/>
          </w:p>
        </w:tc>
        <w:tc>
          <w:tcPr>
            <w:tcW w:w="1135" w:type="dxa"/>
            <w:shd w:val="clear" w:color="auto" w:fill="auto"/>
            <w:noWrap/>
            <w:vAlign w:val="bottom"/>
            <w:hideMark/>
            <w:tcPrChange w:id="1148" w:author="Anjali Patil" w:date="2025-05-24T14:41:00Z" w16du:dateUtc="2025-05-24T09:11:00Z">
              <w:tcPr>
                <w:tcW w:w="1135" w:type="dxa"/>
                <w:gridSpan w:val="2"/>
                <w:shd w:val="clear" w:color="auto" w:fill="auto"/>
                <w:noWrap/>
                <w:vAlign w:val="bottom"/>
                <w:hideMark/>
              </w:tcPr>
            </w:tcPrChange>
          </w:tcPr>
          <w:p w14:paraId="355EE160"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4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Change w:id="1150" w:author="Anjali Patil" w:date="2025-05-24T14:41:00Z" w16du:dateUtc="2025-05-24T09:11:00Z">
              <w:tcPr>
                <w:tcW w:w="1225" w:type="dxa"/>
                <w:gridSpan w:val="2"/>
                <w:shd w:val="clear" w:color="auto" w:fill="auto"/>
                <w:noWrap/>
                <w:vAlign w:val="bottom"/>
                <w:hideMark/>
              </w:tcPr>
            </w:tcPrChange>
          </w:tcPr>
          <w:p w14:paraId="13F8DF44"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5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Change w:id="1152" w:author="Anjali Patil" w:date="2025-05-24T14:41:00Z" w16du:dateUtc="2025-05-24T09:11:00Z">
              <w:tcPr>
                <w:tcW w:w="1577" w:type="dxa"/>
                <w:gridSpan w:val="2"/>
                <w:shd w:val="clear" w:color="auto" w:fill="auto"/>
                <w:noWrap/>
                <w:vAlign w:val="bottom"/>
                <w:hideMark/>
              </w:tcPr>
            </w:tcPrChange>
          </w:tcPr>
          <w:p w14:paraId="4D9A00C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5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415</w:t>
            </w:r>
          </w:p>
        </w:tc>
        <w:tc>
          <w:tcPr>
            <w:tcW w:w="1787" w:type="dxa"/>
            <w:shd w:val="clear" w:color="auto" w:fill="auto"/>
            <w:noWrap/>
            <w:vAlign w:val="bottom"/>
            <w:hideMark/>
            <w:tcPrChange w:id="1154" w:author="Anjali Patil" w:date="2025-05-24T14:41:00Z" w16du:dateUtc="2025-05-24T09:11:00Z">
              <w:tcPr>
                <w:tcW w:w="1787" w:type="dxa"/>
                <w:gridSpan w:val="2"/>
                <w:shd w:val="clear" w:color="auto" w:fill="auto"/>
                <w:noWrap/>
                <w:vAlign w:val="bottom"/>
                <w:hideMark/>
              </w:tcPr>
            </w:tcPrChange>
          </w:tcPr>
          <w:p w14:paraId="281DB528"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5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9.290</w:t>
            </w:r>
          </w:p>
        </w:tc>
      </w:tr>
      <w:tr w:rsidR="000D7D38" w:rsidRPr="00892C8D" w14:paraId="13FCF75D" w14:textId="77777777" w:rsidTr="00A43C33">
        <w:trPr>
          <w:trHeight w:val="279"/>
          <w:jc w:val="center"/>
          <w:trPrChange w:id="1156" w:author="Anjali Patil" w:date="2025-05-24T14:41:00Z" w16du:dateUtc="2025-05-24T09:11:00Z">
            <w:trPr>
              <w:trHeight w:val="279"/>
            </w:trPr>
          </w:trPrChange>
        </w:trPr>
        <w:tc>
          <w:tcPr>
            <w:tcW w:w="2965" w:type="dxa"/>
            <w:shd w:val="clear" w:color="auto" w:fill="auto"/>
            <w:noWrap/>
            <w:vAlign w:val="bottom"/>
            <w:hideMark/>
            <w:tcPrChange w:id="1157" w:author="Anjali Patil" w:date="2025-05-24T14:41:00Z" w16du:dateUtc="2025-05-24T09:11:00Z">
              <w:tcPr>
                <w:tcW w:w="3764" w:type="dxa"/>
                <w:gridSpan w:val="2"/>
                <w:shd w:val="clear" w:color="auto" w:fill="auto"/>
                <w:noWrap/>
                <w:vAlign w:val="bottom"/>
                <w:hideMark/>
              </w:tcPr>
            </w:tcPrChange>
          </w:tcPr>
          <w:p w14:paraId="31A7D4D9"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158"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Ciid</w:t>
            </w:r>
            <w:proofErr w:type="spellEnd"/>
          </w:p>
        </w:tc>
        <w:tc>
          <w:tcPr>
            <w:tcW w:w="1135" w:type="dxa"/>
            <w:shd w:val="clear" w:color="auto" w:fill="auto"/>
            <w:noWrap/>
            <w:vAlign w:val="bottom"/>
            <w:hideMark/>
            <w:tcPrChange w:id="1159" w:author="Anjali Patil" w:date="2025-05-24T14:41:00Z" w16du:dateUtc="2025-05-24T09:11:00Z">
              <w:tcPr>
                <w:tcW w:w="1135" w:type="dxa"/>
                <w:gridSpan w:val="2"/>
                <w:shd w:val="clear" w:color="auto" w:fill="auto"/>
                <w:noWrap/>
                <w:vAlign w:val="bottom"/>
                <w:hideMark/>
              </w:tcPr>
            </w:tcPrChange>
          </w:tcPr>
          <w:p w14:paraId="0E9D4574"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6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Change w:id="1161" w:author="Anjali Patil" w:date="2025-05-24T14:41:00Z" w16du:dateUtc="2025-05-24T09:11:00Z">
              <w:tcPr>
                <w:tcW w:w="1225" w:type="dxa"/>
                <w:gridSpan w:val="2"/>
                <w:shd w:val="clear" w:color="auto" w:fill="auto"/>
                <w:noWrap/>
                <w:vAlign w:val="bottom"/>
                <w:hideMark/>
              </w:tcPr>
            </w:tcPrChange>
          </w:tcPr>
          <w:p w14:paraId="427E2498"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6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Change w:id="1163" w:author="Anjali Patil" w:date="2025-05-24T14:41:00Z" w16du:dateUtc="2025-05-24T09:11:00Z">
              <w:tcPr>
                <w:tcW w:w="1577" w:type="dxa"/>
                <w:gridSpan w:val="2"/>
                <w:shd w:val="clear" w:color="auto" w:fill="auto"/>
                <w:noWrap/>
                <w:vAlign w:val="bottom"/>
                <w:hideMark/>
              </w:tcPr>
            </w:tcPrChange>
          </w:tcPr>
          <w:p w14:paraId="7C4EB08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6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1434</w:t>
            </w:r>
          </w:p>
        </w:tc>
        <w:tc>
          <w:tcPr>
            <w:tcW w:w="1787" w:type="dxa"/>
            <w:shd w:val="clear" w:color="auto" w:fill="auto"/>
            <w:noWrap/>
            <w:vAlign w:val="bottom"/>
            <w:hideMark/>
            <w:tcPrChange w:id="1165" w:author="Anjali Patil" w:date="2025-05-24T14:41:00Z" w16du:dateUtc="2025-05-24T09:11:00Z">
              <w:tcPr>
                <w:tcW w:w="1787" w:type="dxa"/>
                <w:gridSpan w:val="2"/>
                <w:shd w:val="clear" w:color="auto" w:fill="auto"/>
                <w:noWrap/>
                <w:vAlign w:val="bottom"/>
                <w:hideMark/>
              </w:tcPr>
            </w:tcPrChange>
          </w:tcPr>
          <w:p w14:paraId="71D859E1"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6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32.102</w:t>
            </w:r>
          </w:p>
        </w:tc>
      </w:tr>
      <w:tr w:rsidR="000D7D38" w:rsidRPr="00892C8D" w14:paraId="50503247" w14:textId="77777777" w:rsidTr="00A43C33">
        <w:trPr>
          <w:trHeight w:val="279"/>
          <w:jc w:val="center"/>
          <w:trPrChange w:id="1167" w:author="Anjali Patil" w:date="2025-05-24T14:41:00Z" w16du:dateUtc="2025-05-24T09:11:00Z">
            <w:trPr>
              <w:trHeight w:val="279"/>
            </w:trPr>
          </w:trPrChange>
        </w:trPr>
        <w:tc>
          <w:tcPr>
            <w:tcW w:w="2965" w:type="dxa"/>
            <w:shd w:val="clear" w:color="auto" w:fill="auto"/>
            <w:noWrap/>
            <w:vAlign w:val="bottom"/>
            <w:hideMark/>
            <w:tcPrChange w:id="1168" w:author="Anjali Patil" w:date="2025-05-24T14:41:00Z" w16du:dateUtc="2025-05-24T09:11:00Z">
              <w:tcPr>
                <w:tcW w:w="3764" w:type="dxa"/>
                <w:gridSpan w:val="2"/>
                <w:shd w:val="clear" w:color="auto" w:fill="auto"/>
                <w:noWrap/>
                <w:vAlign w:val="bottom"/>
                <w:hideMark/>
              </w:tcPr>
            </w:tcPrChange>
          </w:tcPr>
          <w:p w14:paraId="6AAA708B"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169"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Gombesh</w:t>
            </w:r>
            <w:proofErr w:type="spellEnd"/>
          </w:p>
        </w:tc>
        <w:tc>
          <w:tcPr>
            <w:tcW w:w="1135" w:type="dxa"/>
            <w:shd w:val="clear" w:color="auto" w:fill="auto"/>
            <w:noWrap/>
            <w:vAlign w:val="bottom"/>
            <w:hideMark/>
            <w:tcPrChange w:id="1170" w:author="Anjali Patil" w:date="2025-05-24T14:41:00Z" w16du:dateUtc="2025-05-24T09:11:00Z">
              <w:tcPr>
                <w:tcW w:w="1135" w:type="dxa"/>
                <w:gridSpan w:val="2"/>
                <w:shd w:val="clear" w:color="auto" w:fill="auto"/>
                <w:noWrap/>
                <w:vAlign w:val="bottom"/>
                <w:hideMark/>
              </w:tcPr>
            </w:tcPrChange>
          </w:tcPr>
          <w:p w14:paraId="27AC627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7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Change w:id="1172" w:author="Anjali Patil" w:date="2025-05-24T14:41:00Z" w16du:dateUtc="2025-05-24T09:11:00Z">
              <w:tcPr>
                <w:tcW w:w="1225" w:type="dxa"/>
                <w:gridSpan w:val="2"/>
                <w:shd w:val="clear" w:color="auto" w:fill="auto"/>
                <w:noWrap/>
                <w:vAlign w:val="bottom"/>
                <w:hideMark/>
              </w:tcPr>
            </w:tcPrChange>
          </w:tcPr>
          <w:p w14:paraId="1B49F3C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7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Change w:id="1174" w:author="Anjali Patil" w:date="2025-05-24T14:41:00Z" w16du:dateUtc="2025-05-24T09:11:00Z">
              <w:tcPr>
                <w:tcW w:w="1577" w:type="dxa"/>
                <w:gridSpan w:val="2"/>
                <w:shd w:val="clear" w:color="auto" w:fill="auto"/>
                <w:noWrap/>
                <w:vAlign w:val="bottom"/>
                <w:hideMark/>
              </w:tcPr>
            </w:tcPrChange>
          </w:tcPr>
          <w:p w14:paraId="7F1ADC61"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7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329</w:t>
            </w:r>
          </w:p>
        </w:tc>
        <w:tc>
          <w:tcPr>
            <w:tcW w:w="1787" w:type="dxa"/>
            <w:shd w:val="clear" w:color="auto" w:fill="auto"/>
            <w:noWrap/>
            <w:vAlign w:val="bottom"/>
            <w:hideMark/>
            <w:tcPrChange w:id="1176" w:author="Anjali Patil" w:date="2025-05-24T14:41:00Z" w16du:dateUtc="2025-05-24T09:11:00Z">
              <w:tcPr>
                <w:tcW w:w="1787" w:type="dxa"/>
                <w:gridSpan w:val="2"/>
                <w:shd w:val="clear" w:color="auto" w:fill="auto"/>
                <w:noWrap/>
                <w:vAlign w:val="bottom"/>
                <w:hideMark/>
              </w:tcPr>
            </w:tcPrChange>
          </w:tcPr>
          <w:p w14:paraId="44857E6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7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7.3651</w:t>
            </w:r>
          </w:p>
        </w:tc>
      </w:tr>
      <w:tr w:rsidR="000D7D38" w:rsidRPr="00892C8D" w14:paraId="2780F5E7" w14:textId="77777777" w:rsidTr="00A43C33">
        <w:trPr>
          <w:trHeight w:val="279"/>
          <w:jc w:val="center"/>
          <w:trPrChange w:id="1178" w:author="Anjali Patil" w:date="2025-05-24T14:41:00Z" w16du:dateUtc="2025-05-24T09:11:00Z">
            <w:trPr>
              <w:trHeight w:val="279"/>
            </w:trPr>
          </w:trPrChange>
        </w:trPr>
        <w:tc>
          <w:tcPr>
            <w:tcW w:w="2965" w:type="dxa"/>
            <w:shd w:val="clear" w:color="auto" w:fill="auto"/>
            <w:noWrap/>
            <w:vAlign w:val="bottom"/>
            <w:hideMark/>
            <w:tcPrChange w:id="1179" w:author="Anjali Patil" w:date="2025-05-24T14:41:00Z" w16du:dateUtc="2025-05-24T09:11:00Z">
              <w:tcPr>
                <w:tcW w:w="3764" w:type="dxa"/>
                <w:gridSpan w:val="2"/>
                <w:shd w:val="clear" w:color="auto" w:fill="auto"/>
                <w:noWrap/>
                <w:vAlign w:val="bottom"/>
                <w:hideMark/>
              </w:tcPr>
            </w:tcPrChange>
          </w:tcPr>
          <w:p w14:paraId="2FA5B259"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180"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Jacjacle</w:t>
            </w:r>
            <w:proofErr w:type="spellEnd"/>
          </w:p>
        </w:tc>
        <w:tc>
          <w:tcPr>
            <w:tcW w:w="1135" w:type="dxa"/>
            <w:shd w:val="clear" w:color="auto" w:fill="auto"/>
            <w:noWrap/>
            <w:vAlign w:val="bottom"/>
            <w:hideMark/>
            <w:tcPrChange w:id="1181" w:author="Anjali Patil" w:date="2025-05-24T14:41:00Z" w16du:dateUtc="2025-05-24T09:11:00Z">
              <w:tcPr>
                <w:tcW w:w="1135" w:type="dxa"/>
                <w:gridSpan w:val="2"/>
                <w:shd w:val="clear" w:color="auto" w:fill="auto"/>
                <w:noWrap/>
                <w:vAlign w:val="bottom"/>
                <w:hideMark/>
              </w:tcPr>
            </w:tcPrChange>
          </w:tcPr>
          <w:p w14:paraId="02B7D109"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8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Change w:id="1183" w:author="Anjali Patil" w:date="2025-05-24T14:41:00Z" w16du:dateUtc="2025-05-24T09:11:00Z">
              <w:tcPr>
                <w:tcW w:w="1225" w:type="dxa"/>
                <w:gridSpan w:val="2"/>
                <w:shd w:val="clear" w:color="auto" w:fill="auto"/>
                <w:noWrap/>
                <w:vAlign w:val="bottom"/>
                <w:hideMark/>
              </w:tcPr>
            </w:tcPrChange>
          </w:tcPr>
          <w:p w14:paraId="60DAEB6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8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Change w:id="1185" w:author="Anjali Patil" w:date="2025-05-24T14:41:00Z" w16du:dateUtc="2025-05-24T09:11:00Z">
              <w:tcPr>
                <w:tcW w:w="1577" w:type="dxa"/>
                <w:gridSpan w:val="2"/>
                <w:shd w:val="clear" w:color="auto" w:fill="auto"/>
                <w:noWrap/>
                <w:vAlign w:val="bottom"/>
                <w:hideMark/>
              </w:tcPr>
            </w:tcPrChange>
          </w:tcPr>
          <w:p w14:paraId="4986DEC3"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8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279</w:t>
            </w:r>
          </w:p>
        </w:tc>
        <w:tc>
          <w:tcPr>
            <w:tcW w:w="1787" w:type="dxa"/>
            <w:shd w:val="clear" w:color="auto" w:fill="auto"/>
            <w:noWrap/>
            <w:vAlign w:val="bottom"/>
            <w:hideMark/>
            <w:tcPrChange w:id="1187" w:author="Anjali Patil" w:date="2025-05-24T14:41:00Z" w16du:dateUtc="2025-05-24T09:11:00Z">
              <w:tcPr>
                <w:tcW w:w="1787" w:type="dxa"/>
                <w:gridSpan w:val="2"/>
                <w:shd w:val="clear" w:color="auto" w:fill="auto"/>
                <w:noWrap/>
                <w:vAlign w:val="bottom"/>
                <w:hideMark/>
              </w:tcPr>
            </w:tcPrChange>
          </w:tcPr>
          <w:p w14:paraId="561CBCB9"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8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6.2458</w:t>
            </w:r>
          </w:p>
        </w:tc>
      </w:tr>
      <w:tr w:rsidR="000D7D38" w:rsidRPr="00892C8D" w14:paraId="51977F87" w14:textId="77777777" w:rsidTr="00A43C33">
        <w:trPr>
          <w:trHeight w:val="279"/>
          <w:jc w:val="center"/>
          <w:trPrChange w:id="1189" w:author="Anjali Patil" w:date="2025-05-24T14:41:00Z" w16du:dateUtc="2025-05-24T09:11:00Z">
            <w:trPr>
              <w:trHeight w:val="279"/>
            </w:trPr>
          </w:trPrChange>
        </w:trPr>
        <w:tc>
          <w:tcPr>
            <w:tcW w:w="2965" w:type="dxa"/>
            <w:shd w:val="clear" w:color="auto" w:fill="auto"/>
            <w:noWrap/>
            <w:vAlign w:val="bottom"/>
            <w:hideMark/>
            <w:tcPrChange w:id="1190" w:author="Anjali Patil" w:date="2025-05-24T14:41:00Z" w16du:dateUtc="2025-05-24T09:11:00Z">
              <w:tcPr>
                <w:tcW w:w="3764" w:type="dxa"/>
                <w:gridSpan w:val="2"/>
                <w:shd w:val="clear" w:color="auto" w:fill="auto"/>
                <w:noWrap/>
                <w:vAlign w:val="bottom"/>
                <w:hideMark/>
              </w:tcPr>
            </w:tcPrChange>
          </w:tcPr>
          <w:p w14:paraId="19665997"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191"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Askax</w:t>
            </w:r>
            <w:proofErr w:type="spellEnd"/>
          </w:p>
        </w:tc>
        <w:tc>
          <w:tcPr>
            <w:tcW w:w="1135" w:type="dxa"/>
            <w:shd w:val="clear" w:color="auto" w:fill="auto"/>
            <w:noWrap/>
            <w:vAlign w:val="bottom"/>
            <w:hideMark/>
            <w:tcPrChange w:id="1192" w:author="Anjali Patil" w:date="2025-05-24T14:41:00Z" w16du:dateUtc="2025-05-24T09:11:00Z">
              <w:tcPr>
                <w:tcW w:w="1135" w:type="dxa"/>
                <w:gridSpan w:val="2"/>
                <w:shd w:val="clear" w:color="auto" w:fill="auto"/>
                <w:noWrap/>
                <w:vAlign w:val="bottom"/>
                <w:hideMark/>
              </w:tcPr>
            </w:tcPrChange>
          </w:tcPr>
          <w:p w14:paraId="0687B1F4"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9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Change w:id="1194" w:author="Anjali Patil" w:date="2025-05-24T14:41:00Z" w16du:dateUtc="2025-05-24T09:11:00Z">
              <w:tcPr>
                <w:tcW w:w="1225" w:type="dxa"/>
                <w:gridSpan w:val="2"/>
                <w:shd w:val="clear" w:color="auto" w:fill="auto"/>
                <w:noWrap/>
                <w:vAlign w:val="bottom"/>
                <w:hideMark/>
              </w:tcPr>
            </w:tcPrChange>
          </w:tcPr>
          <w:p w14:paraId="1EC284A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9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Change w:id="1196" w:author="Anjali Patil" w:date="2025-05-24T14:41:00Z" w16du:dateUtc="2025-05-24T09:11:00Z">
              <w:tcPr>
                <w:tcW w:w="1577" w:type="dxa"/>
                <w:gridSpan w:val="2"/>
                <w:shd w:val="clear" w:color="auto" w:fill="auto"/>
                <w:noWrap/>
                <w:vAlign w:val="bottom"/>
                <w:hideMark/>
              </w:tcPr>
            </w:tcPrChange>
          </w:tcPr>
          <w:p w14:paraId="2768D30A"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9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144</w:t>
            </w:r>
          </w:p>
        </w:tc>
        <w:tc>
          <w:tcPr>
            <w:tcW w:w="1787" w:type="dxa"/>
            <w:shd w:val="clear" w:color="auto" w:fill="auto"/>
            <w:noWrap/>
            <w:vAlign w:val="bottom"/>
            <w:hideMark/>
            <w:tcPrChange w:id="1198" w:author="Anjali Patil" w:date="2025-05-24T14:41:00Z" w16du:dateUtc="2025-05-24T09:11:00Z">
              <w:tcPr>
                <w:tcW w:w="1787" w:type="dxa"/>
                <w:gridSpan w:val="2"/>
                <w:shd w:val="clear" w:color="auto" w:fill="auto"/>
                <w:noWrap/>
                <w:vAlign w:val="bottom"/>
                <w:hideMark/>
              </w:tcPr>
            </w:tcPrChange>
          </w:tcPr>
          <w:p w14:paraId="7B74F993"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19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3.2236</w:t>
            </w:r>
          </w:p>
        </w:tc>
      </w:tr>
      <w:tr w:rsidR="000D7D38" w:rsidRPr="00892C8D" w14:paraId="4A58EF38" w14:textId="77777777" w:rsidTr="00A43C33">
        <w:trPr>
          <w:trHeight w:val="279"/>
          <w:jc w:val="center"/>
          <w:trPrChange w:id="1200" w:author="Anjali Patil" w:date="2025-05-24T14:41:00Z" w16du:dateUtc="2025-05-24T09:11:00Z">
            <w:trPr>
              <w:trHeight w:val="279"/>
            </w:trPr>
          </w:trPrChange>
        </w:trPr>
        <w:tc>
          <w:tcPr>
            <w:tcW w:w="2965" w:type="dxa"/>
            <w:shd w:val="clear" w:color="auto" w:fill="auto"/>
            <w:noWrap/>
            <w:vAlign w:val="bottom"/>
            <w:hideMark/>
            <w:tcPrChange w:id="1201" w:author="Anjali Patil" w:date="2025-05-24T14:41:00Z" w16du:dateUtc="2025-05-24T09:11:00Z">
              <w:tcPr>
                <w:tcW w:w="3764" w:type="dxa"/>
                <w:gridSpan w:val="2"/>
                <w:shd w:val="clear" w:color="auto" w:fill="auto"/>
                <w:noWrap/>
                <w:vAlign w:val="bottom"/>
                <w:hideMark/>
              </w:tcPr>
            </w:tcPrChange>
          </w:tcPr>
          <w:p w14:paraId="3C043316"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02"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Uneexo</w:t>
            </w:r>
            <w:proofErr w:type="spellEnd"/>
          </w:p>
        </w:tc>
        <w:tc>
          <w:tcPr>
            <w:tcW w:w="1135" w:type="dxa"/>
            <w:shd w:val="clear" w:color="auto" w:fill="auto"/>
            <w:noWrap/>
            <w:vAlign w:val="bottom"/>
            <w:hideMark/>
            <w:tcPrChange w:id="1203" w:author="Anjali Patil" w:date="2025-05-24T14:41:00Z" w16du:dateUtc="2025-05-24T09:11:00Z">
              <w:tcPr>
                <w:tcW w:w="1135" w:type="dxa"/>
                <w:gridSpan w:val="2"/>
                <w:shd w:val="clear" w:color="auto" w:fill="auto"/>
                <w:noWrap/>
                <w:vAlign w:val="bottom"/>
                <w:hideMark/>
              </w:tcPr>
            </w:tcPrChange>
          </w:tcPr>
          <w:p w14:paraId="0828B30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0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Change w:id="1205" w:author="Anjali Patil" w:date="2025-05-24T14:41:00Z" w16du:dateUtc="2025-05-24T09:11:00Z">
              <w:tcPr>
                <w:tcW w:w="1225" w:type="dxa"/>
                <w:gridSpan w:val="2"/>
                <w:shd w:val="clear" w:color="auto" w:fill="auto"/>
                <w:noWrap/>
                <w:vAlign w:val="bottom"/>
                <w:hideMark/>
              </w:tcPr>
            </w:tcPrChange>
          </w:tcPr>
          <w:p w14:paraId="1C69CE52"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0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Change w:id="1207" w:author="Anjali Patil" w:date="2025-05-24T14:41:00Z" w16du:dateUtc="2025-05-24T09:11:00Z">
              <w:tcPr>
                <w:tcW w:w="1577" w:type="dxa"/>
                <w:gridSpan w:val="2"/>
                <w:shd w:val="clear" w:color="auto" w:fill="auto"/>
                <w:noWrap/>
                <w:vAlign w:val="bottom"/>
                <w:hideMark/>
              </w:tcPr>
            </w:tcPrChange>
          </w:tcPr>
          <w:p w14:paraId="221CD60A"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0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165</w:t>
            </w:r>
          </w:p>
        </w:tc>
        <w:tc>
          <w:tcPr>
            <w:tcW w:w="1787" w:type="dxa"/>
            <w:shd w:val="clear" w:color="auto" w:fill="auto"/>
            <w:noWrap/>
            <w:vAlign w:val="bottom"/>
            <w:hideMark/>
            <w:tcPrChange w:id="1209" w:author="Anjali Patil" w:date="2025-05-24T14:41:00Z" w16du:dateUtc="2025-05-24T09:11:00Z">
              <w:tcPr>
                <w:tcW w:w="1787" w:type="dxa"/>
                <w:gridSpan w:val="2"/>
                <w:shd w:val="clear" w:color="auto" w:fill="auto"/>
                <w:noWrap/>
                <w:vAlign w:val="bottom"/>
                <w:hideMark/>
              </w:tcPr>
            </w:tcPrChange>
          </w:tcPr>
          <w:p w14:paraId="474C0497"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1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3.6937</w:t>
            </w:r>
          </w:p>
        </w:tc>
      </w:tr>
      <w:tr w:rsidR="000D7D38" w:rsidRPr="00892C8D" w14:paraId="56C78278" w14:textId="77777777" w:rsidTr="00A43C33">
        <w:trPr>
          <w:trHeight w:val="279"/>
          <w:jc w:val="center"/>
          <w:trPrChange w:id="1211" w:author="Anjali Patil" w:date="2025-05-24T14:41:00Z" w16du:dateUtc="2025-05-24T09:11:00Z">
            <w:trPr>
              <w:trHeight w:val="279"/>
            </w:trPr>
          </w:trPrChange>
        </w:trPr>
        <w:tc>
          <w:tcPr>
            <w:tcW w:w="2965" w:type="dxa"/>
            <w:shd w:val="clear" w:color="auto" w:fill="auto"/>
            <w:noWrap/>
            <w:vAlign w:val="bottom"/>
            <w:hideMark/>
            <w:tcPrChange w:id="1212" w:author="Anjali Patil" w:date="2025-05-24T14:41:00Z" w16du:dateUtc="2025-05-24T09:11:00Z">
              <w:tcPr>
                <w:tcW w:w="3764" w:type="dxa"/>
                <w:gridSpan w:val="2"/>
                <w:shd w:val="clear" w:color="auto" w:fill="auto"/>
                <w:noWrap/>
                <w:vAlign w:val="bottom"/>
                <w:hideMark/>
              </w:tcPr>
            </w:tcPrChange>
          </w:tcPr>
          <w:p w14:paraId="50DE136E"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13"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Dhambac</w:t>
            </w:r>
            <w:proofErr w:type="spellEnd"/>
          </w:p>
        </w:tc>
        <w:tc>
          <w:tcPr>
            <w:tcW w:w="1135" w:type="dxa"/>
            <w:shd w:val="clear" w:color="auto" w:fill="auto"/>
            <w:noWrap/>
            <w:vAlign w:val="bottom"/>
            <w:hideMark/>
            <w:tcPrChange w:id="1214" w:author="Anjali Patil" w:date="2025-05-24T14:41:00Z" w16du:dateUtc="2025-05-24T09:11:00Z">
              <w:tcPr>
                <w:tcW w:w="1135" w:type="dxa"/>
                <w:gridSpan w:val="2"/>
                <w:shd w:val="clear" w:color="auto" w:fill="auto"/>
                <w:noWrap/>
                <w:vAlign w:val="bottom"/>
                <w:hideMark/>
              </w:tcPr>
            </w:tcPrChange>
          </w:tcPr>
          <w:p w14:paraId="729C45DD"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1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Change w:id="1216" w:author="Anjali Patil" w:date="2025-05-24T14:41:00Z" w16du:dateUtc="2025-05-24T09:11:00Z">
              <w:tcPr>
                <w:tcW w:w="1225" w:type="dxa"/>
                <w:gridSpan w:val="2"/>
                <w:shd w:val="clear" w:color="auto" w:fill="auto"/>
                <w:noWrap/>
                <w:vAlign w:val="bottom"/>
                <w:hideMark/>
              </w:tcPr>
            </w:tcPrChange>
          </w:tcPr>
          <w:p w14:paraId="7031267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1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Change w:id="1218" w:author="Anjali Patil" w:date="2025-05-24T14:41:00Z" w16du:dateUtc="2025-05-24T09:11:00Z">
              <w:tcPr>
                <w:tcW w:w="1577" w:type="dxa"/>
                <w:gridSpan w:val="2"/>
                <w:shd w:val="clear" w:color="auto" w:fill="auto"/>
                <w:noWrap/>
                <w:vAlign w:val="bottom"/>
                <w:hideMark/>
              </w:tcPr>
            </w:tcPrChange>
          </w:tcPr>
          <w:p w14:paraId="289EAFA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1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Change w:id="1220" w:author="Anjali Patil" w:date="2025-05-24T14:41:00Z" w16du:dateUtc="2025-05-24T09:11:00Z">
              <w:tcPr>
                <w:tcW w:w="1787" w:type="dxa"/>
                <w:gridSpan w:val="2"/>
                <w:shd w:val="clear" w:color="auto" w:fill="auto"/>
                <w:noWrap/>
                <w:vAlign w:val="bottom"/>
                <w:hideMark/>
              </w:tcPr>
            </w:tcPrChange>
          </w:tcPr>
          <w:p w14:paraId="6AC65C1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2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4.0967</w:t>
            </w:r>
          </w:p>
        </w:tc>
      </w:tr>
      <w:tr w:rsidR="000D7D38" w:rsidRPr="00892C8D" w14:paraId="3AEB6616" w14:textId="77777777" w:rsidTr="00A43C33">
        <w:trPr>
          <w:trHeight w:val="279"/>
          <w:jc w:val="center"/>
          <w:trPrChange w:id="1222" w:author="Anjali Patil" w:date="2025-05-24T14:41:00Z" w16du:dateUtc="2025-05-24T09:11:00Z">
            <w:trPr>
              <w:trHeight w:val="279"/>
            </w:trPr>
          </w:trPrChange>
        </w:trPr>
        <w:tc>
          <w:tcPr>
            <w:tcW w:w="2965" w:type="dxa"/>
            <w:shd w:val="clear" w:color="auto" w:fill="auto"/>
            <w:noWrap/>
            <w:vAlign w:val="bottom"/>
            <w:hideMark/>
            <w:tcPrChange w:id="1223" w:author="Anjali Patil" w:date="2025-05-24T14:41:00Z" w16du:dateUtc="2025-05-24T09:11:00Z">
              <w:tcPr>
                <w:tcW w:w="3764" w:type="dxa"/>
                <w:gridSpan w:val="2"/>
                <w:shd w:val="clear" w:color="auto" w:fill="auto"/>
                <w:noWrap/>
                <w:vAlign w:val="bottom"/>
                <w:hideMark/>
              </w:tcPr>
            </w:tcPrChange>
          </w:tcPr>
          <w:p w14:paraId="3EE524B6"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24"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Dhafaruur</w:t>
            </w:r>
            <w:proofErr w:type="spellEnd"/>
          </w:p>
        </w:tc>
        <w:tc>
          <w:tcPr>
            <w:tcW w:w="1135" w:type="dxa"/>
            <w:shd w:val="clear" w:color="auto" w:fill="auto"/>
            <w:noWrap/>
            <w:vAlign w:val="bottom"/>
            <w:hideMark/>
            <w:tcPrChange w:id="1225" w:author="Anjali Patil" w:date="2025-05-24T14:41:00Z" w16du:dateUtc="2025-05-24T09:11:00Z">
              <w:tcPr>
                <w:tcW w:w="1135" w:type="dxa"/>
                <w:gridSpan w:val="2"/>
                <w:shd w:val="clear" w:color="auto" w:fill="auto"/>
                <w:noWrap/>
                <w:vAlign w:val="bottom"/>
                <w:hideMark/>
              </w:tcPr>
            </w:tcPrChange>
          </w:tcPr>
          <w:p w14:paraId="77BE4244"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2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Change w:id="1227" w:author="Anjali Patil" w:date="2025-05-24T14:41:00Z" w16du:dateUtc="2025-05-24T09:11:00Z">
              <w:tcPr>
                <w:tcW w:w="1225" w:type="dxa"/>
                <w:gridSpan w:val="2"/>
                <w:shd w:val="clear" w:color="auto" w:fill="auto"/>
                <w:noWrap/>
                <w:vAlign w:val="bottom"/>
                <w:hideMark/>
              </w:tcPr>
            </w:tcPrChange>
          </w:tcPr>
          <w:p w14:paraId="590116F9"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2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Change w:id="1229" w:author="Anjali Patil" w:date="2025-05-24T14:41:00Z" w16du:dateUtc="2025-05-24T09:11:00Z">
              <w:tcPr>
                <w:tcW w:w="1577" w:type="dxa"/>
                <w:gridSpan w:val="2"/>
                <w:shd w:val="clear" w:color="auto" w:fill="auto"/>
                <w:noWrap/>
                <w:vAlign w:val="bottom"/>
                <w:hideMark/>
              </w:tcPr>
            </w:tcPrChange>
          </w:tcPr>
          <w:p w14:paraId="19DB3A6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3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214</w:t>
            </w:r>
          </w:p>
        </w:tc>
        <w:tc>
          <w:tcPr>
            <w:tcW w:w="1787" w:type="dxa"/>
            <w:shd w:val="clear" w:color="auto" w:fill="auto"/>
            <w:noWrap/>
            <w:vAlign w:val="bottom"/>
            <w:hideMark/>
            <w:tcPrChange w:id="1231" w:author="Anjali Patil" w:date="2025-05-24T14:41:00Z" w16du:dateUtc="2025-05-24T09:11:00Z">
              <w:tcPr>
                <w:tcW w:w="1787" w:type="dxa"/>
                <w:gridSpan w:val="2"/>
                <w:shd w:val="clear" w:color="auto" w:fill="auto"/>
                <w:noWrap/>
                <w:vAlign w:val="bottom"/>
                <w:hideMark/>
              </w:tcPr>
            </w:tcPrChange>
          </w:tcPr>
          <w:p w14:paraId="0A5D5DFD"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3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4.7906</w:t>
            </w:r>
          </w:p>
        </w:tc>
      </w:tr>
      <w:tr w:rsidR="000D7D38" w:rsidRPr="00892C8D" w14:paraId="4AAF3164" w14:textId="77777777" w:rsidTr="00A43C33">
        <w:trPr>
          <w:trHeight w:val="279"/>
          <w:jc w:val="center"/>
          <w:trPrChange w:id="1233" w:author="Anjali Patil" w:date="2025-05-24T14:41:00Z" w16du:dateUtc="2025-05-24T09:11:00Z">
            <w:trPr>
              <w:trHeight w:val="279"/>
            </w:trPr>
          </w:trPrChange>
        </w:trPr>
        <w:tc>
          <w:tcPr>
            <w:tcW w:w="2965" w:type="dxa"/>
            <w:shd w:val="clear" w:color="auto" w:fill="auto"/>
            <w:noWrap/>
            <w:vAlign w:val="bottom"/>
            <w:hideMark/>
            <w:tcPrChange w:id="1234" w:author="Anjali Patil" w:date="2025-05-24T14:41:00Z" w16du:dateUtc="2025-05-24T09:11:00Z">
              <w:tcPr>
                <w:tcW w:w="3764" w:type="dxa"/>
                <w:gridSpan w:val="2"/>
                <w:shd w:val="clear" w:color="auto" w:fill="auto"/>
                <w:noWrap/>
                <w:vAlign w:val="bottom"/>
                <w:hideMark/>
              </w:tcPr>
            </w:tcPrChange>
          </w:tcPr>
          <w:p w14:paraId="73B83627"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35"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Mindoy</w:t>
            </w:r>
            <w:proofErr w:type="spellEnd"/>
          </w:p>
        </w:tc>
        <w:tc>
          <w:tcPr>
            <w:tcW w:w="1135" w:type="dxa"/>
            <w:shd w:val="clear" w:color="auto" w:fill="auto"/>
            <w:noWrap/>
            <w:vAlign w:val="bottom"/>
            <w:hideMark/>
            <w:tcPrChange w:id="1236" w:author="Anjali Patil" w:date="2025-05-24T14:41:00Z" w16du:dateUtc="2025-05-24T09:11:00Z">
              <w:tcPr>
                <w:tcW w:w="1135" w:type="dxa"/>
                <w:gridSpan w:val="2"/>
                <w:shd w:val="clear" w:color="auto" w:fill="auto"/>
                <w:noWrap/>
                <w:vAlign w:val="bottom"/>
                <w:hideMark/>
              </w:tcPr>
            </w:tcPrChange>
          </w:tcPr>
          <w:p w14:paraId="7D02600A"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3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Change w:id="1238" w:author="Anjali Patil" w:date="2025-05-24T14:41:00Z" w16du:dateUtc="2025-05-24T09:11:00Z">
              <w:tcPr>
                <w:tcW w:w="1225" w:type="dxa"/>
                <w:gridSpan w:val="2"/>
                <w:shd w:val="clear" w:color="auto" w:fill="auto"/>
                <w:noWrap/>
                <w:vAlign w:val="bottom"/>
                <w:hideMark/>
              </w:tcPr>
            </w:tcPrChange>
          </w:tcPr>
          <w:p w14:paraId="5F2B52CC"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3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Change w:id="1240" w:author="Anjali Patil" w:date="2025-05-24T14:41:00Z" w16du:dateUtc="2025-05-24T09:11:00Z">
              <w:tcPr>
                <w:tcW w:w="1577" w:type="dxa"/>
                <w:gridSpan w:val="2"/>
                <w:shd w:val="clear" w:color="auto" w:fill="auto"/>
                <w:noWrap/>
                <w:vAlign w:val="bottom"/>
                <w:hideMark/>
              </w:tcPr>
            </w:tcPrChange>
          </w:tcPr>
          <w:p w14:paraId="1C143CF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4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182</w:t>
            </w:r>
          </w:p>
        </w:tc>
        <w:tc>
          <w:tcPr>
            <w:tcW w:w="1787" w:type="dxa"/>
            <w:shd w:val="clear" w:color="auto" w:fill="auto"/>
            <w:noWrap/>
            <w:vAlign w:val="bottom"/>
            <w:hideMark/>
            <w:tcPrChange w:id="1242" w:author="Anjali Patil" w:date="2025-05-24T14:41:00Z" w16du:dateUtc="2025-05-24T09:11:00Z">
              <w:tcPr>
                <w:tcW w:w="1787" w:type="dxa"/>
                <w:gridSpan w:val="2"/>
                <w:shd w:val="clear" w:color="auto" w:fill="auto"/>
                <w:noWrap/>
                <w:vAlign w:val="bottom"/>
                <w:hideMark/>
              </w:tcPr>
            </w:tcPrChange>
          </w:tcPr>
          <w:p w14:paraId="4F74B0CB"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4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4.0743</w:t>
            </w:r>
          </w:p>
        </w:tc>
      </w:tr>
      <w:tr w:rsidR="000D7D38" w:rsidRPr="00892C8D" w14:paraId="44DD1B3F" w14:textId="77777777" w:rsidTr="00A43C33">
        <w:trPr>
          <w:trHeight w:val="279"/>
          <w:jc w:val="center"/>
          <w:trPrChange w:id="1244" w:author="Anjali Patil" w:date="2025-05-24T14:41:00Z" w16du:dateUtc="2025-05-24T09:11:00Z">
            <w:trPr>
              <w:trHeight w:val="279"/>
            </w:trPr>
          </w:trPrChange>
        </w:trPr>
        <w:tc>
          <w:tcPr>
            <w:tcW w:w="2965" w:type="dxa"/>
            <w:shd w:val="clear" w:color="auto" w:fill="auto"/>
            <w:noWrap/>
            <w:vAlign w:val="bottom"/>
            <w:hideMark/>
            <w:tcPrChange w:id="1245" w:author="Anjali Patil" w:date="2025-05-24T14:41:00Z" w16du:dateUtc="2025-05-24T09:11:00Z">
              <w:tcPr>
                <w:tcW w:w="3764" w:type="dxa"/>
                <w:gridSpan w:val="2"/>
                <w:shd w:val="clear" w:color="auto" w:fill="auto"/>
                <w:noWrap/>
                <w:vAlign w:val="bottom"/>
                <w:hideMark/>
              </w:tcPr>
            </w:tcPrChange>
          </w:tcPr>
          <w:p w14:paraId="3E069468"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46"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Midhacas</w:t>
            </w:r>
            <w:proofErr w:type="spellEnd"/>
          </w:p>
        </w:tc>
        <w:tc>
          <w:tcPr>
            <w:tcW w:w="1135" w:type="dxa"/>
            <w:shd w:val="clear" w:color="auto" w:fill="auto"/>
            <w:noWrap/>
            <w:vAlign w:val="bottom"/>
            <w:hideMark/>
            <w:tcPrChange w:id="1247" w:author="Anjali Patil" w:date="2025-05-24T14:41:00Z" w16du:dateUtc="2025-05-24T09:11:00Z">
              <w:tcPr>
                <w:tcW w:w="1135" w:type="dxa"/>
                <w:gridSpan w:val="2"/>
                <w:shd w:val="clear" w:color="auto" w:fill="auto"/>
                <w:noWrap/>
                <w:vAlign w:val="bottom"/>
                <w:hideMark/>
              </w:tcPr>
            </w:tcPrChange>
          </w:tcPr>
          <w:p w14:paraId="1D7833C6"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4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Change w:id="1249" w:author="Anjali Patil" w:date="2025-05-24T14:41:00Z" w16du:dateUtc="2025-05-24T09:11:00Z">
              <w:tcPr>
                <w:tcW w:w="1225" w:type="dxa"/>
                <w:gridSpan w:val="2"/>
                <w:shd w:val="clear" w:color="auto" w:fill="auto"/>
                <w:noWrap/>
                <w:vAlign w:val="bottom"/>
                <w:hideMark/>
              </w:tcPr>
            </w:tcPrChange>
          </w:tcPr>
          <w:p w14:paraId="2766EC2D"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5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Change w:id="1251" w:author="Anjali Patil" w:date="2025-05-24T14:41:00Z" w16du:dateUtc="2025-05-24T09:11:00Z">
              <w:tcPr>
                <w:tcW w:w="1577" w:type="dxa"/>
                <w:gridSpan w:val="2"/>
                <w:shd w:val="clear" w:color="auto" w:fill="auto"/>
                <w:noWrap/>
                <w:vAlign w:val="bottom"/>
                <w:hideMark/>
              </w:tcPr>
            </w:tcPrChange>
          </w:tcPr>
          <w:p w14:paraId="327F4B7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5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158</w:t>
            </w:r>
          </w:p>
        </w:tc>
        <w:tc>
          <w:tcPr>
            <w:tcW w:w="1787" w:type="dxa"/>
            <w:shd w:val="clear" w:color="auto" w:fill="auto"/>
            <w:noWrap/>
            <w:vAlign w:val="bottom"/>
            <w:hideMark/>
            <w:tcPrChange w:id="1253" w:author="Anjali Patil" w:date="2025-05-24T14:41:00Z" w16du:dateUtc="2025-05-24T09:11:00Z">
              <w:tcPr>
                <w:tcW w:w="1787" w:type="dxa"/>
                <w:gridSpan w:val="2"/>
                <w:shd w:val="clear" w:color="auto" w:fill="auto"/>
                <w:noWrap/>
                <w:vAlign w:val="bottom"/>
                <w:hideMark/>
              </w:tcPr>
            </w:tcPrChange>
          </w:tcPr>
          <w:p w14:paraId="5880161C"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5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3.5370</w:t>
            </w:r>
          </w:p>
        </w:tc>
      </w:tr>
      <w:tr w:rsidR="000D7D38" w:rsidRPr="00892C8D" w14:paraId="2D0B6645" w14:textId="77777777" w:rsidTr="00A43C33">
        <w:trPr>
          <w:trHeight w:val="279"/>
          <w:jc w:val="center"/>
          <w:trPrChange w:id="1255" w:author="Anjali Patil" w:date="2025-05-24T14:41:00Z" w16du:dateUtc="2025-05-24T09:11:00Z">
            <w:trPr>
              <w:trHeight w:val="279"/>
            </w:trPr>
          </w:trPrChange>
        </w:trPr>
        <w:tc>
          <w:tcPr>
            <w:tcW w:w="2965" w:type="dxa"/>
            <w:shd w:val="clear" w:color="auto" w:fill="auto"/>
            <w:noWrap/>
            <w:vAlign w:val="bottom"/>
            <w:hideMark/>
            <w:tcPrChange w:id="1256" w:author="Anjali Patil" w:date="2025-05-24T14:41:00Z" w16du:dateUtc="2025-05-24T09:11:00Z">
              <w:tcPr>
                <w:tcW w:w="3764" w:type="dxa"/>
                <w:gridSpan w:val="2"/>
                <w:shd w:val="clear" w:color="auto" w:fill="auto"/>
                <w:noWrap/>
                <w:vAlign w:val="bottom"/>
                <w:hideMark/>
              </w:tcPr>
            </w:tcPrChange>
          </w:tcPr>
          <w:p w14:paraId="716B0904"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57" w:author="Anjali Patil" w:date="2025-05-24T14:41:00Z" w16du:dateUtc="2025-05-24T09:11:00Z">
                <w:pPr>
                  <w:spacing w:after="0" w:line="240" w:lineRule="auto"/>
                  <w:jc w:val="both"/>
                </w:pPr>
              </w:pPrChange>
            </w:pPr>
            <w:r w:rsidRPr="00691D07">
              <w:rPr>
                <w:rFonts w:ascii="Times New Roman" w:eastAsia="Times New Roman" w:hAnsi="Times New Roman"/>
                <w:i/>
                <w:iCs/>
                <w:color w:val="000000"/>
                <w:sz w:val="24"/>
                <w:szCs w:val="24"/>
              </w:rPr>
              <w:t>Dhiin</w:t>
            </w:r>
          </w:p>
        </w:tc>
        <w:tc>
          <w:tcPr>
            <w:tcW w:w="1135" w:type="dxa"/>
            <w:shd w:val="clear" w:color="auto" w:fill="auto"/>
            <w:noWrap/>
            <w:vAlign w:val="bottom"/>
            <w:hideMark/>
            <w:tcPrChange w:id="1258" w:author="Anjali Patil" w:date="2025-05-24T14:41:00Z" w16du:dateUtc="2025-05-24T09:11:00Z">
              <w:tcPr>
                <w:tcW w:w="1135" w:type="dxa"/>
                <w:gridSpan w:val="2"/>
                <w:shd w:val="clear" w:color="auto" w:fill="auto"/>
                <w:noWrap/>
                <w:vAlign w:val="bottom"/>
                <w:hideMark/>
              </w:tcPr>
            </w:tcPrChange>
          </w:tcPr>
          <w:p w14:paraId="3245C31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5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Change w:id="1260" w:author="Anjali Patil" w:date="2025-05-24T14:41:00Z" w16du:dateUtc="2025-05-24T09:11:00Z">
              <w:tcPr>
                <w:tcW w:w="1225" w:type="dxa"/>
                <w:gridSpan w:val="2"/>
                <w:shd w:val="clear" w:color="auto" w:fill="auto"/>
                <w:noWrap/>
                <w:vAlign w:val="bottom"/>
                <w:hideMark/>
              </w:tcPr>
            </w:tcPrChange>
          </w:tcPr>
          <w:p w14:paraId="3959D45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6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Change w:id="1262" w:author="Anjali Patil" w:date="2025-05-24T14:41:00Z" w16du:dateUtc="2025-05-24T09:11:00Z">
              <w:tcPr>
                <w:tcW w:w="1577" w:type="dxa"/>
                <w:gridSpan w:val="2"/>
                <w:shd w:val="clear" w:color="auto" w:fill="auto"/>
                <w:noWrap/>
                <w:vAlign w:val="bottom"/>
                <w:hideMark/>
              </w:tcPr>
            </w:tcPrChange>
          </w:tcPr>
          <w:p w14:paraId="46350EE3"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6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149</w:t>
            </w:r>
          </w:p>
        </w:tc>
        <w:tc>
          <w:tcPr>
            <w:tcW w:w="1787" w:type="dxa"/>
            <w:shd w:val="clear" w:color="auto" w:fill="auto"/>
            <w:noWrap/>
            <w:vAlign w:val="bottom"/>
            <w:hideMark/>
            <w:tcPrChange w:id="1264" w:author="Anjali Patil" w:date="2025-05-24T14:41:00Z" w16du:dateUtc="2025-05-24T09:11:00Z">
              <w:tcPr>
                <w:tcW w:w="1787" w:type="dxa"/>
                <w:gridSpan w:val="2"/>
                <w:shd w:val="clear" w:color="auto" w:fill="auto"/>
                <w:noWrap/>
                <w:vAlign w:val="bottom"/>
                <w:hideMark/>
              </w:tcPr>
            </w:tcPrChange>
          </w:tcPr>
          <w:p w14:paraId="7C88F427"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6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3.3355</w:t>
            </w:r>
          </w:p>
        </w:tc>
      </w:tr>
      <w:tr w:rsidR="000D7D38" w:rsidRPr="00892C8D" w14:paraId="6370EFF5" w14:textId="77777777" w:rsidTr="00A43C33">
        <w:trPr>
          <w:trHeight w:val="279"/>
          <w:jc w:val="center"/>
          <w:trPrChange w:id="1266" w:author="Anjali Patil" w:date="2025-05-24T14:41:00Z" w16du:dateUtc="2025-05-24T09:11:00Z">
            <w:trPr>
              <w:trHeight w:val="279"/>
            </w:trPr>
          </w:trPrChange>
        </w:trPr>
        <w:tc>
          <w:tcPr>
            <w:tcW w:w="2965" w:type="dxa"/>
            <w:shd w:val="clear" w:color="auto" w:fill="auto"/>
            <w:noWrap/>
            <w:vAlign w:val="bottom"/>
            <w:hideMark/>
            <w:tcPrChange w:id="1267" w:author="Anjali Patil" w:date="2025-05-24T14:41:00Z" w16du:dateUtc="2025-05-24T09:11:00Z">
              <w:tcPr>
                <w:tcW w:w="3764" w:type="dxa"/>
                <w:gridSpan w:val="2"/>
                <w:shd w:val="clear" w:color="auto" w:fill="auto"/>
                <w:noWrap/>
                <w:vAlign w:val="bottom"/>
                <w:hideMark/>
              </w:tcPr>
            </w:tcPrChange>
          </w:tcPr>
          <w:p w14:paraId="295F2056"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68"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Dombir</w:t>
            </w:r>
            <w:proofErr w:type="spellEnd"/>
          </w:p>
        </w:tc>
        <w:tc>
          <w:tcPr>
            <w:tcW w:w="1135" w:type="dxa"/>
            <w:shd w:val="clear" w:color="auto" w:fill="auto"/>
            <w:noWrap/>
            <w:vAlign w:val="bottom"/>
            <w:hideMark/>
            <w:tcPrChange w:id="1269" w:author="Anjali Patil" w:date="2025-05-24T14:41:00Z" w16du:dateUtc="2025-05-24T09:11:00Z">
              <w:tcPr>
                <w:tcW w:w="1135" w:type="dxa"/>
                <w:gridSpan w:val="2"/>
                <w:shd w:val="clear" w:color="auto" w:fill="auto"/>
                <w:noWrap/>
                <w:vAlign w:val="bottom"/>
                <w:hideMark/>
              </w:tcPr>
            </w:tcPrChange>
          </w:tcPr>
          <w:p w14:paraId="416850B8"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7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24</w:t>
            </w:r>
          </w:p>
        </w:tc>
        <w:tc>
          <w:tcPr>
            <w:tcW w:w="1225" w:type="dxa"/>
            <w:shd w:val="clear" w:color="auto" w:fill="auto"/>
            <w:noWrap/>
            <w:vAlign w:val="bottom"/>
            <w:hideMark/>
            <w:tcPrChange w:id="1271" w:author="Anjali Patil" w:date="2025-05-24T14:41:00Z" w16du:dateUtc="2025-05-24T09:11:00Z">
              <w:tcPr>
                <w:tcW w:w="1225" w:type="dxa"/>
                <w:gridSpan w:val="2"/>
                <w:shd w:val="clear" w:color="auto" w:fill="auto"/>
                <w:noWrap/>
                <w:vAlign w:val="bottom"/>
                <w:hideMark/>
              </w:tcPr>
            </w:tcPrChange>
          </w:tcPr>
          <w:p w14:paraId="59ED75A3"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7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5.454</w:t>
            </w:r>
          </w:p>
        </w:tc>
        <w:tc>
          <w:tcPr>
            <w:tcW w:w="1577" w:type="dxa"/>
            <w:shd w:val="clear" w:color="auto" w:fill="auto"/>
            <w:noWrap/>
            <w:vAlign w:val="bottom"/>
            <w:hideMark/>
            <w:tcPrChange w:id="1273" w:author="Anjali Patil" w:date="2025-05-24T14:41:00Z" w16du:dateUtc="2025-05-24T09:11:00Z">
              <w:tcPr>
                <w:tcW w:w="1577" w:type="dxa"/>
                <w:gridSpan w:val="2"/>
                <w:shd w:val="clear" w:color="auto" w:fill="auto"/>
                <w:noWrap/>
                <w:vAlign w:val="bottom"/>
                <w:hideMark/>
              </w:tcPr>
            </w:tcPrChange>
          </w:tcPr>
          <w:p w14:paraId="05C6E368"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7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131</w:t>
            </w:r>
          </w:p>
        </w:tc>
        <w:tc>
          <w:tcPr>
            <w:tcW w:w="1787" w:type="dxa"/>
            <w:shd w:val="clear" w:color="auto" w:fill="auto"/>
            <w:noWrap/>
            <w:vAlign w:val="bottom"/>
            <w:hideMark/>
            <w:tcPrChange w:id="1275" w:author="Anjali Patil" w:date="2025-05-24T14:41:00Z" w16du:dateUtc="2025-05-24T09:11:00Z">
              <w:tcPr>
                <w:tcW w:w="1787" w:type="dxa"/>
                <w:gridSpan w:val="2"/>
                <w:shd w:val="clear" w:color="auto" w:fill="auto"/>
                <w:noWrap/>
                <w:vAlign w:val="bottom"/>
                <w:hideMark/>
              </w:tcPr>
            </w:tcPrChange>
          </w:tcPr>
          <w:p w14:paraId="3A0EC38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7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2.9326</w:t>
            </w:r>
          </w:p>
        </w:tc>
      </w:tr>
      <w:tr w:rsidR="000D7D38" w:rsidRPr="00892C8D" w14:paraId="4431C92E" w14:textId="77777777" w:rsidTr="00A43C33">
        <w:trPr>
          <w:trHeight w:val="279"/>
          <w:jc w:val="center"/>
          <w:trPrChange w:id="1277" w:author="Anjali Patil" w:date="2025-05-24T14:41:00Z" w16du:dateUtc="2025-05-24T09:11:00Z">
            <w:trPr>
              <w:trHeight w:val="279"/>
            </w:trPr>
          </w:trPrChange>
        </w:trPr>
        <w:tc>
          <w:tcPr>
            <w:tcW w:w="2965" w:type="dxa"/>
            <w:shd w:val="clear" w:color="auto" w:fill="auto"/>
            <w:noWrap/>
            <w:vAlign w:val="bottom"/>
            <w:hideMark/>
            <w:tcPrChange w:id="1278" w:author="Anjali Patil" w:date="2025-05-24T14:41:00Z" w16du:dateUtc="2025-05-24T09:11:00Z">
              <w:tcPr>
                <w:tcW w:w="3764" w:type="dxa"/>
                <w:gridSpan w:val="2"/>
                <w:shd w:val="clear" w:color="auto" w:fill="auto"/>
                <w:noWrap/>
                <w:vAlign w:val="bottom"/>
                <w:hideMark/>
              </w:tcPr>
            </w:tcPrChange>
          </w:tcPr>
          <w:p w14:paraId="7EB26DE1"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79"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Madheed</w:t>
            </w:r>
            <w:proofErr w:type="spellEnd"/>
          </w:p>
        </w:tc>
        <w:tc>
          <w:tcPr>
            <w:tcW w:w="1135" w:type="dxa"/>
            <w:shd w:val="clear" w:color="auto" w:fill="auto"/>
            <w:noWrap/>
            <w:vAlign w:val="bottom"/>
            <w:hideMark/>
            <w:tcPrChange w:id="1280" w:author="Anjali Patil" w:date="2025-05-24T14:41:00Z" w16du:dateUtc="2025-05-24T09:11:00Z">
              <w:tcPr>
                <w:tcW w:w="1135" w:type="dxa"/>
                <w:gridSpan w:val="2"/>
                <w:shd w:val="clear" w:color="auto" w:fill="auto"/>
                <w:noWrap/>
                <w:vAlign w:val="bottom"/>
                <w:hideMark/>
              </w:tcPr>
            </w:tcPrChange>
          </w:tcPr>
          <w:p w14:paraId="1E2E55D0"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8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Change w:id="1282" w:author="Anjali Patil" w:date="2025-05-24T14:41:00Z" w16du:dateUtc="2025-05-24T09:11:00Z">
              <w:tcPr>
                <w:tcW w:w="1225" w:type="dxa"/>
                <w:gridSpan w:val="2"/>
                <w:shd w:val="clear" w:color="auto" w:fill="auto"/>
                <w:noWrap/>
                <w:vAlign w:val="bottom"/>
                <w:hideMark/>
              </w:tcPr>
            </w:tcPrChange>
          </w:tcPr>
          <w:p w14:paraId="729ED6D0"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8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Change w:id="1284" w:author="Anjali Patil" w:date="2025-05-24T14:41:00Z" w16du:dateUtc="2025-05-24T09:11:00Z">
              <w:tcPr>
                <w:tcW w:w="1577" w:type="dxa"/>
                <w:gridSpan w:val="2"/>
                <w:shd w:val="clear" w:color="auto" w:fill="auto"/>
                <w:noWrap/>
                <w:vAlign w:val="bottom"/>
                <w:hideMark/>
              </w:tcPr>
            </w:tcPrChange>
          </w:tcPr>
          <w:p w14:paraId="52A3E9FD"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8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142</w:t>
            </w:r>
          </w:p>
        </w:tc>
        <w:tc>
          <w:tcPr>
            <w:tcW w:w="1787" w:type="dxa"/>
            <w:shd w:val="clear" w:color="auto" w:fill="auto"/>
            <w:noWrap/>
            <w:vAlign w:val="bottom"/>
            <w:hideMark/>
            <w:tcPrChange w:id="1286" w:author="Anjali Patil" w:date="2025-05-24T14:41:00Z" w16du:dateUtc="2025-05-24T09:11:00Z">
              <w:tcPr>
                <w:tcW w:w="1787" w:type="dxa"/>
                <w:gridSpan w:val="2"/>
                <w:shd w:val="clear" w:color="auto" w:fill="auto"/>
                <w:noWrap/>
                <w:vAlign w:val="bottom"/>
                <w:hideMark/>
              </w:tcPr>
            </w:tcPrChange>
          </w:tcPr>
          <w:p w14:paraId="755475A2"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8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3.1788</w:t>
            </w:r>
          </w:p>
        </w:tc>
      </w:tr>
      <w:tr w:rsidR="000D7D38" w:rsidRPr="00892C8D" w14:paraId="2584B9BF" w14:textId="77777777" w:rsidTr="00A43C33">
        <w:trPr>
          <w:trHeight w:val="279"/>
          <w:jc w:val="center"/>
          <w:trPrChange w:id="1288" w:author="Anjali Patil" w:date="2025-05-24T14:41:00Z" w16du:dateUtc="2025-05-24T09:11:00Z">
            <w:trPr>
              <w:trHeight w:val="279"/>
            </w:trPr>
          </w:trPrChange>
        </w:trPr>
        <w:tc>
          <w:tcPr>
            <w:tcW w:w="2965" w:type="dxa"/>
            <w:shd w:val="clear" w:color="auto" w:fill="auto"/>
            <w:noWrap/>
            <w:vAlign w:val="bottom"/>
            <w:hideMark/>
            <w:tcPrChange w:id="1289" w:author="Anjali Patil" w:date="2025-05-24T14:41:00Z" w16du:dateUtc="2025-05-24T09:11:00Z">
              <w:tcPr>
                <w:tcW w:w="3764" w:type="dxa"/>
                <w:gridSpan w:val="2"/>
                <w:shd w:val="clear" w:color="auto" w:fill="auto"/>
                <w:noWrap/>
                <w:vAlign w:val="bottom"/>
                <w:hideMark/>
              </w:tcPr>
            </w:tcPrChange>
          </w:tcPr>
          <w:p w14:paraId="44FFB0F8"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290"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Ilcas</w:t>
            </w:r>
            <w:proofErr w:type="spellEnd"/>
          </w:p>
        </w:tc>
        <w:tc>
          <w:tcPr>
            <w:tcW w:w="1135" w:type="dxa"/>
            <w:shd w:val="clear" w:color="auto" w:fill="auto"/>
            <w:noWrap/>
            <w:vAlign w:val="bottom"/>
            <w:hideMark/>
            <w:tcPrChange w:id="1291" w:author="Anjali Patil" w:date="2025-05-24T14:41:00Z" w16du:dateUtc="2025-05-24T09:11:00Z">
              <w:tcPr>
                <w:tcW w:w="1135" w:type="dxa"/>
                <w:gridSpan w:val="2"/>
                <w:shd w:val="clear" w:color="auto" w:fill="auto"/>
                <w:noWrap/>
                <w:vAlign w:val="bottom"/>
                <w:hideMark/>
              </w:tcPr>
            </w:tcPrChange>
          </w:tcPr>
          <w:p w14:paraId="2034E9F8"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92"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Change w:id="1293" w:author="Anjali Patil" w:date="2025-05-24T14:41:00Z" w16du:dateUtc="2025-05-24T09:11:00Z">
              <w:tcPr>
                <w:tcW w:w="1225" w:type="dxa"/>
                <w:gridSpan w:val="2"/>
                <w:shd w:val="clear" w:color="auto" w:fill="auto"/>
                <w:noWrap/>
                <w:vAlign w:val="bottom"/>
                <w:hideMark/>
              </w:tcPr>
            </w:tcPrChange>
          </w:tcPr>
          <w:p w14:paraId="29009AB3"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9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Change w:id="1295" w:author="Anjali Patil" w:date="2025-05-24T14:41:00Z" w16du:dateUtc="2025-05-24T09:11:00Z">
              <w:tcPr>
                <w:tcW w:w="1577" w:type="dxa"/>
                <w:gridSpan w:val="2"/>
                <w:shd w:val="clear" w:color="auto" w:fill="auto"/>
                <w:noWrap/>
                <w:vAlign w:val="bottom"/>
                <w:hideMark/>
              </w:tcPr>
            </w:tcPrChange>
          </w:tcPr>
          <w:p w14:paraId="173B8312"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9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166</w:t>
            </w:r>
          </w:p>
        </w:tc>
        <w:tc>
          <w:tcPr>
            <w:tcW w:w="1787" w:type="dxa"/>
            <w:shd w:val="clear" w:color="auto" w:fill="auto"/>
            <w:noWrap/>
            <w:vAlign w:val="bottom"/>
            <w:hideMark/>
            <w:tcPrChange w:id="1297" w:author="Anjali Patil" w:date="2025-05-24T14:41:00Z" w16du:dateUtc="2025-05-24T09:11:00Z">
              <w:tcPr>
                <w:tcW w:w="1787" w:type="dxa"/>
                <w:gridSpan w:val="2"/>
                <w:shd w:val="clear" w:color="auto" w:fill="auto"/>
                <w:noWrap/>
                <w:vAlign w:val="bottom"/>
                <w:hideMark/>
              </w:tcPr>
            </w:tcPrChange>
          </w:tcPr>
          <w:p w14:paraId="61200C4C"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29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3.7161</w:t>
            </w:r>
          </w:p>
        </w:tc>
      </w:tr>
      <w:tr w:rsidR="000D7D38" w:rsidRPr="00892C8D" w14:paraId="2721F720" w14:textId="77777777" w:rsidTr="00A43C33">
        <w:trPr>
          <w:trHeight w:val="279"/>
          <w:jc w:val="center"/>
          <w:trPrChange w:id="1299" w:author="Anjali Patil" w:date="2025-05-24T14:41:00Z" w16du:dateUtc="2025-05-24T09:11:00Z">
            <w:trPr>
              <w:trHeight w:val="279"/>
            </w:trPr>
          </w:trPrChange>
        </w:trPr>
        <w:tc>
          <w:tcPr>
            <w:tcW w:w="2965" w:type="dxa"/>
            <w:shd w:val="clear" w:color="auto" w:fill="auto"/>
            <w:noWrap/>
            <w:vAlign w:val="bottom"/>
            <w:hideMark/>
            <w:tcPrChange w:id="1300" w:author="Anjali Patil" w:date="2025-05-24T14:41:00Z" w16du:dateUtc="2025-05-24T09:11:00Z">
              <w:tcPr>
                <w:tcW w:w="3764" w:type="dxa"/>
                <w:gridSpan w:val="2"/>
                <w:shd w:val="clear" w:color="auto" w:fill="auto"/>
                <w:noWrap/>
                <w:vAlign w:val="bottom"/>
                <w:hideMark/>
              </w:tcPr>
            </w:tcPrChange>
          </w:tcPr>
          <w:p w14:paraId="6FD68AB5"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301" w:author="Anjali Patil" w:date="2025-05-24T14:41:00Z" w16du:dateUtc="2025-05-24T09:11:00Z">
                <w:pPr>
                  <w:spacing w:after="0" w:line="240" w:lineRule="auto"/>
                  <w:jc w:val="both"/>
                </w:pPr>
              </w:pPrChange>
            </w:pPr>
            <w:proofErr w:type="spellStart"/>
            <w:r w:rsidRPr="00691D07">
              <w:rPr>
                <w:rFonts w:ascii="Times New Roman" w:eastAsia="Times New Roman" w:hAnsi="Times New Roman"/>
                <w:i/>
                <w:iCs/>
                <w:color w:val="000000"/>
                <w:sz w:val="24"/>
                <w:szCs w:val="24"/>
              </w:rPr>
              <w:t>Maygaag</w:t>
            </w:r>
            <w:proofErr w:type="spellEnd"/>
          </w:p>
        </w:tc>
        <w:tc>
          <w:tcPr>
            <w:tcW w:w="1135" w:type="dxa"/>
            <w:shd w:val="clear" w:color="auto" w:fill="auto"/>
            <w:noWrap/>
            <w:vAlign w:val="bottom"/>
            <w:hideMark/>
            <w:tcPrChange w:id="1302" w:author="Anjali Patil" w:date="2025-05-24T14:41:00Z" w16du:dateUtc="2025-05-24T09:11:00Z">
              <w:tcPr>
                <w:tcW w:w="1135" w:type="dxa"/>
                <w:gridSpan w:val="2"/>
                <w:shd w:val="clear" w:color="auto" w:fill="auto"/>
                <w:noWrap/>
                <w:vAlign w:val="bottom"/>
                <w:hideMark/>
              </w:tcPr>
            </w:tcPrChange>
          </w:tcPr>
          <w:p w14:paraId="1494360C"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0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29</w:t>
            </w:r>
          </w:p>
        </w:tc>
        <w:tc>
          <w:tcPr>
            <w:tcW w:w="1225" w:type="dxa"/>
            <w:shd w:val="clear" w:color="auto" w:fill="auto"/>
            <w:noWrap/>
            <w:vAlign w:val="bottom"/>
            <w:hideMark/>
            <w:tcPrChange w:id="1304" w:author="Anjali Patil" w:date="2025-05-24T14:41:00Z" w16du:dateUtc="2025-05-24T09:11:00Z">
              <w:tcPr>
                <w:tcW w:w="1225" w:type="dxa"/>
                <w:gridSpan w:val="2"/>
                <w:shd w:val="clear" w:color="auto" w:fill="auto"/>
                <w:noWrap/>
                <w:vAlign w:val="bottom"/>
                <w:hideMark/>
              </w:tcPr>
            </w:tcPrChange>
          </w:tcPr>
          <w:p w14:paraId="14EA1A3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0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6.590</w:t>
            </w:r>
          </w:p>
        </w:tc>
        <w:tc>
          <w:tcPr>
            <w:tcW w:w="1577" w:type="dxa"/>
            <w:shd w:val="clear" w:color="auto" w:fill="auto"/>
            <w:noWrap/>
            <w:vAlign w:val="bottom"/>
            <w:hideMark/>
            <w:tcPrChange w:id="1306" w:author="Anjali Patil" w:date="2025-05-24T14:41:00Z" w16du:dateUtc="2025-05-24T09:11:00Z">
              <w:tcPr>
                <w:tcW w:w="1577" w:type="dxa"/>
                <w:gridSpan w:val="2"/>
                <w:shd w:val="clear" w:color="auto" w:fill="auto"/>
                <w:noWrap/>
                <w:vAlign w:val="bottom"/>
                <w:hideMark/>
              </w:tcPr>
            </w:tcPrChange>
          </w:tcPr>
          <w:p w14:paraId="73FD729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0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Change w:id="1308" w:author="Anjali Patil" w:date="2025-05-24T14:41:00Z" w16du:dateUtc="2025-05-24T09:11:00Z">
              <w:tcPr>
                <w:tcW w:w="1787" w:type="dxa"/>
                <w:gridSpan w:val="2"/>
                <w:shd w:val="clear" w:color="auto" w:fill="auto"/>
                <w:noWrap/>
                <w:vAlign w:val="bottom"/>
                <w:hideMark/>
              </w:tcPr>
            </w:tcPrChange>
          </w:tcPr>
          <w:p w14:paraId="5D231D2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0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4.0967</w:t>
            </w:r>
          </w:p>
        </w:tc>
      </w:tr>
      <w:tr w:rsidR="000D7D38" w:rsidRPr="00892C8D" w14:paraId="76B65F80" w14:textId="77777777" w:rsidTr="00A43C33">
        <w:trPr>
          <w:trHeight w:val="279"/>
          <w:jc w:val="center"/>
          <w:trPrChange w:id="1310" w:author="Anjali Patil" w:date="2025-05-24T14:41:00Z" w16du:dateUtc="2025-05-24T09:11:00Z">
            <w:trPr>
              <w:trHeight w:val="279"/>
            </w:trPr>
          </w:trPrChange>
        </w:trPr>
        <w:tc>
          <w:tcPr>
            <w:tcW w:w="2965" w:type="dxa"/>
            <w:shd w:val="clear" w:color="auto" w:fill="auto"/>
            <w:noWrap/>
            <w:vAlign w:val="bottom"/>
            <w:hideMark/>
            <w:tcPrChange w:id="1311" w:author="Anjali Patil" w:date="2025-05-24T14:41:00Z" w16du:dateUtc="2025-05-24T09:11:00Z">
              <w:tcPr>
                <w:tcW w:w="3764" w:type="dxa"/>
                <w:gridSpan w:val="2"/>
                <w:shd w:val="clear" w:color="auto" w:fill="auto"/>
                <w:noWrap/>
                <w:vAlign w:val="bottom"/>
                <w:hideMark/>
              </w:tcPr>
            </w:tcPrChange>
          </w:tcPr>
          <w:p w14:paraId="5D124291" w14:textId="77777777" w:rsidR="000D7D38" w:rsidRPr="00691D07" w:rsidRDefault="000D7D38" w:rsidP="00A43C33">
            <w:pPr>
              <w:spacing w:after="0" w:line="240" w:lineRule="auto"/>
              <w:jc w:val="center"/>
              <w:rPr>
                <w:rFonts w:ascii="Times New Roman" w:eastAsia="Times New Roman" w:hAnsi="Times New Roman"/>
                <w:i/>
                <w:iCs/>
                <w:color w:val="000000"/>
                <w:sz w:val="24"/>
                <w:szCs w:val="24"/>
              </w:rPr>
              <w:pPrChange w:id="1312" w:author="Anjali Patil" w:date="2025-05-24T14:41:00Z" w16du:dateUtc="2025-05-24T09:11:00Z">
                <w:pPr>
                  <w:spacing w:after="0" w:line="240" w:lineRule="auto"/>
                  <w:jc w:val="both"/>
                </w:pPr>
              </w:pPrChange>
            </w:pPr>
            <w:r w:rsidRPr="00691D07">
              <w:rPr>
                <w:rFonts w:ascii="Times New Roman" w:eastAsia="Times New Roman" w:hAnsi="Times New Roman"/>
                <w:i/>
                <w:iCs/>
                <w:color w:val="000000"/>
                <w:sz w:val="24"/>
                <w:szCs w:val="24"/>
              </w:rPr>
              <w:t>Himir</w:t>
            </w:r>
          </w:p>
        </w:tc>
        <w:tc>
          <w:tcPr>
            <w:tcW w:w="1135" w:type="dxa"/>
            <w:shd w:val="clear" w:color="auto" w:fill="auto"/>
            <w:noWrap/>
            <w:vAlign w:val="bottom"/>
            <w:hideMark/>
            <w:tcPrChange w:id="1313" w:author="Anjali Patil" w:date="2025-05-24T14:41:00Z" w16du:dateUtc="2025-05-24T09:11:00Z">
              <w:tcPr>
                <w:tcW w:w="1135" w:type="dxa"/>
                <w:gridSpan w:val="2"/>
                <w:shd w:val="clear" w:color="auto" w:fill="auto"/>
                <w:noWrap/>
                <w:vAlign w:val="bottom"/>
                <w:hideMark/>
              </w:tcPr>
            </w:tcPrChange>
          </w:tcPr>
          <w:p w14:paraId="20909A81"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14"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Change w:id="1315" w:author="Anjali Patil" w:date="2025-05-24T14:41:00Z" w16du:dateUtc="2025-05-24T09:11:00Z">
              <w:tcPr>
                <w:tcW w:w="1225" w:type="dxa"/>
                <w:gridSpan w:val="2"/>
                <w:shd w:val="clear" w:color="auto" w:fill="auto"/>
                <w:noWrap/>
                <w:vAlign w:val="bottom"/>
                <w:hideMark/>
              </w:tcPr>
            </w:tcPrChange>
          </w:tcPr>
          <w:p w14:paraId="66841AEE"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16"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Change w:id="1317" w:author="Anjali Patil" w:date="2025-05-24T14:41:00Z" w16du:dateUtc="2025-05-24T09:11:00Z">
              <w:tcPr>
                <w:tcW w:w="1577" w:type="dxa"/>
                <w:gridSpan w:val="2"/>
                <w:shd w:val="clear" w:color="auto" w:fill="auto"/>
                <w:noWrap/>
                <w:vAlign w:val="bottom"/>
                <w:hideMark/>
              </w:tcPr>
            </w:tcPrChange>
          </w:tcPr>
          <w:p w14:paraId="750A150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18"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193</w:t>
            </w:r>
          </w:p>
        </w:tc>
        <w:tc>
          <w:tcPr>
            <w:tcW w:w="1787" w:type="dxa"/>
            <w:shd w:val="clear" w:color="auto" w:fill="auto"/>
            <w:noWrap/>
            <w:vAlign w:val="bottom"/>
            <w:hideMark/>
            <w:tcPrChange w:id="1319" w:author="Anjali Patil" w:date="2025-05-24T14:41:00Z" w16du:dateUtc="2025-05-24T09:11:00Z">
              <w:tcPr>
                <w:tcW w:w="1787" w:type="dxa"/>
                <w:gridSpan w:val="2"/>
                <w:shd w:val="clear" w:color="auto" w:fill="auto"/>
                <w:noWrap/>
                <w:vAlign w:val="bottom"/>
                <w:hideMark/>
              </w:tcPr>
            </w:tcPrChange>
          </w:tcPr>
          <w:p w14:paraId="1ED544A0"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20"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4.3205</w:t>
            </w:r>
          </w:p>
        </w:tc>
      </w:tr>
      <w:tr w:rsidR="000D7D38" w:rsidRPr="00892C8D" w14:paraId="537E0E6D" w14:textId="77777777" w:rsidTr="00A43C33">
        <w:trPr>
          <w:trHeight w:val="279"/>
          <w:jc w:val="center"/>
          <w:trPrChange w:id="1321" w:author="Anjali Patil" w:date="2025-05-24T14:41:00Z" w16du:dateUtc="2025-05-24T09:11:00Z">
            <w:trPr>
              <w:trHeight w:val="279"/>
            </w:trPr>
          </w:trPrChange>
        </w:trPr>
        <w:tc>
          <w:tcPr>
            <w:tcW w:w="2965" w:type="dxa"/>
            <w:shd w:val="clear" w:color="auto" w:fill="auto"/>
            <w:noWrap/>
            <w:vAlign w:val="bottom"/>
            <w:hideMark/>
            <w:tcPrChange w:id="1322" w:author="Anjali Patil" w:date="2025-05-24T14:41:00Z" w16du:dateUtc="2025-05-24T09:11:00Z">
              <w:tcPr>
                <w:tcW w:w="3764" w:type="dxa"/>
                <w:gridSpan w:val="2"/>
                <w:shd w:val="clear" w:color="auto" w:fill="auto"/>
                <w:noWrap/>
                <w:vAlign w:val="bottom"/>
                <w:hideMark/>
              </w:tcPr>
            </w:tcPrChange>
          </w:tcPr>
          <w:p w14:paraId="4D7AA63D"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23"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Total</w:t>
            </w:r>
          </w:p>
        </w:tc>
        <w:tc>
          <w:tcPr>
            <w:tcW w:w="1135" w:type="dxa"/>
            <w:shd w:val="clear" w:color="auto" w:fill="auto"/>
            <w:noWrap/>
            <w:vAlign w:val="bottom"/>
            <w:hideMark/>
            <w:tcPrChange w:id="1324" w:author="Anjali Patil" w:date="2025-05-24T14:41:00Z" w16du:dateUtc="2025-05-24T09:11:00Z">
              <w:tcPr>
                <w:tcW w:w="1135" w:type="dxa"/>
                <w:gridSpan w:val="2"/>
                <w:shd w:val="clear" w:color="auto" w:fill="auto"/>
                <w:noWrap/>
                <w:vAlign w:val="bottom"/>
                <w:hideMark/>
              </w:tcPr>
            </w:tcPrChange>
          </w:tcPr>
          <w:p w14:paraId="75484BFF"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25"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440</w:t>
            </w:r>
          </w:p>
        </w:tc>
        <w:tc>
          <w:tcPr>
            <w:tcW w:w="1225" w:type="dxa"/>
            <w:shd w:val="clear" w:color="auto" w:fill="auto"/>
            <w:noWrap/>
            <w:vAlign w:val="bottom"/>
            <w:hideMark/>
            <w:tcPrChange w:id="1326" w:author="Anjali Patil" w:date="2025-05-24T14:41:00Z" w16du:dateUtc="2025-05-24T09:11:00Z">
              <w:tcPr>
                <w:tcW w:w="1225" w:type="dxa"/>
                <w:gridSpan w:val="2"/>
                <w:shd w:val="clear" w:color="auto" w:fill="auto"/>
                <w:noWrap/>
                <w:vAlign w:val="bottom"/>
                <w:hideMark/>
              </w:tcPr>
            </w:tcPrChange>
          </w:tcPr>
          <w:p w14:paraId="71986DAB"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27"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100</w:t>
            </w:r>
          </w:p>
        </w:tc>
        <w:tc>
          <w:tcPr>
            <w:tcW w:w="1577" w:type="dxa"/>
            <w:shd w:val="clear" w:color="auto" w:fill="auto"/>
            <w:noWrap/>
            <w:vAlign w:val="bottom"/>
            <w:hideMark/>
            <w:tcPrChange w:id="1328" w:author="Anjali Patil" w:date="2025-05-24T14:41:00Z" w16du:dateUtc="2025-05-24T09:11:00Z">
              <w:tcPr>
                <w:tcW w:w="1577" w:type="dxa"/>
                <w:gridSpan w:val="2"/>
                <w:shd w:val="clear" w:color="auto" w:fill="auto"/>
                <w:noWrap/>
                <w:vAlign w:val="bottom"/>
                <w:hideMark/>
              </w:tcPr>
            </w:tcPrChange>
          </w:tcPr>
          <w:p w14:paraId="7FB43905"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29"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4467</w:t>
            </w:r>
          </w:p>
        </w:tc>
        <w:tc>
          <w:tcPr>
            <w:tcW w:w="1787" w:type="dxa"/>
            <w:shd w:val="clear" w:color="auto" w:fill="auto"/>
            <w:noWrap/>
            <w:vAlign w:val="bottom"/>
            <w:hideMark/>
            <w:tcPrChange w:id="1330" w:author="Anjali Patil" w:date="2025-05-24T14:41:00Z" w16du:dateUtc="2025-05-24T09:11:00Z">
              <w:tcPr>
                <w:tcW w:w="1787" w:type="dxa"/>
                <w:gridSpan w:val="2"/>
                <w:shd w:val="clear" w:color="auto" w:fill="auto"/>
                <w:noWrap/>
                <w:vAlign w:val="bottom"/>
                <w:hideMark/>
              </w:tcPr>
            </w:tcPrChange>
          </w:tcPr>
          <w:p w14:paraId="3FFC776B" w14:textId="77777777" w:rsidR="000D7D38" w:rsidRPr="00834D38" w:rsidRDefault="000D7D38" w:rsidP="00A43C33">
            <w:pPr>
              <w:spacing w:after="0" w:line="240" w:lineRule="auto"/>
              <w:jc w:val="center"/>
              <w:rPr>
                <w:rFonts w:ascii="Times New Roman" w:eastAsia="Times New Roman" w:hAnsi="Times New Roman"/>
                <w:color w:val="000000"/>
                <w:sz w:val="24"/>
                <w:szCs w:val="24"/>
              </w:rPr>
              <w:pPrChange w:id="1331" w:author="Anjali Patil" w:date="2025-05-24T14:41:00Z" w16du:dateUtc="2025-05-24T09:11:00Z">
                <w:pPr>
                  <w:spacing w:after="0" w:line="240" w:lineRule="auto"/>
                  <w:jc w:val="both"/>
                </w:pPr>
              </w:pPrChange>
            </w:pPr>
            <w:r w:rsidRPr="00834D38">
              <w:rPr>
                <w:rFonts w:ascii="Times New Roman" w:eastAsia="Times New Roman" w:hAnsi="Times New Roman"/>
                <w:color w:val="000000"/>
                <w:sz w:val="24"/>
                <w:szCs w:val="24"/>
              </w:rPr>
              <w:t>100</w:t>
            </w:r>
          </w:p>
        </w:tc>
      </w:tr>
    </w:tbl>
    <w:p w14:paraId="25FC3B2C" w14:textId="77777777" w:rsidR="00C940CF" w:rsidRDefault="00C940CF" w:rsidP="00271CC1">
      <w:pPr>
        <w:pStyle w:val="NoSpacing"/>
        <w:jc w:val="both"/>
        <w:rPr>
          <w:rFonts w:ascii="Times New Roman" w:hAnsi="Times New Roman"/>
          <w:sz w:val="24"/>
          <w:szCs w:val="24"/>
        </w:rPr>
      </w:pPr>
    </w:p>
    <w:p w14:paraId="0B0C2FA2" w14:textId="4B9E6FB6" w:rsidR="00205F05" w:rsidRDefault="008D0236" w:rsidP="00271CC1">
      <w:pPr>
        <w:pStyle w:val="NoSpacing"/>
        <w:jc w:val="both"/>
        <w:rPr>
          <w:rFonts w:ascii="Times New Roman" w:hAnsi="Times New Roman"/>
          <w:sz w:val="24"/>
          <w:szCs w:val="24"/>
        </w:rPr>
      </w:pPr>
      <w:r>
        <w:rPr>
          <w:rFonts w:ascii="Times New Roman" w:hAnsi="Times New Roman"/>
          <w:sz w:val="24"/>
          <w:szCs w:val="24"/>
        </w:rPr>
        <w:t xml:space="preserve">As mentioned in the table </w:t>
      </w:r>
      <w:r w:rsidR="00691D07">
        <w:rPr>
          <w:rFonts w:ascii="Times New Roman" w:hAnsi="Times New Roman"/>
          <w:sz w:val="24"/>
          <w:szCs w:val="24"/>
        </w:rPr>
        <w:t>6,</w:t>
      </w:r>
      <w:r>
        <w:rPr>
          <w:rFonts w:ascii="Times New Roman" w:hAnsi="Times New Roman"/>
          <w:sz w:val="24"/>
          <w:szCs w:val="24"/>
        </w:rPr>
        <w:t xml:space="preserve"> </w:t>
      </w:r>
      <w:r w:rsidR="006A5EF8">
        <w:rPr>
          <w:rFonts w:ascii="Times New Roman" w:hAnsi="Times New Roman"/>
          <w:sz w:val="24"/>
          <w:szCs w:val="24"/>
        </w:rPr>
        <w:t>in Garbo district</w:t>
      </w:r>
      <w:ins w:id="1332" w:author="Anjali Patil" w:date="2025-05-24T14:41:00Z" w16du:dateUtc="2025-05-24T09:11:00Z">
        <w:r w:rsidR="00A43C33">
          <w:rPr>
            <w:rFonts w:ascii="Times New Roman" w:hAnsi="Times New Roman"/>
            <w:sz w:val="24"/>
            <w:szCs w:val="24"/>
          </w:rPr>
          <w:t>,</w:t>
        </w:r>
      </w:ins>
      <w:del w:id="1333" w:author="Anjali Patil" w:date="2025-05-24T14:41:00Z" w16du:dateUtc="2025-05-24T09:11:00Z">
        <w:r w:rsidR="006A5EF8" w:rsidDel="00A43C33">
          <w:rPr>
            <w:rFonts w:ascii="Times New Roman" w:hAnsi="Times New Roman"/>
            <w:sz w:val="24"/>
            <w:szCs w:val="24"/>
          </w:rPr>
          <w:delText xml:space="preserve"> a total of</w:delText>
        </w:r>
      </w:del>
      <w:r w:rsidR="006A5EF8">
        <w:rPr>
          <w:rFonts w:ascii="Times New Roman" w:hAnsi="Times New Roman"/>
          <w:sz w:val="24"/>
          <w:szCs w:val="24"/>
        </w:rPr>
        <w:t xml:space="preserve"> 16 </w:t>
      </w:r>
      <w:del w:id="1334" w:author="Anjali Patil" w:date="2025-05-24T14:41:00Z" w16du:dateUtc="2025-05-24T09:11:00Z">
        <w:r w:rsidR="006A5EF8" w:rsidDel="00A43C33">
          <w:rPr>
            <w:rFonts w:ascii="Times New Roman" w:hAnsi="Times New Roman"/>
            <w:sz w:val="24"/>
            <w:szCs w:val="24"/>
          </w:rPr>
          <w:delText xml:space="preserve">different </w:delText>
        </w:r>
      </w:del>
      <w:r w:rsidR="006A5EF8">
        <w:rPr>
          <w:rFonts w:ascii="Times New Roman" w:hAnsi="Times New Roman"/>
          <w:sz w:val="24"/>
          <w:szCs w:val="24"/>
        </w:rPr>
        <w:t xml:space="preserve">wild edible fruit species were recorded </w:t>
      </w:r>
      <w:r w:rsidR="00691D07">
        <w:rPr>
          <w:rFonts w:ascii="Times New Roman" w:hAnsi="Times New Roman"/>
          <w:sz w:val="24"/>
          <w:szCs w:val="24"/>
        </w:rPr>
        <w:t xml:space="preserve">and </w:t>
      </w:r>
      <w:r w:rsidR="006A5EF8">
        <w:rPr>
          <w:rFonts w:ascii="Times New Roman" w:hAnsi="Times New Roman"/>
          <w:sz w:val="24"/>
          <w:szCs w:val="24"/>
        </w:rPr>
        <w:t xml:space="preserve">the </w:t>
      </w:r>
      <w:del w:id="1335" w:author="Anjali Patil" w:date="2025-05-24T14:41:00Z" w16du:dateUtc="2025-05-24T09:11:00Z">
        <w:r w:rsidR="006A5EF8" w:rsidDel="00A43C33">
          <w:rPr>
            <w:rFonts w:ascii="Times New Roman" w:hAnsi="Times New Roman"/>
            <w:sz w:val="24"/>
            <w:szCs w:val="24"/>
          </w:rPr>
          <w:delText xml:space="preserve">most </w:delText>
        </w:r>
      </w:del>
      <w:r w:rsidR="006A5EF8">
        <w:rPr>
          <w:rFonts w:ascii="Times New Roman" w:hAnsi="Times New Roman"/>
          <w:sz w:val="24"/>
          <w:szCs w:val="24"/>
        </w:rPr>
        <w:t>top three dominat</w:t>
      </w:r>
      <w:ins w:id="1336" w:author="Anjali Patil" w:date="2025-05-24T14:41:00Z" w16du:dateUtc="2025-05-24T09:11:00Z">
        <w:r w:rsidR="00A43C33">
          <w:rPr>
            <w:rFonts w:ascii="Times New Roman" w:hAnsi="Times New Roman"/>
            <w:sz w:val="24"/>
            <w:szCs w:val="24"/>
          </w:rPr>
          <w:t>ing</w:t>
        </w:r>
      </w:ins>
      <w:del w:id="1337" w:author="Anjali Patil" w:date="2025-05-24T14:41:00Z" w16du:dateUtc="2025-05-24T09:11:00Z">
        <w:r w:rsidR="006A5EF8" w:rsidDel="00A43C33">
          <w:rPr>
            <w:rFonts w:ascii="Times New Roman" w:hAnsi="Times New Roman"/>
            <w:sz w:val="24"/>
            <w:szCs w:val="24"/>
          </w:rPr>
          <w:delText>e</w:delText>
        </w:r>
      </w:del>
      <w:r w:rsidR="006A5EF8">
        <w:rPr>
          <w:rFonts w:ascii="Times New Roman" w:hAnsi="Times New Roman"/>
          <w:sz w:val="24"/>
          <w:szCs w:val="24"/>
        </w:rPr>
        <w:t xml:space="preserve"> species were </w:t>
      </w:r>
      <w:proofErr w:type="spellStart"/>
      <w:ins w:id="1338" w:author="Anjali Patil" w:date="2025-05-24T14:41:00Z" w16du:dateUtc="2025-05-24T09:11:00Z">
        <w:r w:rsidR="00A43C33">
          <w:rPr>
            <w:rFonts w:ascii="Times New Roman" w:hAnsi="Times New Roman"/>
            <w:i/>
            <w:iCs/>
            <w:sz w:val="24"/>
            <w:szCs w:val="24"/>
          </w:rPr>
          <w:t>C</w:t>
        </w:r>
      </w:ins>
      <w:del w:id="1339" w:author="Anjali Patil" w:date="2025-05-24T14:41:00Z" w16du:dateUtc="2025-05-24T09:11:00Z">
        <w:r w:rsidR="002E08EA" w:rsidRPr="00022160" w:rsidDel="00A43C33">
          <w:rPr>
            <w:rFonts w:ascii="Times New Roman" w:hAnsi="Times New Roman"/>
            <w:i/>
            <w:iCs/>
            <w:sz w:val="24"/>
            <w:szCs w:val="24"/>
          </w:rPr>
          <w:delText>c</w:delText>
        </w:r>
      </w:del>
      <w:r w:rsidR="002E08EA" w:rsidRPr="00022160">
        <w:rPr>
          <w:rFonts w:ascii="Times New Roman" w:hAnsi="Times New Roman"/>
          <w:i/>
          <w:iCs/>
          <w:sz w:val="24"/>
          <w:szCs w:val="24"/>
        </w:rPr>
        <w:t>iid</w:t>
      </w:r>
      <w:proofErr w:type="spellEnd"/>
      <w:r w:rsidR="002E08EA" w:rsidRPr="00022160">
        <w:rPr>
          <w:rFonts w:ascii="Times New Roman" w:hAnsi="Times New Roman"/>
          <w:i/>
          <w:iCs/>
          <w:sz w:val="24"/>
          <w:szCs w:val="24"/>
        </w:rPr>
        <w:t xml:space="preserve">, </w:t>
      </w:r>
      <w:proofErr w:type="spellStart"/>
      <w:ins w:id="1340" w:author="Anjali Patil" w:date="2025-05-24T14:41:00Z" w16du:dateUtc="2025-05-24T09:11:00Z">
        <w:r w:rsidR="00A43C33">
          <w:rPr>
            <w:rFonts w:ascii="Times New Roman" w:hAnsi="Times New Roman"/>
            <w:i/>
            <w:iCs/>
            <w:sz w:val="24"/>
            <w:szCs w:val="24"/>
          </w:rPr>
          <w:t>H</w:t>
        </w:r>
      </w:ins>
      <w:del w:id="1341" w:author="Anjali Patil" w:date="2025-05-24T14:41:00Z" w16du:dateUtc="2025-05-24T09:11:00Z">
        <w:r w:rsidR="002E08EA" w:rsidRPr="00022160" w:rsidDel="00A43C33">
          <w:rPr>
            <w:rFonts w:ascii="Times New Roman" w:hAnsi="Times New Roman"/>
            <w:i/>
            <w:iCs/>
            <w:sz w:val="24"/>
            <w:szCs w:val="24"/>
          </w:rPr>
          <w:delText>h</w:delText>
        </w:r>
      </w:del>
      <w:r w:rsidR="002E08EA" w:rsidRPr="00022160">
        <w:rPr>
          <w:rFonts w:ascii="Times New Roman" w:hAnsi="Times New Roman"/>
          <w:i/>
          <w:iCs/>
          <w:sz w:val="24"/>
          <w:szCs w:val="24"/>
        </w:rPr>
        <w:t>oho</w:t>
      </w:r>
      <w:r w:rsidR="00691D07">
        <w:rPr>
          <w:rFonts w:ascii="Times New Roman" w:hAnsi="Times New Roman"/>
          <w:i/>
          <w:iCs/>
          <w:sz w:val="24"/>
          <w:szCs w:val="24"/>
        </w:rPr>
        <w:t>b</w:t>
      </w:r>
      <w:proofErr w:type="spellEnd"/>
      <w:r w:rsidR="006A5EF8">
        <w:rPr>
          <w:rFonts w:ascii="Times New Roman" w:hAnsi="Times New Roman"/>
          <w:sz w:val="24"/>
          <w:szCs w:val="24"/>
        </w:rPr>
        <w:t xml:space="preserve"> and </w:t>
      </w:r>
      <w:proofErr w:type="spellStart"/>
      <w:ins w:id="1342" w:author="Anjali Patil" w:date="2025-05-24T14:42:00Z" w16du:dateUtc="2025-05-24T09:12:00Z">
        <w:r w:rsidR="00A43C33">
          <w:rPr>
            <w:rFonts w:ascii="Times New Roman" w:hAnsi="Times New Roman"/>
            <w:i/>
            <w:iCs/>
            <w:sz w:val="24"/>
            <w:szCs w:val="24"/>
          </w:rPr>
          <w:t>G</w:t>
        </w:r>
      </w:ins>
      <w:del w:id="1343" w:author="Anjali Patil" w:date="2025-05-24T14:42:00Z" w16du:dateUtc="2025-05-24T09:12:00Z">
        <w:r w:rsidR="006A5EF8" w:rsidRPr="00022160" w:rsidDel="00A43C33">
          <w:rPr>
            <w:rFonts w:ascii="Times New Roman" w:hAnsi="Times New Roman"/>
            <w:i/>
            <w:iCs/>
            <w:sz w:val="24"/>
            <w:szCs w:val="24"/>
          </w:rPr>
          <w:delText>g</w:delText>
        </w:r>
      </w:del>
      <w:r w:rsidR="006A5EF8" w:rsidRPr="00022160">
        <w:rPr>
          <w:rFonts w:ascii="Times New Roman" w:hAnsi="Times New Roman"/>
          <w:i/>
          <w:iCs/>
          <w:sz w:val="24"/>
          <w:szCs w:val="24"/>
        </w:rPr>
        <w:t>ombesh</w:t>
      </w:r>
      <w:proofErr w:type="spellEnd"/>
      <w:r w:rsidR="006A5EF8">
        <w:rPr>
          <w:rFonts w:ascii="Times New Roman" w:hAnsi="Times New Roman"/>
          <w:sz w:val="24"/>
          <w:szCs w:val="24"/>
        </w:rPr>
        <w:t>.</w:t>
      </w:r>
      <w:ins w:id="1344" w:author="Anjali Patil" w:date="2025-05-24T14:42:00Z" w16du:dateUtc="2025-05-24T09:12:00Z">
        <w:r w:rsidR="00A43C33">
          <w:rPr>
            <w:rFonts w:ascii="Times New Roman" w:hAnsi="Times New Roman"/>
            <w:sz w:val="24"/>
            <w:szCs w:val="24"/>
          </w:rPr>
          <w:t xml:space="preserve"> T</w:t>
        </w:r>
      </w:ins>
      <w:del w:id="1345" w:author="Anjali Patil" w:date="2025-05-24T14:42:00Z" w16du:dateUtc="2025-05-24T09:12:00Z">
        <w:r w:rsidR="006A5EF8" w:rsidDel="00A43C33">
          <w:rPr>
            <w:rFonts w:ascii="Times New Roman" w:hAnsi="Times New Roman"/>
            <w:sz w:val="24"/>
            <w:szCs w:val="24"/>
          </w:rPr>
          <w:delText xml:space="preserve"> But t</w:delText>
        </w:r>
      </w:del>
      <w:r w:rsidR="006A5EF8">
        <w:rPr>
          <w:rFonts w:ascii="Times New Roman" w:hAnsi="Times New Roman"/>
          <w:sz w:val="24"/>
          <w:szCs w:val="24"/>
        </w:rPr>
        <w:t>he rare</w:t>
      </w:r>
      <w:del w:id="1346" w:author="Anjali Patil" w:date="2025-05-24T14:42:00Z" w16du:dateUtc="2025-05-24T09:12:00Z">
        <w:r w:rsidR="006A5EF8" w:rsidDel="00A43C33">
          <w:rPr>
            <w:rFonts w:ascii="Times New Roman" w:hAnsi="Times New Roman"/>
            <w:sz w:val="24"/>
            <w:szCs w:val="24"/>
          </w:rPr>
          <w:delText>st</w:delText>
        </w:r>
      </w:del>
      <w:r w:rsidR="006A5EF8">
        <w:rPr>
          <w:rFonts w:ascii="Times New Roman" w:hAnsi="Times New Roman"/>
          <w:sz w:val="24"/>
          <w:szCs w:val="24"/>
        </w:rPr>
        <w:t xml:space="preserve"> species </w:t>
      </w:r>
      <w:ins w:id="1347" w:author="Anjali Patil" w:date="2025-05-24T14:42:00Z" w16du:dateUtc="2025-05-24T09:12:00Z">
        <w:r w:rsidR="00A43C33">
          <w:rPr>
            <w:rFonts w:ascii="Times New Roman" w:hAnsi="Times New Roman"/>
            <w:sz w:val="24"/>
            <w:szCs w:val="24"/>
          </w:rPr>
          <w:t xml:space="preserve">were </w:t>
        </w:r>
      </w:ins>
      <w:del w:id="1348" w:author="Anjali Patil" w:date="2025-05-24T14:42:00Z" w16du:dateUtc="2025-05-24T09:12:00Z">
        <w:r w:rsidR="006A5EF8" w:rsidRPr="00022160" w:rsidDel="00A43C33">
          <w:rPr>
            <w:rFonts w:ascii="Times New Roman" w:hAnsi="Times New Roman"/>
            <w:i/>
            <w:iCs/>
            <w:sz w:val="24"/>
            <w:szCs w:val="24"/>
          </w:rPr>
          <w:delText>d</w:delText>
        </w:r>
      </w:del>
      <w:proofErr w:type="spellStart"/>
      <w:ins w:id="1349" w:author="Anjali Patil" w:date="2025-05-24T14:42:00Z" w16du:dateUtc="2025-05-24T09:12:00Z">
        <w:r w:rsidR="00A43C33">
          <w:rPr>
            <w:rFonts w:ascii="Times New Roman" w:hAnsi="Times New Roman"/>
            <w:i/>
            <w:iCs/>
            <w:sz w:val="24"/>
            <w:szCs w:val="24"/>
          </w:rPr>
          <w:t>D</w:t>
        </w:r>
      </w:ins>
      <w:r w:rsidR="006A5EF8" w:rsidRPr="00022160">
        <w:rPr>
          <w:rFonts w:ascii="Times New Roman" w:hAnsi="Times New Roman"/>
          <w:i/>
          <w:iCs/>
          <w:sz w:val="24"/>
          <w:szCs w:val="24"/>
        </w:rPr>
        <w:t>ombir</w:t>
      </w:r>
      <w:proofErr w:type="spellEnd"/>
      <w:r w:rsidR="006A5EF8" w:rsidRPr="00022160">
        <w:rPr>
          <w:rFonts w:ascii="Times New Roman" w:hAnsi="Times New Roman"/>
          <w:i/>
          <w:iCs/>
          <w:sz w:val="24"/>
          <w:szCs w:val="24"/>
        </w:rPr>
        <w:t xml:space="preserve">, </w:t>
      </w:r>
      <w:proofErr w:type="spellStart"/>
      <w:ins w:id="1350" w:author="Anjali Patil" w:date="2025-05-24T14:42:00Z" w16du:dateUtc="2025-05-24T09:12:00Z">
        <w:r w:rsidR="00A43C33">
          <w:rPr>
            <w:rFonts w:ascii="Times New Roman" w:hAnsi="Times New Roman"/>
            <w:i/>
            <w:iCs/>
            <w:sz w:val="24"/>
            <w:szCs w:val="24"/>
          </w:rPr>
          <w:t>M</w:t>
        </w:r>
      </w:ins>
      <w:del w:id="1351" w:author="Anjali Patil" w:date="2025-05-24T14:42:00Z" w16du:dateUtc="2025-05-24T09:12:00Z">
        <w:r w:rsidR="006A5EF8" w:rsidRPr="00022160" w:rsidDel="00A43C33">
          <w:rPr>
            <w:rFonts w:ascii="Times New Roman" w:hAnsi="Times New Roman"/>
            <w:i/>
            <w:iCs/>
            <w:sz w:val="24"/>
            <w:szCs w:val="24"/>
          </w:rPr>
          <w:delText>m</w:delText>
        </w:r>
      </w:del>
      <w:r w:rsidR="006A5EF8" w:rsidRPr="00022160">
        <w:rPr>
          <w:rFonts w:ascii="Times New Roman" w:hAnsi="Times New Roman"/>
          <w:i/>
          <w:iCs/>
          <w:sz w:val="24"/>
          <w:szCs w:val="24"/>
        </w:rPr>
        <w:t>adheedand</w:t>
      </w:r>
      <w:proofErr w:type="spellEnd"/>
      <w:r w:rsidR="006A5EF8" w:rsidRPr="00022160">
        <w:rPr>
          <w:rFonts w:ascii="Times New Roman" w:hAnsi="Times New Roman"/>
          <w:i/>
          <w:iCs/>
          <w:sz w:val="24"/>
          <w:szCs w:val="24"/>
        </w:rPr>
        <w:t xml:space="preserve"> </w:t>
      </w:r>
      <w:r w:rsidR="002E08EA">
        <w:rPr>
          <w:rFonts w:ascii="Times New Roman" w:hAnsi="Times New Roman"/>
          <w:sz w:val="24"/>
          <w:szCs w:val="24"/>
        </w:rPr>
        <w:t xml:space="preserve">and </w:t>
      </w:r>
      <w:ins w:id="1352" w:author="Anjali Patil" w:date="2025-05-24T14:42:00Z" w16du:dateUtc="2025-05-24T09:12:00Z">
        <w:r w:rsidR="00A43C33">
          <w:rPr>
            <w:rFonts w:ascii="Times New Roman" w:hAnsi="Times New Roman"/>
            <w:i/>
            <w:iCs/>
            <w:sz w:val="24"/>
            <w:szCs w:val="24"/>
          </w:rPr>
          <w:t>D</w:t>
        </w:r>
      </w:ins>
      <w:del w:id="1353" w:author="Anjali Patil" w:date="2025-05-24T14:42:00Z" w16du:dateUtc="2025-05-24T09:12:00Z">
        <w:r w:rsidR="006A5EF8" w:rsidRPr="00022160" w:rsidDel="00A43C33">
          <w:rPr>
            <w:rFonts w:ascii="Times New Roman" w:hAnsi="Times New Roman"/>
            <w:i/>
            <w:iCs/>
            <w:sz w:val="24"/>
            <w:szCs w:val="24"/>
          </w:rPr>
          <w:delText>d</w:delText>
        </w:r>
      </w:del>
      <w:r w:rsidR="006A5EF8" w:rsidRPr="00022160">
        <w:rPr>
          <w:rFonts w:ascii="Times New Roman" w:hAnsi="Times New Roman"/>
          <w:i/>
          <w:iCs/>
          <w:sz w:val="24"/>
          <w:szCs w:val="24"/>
        </w:rPr>
        <w:t>hiin</w:t>
      </w:r>
      <w:r w:rsidR="00691D07">
        <w:rPr>
          <w:rFonts w:ascii="Times New Roman" w:hAnsi="Times New Roman"/>
          <w:i/>
          <w:iCs/>
          <w:sz w:val="24"/>
          <w:szCs w:val="24"/>
        </w:rPr>
        <w:t>.</w:t>
      </w:r>
      <w:r w:rsidR="00022160">
        <w:rPr>
          <w:rFonts w:ascii="Times New Roman" w:hAnsi="Times New Roman"/>
          <w:i/>
          <w:iCs/>
          <w:sz w:val="24"/>
          <w:szCs w:val="24"/>
        </w:rPr>
        <w:t xml:space="preserve"> </w:t>
      </w:r>
    </w:p>
    <w:p w14:paraId="57B33908" w14:textId="77777777" w:rsidR="00582974" w:rsidRDefault="00582974" w:rsidP="00271CC1">
      <w:pPr>
        <w:tabs>
          <w:tab w:val="left" w:pos="3949"/>
        </w:tabs>
        <w:spacing w:line="240" w:lineRule="auto"/>
        <w:jc w:val="both"/>
        <w:rPr>
          <w:rFonts w:ascii="Times New Roman" w:hAnsi="Times New Roman"/>
          <w:b/>
          <w:bCs/>
          <w:sz w:val="24"/>
          <w:szCs w:val="24"/>
        </w:rPr>
      </w:pPr>
    </w:p>
    <w:p w14:paraId="010D44A1" w14:textId="1A6424FB" w:rsidR="000D7D38" w:rsidRPr="00834D38" w:rsidRDefault="000D7D38" w:rsidP="00271CC1">
      <w:pPr>
        <w:tabs>
          <w:tab w:val="left" w:pos="3949"/>
        </w:tabs>
        <w:spacing w:line="240" w:lineRule="auto"/>
        <w:jc w:val="both"/>
        <w:rPr>
          <w:rFonts w:ascii="Times New Roman" w:hAnsi="Times New Roman"/>
          <w:b/>
          <w:bCs/>
          <w:sz w:val="24"/>
          <w:szCs w:val="24"/>
        </w:rPr>
      </w:pPr>
      <w:r w:rsidRPr="00834D38">
        <w:rPr>
          <w:rFonts w:ascii="Times New Roman" w:hAnsi="Times New Roman"/>
          <w:b/>
          <w:bCs/>
          <w:sz w:val="24"/>
          <w:szCs w:val="24"/>
        </w:rPr>
        <w:t>Traditional/Indigenous uses of wild edible</w:t>
      </w:r>
      <w:ins w:id="1354" w:author="Anjali Patil" w:date="2025-05-24T14:43:00Z" w16du:dateUtc="2025-05-24T09:13:00Z">
        <w:r w:rsidR="00A43C33">
          <w:rPr>
            <w:rFonts w:ascii="Times New Roman" w:hAnsi="Times New Roman"/>
            <w:b/>
            <w:bCs/>
            <w:sz w:val="24"/>
            <w:szCs w:val="24"/>
          </w:rPr>
          <w:t xml:space="preserve"> </w:t>
        </w:r>
      </w:ins>
      <w:del w:id="1355" w:author="Anjali Patil" w:date="2025-05-24T14:43:00Z" w16du:dateUtc="2025-05-24T09:13:00Z">
        <w:r w:rsidRPr="00834D38" w:rsidDel="00A43C33">
          <w:rPr>
            <w:rFonts w:ascii="Times New Roman" w:hAnsi="Times New Roman"/>
            <w:b/>
            <w:bCs/>
            <w:sz w:val="24"/>
            <w:szCs w:val="24"/>
          </w:rPr>
          <w:delText xml:space="preserve"> tree </w:delText>
        </w:r>
      </w:del>
      <w:r w:rsidRPr="00834D38">
        <w:rPr>
          <w:rFonts w:ascii="Times New Roman" w:hAnsi="Times New Roman"/>
          <w:b/>
          <w:bCs/>
          <w:sz w:val="24"/>
          <w:szCs w:val="24"/>
        </w:rPr>
        <w:t>fruit species</w:t>
      </w:r>
    </w:p>
    <w:p w14:paraId="2A94F225" w14:textId="1EB4F5EA" w:rsidR="005439BC" w:rsidRDefault="000D7D38" w:rsidP="00271CC1">
      <w:pPr>
        <w:tabs>
          <w:tab w:val="left" w:pos="3949"/>
        </w:tabs>
        <w:spacing w:line="240" w:lineRule="auto"/>
        <w:jc w:val="both"/>
        <w:rPr>
          <w:rFonts w:ascii="Times New Roman" w:hAnsi="Times New Roman"/>
          <w:sz w:val="24"/>
          <w:szCs w:val="24"/>
        </w:rPr>
      </w:pPr>
      <w:r w:rsidRPr="00834D38">
        <w:rPr>
          <w:rFonts w:ascii="Times New Roman" w:hAnsi="Times New Roman"/>
          <w:sz w:val="24"/>
          <w:szCs w:val="24"/>
        </w:rPr>
        <w:lastRenderedPageBreak/>
        <w:t>T</w:t>
      </w:r>
      <w:del w:id="1356" w:author="Anjali Patil" w:date="2025-05-24T14:43:00Z" w16du:dateUtc="2025-05-24T09:13:00Z">
        <w:r w:rsidRPr="00834D38" w:rsidDel="00A43C33">
          <w:rPr>
            <w:rFonts w:ascii="Times New Roman" w:hAnsi="Times New Roman"/>
            <w:sz w:val="24"/>
            <w:szCs w:val="24"/>
          </w:rPr>
          <w:delText>raditional use of wild edible tree fruits</w:delText>
        </w:r>
        <w:r w:rsidR="00D54542" w:rsidDel="00A43C33">
          <w:rPr>
            <w:rFonts w:ascii="Times New Roman" w:hAnsi="Times New Roman"/>
            <w:sz w:val="24"/>
            <w:szCs w:val="24"/>
          </w:rPr>
          <w:delText>,</w:delText>
        </w:r>
        <w:r w:rsidRPr="00834D38" w:rsidDel="00A43C33">
          <w:rPr>
            <w:rFonts w:ascii="Times New Roman" w:hAnsi="Times New Roman"/>
            <w:sz w:val="24"/>
            <w:szCs w:val="24"/>
          </w:rPr>
          <w:delText xml:space="preserve"> </w:delText>
        </w:r>
        <w:r w:rsidR="00C940CF" w:rsidRPr="00834D38" w:rsidDel="00A43C33">
          <w:rPr>
            <w:rFonts w:ascii="Times New Roman" w:hAnsi="Times New Roman"/>
            <w:sz w:val="24"/>
            <w:szCs w:val="24"/>
          </w:rPr>
          <w:delText>t</w:delText>
        </w:r>
      </w:del>
      <w:r w:rsidR="00C940CF" w:rsidRPr="00834D38">
        <w:rPr>
          <w:rFonts w:ascii="Times New Roman" w:hAnsi="Times New Roman"/>
          <w:sz w:val="24"/>
          <w:szCs w:val="24"/>
        </w:rPr>
        <w:t>en</w:t>
      </w:r>
      <w:r w:rsidRPr="00834D38">
        <w:rPr>
          <w:rFonts w:ascii="Times New Roman" w:hAnsi="Times New Roman"/>
          <w:sz w:val="24"/>
          <w:szCs w:val="24"/>
        </w:rPr>
        <w:t xml:space="preserve"> tree fruit species was identified as most valuable by the respondents based on their food, medicinal and other values. The various uses of these species are summarized in table </w:t>
      </w:r>
      <w:r w:rsidR="00D54542">
        <w:rPr>
          <w:rFonts w:ascii="Times New Roman" w:hAnsi="Times New Roman"/>
          <w:sz w:val="24"/>
          <w:szCs w:val="24"/>
        </w:rPr>
        <w:t>7</w:t>
      </w:r>
      <w:r w:rsidRPr="00834D38">
        <w:rPr>
          <w:rFonts w:ascii="Times New Roman" w:hAnsi="Times New Roman"/>
          <w:sz w:val="24"/>
          <w:szCs w:val="24"/>
        </w:rPr>
        <w:t>. The traditional methods of fruit collection are picking, shaking stems and throwing objects to dislodge the fruits or even destructive harvesting as branches were lopped to harvest fruit in a short time. Most of the wild edible tree fruits in</w:t>
      </w:r>
      <w:r w:rsidR="00873C3D">
        <w:rPr>
          <w:rFonts w:ascii="Times New Roman" w:hAnsi="Times New Roman"/>
          <w:sz w:val="24"/>
          <w:szCs w:val="24"/>
        </w:rPr>
        <w:t xml:space="preserve"> districts</w:t>
      </w:r>
      <w:r w:rsidRPr="00834D38">
        <w:rPr>
          <w:rFonts w:ascii="Times New Roman" w:hAnsi="Times New Roman"/>
          <w:sz w:val="24"/>
          <w:szCs w:val="24"/>
        </w:rPr>
        <w:t xml:space="preserve"> were eaten fresh and raw. Wild edible tree fruits play a vital role in subsistence</w:t>
      </w:r>
      <w:ins w:id="1357" w:author="Anjali Patil" w:date="2025-05-24T14:44:00Z" w16du:dateUtc="2025-05-24T09:14:00Z">
        <w:r w:rsidR="00A43C33">
          <w:rPr>
            <w:rFonts w:ascii="Times New Roman" w:hAnsi="Times New Roman"/>
            <w:sz w:val="24"/>
            <w:szCs w:val="24"/>
          </w:rPr>
          <w:t>,</w:t>
        </w:r>
      </w:ins>
      <w:r w:rsidRPr="00834D38">
        <w:rPr>
          <w:rFonts w:ascii="Times New Roman" w:hAnsi="Times New Roman"/>
          <w:sz w:val="24"/>
          <w:szCs w:val="24"/>
        </w:rPr>
        <w:t xml:space="preserve"> economy and livelihood of people in th</w:t>
      </w:r>
      <w:ins w:id="1358" w:author="Anjali Patil" w:date="2025-05-24T14:44:00Z" w16du:dateUtc="2025-05-24T09:14:00Z">
        <w:r w:rsidR="00A43C33">
          <w:rPr>
            <w:rFonts w:ascii="Times New Roman" w:hAnsi="Times New Roman"/>
            <w:sz w:val="24"/>
            <w:szCs w:val="24"/>
          </w:rPr>
          <w:t>ese</w:t>
        </w:r>
      </w:ins>
      <w:del w:id="1359" w:author="Anjali Patil" w:date="2025-05-24T14:44:00Z" w16du:dateUtc="2025-05-24T09:14:00Z">
        <w:r w:rsidRPr="00834D38" w:rsidDel="00A43C33">
          <w:rPr>
            <w:rFonts w:ascii="Times New Roman" w:hAnsi="Times New Roman"/>
            <w:sz w:val="24"/>
            <w:szCs w:val="24"/>
          </w:rPr>
          <w:delText>is</w:delText>
        </w:r>
      </w:del>
      <w:r w:rsidRPr="00834D38">
        <w:rPr>
          <w:rFonts w:ascii="Times New Roman" w:hAnsi="Times New Roman"/>
          <w:sz w:val="24"/>
          <w:szCs w:val="24"/>
        </w:rPr>
        <w:t xml:space="preserve"> small </w:t>
      </w:r>
      <w:r w:rsidR="00873C3D">
        <w:rPr>
          <w:rFonts w:ascii="Times New Roman" w:hAnsi="Times New Roman"/>
          <w:sz w:val="24"/>
          <w:szCs w:val="24"/>
        </w:rPr>
        <w:t>kebeles</w:t>
      </w:r>
      <w:del w:id="1360" w:author="Anjali Patil" w:date="2025-05-24T14:44:00Z" w16du:dateUtc="2025-05-24T09:14:00Z">
        <w:r w:rsidR="00873C3D" w:rsidDel="00A43C33">
          <w:rPr>
            <w:rFonts w:ascii="Times New Roman" w:hAnsi="Times New Roman"/>
            <w:sz w:val="24"/>
            <w:szCs w:val="24"/>
          </w:rPr>
          <w:delText xml:space="preserve"> in the sites</w:delText>
        </w:r>
      </w:del>
      <w:r w:rsidR="00873C3D">
        <w:rPr>
          <w:rFonts w:ascii="Times New Roman" w:hAnsi="Times New Roman"/>
          <w:sz w:val="24"/>
          <w:szCs w:val="24"/>
        </w:rPr>
        <w:t>.</w:t>
      </w:r>
      <w:r w:rsidRPr="00834D38">
        <w:rPr>
          <w:rFonts w:ascii="Times New Roman" w:hAnsi="Times New Roman"/>
          <w:sz w:val="24"/>
          <w:szCs w:val="24"/>
        </w:rPr>
        <w:t xml:space="preserve"> A variety of these fruits with enormous economic potential can be seen grown in the </w:t>
      </w:r>
      <w:r w:rsidR="00873C3D">
        <w:rPr>
          <w:rFonts w:ascii="Times New Roman" w:hAnsi="Times New Roman"/>
          <w:sz w:val="24"/>
          <w:szCs w:val="24"/>
        </w:rPr>
        <w:t>districts</w:t>
      </w:r>
      <w:r w:rsidRPr="00834D38">
        <w:rPr>
          <w:rFonts w:ascii="Times New Roman" w:hAnsi="Times New Roman"/>
          <w:sz w:val="24"/>
          <w:szCs w:val="24"/>
        </w:rPr>
        <w:t xml:space="preserve">. These fruits are used for food traditionally by native people as nutritional diet. Some fruit species are commercially important and also have medicinal value such as </w:t>
      </w:r>
      <w:ins w:id="1361" w:author="Anjali Patil" w:date="2025-05-24T14:45:00Z" w16du:dateUtc="2025-05-24T09:15:00Z">
        <w:r w:rsidR="00A43C33" w:rsidRPr="002C20A8">
          <w:rPr>
            <w:rFonts w:ascii="Times New Roman" w:hAnsi="Times New Roman"/>
            <w:i/>
            <w:iCs/>
          </w:rPr>
          <w:t xml:space="preserve">Grewia penicillata </w:t>
        </w:r>
        <w:proofErr w:type="spellStart"/>
        <w:r w:rsidR="00A43C33" w:rsidRPr="002565A3">
          <w:rPr>
            <w:rFonts w:ascii="Times New Roman" w:hAnsi="Times New Roman"/>
          </w:rPr>
          <w:t>Chiov</w:t>
        </w:r>
        <w:proofErr w:type="spellEnd"/>
        <w:r w:rsidR="00A43C33" w:rsidRPr="002C20A8">
          <w:rPr>
            <w:rFonts w:ascii="Times New Roman" w:hAnsi="Times New Roman"/>
            <w:i/>
            <w:iCs/>
          </w:rPr>
          <w:t>.</w:t>
        </w:r>
      </w:ins>
      <w:del w:id="1362" w:author="Anjali Patil" w:date="2025-05-24T14:45:00Z" w16du:dateUtc="2025-05-24T09:15:00Z">
        <w:r w:rsidR="00873C3D" w:rsidRPr="00D54542" w:rsidDel="00A43C33">
          <w:rPr>
            <w:rFonts w:ascii="Times New Roman" w:hAnsi="Times New Roman"/>
            <w:i/>
            <w:iCs/>
            <w:sz w:val="24"/>
            <w:szCs w:val="24"/>
          </w:rPr>
          <w:delText>grawiapenicilata</w:delText>
        </w:r>
      </w:del>
      <w:r w:rsidRPr="00D54542">
        <w:rPr>
          <w:rFonts w:ascii="Times New Roman" w:hAnsi="Times New Roman"/>
          <w:sz w:val="24"/>
          <w:szCs w:val="24"/>
        </w:rPr>
        <w:t xml:space="preserve"> and </w:t>
      </w:r>
      <w:ins w:id="1363" w:author="Anjali Patil" w:date="2025-05-24T14:45:00Z" w16du:dateUtc="2025-05-24T09:15:00Z">
        <w:r w:rsidR="00A43C33" w:rsidRPr="008744E6">
          <w:rPr>
            <w:rFonts w:ascii="Times New Roman" w:hAnsi="Times New Roman"/>
            <w:i/>
            <w:iCs/>
          </w:rPr>
          <w:t xml:space="preserve">Grewia tenax </w:t>
        </w:r>
        <w:r w:rsidR="00A43C33" w:rsidRPr="002565A3">
          <w:rPr>
            <w:rFonts w:ascii="Times New Roman" w:hAnsi="Times New Roman"/>
          </w:rPr>
          <w:t>(</w:t>
        </w:r>
        <w:proofErr w:type="spellStart"/>
        <w:r w:rsidR="00A43C33" w:rsidRPr="002565A3">
          <w:rPr>
            <w:rFonts w:ascii="Times New Roman" w:hAnsi="Times New Roman"/>
          </w:rPr>
          <w:t>Forssk</w:t>
        </w:r>
        <w:proofErr w:type="spellEnd"/>
        <w:r w:rsidR="00A43C33" w:rsidRPr="002565A3">
          <w:rPr>
            <w:rFonts w:ascii="Times New Roman" w:hAnsi="Times New Roman"/>
          </w:rPr>
          <w:t>.) Fiori</w:t>
        </w:r>
      </w:ins>
      <w:del w:id="1364" w:author="Anjali Patil" w:date="2025-05-24T14:45:00Z" w16du:dateUtc="2025-05-24T09:15:00Z">
        <w:r w:rsidR="00873C3D" w:rsidRPr="00D54542" w:rsidDel="00A43C33">
          <w:rPr>
            <w:rFonts w:ascii="Times New Roman" w:hAnsi="Times New Roman"/>
            <w:i/>
            <w:iCs/>
            <w:sz w:val="24"/>
            <w:szCs w:val="24"/>
          </w:rPr>
          <w:delText>grewiatenax</w:delText>
        </w:r>
      </w:del>
      <w:r w:rsidRPr="00D54542">
        <w:rPr>
          <w:rFonts w:ascii="Times New Roman" w:hAnsi="Times New Roman"/>
          <w:sz w:val="24"/>
          <w:szCs w:val="24"/>
        </w:rPr>
        <w:t xml:space="preserve">. </w:t>
      </w:r>
      <w:r w:rsidR="00873C3D" w:rsidRPr="00A43C33">
        <w:rPr>
          <w:rFonts w:ascii="Times New Roman" w:hAnsi="Times New Roman"/>
          <w:i/>
          <w:iCs/>
          <w:sz w:val="24"/>
          <w:szCs w:val="24"/>
          <w:highlight w:val="yellow"/>
          <w:rPrChange w:id="1365" w:author="Anjali Patil" w:date="2025-05-24T14:46:00Z" w16du:dateUtc="2025-05-24T09:16:00Z">
            <w:rPr>
              <w:rFonts w:ascii="Times New Roman" w:hAnsi="Times New Roman"/>
              <w:i/>
              <w:iCs/>
              <w:sz w:val="24"/>
              <w:szCs w:val="24"/>
            </w:rPr>
          </w:rPrChange>
        </w:rPr>
        <w:t xml:space="preserve">Hydro </w:t>
      </w:r>
      <w:proofErr w:type="spellStart"/>
      <w:r w:rsidR="00873C3D" w:rsidRPr="00A43C33">
        <w:rPr>
          <w:rFonts w:ascii="Times New Roman" w:hAnsi="Times New Roman"/>
          <w:i/>
          <w:iCs/>
          <w:sz w:val="24"/>
          <w:szCs w:val="24"/>
          <w:highlight w:val="yellow"/>
          <w:rPrChange w:id="1366" w:author="Anjali Patil" w:date="2025-05-24T14:46:00Z" w16du:dateUtc="2025-05-24T09:16:00Z">
            <w:rPr>
              <w:rFonts w:ascii="Times New Roman" w:hAnsi="Times New Roman"/>
              <w:i/>
              <w:iCs/>
              <w:sz w:val="24"/>
              <w:szCs w:val="24"/>
            </w:rPr>
          </w:rPrChange>
        </w:rPr>
        <w:t>abyssinica</w:t>
      </w:r>
      <w:proofErr w:type="spellEnd"/>
      <w:ins w:id="1367" w:author="Anjali Patil" w:date="2025-05-24T14:46:00Z" w16du:dateUtc="2025-05-24T09:16:00Z">
        <w:r w:rsidR="00A43C33">
          <w:rPr>
            <w:rFonts w:ascii="Times New Roman" w:hAnsi="Times New Roman"/>
            <w:i/>
            <w:iCs/>
            <w:sz w:val="24"/>
            <w:szCs w:val="24"/>
          </w:rPr>
          <w:t>???</w:t>
        </w:r>
      </w:ins>
      <w:r w:rsidRPr="00834D38">
        <w:rPr>
          <w:rFonts w:ascii="Times New Roman" w:hAnsi="Times New Roman"/>
          <w:sz w:val="24"/>
          <w:szCs w:val="24"/>
        </w:rPr>
        <w:t xml:space="preserve"> and many others were used for spices and pickle</w:t>
      </w:r>
      <w:ins w:id="1368" w:author="Anjali Patil" w:date="2025-05-24T14:46:00Z" w16du:dateUtc="2025-05-24T09:16:00Z">
        <w:r w:rsidR="00A43C33">
          <w:rPr>
            <w:rFonts w:ascii="Times New Roman" w:hAnsi="Times New Roman"/>
            <w:sz w:val="24"/>
            <w:szCs w:val="24"/>
          </w:rPr>
          <w:t xml:space="preserve">s </w:t>
        </w:r>
      </w:ins>
      <w:del w:id="1369" w:author="Anjali Patil" w:date="2025-05-24T14:46:00Z" w16du:dateUtc="2025-05-24T09:16:00Z">
        <w:r w:rsidRPr="00834D38" w:rsidDel="00A43C33">
          <w:rPr>
            <w:rFonts w:ascii="Times New Roman" w:hAnsi="Times New Roman"/>
            <w:sz w:val="24"/>
            <w:szCs w:val="24"/>
          </w:rPr>
          <w:delText xml:space="preserve"> purpose</w:delText>
        </w:r>
      </w:del>
      <w:r w:rsidRPr="00834D38">
        <w:rPr>
          <w:rFonts w:ascii="Times New Roman" w:hAnsi="Times New Roman"/>
          <w:sz w:val="24"/>
          <w:szCs w:val="24"/>
        </w:rPr>
        <w:t xml:space="preserve"> along with medicinal and other uses. These species are free and accessible to the local communit</w:t>
      </w:r>
      <w:ins w:id="1370" w:author="Anjali Patil" w:date="2025-05-24T14:46:00Z" w16du:dateUtc="2025-05-24T09:16:00Z">
        <w:r w:rsidR="00A43C33">
          <w:rPr>
            <w:rFonts w:ascii="Times New Roman" w:hAnsi="Times New Roman"/>
            <w:sz w:val="24"/>
            <w:szCs w:val="24"/>
          </w:rPr>
          <w:t>y</w:t>
        </w:r>
      </w:ins>
      <w:del w:id="1371" w:author="Anjali Patil" w:date="2025-05-24T14:46:00Z" w16du:dateUtc="2025-05-24T09:16:00Z">
        <w:r w:rsidRPr="00834D38" w:rsidDel="00A43C33">
          <w:rPr>
            <w:rFonts w:ascii="Times New Roman" w:hAnsi="Times New Roman"/>
            <w:sz w:val="24"/>
            <w:szCs w:val="24"/>
          </w:rPr>
          <w:delText>ies</w:delText>
        </w:r>
      </w:del>
      <w:r w:rsidRPr="00834D38">
        <w:rPr>
          <w:rFonts w:ascii="Times New Roman" w:hAnsi="Times New Roman"/>
          <w:sz w:val="24"/>
          <w:szCs w:val="24"/>
        </w:rPr>
        <w:t>. Some of these food plants are supplementary nutrition</w:t>
      </w:r>
      <w:r w:rsidR="00D54542">
        <w:rPr>
          <w:rFonts w:ascii="Times New Roman" w:hAnsi="Times New Roman"/>
          <w:sz w:val="24"/>
          <w:szCs w:val="24"/>
        </w:rPr>
        <w:t>.</w:t>
      </w:r>
    </w:p>
    <w:p w14:paraId="4AD8F103" w14:textId="563453B3" w:rsidR="000D7D38" w:rsidDel="00A43C33" w:rsidRDefault="005439BC" w:rsidP="00271CC1">
      <w:pPr>
        <w:tabs>
          <w:tab w:val="left" w:pos="3949"/>
        </w:tabs>
        <w:spacing w:line="240" w:lineRule="auto"/>
        <w:jc w:val="both"/>
        <w:rPr>
          <w:del w:id="1372" w:author="Anjali Patil" w:date="2025-05-24T14:48:00Z" w16du:dateUtc="2025-05-24T09:18:00Z"/>
          <w:rFonts w:ascii="Times New Roman" w:hAnsi="Times New Roman"/>
          <w:sz w:val="24"/>
          <w:szCs w:val="24"/>
        </w:rPr>
      </w:pPr>
      <w:del w:id="1373" w:author="Anjali Patil" w:date="2025-05-24T14:48:00Z" w16du:dateUtc="2025-05-24T09:18:00Z">
        <w:r w:rsidRPr="00D54542" w:rsidDel="00A43C33">
          <w:rPr>
            <w:rFonts w:ascii="Times New Roman" w:hAnsi="Times New Roman"/>
            <w:sz w:val="24"/>
            <w:szCs w:val="24"/>
          </w:rPr>
          <w:delText>7.</w:delText>
        </w:r>
        <w:r w:rsidR="00D54542" w:rsidRPr="00D54542" w:rsidDel="00A43C33">
          <w:rPr>
            <w:rFonts w:ascii="Times New Roman" w:hAnsi="Times New Roman"/>
            <w:sz w:val="24"/>
            <w:szCs w:val="24"/>
          </w:rPr>
          <w:delText xml:space="preserve"> </w:delText>
        </w:r>
        <w:r w:rsidRPr="00D54542" w:rsidDel="00A43C33">
          <w:rPr>
            <w:rFonts w:ascii="Times New Roman" w:hAnsi="Times New Roman"/>
            <w:sz w:val="24"/>
            <w:szCs w:val="24"/>
          </w:rPr>
          <w:delText>Indigenous uses of wild edible tree fruit species</w:delText>
        </w:r>
      </w:del>
    </w:p>
    <w:p w14:paraId="11C02A47" w14:textId="6BF8929C" w:rsidR="00EF2AD2" w:rsidRPr="00D54542" w:rsidRDefault="00A43C33" w:rsidP="00271CC1">
      <w:pPr>
        <w:tabs>
          <w:tab w:val="left" w:pos="3949"/>
        </w:tabs>
        <w:spacing w:line="240" w:lineRule="auto"/>
        <w:jc w:val="both"/>
        <w:rPr>
          <w:rFonts w:ascii="Times New Roman" w:hAnsi="Times New Roman"/>
          <w:sz w:val="24"/>
          <w:szCs w:val="24"/>
        </w:rPr>
      </w:pPr>
      <w:ins w:id="1374" w:author="Anjali Patil" w:date="2025-05-24T14:48:00Z" w16du:dateUtc="2025-05-24T09:18:00Z">
        <w:r>
          <w:rPr>
            <w:rFonts w:ascii="Times New Roman" w:hAnsi="Times New Roman"/>
            <w:sz w:val="24"/>
            <w:szCs w:val="24"/>
          </w:rPr>
          <w:t>Obse</w:t>
        </w:r>
      </w:ins>
      <w:ins w:id="1375" w:author="Anjali Patil" w:date="2025-05-24T14:49:00Z" w16du:dateUtc="2025-05-24T09:19:00Z">
        <w:r>
          <w:rPr>
            <w:rFonts w:ascii="Times New Roman" w:hAnsi="Times New Roman"/>
            <w:sz w:val="24"/>
            <w:szCs w:val="24"/>
          </w:rPr>
          <w:t xml:space="preserve">rvation </w:t>
        </w:r>
      </w:ins>
      <w:r w:rsidR="00EF2AD2">
        <w:rPr>
          <w:rFonts w:ascii="Times New Roman" w:hAnsi="Times New Roman"/>
          <w:sz w:val="24"/>
          <w:szCs w:val="24"/>
        </w:rPr>
        <w:t>T</w:t>
      </w:r>
      <w:del w:id="1376" w:author="Anjali Patil" w:date="2025-05-24T14:49:00Z" w16du:dateUtc="2025-05-24T09:19:00Z">
        <w:r w:rsidR="00EF2AD2" w:rsidDel="00A43C33">
          <w:rPr>
            <w:rFonts w:ascii="Times New Roman" w:hAnsi="Times New Roman"/>
            <w:sz w:val="24"/>
            <w:szCs w:val="24"/>
          </w:rPr>
          <w:delText>ABLE</w:delText>
        </w:r>
      </w:del>
      <w:ins w:id="1377" w:author="Anjali Patil" w:date="2025-05-24T14:49:00Z" w16du:dateUtc="2025-05-24T09:19:00Z">
        <w:r>
          <w:rPr>
            <w:rFonts w:ascii="Times New Roman" w:hAnsi="Times New Roman"/>
            <w:sz w:val="24"/>
            <w:szCs w:val="24"/>
          </w:rPr>
          <w:t>able No.</w:t>
        </w:r>
      </w:ins>
      <w:r w:rsidR="00EF2AD2">
        <w:rPr>
          <w:rFonts w:ascii="Times New Roman" w:hAnsi="Times New Roman"/>
          <w:sz w:val="24"/>
          <w:szCs w:val="24"/>
        </w:rPr>
        <w:t xml:space="preserve"> 7. </w:t>
      </w:r>
      <w:r w:rsidR="00F45D93">
        <w:rPr>
          <w:rFonts w:ascii="Times New Roman" w:hAnsi="Times New Roman"/>
          <w:sz w:val="24"/>
          <w:szCs w:val="24"/>
        </w:rPr>
        <w:t xml:space="preserve">Some </w:t>
      </w:r>
      <w:r w:rsidR="00F45D93" w:rsidRPr="00D54542">
        <w:rPr>
          <w:rFonts w:ascii="Times New Roman" w:hAnsi="Times New Roman"/>
          <w:sz w:val="24"/>
          <w:szCs w:val="24"/>
        </w:rPr>
        <w:t>wild edible tree fruit species</w:t>
      </w:r>
      <w:r w:rsidR="00F45D93">
        <w:rPr>
          <w:rFonts w:ascii="Times New Roman" w:hAnsi="Times New Roman"/>
          <w:sz w:val="24"/>
          <w:szCs w:val="24"/>
        </w:rPr>
        <w:t xml:space="preserve"> and their indigenous uses</w:t>
      </w:r>
    </w:p>
    <w:tbl>
      <w:tblPr>
        <w:tblpPr w:leftFromText="180" w:rightFromText="180" w:vertAnchor="text" w:horzAnchor="margin" w:tblpXSpec="center" w:tblpY="373"/>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452"/>
      </w:tblGrid>
      <w:tr w:rsidR="005439BC" w:rsidRPr="00892C8D" w14:paraId="185C190B" w14:textId="77777777" w:rsidTr="005439BC">
        <w:trPr>
          <w:trHeight w:val="561"/>
        </w:trPr>
        <w:tc>
          <w:tcPr>
            <w:tcW w:w="2482" w:type="dxa"/>
            <w:shd w:val="clear" w:color="auto" w:fill="auto"/>
            <w:hideMark/>
          </w:tcPr>
          <w:p w14:paraId="0160EFA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Botanical Name</w:t>
            </w:r>
          </w:p>
        </w:tc>
        <w:tc>
          <w:tcPr>
            <w:tcW w:w="7452" w:type="dxa"/>
            <w:shd w:val="clear" w:color="auto" w:fill="auto"/>
            <w:hideMark/>
          </w:tcPr>
          <w:p w14:paraId="7ED6FAAF"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Indigenous uses</w:t>
            </w:r>
          </w:p>
        </w:tc>
      </w:tr>
      <w:tr w:rsidR="005439BC" w:rsidRPr="00892C8D" w14:paraId="60511589" w14:textId="77777777" w:rsidTr="005439BC">
        <w:trPr>
          <w:trHeight w:val="803"/>
        </w:trPr>
        <w:tc>
          <w:tcPr>
            <w:tcW w:w="2482" w:type="dxa"/>
            <w:shd w:val="clear" w:color="auto" w:fill="auto"/>
            <w:hideMark/>
          </w:tcPr>
          <w:p w14:paraId="2039779E" w14:textId="77777777" w:rsidR="005439BC" w:rsidRPr="00A43C33" w:rsidRDefault="005439BC" w:rsidP="00271CC1">
            <w:pPr>
              <w:tabs>
                <w:tab w:val="left" w:pos="3949"/>
              </w:tabs>
              <w:spacing w:after="0" w:line="240" w:lineRule="auto"/>
              <w:jc w:val="both"/>
              <w:rPr>
                <w:rFonts w:ascii="Times New Roman" w:hAnsi="Times New Roman"/>
                <w:i/>
                <w:iCs/>
                <w:sz w:val="24"/>
                <w:szCs w:val="24"/>
                <w:highlight w:val="yellow"/>
                <w:rPrChange w:id="1378" w:author="Anjali Patil" w:date="2025-05-24T14:49:00Z" w16du:dateUtc="2025-05-24T09:19:00Z">
                  <w:rPr>
                    <w:rFonts w:ascii="Times New Roman" w:hAnsi="Times New Roman"/>
                    <w:i/>
                    <w:iCs/>
                    <w:sz w:val="24"/>
                    <w:szCs w:val="24"/>
                  </w:rPr>
                </w:rPrChange>
              </w:rPr>
            </w:pPr>
            <w:r w:rsidRPr="00A43C33">
              <w:rPr>
                <w:rFonts w:ascii="Times New Roman" w:hAnsi="Times New Roman"/>
                <w:i/>
                <w:iCs/>
                <w:sz w:val="24"/>
                <w:szCs w:val="24"/>
                <w:highlight w:val="yellow"/>
                <w:rPrChange w:id="1379" w:author="Anjali Patil" w:date="2025-05-24T14:49:00Z" w16du:dateUtc="2025-05-24T09:19:00Z">
                  <w:rPr>
                    <w:rFonts w:ascii="Times New Roman" w:hAnsi="Times New Roman"/>
                    <w:i/>
                    <w:iCs/>
                    <w:sz w:val="24"/>
                    <w:szCs w:val="24"/>
                  </w:rPr>
                </w:rPrChange>
              </w:rPr>
              <w:t> </w:t>
            </w:r>
            <w:proofErr w:type="spellStart"/>
            <w:r w:rsidRPr="00A43C33">
              <w:rPr>
                <w:rFonts w:ascii="Times New Roman" w:hAnsi="Times New Roman"/>
                <w:i/>
                <w:iCs/>
                <w:sz w:val="24"/>
                <w:szCs w:val="24"/>
                <w:highlight w:val="yellow"/>
                <w:rPrChange w:id="1380" w:author="Anjali Patil" w:date="2025-05-24T14:49:00Z" w16du:dateUtc="2025-05-24T09:19:00Z">
                  <w:rPr>
                    <w:rFonts w:ascii="Times New Roman" w:hAnsi="Times New Roman"/>
                    <w:i/>
                    <w:iCs/>
                    <w:sz w:val="24"/>
                    <w:szCs w:val="24"/>
                  </w:rPr>
                </w:rPrChange>
              </w:rPr>
              <w:t>Zizphusmauritiana</w:t>
            </w:r>
            <w:proofErr w:type="spellEnd"/>
          </w:p>
        </w:tc>
        <w:tc>
          <w:tcPr>
            <w:tcW w:w="7452" w:type="dxa"/>
            <w:shd w:val="clear" w:color="auto" w:fill="auto"/>
            <w:hideMark/>
          </w:tcPr>
          <w:p w14:paraId="57AE99D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edible, fodder, fuel wood, leaves are good ingredients for composts. It is highly valued for constriction, agricultural implements </w:t>
            </w:r>
            <w:proofErr w:type="spellStart"/>
            <w:r w:rsidRPr="00892C8D">
              <w:rPr>
                <w:rFonts w:ascii="Times New Roman" w:hAnsi="Times New Roman"/>
                <w:sz w:val="24"/>
                <w:szCs w:val="24"/>
              </w:rPr>
              <w:t>etc</w:t>
            </w:r>
            <w:proofErr w:type="spellEnd"/>
          </w:p>
        </w:tc>
      </w:tr>
      <w:tr w:rsidR="005439BC" w:rsidRPr="00892C8D" w14:paraId="2FA1F99C" w14:textId="77777777" w:rsidTr="005439BC">
        <w:trPr>
          <w:trHeight w:val="1084"/>
        </w:trPr>
        <w:tc>
          <w:tcPr>
            <w:tcW w:w="2482" w:type="dxa"/>
            <w:shd w:val="clear" w:color="auto" w:fill="auto"/>
            <w:hideMark/>
          </w:tcPr>
          <w:p w14:paraId="21B424B4" w14:textId="551348A9" w:rsidR="005439BC" w:rsidRPr="00A43C33" w:rsidRDefault="00921049" w:rsidP="00271CC1">
            <w:pPr>
              <w:tabs>
                <w:tab w:val="left" w:pos="3949"/>
              </w:tabs>
              <w:spacing w:after="0" w:line="240" w:lineRule="auto"/>
              <w:jc w:val="both"/>
              <w:rPr>
                <w:rFonts w:ascii="Times New Roman" w:hAnsi="Times New Roman"/>
                <w:i/>
                <w:iCs/>
                <w:sz w:val="24"/>
                <w:szCs w:val="24"/>
                <w:highlight w:val="yellow"/>
                <w:rPrChange w:id="1381" w:author="Anjali Patil" w:date="2025-05-24T14:49:00Z" w16du:dateUtc="2025-05-24T09:19:00Z">
                  <w:rPr>
                    <w:rFonts w:ascii="Times New Roman" w:hAnsi="Times New Roman"/>
                    <w:i/>
                    <w:iCs/>
                    <w:sz w:val="24"/>
                    <w:szCs w:val="24"/>
                  </w:rPr>
                </w:rPrChange>
              </w:rPr>
            </w:pPr>
            <w:proofErr w:type="spellStart"/>
            <w:r w:rsidRPr="00A43C33">
              <w:rPr>
                <w:rFonts w:ascii="Times New Roman" w:hAnsi="Times New Roman"/>
                <w:i/>
                <w:iCs/>
                <w:sz w:val="24"/>
                <w:szCs w:val="24"/>
                <w:highlight w:val="yellow"/>
                <w:rPrChange w:id="1382" w:author="Anjali Patil" w:date="2025-05-24T14:49:00Z" w16du:dateUtc="2025-05-24T09:19:00Z">
                  <w:rPr>
                    <w:rFonts w:ascii="Times New Roman" w:hAnsi="Times New Roman"/>
                    <w:i/>
                    <w:iCs/>
                    <w:sz w:val="24"/>
                    <w:szCs w:val="24"/>
                  </w:rPr>
                </w:rPrChange>
              </w:rPr>
              <w:t>G</w:t>
            </w:r>
            <w:r w:rsidR="005439BC" w:rsidRPr="00A43C33">
              <w:rPr>
                <w:rFonts w:ascii="Times New Roman" w:hAnsi="Times New Roman"/>
                <w:i/>
                <w:iCs/>
                <w:sz w:val="24"/>
                <w:szCs w:val="24"/>
                <w:highlight w:val="yellow"/>
                <w:rPrChange w:id="1383" w:author="Anjali Patil" w:date="2025-05-24T14:49:00Z" w16du:dateUtc="2025-05-24T09:19:00Z">
                  <w:rPr>
                    <w:rFonts w:ascii="Times New Roman" w:hAnsi="Times New Roman"/>
                    <w:i/>
                    <w:iCs/>
                    <w:sz w:val="24"/>
                    <w:szCs w:val="24"/>
                  </w:rPr>
                </w:rPrChange>
              </w:rPr>
              <w:t>rawiapenicilata</w:t>
            </w:r>
            <w:proofErr w:type="spellEnd"/>
          </w:p>
        </w:tc>
        <w:tc>
          <w:tcPr>
            <w:tcW w:w="7452" w:type="dxa"/>
            <w:shd w:val="clear" w:color="auto" w:fill="auto"/>
            <w:hideMark/>
          </w:tcPr>
          <w:p w14:paraId="16F0D181" w14:textId="0F639D4B"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Pulps of the fruits are sweet and juicy and can be stored for a longer time due to its high keeping quality. the fruits </w:t>
            </w:r>
            <w:r w:rsidR="00D54542" w:rsidRPr="00892C8D">
              <w:rPr>
                <w:rFonts w:ascii="Times New Roman" w:hAnsi="Times New Roman"/>
                <w:sz w:val="24"/>
                <w:szCs w:val="24"/>
              </w:rPr>
              <w:t>are</w:t>
            </w:r>
            <w:r w:rsidRPr="00892C8D">
              <w:rPr>
                <w:rFonts w:ascii="Times New Roman" w:hAnsi="Times New Roman"/>
                <w:sz w:val="24"/>
                <w:szCs w:val="24"/>
              </w:rPr>
              <w:t xml:space="preserve"> used in treating constipation. Also used as house constriction and fodder</w:t>
            </w:r>
          </w:p>
        </w:tc>
      </w:tr>
      <w:tr w:rsidR="005439BC" w:rsidRPr="00892C8D" w14:paraId="52B5DA02" w14:textId="77777777" w:rsidTr="005439BC">
        <w:trPr>
          <w:trHeight w:val="388"/>
        </w:trPr>
        <w:tc>
          <w:tcPr>
            <w:tcW w:w="2482" w:type="dxa"/>
            <w:shd w:val="clear" w:color="auto" w:fill="auto"/>
            <w:hideMark/>
          </w:tcPr>
          <w:p w14:paraId="73F1B4E7" w14:textId="641E62C2" w:rsidR="005439BC" w:rsidRPr="00A43C33" w:rsidRDefault="00921049" w:rsidP="00271CC1">
            <w:pPr>
              <w:tabs>
                <w:tab w:val="left" w:pos="3949"/>
              </w:tabs>
              <w:spacing w:after="0" w:line="240" w:lineRule="auto"/>
              <w:jc w:val="both"/>
              <w:rPr>
                <w:rFonts w:ascii="Times New Roman" w:hAnsi="Times New Roman"/>
                <w:i/>
                <w:iCs/>
                <w:sz w:val="24"/>
                <w:szCs w:val="24"/>
                <w:highlight w:val="yellow"/>
                <w:rPrChange w:id="1384" w:author="Anjali Patil" w:date="2025-05-24T14:49:00Z" w16du:dateUtc="2025-05-24T09:19:00Z">
                  <w:rPr>
                    <w:rFonts w:ascii="Times New Roman" w:hAnsi="Times New Roman"/>
                    <w:i/>
                    <w:iCs/>
                    <w:sz w:val="24"/>
                    <w:szCs w:val="24"/>
                  </w:rPr>
                </w:rPrChange>
              </w:rPr>
            </w:pPr>
            <w:proofErr w:type="spellStart"/>
            <w:r w:rsidRPr="00A43C33">
              <w:rPr>
                <w:rFonts w:ascii="Times New Roman" w:hAnsi="Times New Roman"/>
                <w:i/>
                <w:iCs/>
                <w:sz w:val="24"/>
                <w:szCs w:val="24"/>
                <w:highlight w:val="yellow"/>
                <w:rPrChange w:id="1385" w:author="Anjali Patil" w:date="2025-05-24T14:49:00Z" w16du:dateUtc="2025-05-24T09:19:00Z">
                  <w:rPr>
                    <w:rFonts w:ascii="Times New Roman" w:hAnsi="Times New Roman"/>
                    <w:i/>
                    <w:iCs/>
                    <w:sz w:val="24"/>
                    <w:szCs w:val="24"/>
                  </w:rPr>
                </w:rPrChange>
              </w:rPr>
              <w:t>G</w:t>
            </w:r>
            <w:r w:rsidR="005439BC" w:rsidRPr="00A43C33">
              <w:rPr>
                <w:rFonts w:ascii="Times New Roman" w:hAnsi="Times New Roman"/>
                <w:i/>
                <w:iCs/>
                <w:sz w:val="24"/>
                <w:szCs w:val="24"/>
                <w:highlight w:val="yellow"/>
                <w:rPrChange w:id="1386" w:author="Anjali Patil" w:date="2025-05-24T14:49:00Z" w16du:dateUtc="2025-05-24T09:19:00Z">
                  <w:rPr>
                    <w:rFonts w:ascii="Times New Roman" w:hAnsi="Times New Roman"/>
                    <w:i/>
                    <w:iCs/>
                    <w:sz w:val="24"/>
                    <w:szCs w:val="24"/>
                  </w:rPr>
                </w:rPrChange>
              </w:rPr>
              <w:t>rewiatenax</w:t>
            </w:r>
            <w:proofErr w:type="spellEnd"/>
          </w:p>
        </w:tc>
        <w:tc>
          <w:tcPr>
            <w:tcW w:w="7452" w:type="dxa"/>
            <w:shd w:val="clear" w:color="auto" w:fill="auto"/>
            <w:hideMark/>
          </w:tcPr>
          <w:p w14:paraId="1AB5FCF4" w14:textId="5F736160"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 extracts used for curing </w:t>
            </w:r>
            <w:r w:rsidR="00921049" w:rsidRPr="00892C8D">
              <w:rPr>
                <w:rFonts w:ascii="Times New Roman" w:hAnsi="Times New Roman"/>
                <w:sz w:val="24"/>
                <w:szCs w:val="24"/>
              </w:rPr>
              <w:t>constipation and</w:t>
            </w:r>
            <w:r w:rsidRPr="00892C8D">
              <w:rPr>
                <w:rFonts w:ascii="Times New Roman" w:hAnsi="Times New Roman"/>
                <w:sz w:val="24"/>
                <w:szCs w:val="24"/>
              </w:rPr>
              <w:t xml:space="preserve"> steams used for poles.</w:t>
            </w:r>
          </w:p>
        </w:tc>
      </w:tr>
      <w:tr w:rsidR="005439BC" w:rsidRPr="00892C8D" w14:paraId="226516F4" w14:textId="77777777" w:rsidTr="005439BC">
        <w:trPr>
          <w:trHeight w:val="469"/>
        </w:trPr>
        <w:tc>
          <w:tcPr>
            <w:tcW w:w="2482" w:type="dxa"/>
            <w:shd w:val="clear" w:color="auto" w:fill="auto"/>
            <w:hideMark/>
          </w:tcPr>
          <w:p w14:paraId="25794F80" w14:textId="5E05FB44" w:rsidR="005439BC" w:rsidRPr="00A43C33" w:rsidRDefault="00921049" w:rsidP="00271CC1">
            <w:pPr>
              <w:tabs>
                <w:tab w:val="left" w:pos="3949"/>
              </w:tabs>
              <w:spacing w:after="0" w:line="240" w:lineRule="auto"/>
              <w:jc w:val="both"/>
              <w:rPr>
                <w:rFonts w:ascii="Times New Roman" w:hAnsi="Times New Roman"/>
                <w:i/>
                <w:iCs/>
                <w:sz w:val="24"/>
                <w:szCs w:val="24"/>
                <w:highlight w:val="yellow"/>
                <w:rPrChange w:id="1387" w:author="Anjali Patil" w:date="2025-05-24T14:49:00Z" w16du:dateUtc="2025-05-24T09:19:00Z">
                  <w:rPr>
                    <w:rFonts w:ascii="Times New Roman" w:hAnsi="Times New Roman"/>
                    <w:i/>
                    <w:iCs/>
                    <w:sz w:val="24"/>
                    <w:szCs w:val="24"/>
                  </w:rPr>
                </w:rPrChange>
              </w:rPr>
            </w:pPr>
            <w:proofErr w:type="spellStart"/>
            <w:r w:rsidRPr="00A43C33">
              <w:rPr>
                <w:rFonts w:ascii="Times New Roman" w:hAnsi="Times New Roman"/>
                <w:i/>
                <w:iCs/>
                <w:sz w:val="24"/>
                <w:szCs w:val="24"/>
                <w:highlight w:val="yellow"/>
                <w:rPrChange w:id="1388" w:author="Anjali Patil" w:date="2025-05-24T14:49:00Z" w16du:dateUtc="2025-05-24T09:19:00Z">
                  <w:rPr>
                    <w:rFonts w:ascii="Times New Roman" w:hAnsi="Times New Roman"/>
                    <w:i/>
                    <w:iCs/>
                    <w:sz w:val="24"/>
                    <w:szCs w:val="24"/>
                  </w:rPr>
                </w:rPrChange>
              </w:rPr>
              <w:t>G</w:t>
            </w:r>
            <w:r w:rsidR="005439BC" w:rsidRPr="00A43C33">
              <w:rPr>
                <w:rFonts w:ascii="Times New Roman" w:hAnsi="Times New Roman"/>
                <w:i/>
                <w:iCs/>
                <w:sz w:val="24"/>
                <w:szCs w:val="24"/>
                <w:highlight w:val="yellow"/>
                <w:rPrChange w:id="1389" w:author="Anjali Patil" w:date="2025-05-24T14:49:00Z" w16du:dateUtc="2025-05-24T09:19:00Z">
                  <w:rPr>
                    <w:rFonts w:ascii="Times New Roman" w:hAnsi="Times New Roman"/>
                    <w:i/>
                    <w:iCs/>
                    <w:sz w:val="24"/>
                    <w:szCs w:val="24"/>
                  </w:rPr>
                </w:rPrChange>
              </w:rPr>
              <w:t>rewiavillosa</w:t>
            </w:r>
            <w:proofErr w:type="spellEnd"/>
          </w:p>
        </w:tc>
        <w:tc>
          <w:tcPr>
            <w:tcW w:w="7452" w:type="dxa"/>
            <w:shd w:val="clear" w:color="auto" w:fill="auto"/>
            <w:hideMark/>
          </w:tcPr>
          <w:p w14:paraId="39EBB3FF"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leaves are good fodder. Seed is extracted from the fruit and used locally. It is believed to have medicinal properties and prevents constipation.</w:t>
            </w:r>
          </w:p>
        </w:tc>
      </w:tr>
      <w:tr w:rsidR="005439BC" w:rsidRPr="00892C8D" w14:paraId="76F5CF90" w14:textId="77777777" w:rsidTr="005439BC">
        <w:trPr>
          <w:trHeight w:val="44"/>
        </w:trPr>
        <w:tc>
          <w:tcPr>
            <w:tcW w:w="2482" w:type="dxa"/>
            <w:shd w:val="clear" w:color="auto" w:fill="auto"/>
            <w:hideMark/>
          </w:tcPr>
          <w:p w14:paraId="1B2E55E6" w14:textId="77777777" w:rsidR="005439BC" w:rsidRPr="00A43C33" w:rsidRDefault="005439BC" w:rsidP="00271CC1">
            <w:pPr>
              <w:tabs>
                <w:tab w:val="left" w:pos="3949"/>
              </w:tabs>
              <w:spacing w:after="0" w:line="240" w:lineRule="auto"/>
              <w:jc w:val="both"/>
              <w:rPr>
                <w:rFonts w:ascii="Times New Roman" w:hAnsi="Times New Roman"/>
                <w:i/>
                <w:iCs/>
                <w:sz w:val="24"/>
                <w:szCs w:val="24"/>
                <w:highlight w:val="yellow"/>
                <w:rPrChange w:id="1390" w:author="Anjali Patil" w:date="2025-05-24T14:49:00Z" w16du:dateUtc="2025-05-24T09:19:00Z">
                  <w:rPr>
                    <w:rFonts w:ascii="Times New Roman" w:hAnsi="Times New Roman"/>
                    <w:i/>
                    <w:iCs/>
                    <w:sz w:val="24"/>
                    <w:szCs w:val="24"/>
                  </w:rPr>
                </w:rPrChange>
              </w:rPr>
            </w:pPr>
            <w:r w:rsidRPr="00A43C33">
              <w:rPr>
                <w:rFonts w:ascii="Times New Roman" w:hAnsi="Times New Roman"/>
                <w:i/>
                <w:iCs/>
                <w:sz w:val="24"/>
                <w:szCs w:val="24"/>
                <w:highlight w:val="yellow"/>
                <w:rPrChange w:id="1391" w:author="Anjali Patil" w:date="2025-05-24T14:49:00Z" w16du:dateUtc="2025-05-24T09:19:00Z">
                  <w:rPr>
                    <w:rFonts w:ascii="Times New Roman" w:hAnsi="Times New Roman"/>
                    <w:i/>
                    <w:iCs/>
                    <w:sz w:val="24"/>
                    <w:szCs w:val="24"/>
                  </w:rPr>
                </w:rPrChange>
              </w:rPr>
              <w:t xml:space="preserve"> Hydro </w:t>
            </w:r>
            <w:proofErr w:type="spellStart"/>
            <w:r w:rsidRPr="00A43C33">
              <w:rPr>
                <w:rFonts w:ascii="Times New Roman" w:hAnsi="Times New Roman"/>
                <w:i/>
                <w:iCs/>
                <w:sz w:val="24"/>
                <w:szCs w:val="24"/>
                <w:highlight w:val="yellow"/>
                <w:rPrChange w:id="1392" w:author="Anjali Patil" w:date="2025-05-24T14:49:00Z" w16du:dateUtc="2025-05-24T09:19:00Z">
                  <w:rPr>
                    <w:rFonts w:ascii="Times New Roman" w:hAnsi="Times New Roman"/>
                    <w:i/>
                    <w:iCs/>
                    <w:sz w:val="24"/>
                    <w:szCs w:val="24"/>
                  </w:rPr>
                </w:rPrChange>
              </w:rPr>
              <w:t>abyssinica</w:t>
            </w:r>
            <w:proofErr w:type="spellEnd"/>
          </w:p>
        </w:tc>
        <w:tc>
          <w:tcPr>
            <w:tcW w:w="7452" w:type="dxa"/>
            <w:shd w:val="clear" w:color="auto" w:fill="auto"/>
            <w:hideMark/>
          </w:tcPr>
          <w:p w14:paraId="5BA2286D" w14:textId="62A85ABC"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Root or bud edible, </w:t>
            </w:r>
            <w:r w:rsidR="00D41565" w:rsidRPr="00892C8D">
              <w:rPr>
                <w:rFonts w:ascii="Times New Roman" w:hAnsi="Times New Roman"/>
                <w:sz w:val="24"/>
                <w:szCs w:val="24"/>
              </w:rPr>
              <w:t>traditionally</w:t>
            </w:r>
            <w:r w:rsidRPr="00892C8D">
              <w:rPr>
                <w:rFonts w:ascii="Times New Roman" w:hAnsi="Times New Roman"/>
                <w:sz w:val="24"/>
                <w:szCs w:val="24"/>
              </w:rPr>
              <w:t xml:space="preserve"> it is used for the </w:t>
            </w:r>
            <w:r w:rsidR="00921049" w:rsidRPr="00892C8D">
              <w:rPr>
                <w:rFonts w:ascii="Times New Roman" w:hAnsi="Times New Roman"/>
                <w:sz w:val="24"/>
                <w:szCs w:val="24"/>
              </w:rPr>
              <w:t xml:space="preserve">tooth </w:t>
            </w:r>
            <w:r w:rsidR="00AC3484" w:rsidRPr="00892C8D">
              <w:rPr>
                <w:rFonts w:ascii="Times New Roman" w:hAnsi="Times New Roman"/>
                <w:sz w:val="24"/>
                <w:szCs w:val="24"/>
              </w:rPr>
              <w:t>pain and</w:t>
            </w:r>
            <w:r w:rsidRPr="00892C8D">
              <w:rPr>
                <w:rFonts w:ascii="Times New Roman" w:hAnsi="Times New Roman"/>
                <w:sz w:val="24"/>
                <w:szCs w:val="24"/>
              </w:rPr>
              <w:t xml:space="preserve"> treatment of ellagic, </w:t>
            </w:r>
            <w:r w:rsidR="00D41565" w:rsidRPr="00892C8D">
              <w:rPr>
                <w:rFonts w:ascii="Times New Roman" w:hAnsi="Times New Roman"/>
                <w:sz w:val="24"/>
                <w:szCs w:val="24"/>
              </w:rPr>
              <w:t>the</w:t>
            </w:r>
            <w:r w:rsidRPr="00892C8D">
              <w:rPr>
                <w:rFonts w:ascii="Times New Roman" w:hAnsi="Times New Roman"/>
                <w:sz w:val="24"/>
                <w:szCs w:val="24"/>
              </w:rPr>
              <w:t xml:space="preserve"> paste of it provides delicious fruit</w:t>
            </w:r>
          </w:p>
        </w:tc>
      </w:tr>
      <w:tr w:rsidR="005439BC" w:rsidRPr="00892C8D" w14:paraId="37963214" w14:textId="77777777" w:rsidTr="005439BC">
        <w:trPr>
          <w:trHeight w:val="448"/>
        </w:trPr>
        <w:tc>
          <w:tcPr>
            <w:tcW w:w="2482" w:type="dxa"/>
            <w:shd w:val="clear" w:color="auto" w:fill="auto"/>
            <w:hideMark/>
          </w:tcPr>
          <w:p w14:paraId="4F28ABB7" w14:textId="77777777" w:rsidR="005439BC" w:rsidRPr="00A43C33" w:rsidRDefault="005439BC" w:rsidP="00271CC1">
            <w:pPr>
              <w:tabs>
                <w:tab w:val="left" w:pos="3949"/>
              </w:tabs>
              <w:spacing w:after="0" w:line="240" w:lineRule="auto"/>
              <w:jc w:val="both"/>
              <w:rPr>
                <w:rFonts w:ascii="Times New Roman" w:hAnsi="Times New Roman"/>
                <w:i/>
                <w:iCs/>
                <w:sz w:val="24"/>
                <w:szCs w:val="24"/>
                <w:highlight w:val="yellow"/>
                <w:rPrChange w:id="1393" w:author="Anjali Patil" w:date="2025-05-24T14:49:00Z" w16du:dateUtc="2025-05-24T09:19:00Z">
                  <w:rPr>
                    <w:rFonts w:ascii="Times New Roman" w:hAnsi="Times New Roman"/>
                    <w:i/>
                    <w:iCs/>
                    <w:sz w:val="24"/>
                    <w:szCs w:val="24"/>
                  </w:rPr>
                </w:rPrChange>
              </w:rPr>
            </w:pPr>
            <w:proofErr w:type="spellStart"/>
            <w:r w:rsidRPr="00A43C33">
              <w:rPr>
                <w:rFonts w:ascii="Times New Roman" w:hAnsi="Times New Roman"/>
                <w:i/>
                <w:iCs/>
                <w:sz w:val="24"/>
                <w:szCs w:val="24"/>
                <w:highlight w:val="yellow"/>
                <w:rPrChange w:id="1394" w:author="Anjali Patil" w:date="2025-05-24T14:49:00Z" w16du:dateUtc="2025-05-24T09:19:00Z">
                  <w:rPr>
                    <w:rFonts w:ascii="Times New Roman" w:hAnsi="Times New Roman"/>
                    <w:i/>
                    <w:iCs/>
                    <w:sz w:val="24"/>
                    <w:szCs w:val="24"/>
                  </w:rPr>
                </w:rPrChange>
              </w:rPr>
              <w:t>Dobera</w:t>
            </w:r>
            <w:proofErr w:type="spellEnd"/>
            <w:r w:rsidRPr="00A43C33">
              <w:rPr>
                <w:rFonts w:ascii="Times New Roman" w:hAnsi="Times New Roman"/>
                <w:i/>
                <w:iCs/>
                <w:sz w:val="24"/>
                <w:szCs w:val="24"/>
                <w:highlight w:val="yellow"/>
                <w:rPrChange w:id="1395" w:author="Anjali Patil" w:date="2025-05-24T14:49:00Z" w16du:dateUtc="2025-05-24T09:19:00Z">
                  <w:rPr>
                    <w:rFonts w:ascii="Times New Roman" w:hAnsi="Times New Roman"/>
                    <w:i/>
                    <w:iCs/>
                    <w:sz w:val="24"/>
                    <w:szCs w:val="24"/>
                  </w:rPr>
                </w:rPrChange>
              </w:rPr>
              <w:t xml:space="preserve"> glabra</w:t>
            </w:r>
          </w:p>
        </w:tc>
        <w:tc>
          <w:tcPr>
            <w:tcW w:w="7452" w:type="dxa"/>
            <w:shd w:val="clear" w:color="auto" w:fill="auto"/>
            <w:hideMark/>
          </w:tcPr>
          <w:p w14:paraId="6650749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leaves are good fodder. Seed is extracted from the fruits and used as food after cooked.</w:t>
            </w:r>
          </w:p>
        </w:tc>
      </w:tr>
      <w:tr w:rsidR="005439BC" w:rsidRPr="00892C8D" w14:paraId="4C26A3EB" w14:textId="77777777" w:rsidTr="005439BC">
        <w:trPr>
          <w:trHeight w:val="328"/>
        </w:trPr>
        <w:tc>
          <w:tcPr>
            <w:tcW w:w="2482" w:type="dxa"/>
            <w:shd w:val="clear" w:color="auto" w:fill="auto"/>
            <w:hideMark/>
          </w:tcPr>
          <w:p w14:paraId="180C05F4" w14:textId="77777777" w:rsidR="005439BC" w:rsidRPr="00A43C33" w:rsidRDefault="005439BC" w:rsidP="00271CC1">
            <w:pPr>
              <w:tabs>
                <w:tab w:val="left" w:pos="3949"/>
              </w:tabs>
              <w:spacing w:after="0" w:line="240" w:lineRule="auto"/>
              <w:jc w:val="both"/>
              <w:rPr>
                <w:rFonts w:ascii="Times New Roman" w:hAnsi="Times New Roman"/>
                <w:sz w:val="24"/>
                <w:szCs w:val="24"/>
                <w:highlight w:val="yellow"/>
                <w:rPrChange w:id="1396" w:author="Anjali Patil" w:date="2025-05-24T14:49:00Z" w16du:dateUtc="2025-05-24T09:19:00Z">
                  <w:rPr>
                    <w:rFonts w:ascii="Times New Roman" w:hAnsi="Times New Roman"/>
                    <w:sz w:val="24"/>
                    <w:szCs w:val="24"/>
                  </w:rPr>
                </w:rPrChange>
              </w:rPr>
            </w:pPr>
            <w:r w:rsidRPr="00A43C33">
              <w:rPr>
                <w:rFonts w:ascii="Times New Roman" w:hAnsi="Times New Roman"/>
                <w:i/>
                <w:iCs/>
                <w:sz w:val="24"/>
                <w:szCs w:val="24"/>
                <w:highlight w:val="yellow"/>
                <w:rPrChange w:id="1397" w:author="Anjali Patil" w:date="2025-05-24T14:49:00Z" w16du:dateUtc="2025-05-24T09:19:00Z">
                  <w:rPr>
                    <w:rFonts w:ascii="Times New Roman" w:hAnsi="Times New Roman"/>
                    <w:i/>
                    <w:iCs/>
                    <w:sz w:val="24"/>
                    <w:szCs w:val="24"/>
                  </w:rPr>
                </w:rPrChange>
              </w:rPr>
              <w:t>Cordia sinensis</w:t>
            </w:r>
          </w:p>
        </w:tc>
        <w:tc>
          <w:tcPr>
            <w:tcW w:w="7452" w:type="dxa"/>
            <w:shd w:val="clear" w:color="auto" w:fill="auto"/>
            <w:hideMark/>
          </w:tcPr>
          <w:p w14:paraId="204D2F91" w14:textId="3141C341"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edible, fairly good nutritious fodder and fuel wood, </w:t>
            </w:r>
            <w:r w:rsidR="00921049" w:rsidRPr="00892C8D">
              <w:rPr>
                <w:rFonts w:ascii="Times New Roman" w:hAnsi="Times New Roman"/>
                <w:sz w:val="24"/>
                <w:szCs w:val="24"/>
              </w:rPr>
              <w:t>the</w:t>
            </w:r>
            <w:r w:rsidRPr="00892C8D">
              <w:rPr>
                <w:rFonts w:ascii="Times New Roman" w:hAnsi="Times New Roman"/>
                <w:sz w:val="24"/>
                <w:szCs w:val="24"/>
              </w:rPr>
              <w:t xml:space="preserve"> fruits and the leaves give a dark green dye</w:t>
            </w:r>
          </w:p>
        </w:tc>
      </w:tr>
      <w:tr w:rsidR="005439BC" w:rsidRPr="00892C8D" w14:paraId="2DA0D741" w14:textId="77777777" w:rsidTr="005439BC">
        <w:trPr>
          <w:trHeight w:val="54"/>
        </w:trPr>
        <w:tc>
          <w:tcPr>
            <w:tcW w:w="2482" w:type="dxa"/>
            <w:shd w:val="clear" w:color="auto" w:fill="auto"/>
            <w:hideMark/>
          </w:tcPr>
          <w:p w14:paraId="016B4AD6" w14:textId="77777777" w:rsidR="005439BC" w:rsidRPr="00A43C33" w:rsidRDefault="005439BC" w:rsidP="00271CC1">
            <w:pPr>
              <w:tabs>
                <w:tab w:val="left" w:pos="3949"/>
              </w:tabs>
              <w:spacing w:after="0" w:line="240" w:lineRule="auto"/>
              <w:jc w:val="both"/>
              <w:rPr>
                <w:rFonts w:ascii="Times New Roman" w:hAnsi="Times New Roman"/>
                <w:sz w:val="24"/>
                <w:szCs w:val="24"/>
                <w:highlight w:val="yellow"/>
                <w:rPrChange w:id="1398" w:author="Anjali Patil" w:date="2025-05-24T14:49:00Z" w16du:dateUtc="2025-05-24T09:19:00Z">
                  <w:rPr>
                    <w:rFonts w:ascii="Times New Roman" w:hAnsi="Times New Roman"/>
                    <w:sz w:val="24"/>
                    <w:szCs w:val="24"/>
                  </w:rPr>
                </w:rPrChange>
              </w:rPr>
            </w:pPr>
            <w:r w:rsidRPr="00A43C33">
              <w:rPr>
                <w:rFonts w:ascii="Times New Roman" w:hAnsi="Times New Roman"/>
                <w:i/>
                <w:iCs/>
                <w:sz w:val="24"/>
                <w:szCs w:val="24"/>
                <w:highlight w:val="yellow"/>
                <w:rPrChange w:id="1399" w:author="Anjali Patil" w:date="2025-05-24T14:49:00Z" w16du:dateUtc="2025-05-24T09:19:00Z">
                  <w:rPr>
                    <w:rFonts w:ascii="Times New Roman" w:hAnsi="Times New Roman"/>
                    <w:i/>
                    <w:iCs/>
                    <w:sz w:val="24"/>
                    <w:szCs w:val="24"/>
                  </w:rPr>
                </w:rPrChange>
              </w:rPr>
              <w:t xml:space="preserve">gardenia </w:t>
            </w:r>
            <w:proofErr w:type="spellStart"/>
            <w:r w:rsidRPr="00A43C33">
              <w:rPr>
                <w:rFonts w:ascii="Times New Roman" w:hAnsi="Times New Roman"/>
                <w:i/>
                <w:iCs/>
                <w:sz w:val="24"/>
                <w:szCs w:val="24"/>
                <w:highlight w:val="yellow"/>
                <w:rPrChange w:id="1400" w:author="Anjali Patil" w:date="2025-05-24T14:49:00Z" w16du:dateUtc="2025-05-24T09:19:00Z">
                  <w:rPr>
                    <w:rFonts w:ascii="Times New Roman" w:hAnsi="Times New Roman"/>
                    <w:i/>
                    <w:iCs/>
                    <w:sz w:val="24"/>
                    <w:szCs w:val="24"/>
                  </w:rPr>
                </w:rPrChange>
              </w:rPr>
              <w:t>florii</w:t>
            </w:r>
            <w:proofErr w:type="spellEnd"/>
          </w:p>
          <w:p w14:paraId="0C22ACC4" w14:textId="77777777" w:rsidR="005439BC" w:rsidRPr="00A43C33" w:rsidRDefault="005439BC" w:rsidP="00271CC1">
            <w:pPr>
              <w:tabs>
                <w:tab w:val="left" w:pos="3949"/>
              </w:tabs>
              <w:spacing w:after="0" w:line="240" w:lineRule="auto"/>
              <w:jc w:val="both"/>
              <w:rPr>
                <w:rFonts w:ascii="Times New Roman" w:hAnsi="Times New Roman"/>
                <w:sz w:val="24"/>
                <w:szCs w:val="24"/>
                <w:highlight w:val="yellow"/>
                <w:rPrChange w:id="1401" w:author="Anjali Patil" w:date="2025-05-24T14:49:00Z" w16du:dateUtc="2025-05-24T09:19:00Z">
                  <w:rPr>
                    <w:rFonts w:ascii="Times New Roman" w:hAnsi="Times New Roman"/>
                    <w:sz w:val="24"/>
                    <w:szCs w:val="24"/>
                  </w:rPr>
                </w:rPrChange>
              </w:rPr>
            </w:pPr>
            <w:r w:rsidRPr="00A43C33">
              <w:rPr>
                <w:rFonts w:ascii="Times New Roman" w:hAnsi="Times New Roman"/>
                <w:i/>
                <w:iCs/>
                <w:sz w:val="24"/>
                <w:szCs w:val="24"/>
                <w:highlight w:val="yellow"/>
                <w:rPrChange w:id="1402" w:author="Anjali Patil" w:date="2025-05-24T14:49:00Z" w16du:dateUtc="2025-05-24T09:19:00Z">
                  <w:rPr>
                    <w:rFonts w:ascii="Times New Roman" w:hAnsi="Times New Roman"/>
                    <w:i/>
                    <w:iCs/>
                    <w:sz w:val="24"/>
                    <w:szCs w:val="24"/>
                  </w:rPr>
                </w:rPrChange>
              </w:rPr>
              <w:t>`</w:t>
            </w:r>
          </w:p>
        </w:tc>
        <w:tc>
          <w:tcPr>
            <w:tcW w:w="7452" w:type="dxa"/>
            <w:shd w:val="clear" w:color="auto" w:fill="auto"/>
            <w:hideMark/>
          </w:tcPr>
          <w:p w14:paraId="294A9773"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and highly valued as a source of traditional fruit. </w:t>
            </w:r>
          </w:p>
        </w:tc>
      </w:tr>
    </w:tbl>
    <w:p w14:paraId="31E0F5C7" w14:textId="5A98A3C0" w:rsidR="000D7D38" w:rsidRPr="00834D38" w:rsidDel="00A43C33" w:rsidRDefault="000D7D38" w:rsidP="00271CC1">
      <w:pPr>
        <w:spacing w:line="240" w:lineRule="auto"/>
        <w:jc w:val="both"/>
        <w:rPr>
          <w:del w:id="1403" w:author="Anjali Patil" w:date="2025-05-24T14:49:00Z" w16du:dateUtc="2025-05-24T09:19:00Z"/>
          <w:rFonts w:ascii="Times New Roman" w:hAnsi="Times New Roman"/>
          <w:sz w:val="24"/>
          <w:szCs w:val="24"/>
        </w:rPr>
      </w:pPr>
    </w:p>
    <w:p w14:paraId="1E41A8F0" w14:textId="60B66C82" w:rsidR="000D7D38" w:rsidRPr="00834D38" w:rsidRDefault="000D7D38" w:rsidP="00271CC1">
      <w:pPr>
        <w:pStyle w:val="Heading2"/>
        <w:tabs>
          <w:tab w:val="left" w:pos="360"/>
        </w:tabs>
        <w:spacing w:line="240" w:lineRule="auto"/>
        <w:jc w:val="both"/>
        <w:rPr>
          <w:rFonts w:ascii="Times New Roman" w:hAnsi="Times New Roman"/>
          <w:sz w:val="24"/>
          <w:szCs w:val="24"/>
        </w:rPr>
      </w:pPr>
      <w:r w:rsidRPr="00834D38">
        <w:rPr>
          <w:rFonts w:ascii="Times New Roman" w:hAnsi="Times New Roman"/>
          <w:color w:val="auto"/>
          <w:sz w:val="24"/>
          <w:szCs w:val="24"/>
        </w:rPr>
        <w:t xml:space="preserve">Role of Wild edible fruits </w:t>
      </w:r>
      <w:ins w:id="1404" w:author="Anjali Patil" w:date="2025-05-24T14:49:00Z" w16du:dateUtc="2025-05-24T09:19:00Z">
        <w:r w:rsidR="00A43C33">
          <w:rPr>
            <w:rFonts w:ascii="Times New Roman" w:hAnsi="Times New Roman"/>
            <w:color w:val="auto"/>
            <w:sz w:val="24"/>
            <w:szCs w:val="24"/>
          </w:rPr>
          <w:t>e</w:t>
        </w:r>
      </w:ins>
      <w:del w:id="1405" w:author="Anjali Patil" w:date="2025-05-24T14:49:00Z" w16du:dateUtc="2025-05-24T09:19:00Z">
        <w:r w:rsidRPr="00834D38" w:rsidDel="00A43C33">
          <w:rPr>
            <w:rFonts w:ascii="Times New Roman" w:hAnsi="Times New Roman"/>
            <w:color w:val="auto"/>
            <w:sz w:val="24"/>
            <w:szCs w:val="24"/>
          </w:rPr>
          <w:delText>E</w:delText>
        </w:r>
      </w:del>
      <w:r w:rsidRPr="00834D38">
        <w:rPr>
          <w:rFonts w:ascii="Times New Roman" w:hAnsi="Times New Roman"/>
          <w:color w:val="auto"/>
          <w:sz w:val="24"/>
          <w:szCs w:val="24"/>
        </w:rPr>
        <w:t>nhancing rural livelihood</w:t>
      </w:r>
    </w:p>
    <w:p w14:paraId="57FACA44" w14:textId="54D3FA81"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 xml:space="preserve">According </w:t>
      </w:r>
      <w:r w:rsidRPr="00A43C33">
        <w:rPr>
          <w:rFonts w:ascii="Times New Roman" w:hAnsi="Times New Roman"/>
          <w:sz w:val="24"/>
          <w:szCs w:val="24"/>
          <w:highlight w:val="yellow"/>
          <w:rPrChange w:id="1406" w:author="Anjali Patil" w:date="2025-05-24T14:50:00Z" w16du:dateUtc="2025-05-24T09:20:00Z">
            <w:rPr>
              <w:rFonts w:ascii="Times New Roman" w:hAnsi="Times New Roman"/>
              <w:sz w:val="24"/>
              <w:szCs w:val="24"/>
            </w:rPr>
          </w:rPrChange>
        </w:rPr>
        <w:t>FG discussants</w:t>
      </w:r>
      <w:r w:rsidRPr="00834D38">
        <w:rPr>
          <w:rFonts w:ascii="Times New Roman" w:hAnsi="Times New Roman"/>
          <w:sz w:val="24"/>
          <w:szCs w:val="24"/>
        </w:rPr>
        <w:t xml:space="preserve">, fruit trees make a variety of contributions to households’ livelihood. Direct consumption of the fruit has nutritional benefits while fruit sale is an important source of income particularly for women, children and old men. </w:t>
      </w:r>
      <w:r w:rsidRPr="00366F93">
        <w:rPr>
          <w:rFonts w:ascii="Times New Roman" w:hAnsi="Times New Roman"/>
          <w:sz w:val="24"/>
          <w:szCs w:val="24"/>
          <w:highlight w:val="yellow"/>
          <w:rPrChange w:id="1407" w:author="Anjali Patil" w:date="2025-05-24T14:50:00Z" w16du:dateUtc="2025-05-24T09:20:00Z">
            <w:rPr>
              <w:rFonts w:ascii="Times New Roman" w:hAnsi="Times New Roman"/>
              <w:sz w:val="24"/>
              <w:szCs w:val="24"/>
            </w:rPr>
          </w:rPrChange>
        </w:rPr>
        <w:t>The wild fruit trees provide a range of environmental benefits and contribute to development of permanent wild fruits.</w:t>
      </w:r>
      <w:ins w:id="1408" w:author="Anjali Patil" w:date="2025-05-24T14:50:00Z" w16du:dateUtc="2025-05-24T09:20:00Z">
        <w:r w:rsidR="00366F93">
          <w:rPr>
            <w:rFonts w:ascii="Times New Roman" w:hAnsi="Times New Roman"/>
            <w:sz w:val="24"/>
            <w:szCs w:val="24"/>
          </w:rPr>
          <w:t>??????</w:t>
        </w:r>
      </w:ins>
    </w:p>
    <w:p w14:paraId="4B2E6CB1" w14:textId="3D372FA3" w:rsidR="000D7D38" w:rsidRDefault="000D7D38" w:rsidP="00271CC1">
      <w:pPr>
        <w:tabs>
          <w:tab w:val="left" w:pos="180"/>
          <w:tab w:val="left" w:pos="90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 xml:space="preserve">In this study, Respondents have exposed that wild edible fruit </w:t>
      </w:r>
      <w:r w:rsidRPr="00366F93">
        <w:rPr>
          <w:rFonts w:ascii="Times New Roman" w:hAnsi="Times New Roman"/>
          <w:sz w:val="24"/>
          <w:szCs w:val="24"/>
          <w:highlight w:val="yellow"/>
          <w:rPrChange w:id="1409" w:author="Anjali Patil" w:date="2025-05-24T14:51:00Z" w16du:dateUtc="2025-05-24T09:21:00Z">
            <w:rPr>
              <w:rFonts w:ascii="Times New Roman" w:hAnsi="Times New Roman"/>
              <w:sz w:val="24"/>
              <w:szCs w:val="24"/>
            </w:rPr>
          </w:rPrChange>
        </w:rPr>
        <w:t>products</w:t>
      </w:r>
      <w:r w:rsidRPr="00834D38">
        <w:rPr>
          <w:rFonts w:ascii="Times New Roman" w:hAnsi="Times New Roman"/>
          <w:sz w:val="24"/>
          <w:szCs w:val="24"/>
        </w:rPr>
        <w:t xml:space="preserve"> </w:t>
      </w:r>
      <w:r w:rsidR="00062509" w:rsidRPr="00834D38">
        <w:rPr>
          <w:rFonts w:ascii="Times New Roman" w:hAnsi="Times New Roman"/>
          <w:sz w:val="24"/>
          <w:szCs w:val="24"/>
        </w:rPr>
        <w:t>enhance</w:t>
      </w:r>
      <w:r w:rsidRPr="00834D38">
        <w:rPr>
          <w:rFonts w:ascii="Times New Roman" w:hAnsi="Times New Roman"/>
          <w:sz w:val="24"/>
          <w:szCs w:val="24"/>
        </w:rPr>
        <w:t xml:space="preserve"> resilience to </w:t>
      </w:r>
      <w:r w:rsidR="00062509">
        <w:rPr>
          <w:rFonts w:ascii="Times New Roman" w:hAnsi="Times New Roman"/>
          <w:sz w:val="24"/>
          <w:szCs w:val="24"/>
        </w:rPr>
        <w:t>drought</w:t>
      </w:r>
      <w:r w:rsidRPr="00834D38">
        <w:rPr>
          <w:rFonts w:ascii="Times New Roman" w:hAnsi="Times New Roman"/>
          <w:sz w:val="24"/>
          <w:szCs w:val="24"/>
        </w:rPr>
        <w:t xml:space="preserve"> through different </w:t>
      </w:r>
      <w:proofErr w:type="gramStart"/>
      <w:r w:rsidRPr="00834D38">
        <w:rPr>
          <w:rFonts w:ascii="Times New Roman" w:hAnsi="Times New Roman"/>
          <w:sz w:val="24"/>
          <w:szCs w:val="24"/>
        </w:rPr>
        <w:t>mechanism</w:t>
      </w:r>
      <w:ins w:id="1410" w:author="Anjali Patil" w:date="2025-05-24T14:51:00Z" w16du:dateUtc="2025-05-24T09:21:00Z">
        <w:r w:rsidR="00366F93">
          <w:rPr>
            <w:rFonts w:ascii="Times New Roman" w:hAnsi="Times New Roman"/>
            <w:sz w:val="24"/>
            <w:szCs w:val="24"/>
          </w:rPr>
          <w:t>????</w:t>
        </w:r>
      </w:ins>
      <w:r w:rsidR="00D54542">
        <w:rPr>
          <w:rFonts w:ascii="Times New Roman" w:hAnsi="Times New Roman"/>
          <w:sz w:val="24"/>
          <w:szCs w:val="24"/>
        </w:rPr>
        <w:t>.</w:t>
      </w:r>
      <w:proofErr w:type="gramEnd"/>
      <w:r w:rsidRPr="00834D38">
        <w:rPr>
          <w:rFonts w:ascii="Times New Roman" w:hAnsi="Times New Roman"/>
          <w:sz w:val="24"/>
          <w:szCs w:val="24"/>
        </w:rPr>
        <w:t xml:space="preserve"> </w:t>
      </w:r>
      <w:r w:rsidR="00D54542" w:rsidRPr="00834D38">
        <w:rPr>
          <w:rFonts w:ascii="Times New Roman" w:hAnsi="Times New Roman"/>
          <w:sz w:val="24"/>
          <w:szCs w:val="24"/>
        </w:rPr>
        <w:t>R</w:t>
      </w:r>
      <w:r w:rsidRPr="00834D38">
        <w:rPr>
          <w:rFonts w:ascii="Times New Roman" w:hAnsi="Times New Roman"/>
          <w:sz w:val="24"/>
          <w:szCs w:val="24"/>
        </w:rPr>
        <w:t>espondent</w:t>
      </w:r>
      <w:ins w:id="1411" w:author="Anjali Patil" w:date="2025-05-24T14:51:00Z" w16du:dateUtc="2025-05-24T09:21:00Z">
        <w:r w:rsidR="00366F93">
          <w:rPr>
            <w:rFonts w:ascii="Times New Roman" w:hAnsi="Times New Roman"/>
            <w:sz w:val="24"/>
            <w:szCs w:val="24"/>
          </w:rPr>
          <w:t>s</w:t>
        </w:r>
      </w:ins>
      <w:r w:rsidR="00D54542">
        <w:rPr>
          <w:rFonts w:ascii="Times New Roman" w:hAnsi="Times New Roman"/>
          <w:sz w:val="24"/>
          <w:szCs w:val="24"/>
        </w:rPr>
        <w:t xml:space="preserve"> also</w:t>
      </w:r>
      <w:r w:rsidRPr="00834D38">
        <w:rPr>
          <w:rFonts w:ascii="Times New Roman" w:hAnsi="Times New Roman"/>
          <w:sz w:val="24"/>
          <w:szCs w:val="24"/>
        </w:rPr>
        <w:t xml:space="preserve"> indicated that </w:t>
      </w:r>
      <w:r w:rsidR="00062509">
        <w:rPr>
          <w:rFonts w:ascii="Times New Roman" w:hAnsi="Times New Roman"/>
          <w:sz w:val="24"/>
          <w:szCs w:val="24"/>
        </w:rPr>
        <w:t>wild edible fruit</w:t>
      </w:r>
      <w:r w:rsidRPr="00834D38">
        <w:rPr>
          <w:rFonts w:ascii="Times New Roman" w:hAnsi="Times New Roman"/>
          <w:sz w:val="24"/>
          <w:szCs w:val="24"/>
        </w:rPr>
        <w:t xml:space="preserve"> could play a great role in enhancing </w:t>
      </w:r>
      <w:r w:rsidR="00062509">
        <w:rPr>
          <w:rFonts w:ascii="Times New Roman" w:hAnsi="Times New Roman"/>
          <w:sz w:val="24"/>
          <w:szCs w:val="24"/>
        </w:rPr>
        <w:t xml:space="preserve">drought </w:t>
      </w:r>
      <w:r w:rsidRPr="00834D38">
        <w:rPr>
          <w:rFonts w:ascii="Times New Roman" w:hAnsi="Times New Roman"/>
          <w:sz w:val="24"/>
          <w:szCs w:val="24"/>
        </w:rPr>
        <w:t xml:space="preserve">impact by enhancing income, serving as a source of food, </w:t>
      </w:r>
      <w:r w:rsidRPr="00834D38">
        <w:rPr>
          <w:rFonts w:ascii="Times New Roman" w:hAnsi="Times New Roman"/>
          <w:sz w:val="24"/>
          <w:szCs w:val="24"/>
        </w:rPr>
        <w:lastRenderedPageBreak/>
        <w:t>micro-climate amelioration as well as environmental protection both from wind or rain by conserving soil and water.</w:t>
      </w:r>
    </w:p>
    <w:p w14:paraId="328AE37C" w14:textId="77777777" w:rsidR="00D54542" w:rsidRPr="00834D38" w:rsidRDefault="00D54542" w:rsidP="00271CC1">
      <w:pPr>
        <w:tabs>
          <w:tab w:val="left" w:pos="180"/>
          <w:tab w:val="left" w:pos="900"/>
        </w:tabs>
        <w:autoSpaceDE w:val="0"/>
        <w:autoSpaceDN w:val="0"/>
        <w:adjustRightInd w:val="0"/>
        <w:spacing w:after="0" w:line="240" w:lineRule="auto"/>
        <w:jc w:val="both"/>
        <w:rPr>
          <w:rFonts w:ascii="Times New Roman" w:hAnsi="Times New Roman"/>
          <w:sz w:val="24"/>
          <w:szCs w:val="24"/>
        </w:rPr>
      </w:pPr>
    </w:p>
    <w:p w14:paraId="4F0CA1E9" w14:textId="77777777" w:rsidR="000D7D38" w:rsidRPr="00834D38" w:rsidRDefault="000D7D38" w:rsidP="00271CC1">
      <w:pPr>
        <w:spacing w:line="240" w:lineRule="auto"/>
        <w:jc w:val="both"/>
        <w:rPr>
          <w:rFonts w:ascii="Times New Roman" w:hAnsi="Times New Roman"/>
          <w:b/>
          <w:bCs/>
          <w:sz w:val="24"/>
          <w:szCs w:val="24"/>
        </w:rPr>
      </w:pPr>
      <w:r w:rsidRPr="00834D38">
        <w:rPr>
          <w:rFonts w:ascii="Times New Roman" w:hAnsi="Times New Roman"/>
          <w:b/>
          <w:bCs/>
          <w:sz w:val="24"/>
          <w:szCs w:val="24"/>
        </w:rPr>
        <w:t>Marketing of Fruit Products</w:t>
      </w:r>
    </w:p>
    <w:p w14:paraId="140B92B9" w14:textId="47AD4098" w:rsidR="000D7D38" w:rsidRDefault="000D7D38" w:rsidP="00271CC1">
      <w:pPr>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Marketing of wild fruit products is studied by considering the situation in the district. As per the findings of the field visit, marketing of various fruit products such as</w:t>
      </w:r>
      <w:r w:rsidR="00D54542">
        <w:rPr>
          <w:rFonts w:ascii="Times New Roman" w:hAnsi="Times New Roman"/>
          <w:sz w:val="24"/>
          <w:szCs w:val="24"/>
        </w:rPr>
        <w:t xml:space="preserve"> </w:t>
      </w:r>
      <w:proofErr w:type="spellStart"/>
      <w:r w:rsidRPr="00366F93">
        <w:rPr>
          <w:rFonts w:ascii="Times New Roman" w:hAnsi="Times New Roman"/>
          <w:i/>
          <w:iCs/>
          <w:sz w:val="24"/>
          <w:szCs w:val="24"/>
          <w:highlight w:val="yellow"/>
          <w:rPrChange w:id="1412" w:author="Anjali Patil" w:date="2025-05-24T14:52:00Z" w16du:dateUtc="2025-05-24T09:22:00Z">
            <w:rPr>
              <w:rFonts w:ascii="Times New Roman" w:hAnsi="Times New Roman"/>
              <w:i/>
              <w:iCs/>
              <w:sz w:val="24"/>
              <w:szCs w:val="24"/>
            </w:rPr>
          </w:rPrChange>
        </w:rPr>
        <w:t>Zizphusmauritiana</w:t>
      </w:r>
      <w:proofErr w:type="spellEnd"/>
      <w:r w:rsidRPr="00366F93">
        <w:rPr>
          <w:rFonts w:ascii="Times New Roman" w:hAnsi="Times New Roman"/>
          <w:i/>
          <w:iCs/>
          <w:sz w:val="24"/>
          <w:szCs w:val="24"/>
          <w:highlight w:val="yellow"/>
          <w:rPrChange w:id="1413" w:author="Anjali Patil" w:date="2025-05-24T14:52:00Z" w16du:dateUtc="2025-05-24T09:22:00Z">
            <w:rPr>
              <w:rFonts w:ascii="Times New Roman" w:hAnsi="Times New Roman"/>
              <w:i/>
              <w:iCs/>
              <w:sz w:val="24"/>
              <w:szCs w:val="24"/>
            </w:rPr>
          </w:rPrChange>
        </w:rPr>
        <w:t>,</w:t>
      </w:r>
      <w:r w:rsidR="00D703E4" w:rsidRPr="00366F93">
        <w:rPr>
          <w:rFonts w:ascii="Times New Roman" w:hAnsi="Times New Roman"/>
          <w:i/>
          <w:iCs/>
          <w:sz w:val="24"/>
          <w:szCs w:val="24"/>
          <w:highlight w:val="yellow"/>
          <w:rPrChange w:id="1414" w:author="Anjali Patil" w:date="2025-05-24T14:52:00Z" w16du:dateUtc="2025-05-24T09:22:00Z">
            <w:rPr>
              <w:rFonts w:ascii="Times New Roman" w:hAnsi="Times New Roman"/>
              <w:i/>
              <w:iCs/>
              <w:sz w:val="24"/>
              <w:szCs w:val="24"/>
            </w:rPr>
          </w:rPrChange>
        </w:rPr>
        <w:t xml:space="preserve"> </w:t>
      </w:r>
      <w:proofErr w:type="spellStart"/>
      <w:r w:rsidRPr="00366F93">
        <w:rPr>
          <w:rFonts w:ascii="Times New Roman" w:hAnsi="Times New Roman"/>
          <w:i/>
          <w:iCs/>
          <w:sz w:val="24"/>
          <w:szCs w:val="24"/>
          <w:highlight w:val="yellow"/>
          <w:rPrChange w:id="1415" w:author="Anjali Patil" w:date="2025-05-24T14:52:00Z" w16du:dateUtc="2025-05-24T09:22:00Z">
            <w:rPr>
              <w:rFonts w:ascii="Times New Roman" w:hAnsi="Times New Roman"/>
              <w:i/>
              <w:iCs/>
              <w:sz w:val="24"/>
              <w:szCs w:val="24"/>
            </w:rPr>
          </w:rPrChange>
        </w:rPr>
        <w:t>grawiapenicilata</w:t>
      </w:r>
      <w:proofErr w:type="spellEnd"/>
      <w:r w:rsidRPr="00366F93">
        <w:rPr>
          <w:rFonts w:ascii="Times New Roman" w:hAnsi="Times New Roman"/>
          <w:i/>
          <w:iCs/>
          <w:sz w:val="24"/>
          <w:szCs w:val="24"/>
          <w:highlight w:val="yellow"/>
          <w:rPrChange w:id="1416" w:author="Anjali Patil" w:date="2025-05-24T14:52:00Z" w16du:dateUtc="2025-05-24T09:22:00Z">
            <w:rPr>
              <w:rFonts w:ascii="Times New Roman" w:hAnsi="Times New Roman"/>
              <w:i/>
              <w:iCs/>
              <w:sz w:val="24"/>
              <w:szCs w:val="24"/>
            </w:rPr>
          </w:rPrChange>
        </w:rPr>
        <w:t>,</w:t>
      </w:r>
      <w:r w:rsidR="00D703E4" w:rsidRPr="00366F93">
        <w:rPr>
          <w:rFonts w:ascii="Times New Roman" w:hAnsi="Times New Roman"/>
          <w:i/>
          <w:iCs/>
          <w:sz w:val="24"/>
          <w:szCs w:val="24"/>
          <w:highlight w:val="yellow"/>
          <w:rPrChange w:id="1417" w:author="Anjali Patil" w:date="2025-05-24T14:52:00Z" w16du:dateUtc="2025-05-24T09:22:00Z">
            <w:rPr>
              <w:rFonts w:ascii="Times New Roman" w:hAnsi="Times New Roman"/>
              <w:i/>
              <w:iCs/>
              <w:sz w:val="24"/>
              <w:szCs w:val="24"/>
            </w:rPr>
          </w:rPrChange>
        </w:rPr>
        <w:t xml:space="preserve"> </w:t>
      </w:r>
      <w:proofErr w:type="spellStart"/>
      <w:r w:rsidRPr="00366F93">
        <w:rPr>
          <w:rFonts w:ascii="Times New Roman" w:hAnsi="Times New Roman"/>
          <w:i/>
          <w:iCs/>
          <w:sz w:val="24"/>
          <w:szCs w:val="24"/>
          <w:highlight w:val="yellow"/>
          <w:rPrChange w:id="1418" w:author="Anjali Patil" w:date="2025-05-24T14:52:00Z" w16du:dateUtc="2025-05-24T09:22:00Z">
            <w:rPr>
              <w:rFonts w:ascii="Times New Roman" w:hAnsi="Times New Roman"/>
              <w:i/>
              <w:iCs/>
              <w:sz w:val="24"/>
              <w:szCs w:val="24"/>
            </w:rPr>
          </w:rPrChange>
        </w:rPr>
        <w:t>grewiatenaxand</w:t>
      </w:r>
      <w:proofErr w:type="spellEnd"/>
      <w:r w:rsidRPr="00366F93">
        <w:rPr>
          <w:rFonts w:ascii="Times New Roman" w:hAnsi="Times New Roman"/>
          <w:i/>
          <w:iCs/>
          <w:sz w:val="24"/>
          <w:szCs w:val="24"/>
          <w:highlight w:val="yellow"/>
          <w:rPrChange w:id="1419" w:author="Anjali Patil" w:date="2025-05-24T14:52:00Z" w16du:dateUtc="2025-05-24T09:22:00Z">
            <w:rPr>
              <w:rFonts w:ascii="Times New Roman" w:hAnsi="Times New Roman"/>
              <w:i/>
              <w:iCs/>
              <w:sz w:val="24"/>
              <w:szCs w:val="24"/>
            </w:rPr>
          </w:rPrChange>
        </w:rPr>
        <w:t xml:space="preserve"> </w:t>
      </w:r>
      <w:proofErr w:type="spellStart"/>
      <w:r w:rsidRPr="00366F93">
        <w:rPr>
          <w:rFonts w:ascii="Times New Roman" w:hAnsi="Times New Roman"/>
          <w:i/>
          <w:iCs/>
          <w:sz w:val="24"/>
          <w:szCs w:val="24"/>
          <w:highlight w:val="yellow"/>
          <w:rPrChange w:id="1420" w:author="Anjali Patil" w:date="2025-05-24T14:52:00Z" w16du:dateUtc="2025-05-24T09:22:00Z">
            <w:rPr>
              <w:rFonts w:ascii="Times New Roman" w:hAnsi="Times New Roman"/>
              <w:i/>
              <w:iCs/>
              <w:sz w:val="24"/>
              <w:szCs w:val="24"/>
            </w:rPr>
          </w:rPrChange>
        </w:rPr>
        <w:t>grewiavillosa</w:t>
      </w:r>
      <w:proofErr w:type="spellEnd"/>
      <w:r w:rsidR="00D703E4">
        <w:rPr>
          <w:rFonts w:ascii="Times New Roman" w:hAnsi="Times New Roman"/>
          <w:b/>
          <w:bCs/>
          <w:i/>
          <w:iCs/>
          <w:sz w:val="24"/>
          <w:szCs w:val="24"/>
        </w:rPr>
        <w:t xml:space="preserve"> </w:t>
      </w:r>
      <w:r w:rsidRPr="00834D38">
        <w:rPr>
          <w:rFonts w:ascii="Times New Roman" w:hAnsi="Times New Roman"/>
          <w:sz w:val="24"/>
          <w:szCs w:val="24"/>
        </w:rPr>
        <w:t>was carried out.</w:t>
      </w:r>
      <w:r w:rsidR="00D703E4">
        <w:rPr>
          <w:rFonts w:ascii="Times New Roman" w:hAnsi="Times New Roman"/>
          <w:sz w:val="24"/>
          <w:szCs w:val="24"/>
        </w:rPr>
        <w:t xml:space="preserve"> </w:t>
      </w:r>
      <w:r w:rsidRPr="00834D38">
        <w:rPr>
          <w:rFonts w:ascii="Times New Roman" w:hAnsi="Times New Roman"/>
          <w:iCs/>
          <w:sz w:val="24"/>
          <w:szCs w:val="24"/>
        </w:rPr>
        <w:t xml:space="preserve">According to </w:t>
      </w:r>
      <w:r w:rsidRPr="00366F93">
        <w:rPr>
          <w:rFonts w:ascii="Times New Roman" w:hAnsi="Times New Roman"/>
          <w:iCs/>
          <w:sz w:val="24"/>
          <w:szCs w:val="24"/>
          <w:highlight w:val="yellow"/>
          <w:rPrChange w:id="1421" w:author="Anjali Patil" w:date="2025-05-24T14:52:00Z" w16du:dateUtc="2025-05-24T09:22:00Z">
            <w:rPr>
              <w:rFonts w:ascii="Times New Roman" w:hAnsi="Times New Roman"/>
              <w:iCs/>
              <w:sz w:val="24"/>
              <w:szCs w:val="24"/>
            </w:rPr>
          </w:rPrChange>
        </w:rPr>
        <w:t>FG discussants signposted to their confab</w:t>
      </w:r>
      <w:ins w:id="1422" w:author="Anjali Patil" w:date="2025-05-24T14:52:00Z" w16du:dateUtc="2025-05-24T09:22:00Z">
        <w:r w:rsidR="00366F93">
          <w:rPr>
            <w:rFonts w:ascii="Times New Roman" w:hAnsi="Times New Roman"/>
            <w:iCs/>
            <w:sz w:val="24"/>
            <w:szCs w:val="24"/>
          </w:rPr>
          <w:t>???</w:t>
        </w:r>
      </w:ins>
      <w:r w:rsidRPr="00834D38">
        <w:rPr>
          <w:rFonts w:ascii="Times New Roman" w:hAnsi="Times New Roman"/>
          <w:iCs/>
          <w:sz w:val="24"/>
          <w:szCs w:val="24"/>
        </w:rPr>
        <w:t xml:space="preserve"> that traditional marketing system is used via users of wild fruit </w:t>
      </w:r>
      <w:r w:rsidRPr="00834D38">
        <w:rPr>
          <w:rFonts w:ascii="Times New Roman" w:hAnsi="Times New Roman"/>
          <w:sz w:val="24"/>
          <w:szCs w:val="24"/>
        </w:rPr>
        <w:t>to sell fruit product.</w:t>
      </w:r>
      <w:r w:rsidR="00D703E4">
        <w:rPr>
          <w:rFonts w:ascii="Times New Roman" w:hAnsi="Times New Roman"/>
          <w:sz w:val="24"/>
          <w:szCs w:val="24"/>
        </w:rPr>
        <w:t xml:space="preserve"> </w:t>
      </w:r>
      <w:r w:rsidRPr="00834D38">
        <w:rPr>
          <w:rFonts w:ascii="Times New Roman" w:hAnsi="Times New Roman"/>
          <w:sz w:val="24"/>
          <w:szCs w:val="24"/>
        </w:rPr>
        <w:t>In districts as the FG</w:t>
      </w:r>
      <w:r w:rsidR="00D54542">
        <w:rPr>
          <w:rFonts w:ascii="Times New Roman" w:hAnsi="Times New Roman"/>
          <w:sz w:val="24"/>
          <w:szCs w:val="24"/>
        </w:rPr>
        <w:t>D</w:t>
      </w:r>
      <w:r w:rsidRPr="00834D38">
        <w:rPr>
          <w:rFonts w:ascii="Times New Roman" w:hAnsi="Times New Roman"/>
          <w:sz w:val="24"/>
          <w:szCs w:val="24"/>
        </w:rPr>
        <w:t>s asserted</w:t>
      </w:r>
      <w:r w:rsidR="00D54542">
        <w:rPr>
          <w:rFonts w:ascii="Times New Roman" w:hAnsi="Times New Roman"/>
          <w:sz w:val="24"/>
          <w:szCs w:val="24"/>
        </w:rPr>
        <w:t>,</w:t>
      </w:r>
      <w:r w:rsidRPr="00834D38">
        <w:rPr>
          <w:rFonts w:ascii="Times New Roman" w:hAnsi="Times New Roman"/>
          <w:sz w:val="24"/>
          <w:szCs w:val="24"/>
        </w:rPr>
        <w:t xml:space="preserve"> the local collectors usually interact with farmers on one-to-one basis, either buying from them at the field or at roadsides near villages markets where many fruit user are located. </w:t>
      </w:r>
      <w:r w:rsidRPr="00D703E4">
        <w:rPr>
          <w:rFonts w:ascii="Times New Roman" w:hAnsi="Times New Roman"/>
          <w:iCs/>
          <w:sz w:val="24"/>
          <w:szCs w:val="24"/>
        </w:rPr>
        <w:t xml:space="preserve">Local collectors, </w:t>
      </w:r>
      <w:ins w:id="1423" w:author="Anjali Patil" w:date="2025-05-24T14:52:00Z" w16du:dateUtc="2025-05-24T09:22:00Z">
        <w:r w:rsidR="00366F93">
          <w:rPr>
            <w:rFonts w:ascii="Times New Roman" w:hAnsi="Times New Roman"/>
            <w:iCs/>
            <w:sz w:val="24"/>
            <w:szCs w:val="24"/>
          </w:rPr>
          <w:t>p</w:t>
        </w:r>
      </w:ins>
      <w:del w:id="1424" w:author="Anjali Patil" w:date="2025-05-24T14:52:00Z" w16du:dateUtc="2025-05-24T09:22:00Z">
        <w:r w:rsidRPr="00D703E4" w:rsidDel="00366F93">
          <w:rPr>
            <w:rFonts w:ascii="Times New Roman" w:hAnsi="Times New Roman"/>
            <w:iCs/>
            <w:sz w:val="24"/>
            <w:szCs w:val="24"/>
          </w:rPr>
          <w:delText>P</w:delText>
        </w:r>
      </w:del>
      <w:r w:rsidRPr="00D703E4">
        <w:rPr>
          <w:rFonts w:ascii="Times New Roman" w:hAnsi="Times New Roman"/>
          <w:iCs/>
          <w:sz w:val="24"/>
          <w:szCs w:val="24"/>
        </w:rPr>
        <w:t>rovincial wholesale markets and street market provide the most convenient way that users sell their produce</w:t>
      </w:r>
      <w:r w:rsidRPr="00834D38">
        <w:rPr>
          <w:rFonts w:ascii="Times New Roman" w:hAnsi="Times New Roman"/>
          <w:sz w:val="24"/>
          <w:szCs w:val="24"/>
        </w:rPr>
        <w:t xml:space="preserve">. </w:t>
      </w:r>
      <w:ins w:id="1425" w:author="Anjali Patil" w:date="2025-05-24T14:53:00Z" w16du:dateUtc="2025-05-24T09:23:00Z">
        <w:r w:rsidR="00366F93">
          <w:rPr>
            <w:rFonts w:ascii="Times New Roman" w:hAnsi="Times New Roman"/>
            <w:sz w:val="24"/>
            <w:szCs w:val="24"/>
          </w:rPr>
          <w:t>U</w:t>
        </w:r>
      </w:ins>
      <w:del w:id="1426" w:author="Anjali Patil" w:date="2025-05-24T14:53:00Z" w16du:dateUtc="2025-05-24T09:23:00Z">
        <w:r w:rsidRPr="00834D38" w:rsidDel="00366F93">
          <w:rPr>
            <w:rFonts w:ascii="Times New Roman" w:hAnsi="Times New Roman"/>
            <w:sz w:val="24"/>
            <w:szCs w:val="24"/>
          </w:rPr>
          <w:delText>u</w:delText>
        </w:r>
      </w:del>
      <w:r w:rsidRPr="00834D38">
        <w:rPr>
          <w:rFonts w:ascii="Times New Roman" w:hAnsi="Times New Roman"/>
          <w:sz w:val="24"/>
          <w:szCs w:val="24"/>
        </w:rPr>
        <w:t xml:space="preserve">ser respondents in the district generally </w:t>
      </w:r>
      <w:del w:id="1427" w:author="Anjali Patil" w:date="2025-05-24T14:53:00Z" w16du:dateUtc="2025-05-24T09:23:00Z">
        <w:r w:rsidRPr="00834D38" w:rsidDel="00366F93">
          <w:rPr>
            <w:rFonts w:ascii="Times New Roman" w:hAnsi="Times New Roman"/>
            <w:sz w:val="24"/>
            <w:szCs w:val="24"/>
          </w:rPr>
          <w:delText xml:space="preserve">use to </w:delText>
        </w:r>
      </w:del>
      <w:r w:rsidRPr="00834D38">
        <w:rPr>
          <w:rFonts w:ascii="Times New Roman" w:hAnsi="Times New Roman"/>
          <w:sz w:val="24"/>
          <w:szCs w:val="24"/>
        </w:rPr>
        <w:t xml:space="preserve">distribute their main fruit crops </w:t>
      </w:r>
      <w:r w:rsidR="00D54542">
        <w:rPr>
          <w:rFonts w:ascii="Times New Roman" w:hAnsi="Times New Roman"/>
          <w:sz w:val="24"/>
          <w:szCs w:val="24"/>
        </w:rPr>
        <w:t>to</w:t>
      </w:r>
      <w:r w:rsidRPr="00834D38">
        <w:rPr>
          <w:rFonts w:ascii="Times New Roman" w:hAnsi="Times New Roman"/>
          <w:sz w:val="24"/>
          <w:szCs w:val="24"/>
        </w:rPr>
        <w:t xml:space="preserve"> collectors </w:t>
      </w:r>
      <w:ins w:id="1428" w:author="Anjali Patil" w:date="2025-05-24T14:53:00Z" w16du:dateUtc="2025-05-24T09:23:00Z">
        <w:r w:rsidR="00366F93">
          <w:rPr>
            <w:rFonts w:ascii="Times New Roman" w:hAnsi="Times New Roman"/>
            <w:sz w:val="24"/>
            <w:szCs w:val="24"/>
          </w:rPr>
          <w:t>(</w:t>
        </w:r>
      </w:ins>
      <w:r w:rsidRPr="00834D38">
        <w:rPr>
          <w:rFonts w:ascii="Times New Roman" w:hAnsi="Times New Roman"/>
          <w:sz w:val="24"/>
          <w:szCs w:val="24"/>
        </w:rPr>
        <w:t>60%</w:t>
      </w:r>
      <w:ins w:id="1429" w:author="Anjali Patil" w:date="2025-05-24T14:53:00Z" w16du:dateUtc="2025-05-24T09:23:00Z">
        <w:r w:rsidR="00366F93">
          <w:rPr>
            <w:rFonts w:ascii="Times New Roman" w:hAnsi="Times New Roman"/>
            <w:sz w:val="24"/>
            <w:szCs w:val="24"/>
          </w:rPr>
          <w:t>)</w:t>
        </w:r>
      </w:ins>
      <w:del w:id="1430" w:author="Anjali Patil" w:date="2025-05-24T14:53:00Z" w16du:dateUtc="2025-05-24T09:23:00Z">
        <w:r w:rsidRPr="00834D38" w:rsidDel="00366F93">
          <w:rPr>
            <w:rFonts w:ascii="Times New Roman" w:hAnsi="Times New Roman"/>
            <w:sz w:val="24"/>
            <w:szCs w:val="24"/>
          </w:rPr>
          <w:delText>,</w:delText>
        </w:r>
      </w:del>
      <w:r w:rsidRPr="00834D38">
        <w:rPr>
          <w:rFonts w:ascii="Times New Roman" w:hAnsi="Times New Roman"/>
          <w:sz w:val="24"/>
          <w:szCs w:val="24"/>
        </w:rPr>
        <w:t xml:space="preserve"> and local markets </w:t>
      </w:r>
      <w:ins w:id="1431" w:author="Anjali Patil" w:date="2025-05-24T14:54:00Z" w16du:dateUtc="2025-05-24T09:24:00Z">
        <w:r w:rsidR="00366F93">
          <w:rPr>
            <w:rFonts w:ascii="Times New Roman" w:hAnsi="Times New Roman"/>
            <w:sz w:val="24"/>
            <w:szCs w:val="24"/>
          </w:rPr>
          <w:t>(</w:t>
        </w:r>
      </w:ins>
      <w:r w:rsidRPr="00834D38">
        <w:rPr>
          <w:rFonts w:ascii="Times New Roman" w:hAnsi="Times New Roman"/>
          <w:sz w:val="24"/>
          <w:szCs w:val="24"/>
        </w:rPr>
        <w:t>40%</w:t>
      </w:r>
      <w:ins w:id="1432" w:author="Anjali Patil" w:date="2025-05-24T14:54:00Z" w16du:dateUtc="2025-05-24T09:24:00Z">
        <w:r w:rsidR="00366F93">
          <w:rPr>
            <w:rFonts w:ascii="Times New Roman" w:hAnsi="Times New Roman"/>
            <w:sz w:val="24"/>
            <w:szCs w:val="24"/>
          </w:rPr>
          <w:t>)</w:t>
        </w:r>
      </w:ins>
      <w:ins w:id="1433" w:author="Anjali Patil" w:date="2025-05-24T14:53:00Z" w16du:dateUtc="2025-05-24T09:23:00Z">
        <w:r w:rsidR="00366F93">
          <w:rPr>
            <w:rFonts w:ascii="Times New Roman" w:hAnsi="Times New Roman"/>
            <w:sz w:val="24"/>
            <w:szCs w:val="24"/>
          </w:rPr>
          <w:t xml:space="preserve">. </w:t>
        </w:r>
      </w:ins>
      <w:del w:id="1434" w:author="Anjali Patil" w:date="2025-05-24T14:53:00Z" w16du:dateUtc="2025-05-24T09:23:00Z">
        <w:r w:rsidRPr="00834D38" w:rsidDel="00366F93">
          <w:rPr>
            <w:rFonts w:ascii="Times New Roman" w:hAnsi="Times New Roman"/>
            <w:sz w:val="24"/>
            <w:szCs w:val="24"/>
          </w:rPr>
          <w:delText>,</w:delText>
        </w:r>
        <w:r w:rsidR="00D703E4" w:rsidDel="00366F93">
          <w:rPr>
            <w:rFonts w:ascii="Times New Roman" w:hAnsi="Times New Roman"/>
            <w:sz w:val="24"/>
            <w:szCs w:val="24"/>
          </w:rPr>
          <w:delText xml:space="preserve"> </w:delText>
        </w:r>
      </w:del>
      <w:r w:rsidRPr="00834D38">
        <w:rPr>
          <w:rFonts w:ascii="Times New Roman" w:hAnsi="Times New Roman"/>
          <w:sz w:val="24"/>
          <w:szCs w:val="24"/>
        </w:rPr>
        <w:t xml:space="preserve">These buyers usually supply fruit to larger smuggling market systems, and trade to Somalia and </w:t>
      </w:r>
      <w:r w:rsidR="00D703E4" w:rsidRPr="00834D38">
        <w:rPr>
          <w:rFonts w:ascii="Times New Roman" w:hAnsi="Times New Roman"/>
          <w:sz w:val="24"/>
          <w:szCs w:val="24"/>
        </w:rPr>
        <w:t>Somali</w:t>
      </w:r>
      <w:r w:rsidRPr="00834D38">
        <w:rPr>
          <w:rFonts w:ascii="Times New Roman" w:hAnsi="Times New Roman"/>
          <w:sz w:val="24"/>
          <w:szCs w:val="24"/>
        </w:rPr>
        <w:t xml:space="preserve"> land towns. This study is consistent with previous study of</w:t>
      </w:r>
      <w:r w:rsidR="0009213F">
        <w:rPr>
          <w:rFonts w:ascii="Times New Roman" w:hAnsi="Times New Roman"/>
          <w:sz w:val="24"/>
          <w:szCs w:val="24"/>
        </w:rPr>
        <w:t xml:space="preserve"> </w:t>
      </w:r>
      <w:proofErr w:type="spellStart"/>
      <w:r w:rsidRPr="00834D38">
        <w:rPr>
          <w:rFonts w:ascii="Times New Roman" w:hAnsi="Times New Roman"/>
          <w:sz w:val="24"/>
          <w:szCs w:val="24"/>
        </w:rPr>
        <w:t>Bhawat</w:t>
      </w:r>
      <w:proofErr w:type="spellEnd"/>
      <w:r w:rsidRPr="00834D38">
        <w:rPr>
          <w:rFonts w:ascii="Times New Roman" w:hAnsi="Times New Roman"/>
          <w:sz w:val="24"/>
          <w:szCs w:val="24"/>
        </w:rPr>
        <w:t xml:space="preserve"> (2017) that fruit farmers in Chanthaburi used traditional markets to sell the fruit products.</w:t>
      </w:r>
    </w:p>
    <w:p w14:paraId="2EDCDEF9" w14:textId="0F6C67C2" w:rsidR="00771A27" w:rsidRPr="00834D38" w:rsidDel="00366F93" w:rsidRDefault="00771A27" w:rsidP="00271CC1">
      <w:pPr>
        <w:autoSpaceDE w:val="0"/>
        <w:autoSpaceDN w:val="0"/>
        <w:adjustRightInd w:val="0"/>
        <w:spacing w:after="0" w:line="240" w:lineRule="auto"/>
        <w:jc w:val="both"/>
        <w:rPr>
          <w:del w:id="1435" w:author="Anjali Patil" w:date="2025-05-24T14:54:00Z" w16du:dateUtc="2025-05-24T09:24:00Z"/>
          <w:rFonts w:ascii="Times New Roman" w:hAnsi="Times New Roman"/>
          <w:sz w:val="24"/>
          <w:szCs w:val="24"/>
        </w:rPr>
      </w:pPr>
    </w:p>
    <w:p w14:paraId="1B0887EB" w14:textId="0D666160" w:rsidR="000D7D38" w:rsidRPr="00834D38" w:rsidRDefault="000D7D38" w:rsidP="00271CC1">
      <w:pPr>
        <w:tabs>
          <w:tab w:val="left" w:pos="36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As the FG</w:t>
      </w:r>
      <w:r w:rsidR="00771A27">
        <w:rPr>
          <w:rFonts w:ascii="Times New Roman" w:hAnsi="Times New Roman"/>
          <w:sz w:val="24"/>
          <w:szCs w:val="24"/>
        </w:rPr>
        <w:t>Ds</w:t>
      </w:r>
      <w:r w:rsidRPr="00834D38">
        <w:rPr>
          <w:rFonts w:ascii="Times New Roman" w:hAnsi="Times New Roman"/>
          <w:sz w:val="24"/>
          <w:szCs w:val="24"/>
        </w:rPr>
        <w:t xml:space="preserve"> revealed</w:t>
      </w:r>
      <w:r w:rsidR="00771A27">
        <w:rPr>
          <w:rFonts w:ascii="Times New Roman" w:hAnsi="Times New Roman"/>
          <w:sz w:val="24"/>
          <w:szCs w:val="24"/>
        </w:rPr>
        <w:t>,</w:t>
      </w:r>
      <w:r w:rsidRPr="00834D38">
        <w:rPr>
          <w:rFonts w:ascii="Times New Roman" w:hAnsi="Times New Roman"/>
          <w:sz w:val="24"/>
          <w:szCs w:val="24"/>
        </w:rPr>
        <w:t xml:space="preserve"> </w:t>
      </w:r>
      <w:del w:id="1436" w:author="Anjali Patil" w:date="2025-05-24T14:55:00Z" w16du:dateUtc="2025-05-24T09:25:00Z">
        <w:r w:rsidRPr="00834D38" w:rsidDel="00366F93">
          <w:rPr>
            <w:rFonts w:ascii="Times New Roman" w:hAnsi="Times New Roman"/>
            <w:sz w:val="24"/>
            <w:szCs w:val="24"/>
          </w:rPr>
          <w:delText>even though the price is changed in</w:delText>
        </w:r>
      </w:del>
      <w:ins w:id="1437" w:author="Anjali Patil" w:date="2025-05-24T14:55:00Z" w16du:dateUtc="2025-05-24T09:25:00Z">
        <w:r w:rsidR="00366F93">
          <w:rPr>
            <w:rFonts w:ascii="Times New Roman" w:hAnsi="Times New Roman"/>
            <w:sz w:val="24"/>
            <w:szCs w:val="24"/>
          </w:rPr>
          <w:t xml:space="preserve">prices of </w:t>
        </w:r>
      </w:ins>
      <w:del w:id="1438" w:author="Anjali Patil" w:date="2025-05-24T14:55:00Z" w16du:dateUtc="2025-05-24T09:25:00Z">
        <w:r w:rsidRPr="00834D38" w:rsidDel="00366F93">
          <w:rPr>
            <w:rFonts w:ascii="Times New Roman" w:hAnsi="Times New Roman"/>
            <w:sz w:val="24"/>
            <w:szCs w:val="24"/>
          </w:rPr>
          <w:delText xml:space="preserve"> </w:delText>
        </w:r>
      </w:del>
      <w:r w:rsidRPr="00834D38">
        <w:rPr>
          <w:rFonts w:ascii="Times New Roman" w:hAnsi="Times New Roman"/>
          <w:sz w:val="24"/>
          <w:szCs w:val="24"/>
        </w:rPr>
        <w:t xml:space="preserve">the fruit products </w:t>
      </w:r>
      <w:ins w:id="1439" w:author="Anjali Patil" w:date="2025-05-24T14:55:00Z" w16du:dateUtc="2025-05-24T09:25:00Z">
        <w:r w:rsidR="00366F93">
          <w:rPr>
            <w:rFonts w:ascii="Times New Roman" w:hAnsi="Times New Roman"/>
            <w:sz w:val="24"/>
            <w:szCs w:val="24"/>
          </w:rPr>
          <w:t xml:space="preserve">change </w:t>
        </w:r>
      </w:ins>
      <w:r w:rsidRPr="00834D38">
        <w:rPr>
          <w:rFonts w:ascii="Times New Roman" w:hAnsi="Times New Roman"/>
          <w:sz w:val="24"/>
          <w:szCs w:val="24"/>
        </w:rPr>
        <w:t>through season</w:t>
      </w:r>
      <w:ins w:id="1440" w:author="Anjali Patil" w:date="2025-05-24T14:55:00Z" w16du:dateUtc="2025-05-24T09:25:00Z">
        <w:r w:rsidR="00366F93">
          <w:rPr>
            <w:rFonts w:ascii="Times New Roman" w:hAnsi="Times New Roman"/>
            <w:sz w:val="24"/>
            <w:szCs w:val="24"/>
          </w:rPr>
          <w:t xml:space="preserve">. </w:t>
        </w:r>
      </w:ins>
      <w:del w:id="1441" w:author="Anjali Patil" w:date="2025-05-24T14:55:00Z" w16du:dateUtc="2025-05-24T09:25:00Z">
        <w:r w:rsidRPr="00834D38" w:rsidDel="00366F93">
          <w:rPr>
            <w:rFonts w:ascii="Times New Roman" w:hAnsi="Times New Roman"/>
            <w:sz w:val="24"/>
            <w:szCs w:val="24"/>
          </w:rPr>
          <w:delText xml:space="preserve"> but t</w:delText>
        </w:r>
      </w:del>
      <w:ins w:id="1442" w:author="Anjali Patil" w:date="2025-05-24T14:55:00Z" w16du:dateUtc="2025-05-24T09:25:00Z">
        <w:r w:rsidR="00366F93">
          <w:rPr>
            <w:rFonts w:ascii="Times New Roman" w:hAnsi="Times New Roman"/>
            <w:sz w:val="24"/>
            <w:szCs w:val="24"/>
          </w:rPr>
          <w:t>T</w:t>
        </w:r>
      </w:ins>
      <w:r w:rsidRPr="00834D38">
        <w:rPr>
          <w:rFonts w:ascii="Times New Roman" w:hAnsi="Times New Roman"/>
          <w:sz w:val="24"/>
          <w:szCs w:val="24"/>
        </w:rPr>
        <w:t>he price</w:t>
      </w:r>
      <w:ins w:id="1443" w:author="Anjali Patil" w:date="2025-05-24T14:56:00Z" w16du:dateUtc="2025-05-24T09:26:00Z">
        <w:r w:rsidR="00366F93">
          <w:rPr>
            <w:rFonts w:ascii="Times New Roman" w:hAnsi="Times New Roman"/>
            <w:sz w:val="24"/>
            <w:szCs w:val="24"/>
          </w:rPr>
          <w:t>s</w:t>
        </w:r>
      </w:ins>
      <w:del w:id="1444" w:author="Anjali Patil" w:date="2025-05-24T14:56:00Z" w16du:dateUtc="2025-05-24T09:26:00Z">
        <w:r w:rsidRPr="00834D38" w:rsidDel="00366F93">
          <w:rPr>
            <w:rFonts w:ascii="Times New Roman" w:hAnsi="Times New Roman"/>
            <w:sz w:val="24"/>
            <w:szCs w:val="24"/>
          </w:rPr>
          <w:delText xml:space="preserve"> sold to</w:delText>
        </w:r>
      </w:del>
      <w:ins w:id="1445" w:author="Anjali Patil" w:date="2025-05-24T14:56:00Z" w16du:dateUtc="2025-05-24T09:26:00Z">
        <w:r w:rsidR="00366F93">
          <w:rPr>
            <w:rFonts w:ascii="Times New Roman" w:hAnsi="Times New Roman"/>
            <w:sz w:val="24"/>
            <w:szCs w:val="24"/>
          </w:rPr>
          <w:t xml:space="preserve"> of</w:t>
        </w:r>
      </w:ins>
      <w:r w:rsidRPr="00834D38">
        <w:rPr>
          <w:rFonts w:ascii="Times New Roman" w:hAnsi="Times New Roman"/>
          <w:sz w:val="24"/>
          <w:szCs w:val="24"/>
        </w:rPr>
        <w:t xml:space="preserve"> fruit </w:t>
      </w:r>
      <w:ins w:id="1446" w:author="Anjali Patil" w:date="2025-05-24T14:56:00Z" w16du:dateUtc="2025-05-24T09:26:00Z">
        <w:r w:rsidR="00366F93">
          <w:rPr>
            <w:rFonts w:ascii="Times New Roman" w:hAnsi="Times New Roman"/>
            <w:sz w:val="24"/>
            <w:szCs w:val="24"/>
          </w:rPr>
          <w:t>during</w:t>
        </w:r>
      </w:ins>
      <w:del w:id="1447" w:author="Anjali Patil" w:date="2025-05-24T14:56:00Z" w16du:dateUtc="2025-05-24T09:26:00Z">
        <w:r w:rsidRPr="00834D38" w:rsidDel="00366F93">
          <w:rPr>
            <w:rFonts w:ascii="Times New Roman" w:hAnsi="Times New Roman"/>
            <w:sz w:val="24"/>
            <w:szCs w:val="24"/>
          </w:rPr>
          <w:delText>for</w:delText>
        </w:r>
      </w:del>
      <w:r w:rsidRPr="00834D38">
        <w:rPr>
          <w:rFonts w:ascii="Times New Roman" w:hAnsi="Times New Roman"/>
          <w:sz w:val="24"/>
          <w:szCs w:val="24"/>
        </w:rPr>
        <w:t xml:space="preserve"> the last year is shown</w:t>
      </w:r>
      <w:del w:id="1448" w:author="Anjali Patil" w:date="2025-05-24T14:56:00Z" w16du:dateUtc="2025-05-24T09:26:00Z">
        <w:r w:rsidRPr="00834D38" w:rsidDel="00366F93">
          <w:rPr>
            <w:rFonts w:ascii="Times New Roman" w:hAnsi="Times New Roman"/>
            <w:sz w:val="24"/>
            <w:szCs w:val="24"/>
          </w:rPr>
          <w:delText xml:space="preserve"> in the</w:delText>
        </w:r>
      </w:del>
      <w:r w:rsidRPr="00834D38">
        <w:rPr>
          <w:rFonts w:ascii="Times New Roman" w:hAnsi="Times New Roman"/>
          <w:sz w:val="24"/>
          <w:szCs w:val="24"/>
        </w:rPr>
        <w:t xml:space="preserve"> below</w:t>
      </w:r>
      <w:r w:rsidR="00771A27">
        <w:rPr>
          <w:rFonts w:ascii="Times New Roman" w:hAnsi="Times New Roman"/>
          <w:sz w:val="24"/>
          <w:szCs w:val="24"/>
        </w:rPr>
        <w:t>.</w:t>
      </w:r>
    </w:p>
    <w:p w14:paraId="31530B81" w14:textId="484A3861" w:rsidR="000D7D38" w:rsidRPr="00834D38" w:rsidDel="00366F93" w:rsidRDefault="000D7D38" w:rsidP="00271CC1">
      <w:pPr>
        <w:spacing w:line="240" w:lineRule="auto"/>
        <w:jc w:val="both"/>
        <w:rPr>
          <w:del w:id="1449" w:author="Anjali Patil" w:date="2025-05-24T14:54:00Z" w16du:dateUtc="2025-05-24T09:24:00Z"/>
          <w:rFonts w:ascii="Times New Roman" w:hAnsi="Times New Roman"/>
          <w:sz w:val="24"/>
          <w:szCs w:val="24"/>
        </w:rPr>
      </w:pPr>
    </w:p>
    <w:p w14:paraId="59ED1221" w14:textId="003A3C5B" w:rsidR="000D7D38" w:rsidRPr="00771A27" w:rsidRDefault="00366F93" w:rsidP="00271CC1">
      <w:pPr>
        <w:pStyle w:val="Caption"/>
        <w:spacing w:after="0"/>
        <w:ind w:left="0" w:firstLine="0"/>
        <w:rPr>
          <w:rFonts w:ascii="Times New Roman" w:hAnsi="Times New Roman"/>
          <w:i w:val="0"/>
          <w:color w:val="auto"/>
          <w:sz w:val="24"/>
          <w:szCs w:val="24"/>
        </w:rPr>
      </w:pPr>
      <w:ins w:id="1450" w:author="Anjali Patil" w:date="2025-05-24T14:54:00Z" w16du:dateUtc="2025-05-24T09:24:00Z">
        <w:r>
          <w:rPr>
            <w:rFonts w:ascii="Times New Roman" w:hAnsi="Times New Roman"/>
            <w:i w:val="0"/>
            <w:color w:val="auto"/>
            <w:sz w:val="24"/>
            <w:szCs w:val="24"/>
          </w:rPr>
          <w:t xml:space="preserve">Observation </w:t>
        </w:r>
      </w:ins>
      <w:r w:rsidR="000D7D38" w:rsidRPr="00771A27">
        <w:rPr>
          <w:rFonts w:ascii="Times New Roman" w:hAnsi="Times New Roman"/>
          <w:i w:val="0"/>
          <w:color w:val="auto"/>
          <w:sz w:val="24"/>
          <w:szCs w:val="24"/>
        </w:rPr>
        <w:t>Table</w:t>
      </w:r>
      <w:ins w:id="1451" w:author="Anjali Patil" w:date="2025-05-24T14:54:00Z" w16du:dateUtc="2025-05-24T09:24:00Z">
        <w:r>
          <w:rPr>
            <w:rFonts w:ascii="Times New Roman" w:hAnsi="Times New Roman"/>
            <w:i w:val="0"/>
            <w:color w:val="auto"/>
            <w:sz w:val="24"/>
            <w:szCs w:val="24"/>
          </w:rPr>
          <w:t xml:space="preserve"> No.</w:t>
        </w:r>
      </w:ins>
      <w:r w:rsidR="00771A27" w:rsidRPr="00771A27">
        <w:rPr>
          <w:rFonts w:ascii="Times New Roman" w:hAnsi="Times New Roman"/>
          <w:i w:val="0"/>
          <w:color w:val="auto"/>
          <w:sz w:val="24"/>
          <w:szCs w:val="24"/>
        </w:rPr>
        <w:t xml:space="preserve"> 8.</w:t>
      </w:r>
      <w:r w:rsidR="000D7D38" w:rsidRPr="00771A27">
        <w:rPr>
          <w:rFonts w:ascii="Times New Roman" w:hAnsi="Times New Roman"/>
          <w:i w:val="0"/>
          <w:color w:val="auto"/>
          <w:sz w:val="24"/>
          <w:szCs w:val="24"/>
        </w:rPr>
        <w:t xml:space="preserve"> Last year price of the </w:t>
      </w:r>
      <w:r w:rsidR="00D703E4" w:rsidRPr="00771A27">
        <w:rPr>
          <w:rFonts w:ascii="Times New Roman" w:hAnsi="Times New Roman"/>
          <w:i w:val="0"/>
          <w:color w:val="auto"/>
          <w:sz w:val="24"/>
          <w:szCs w:val="24"/>
        </w:rPr>
        <w:t>fruits in</w:t>
      </w:r>
      <w:r w:rsidR="000D7D38" w:rsidRPr="00771A27">
        <w:rPr>
          <w:rFonts w:ascii="Times New Roman" w:hAnsi="Times New Roman"/>
          <w:i w:val="0"/>
          <w:color w:val="auto"/>
          <w:sz w:val="24"/>
          <w:szCs w:val="24"/>
        </w:rPr>
        <w:t xml:space="preserve"> the districts</w:t>
      </w:r>
    </w:p>
    <w:tbl>
      <w:tblPr>
        <w:tblpPr w:leftFromText="180" w:rightFromText="180" w:vertAnchor="text" w:horzAnchor="margin" w:tblpX="625" w:tblpY="431"/>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41"/>
        <w:gridCol w:w="1169"/>
        <w:gridCol w:w="1260"/>
        <w:tblGridChange w:id="1452">
          <w:tblGrid>
            <w:gridCol w:w="536"/>
            <w:gridCol w:w="1441"/>
            <w:gridCol w:w="1169"/>
            <w:gridCol w:w="1260"/>
          </w:tblGrid>
        </w:tblGridChange>
      </w:tblGrid>
      <w:tr w:rsidR="00366F93" w:rsidRPr="00771A27" w:rsidDel="00366F93" w14:paraId="4EC10F29" w14:textId="77777777" w:rsidTr="00366F93">
        <w:trPr>
          <w:trHeight w:val="260"/>
        </w:trPr>
        <w:tc>
          <w:tcPr>
            <w:tcW w:w="608" w:type="pct"/>
            <w:shd w:val="clear" w:color="auto" w:fill="auto"/>
            <w:hideMark/>
          </w:tcPr>
          <w:p w14:paraId="76DD53A7" w14:textId="11D9225C" w:rsidR="000D7D38" w:rsidRPr="00771A27" w:rsidDel="00366F93" w:rsidRDefault="000D7D38" w:rsidP="00271CC1">
            <w:pPr>
              <w:tabs>
                <w:tab w:val="left" w:pos="3949"/>
              </w:tabs>
              <w:spacing w:after="0" w:line="240" w:lineRule="auto"/>
              <w:jc w:val="both"/>
              <w:rPr>
                <w:moveFrom w:id="1453" w:author="Anjali Patil" w:date="2025-05-24T14:57:00Z" w16du:dateUtc="2025-05-24T09:27:00Z"/>
                <w:rFonts w:ascii="Times New Roman" w:hAnsi="Times New Roman"/>
                <w:b/>
                <w:bCs/>
                <w:sz w:val="24"/>
                <w:szCs w:val="24"/>
              </w:rPr>
            </w:pPr>
            <w:bookmarkStart w:id="1454" w:name="_Toc514363321"/>
            <w:moveFromRangeStart w:id="1455" w:author="Anjali Patil" w:date="2025-05-24T14:57:00Z" w:name="move198991039"/>
            <w:moveFrom w:id="1456" w:author="Anjali Patil" w:date="2025-05-24T14:57:00Z" w16du:dateUtc="2025-05-24T09:27:00Z">
              <w:r w:rsidRPr="00771A27" w:rsidDel="00366F93">
                <w:rPr>
                  <w:rFonts w:ascii="Times New Roman" w:hAnsi="Times New Roman"/>
                  <w:b/>
                  <w:bCs/>
                  <w:sz w:val="24"/>
                  <w:szCs w:val="24"/>
                </w:rPr>
                <w:t>No</w:t>
              </w:r>
            </w:moveFrom>
          </w:p>
        </w:tc>
        <w:tc>
          <w:tcPr>
            <w:tcW w:w="1635" w:type="pct"/>
            <w:shd w:val="clear" w:color="auto" w:fill="auto"/>
            <w:hideMark/>
          </w:tcPr>
          <w:p w14:paraId="23DF1B71" w14:textId="1358C0E2" w:rsidR="000D7D38" w:rsidRPr="00771A27" w:rsidDel="00366F93" w:rsidRDefault="000D7D38" w:rsidP="00271CC1">
            <w:pPr>
              <w:tabs>
                <w:tab w:val="left" w:pos="3949"/>
              </w:tabs>
              <w:spacing w:after="0" w:line="240" w:lineRule="auto"/>
              <w:jc w:val="both"/>
              <w:rPr>
                <w:moveFrom w:id="1457" w:author="Anjali Patil" w:date="2025-05-24T14:57:00Z" w16du:dateUtc="2025-05-24T09:27:00Z"/>
                <w:rFonts w:ascii="Times New Roman" w:hAnsi="Times New Roman"/>
                <w:b/>
                <w:bCs/>
                <w:sz w:val="24"/>
                <w:szCs w:val="24"/>
              </w:rPr>
            </w:pPr>
            <w:moveFrom w:id="1458" w:author="Anjali Patil" w:date="2025-05-24T14:57:00Z" w16du:dateUtc="2025-05-24T09:27:00Z">
              <w:r w:rsidRPr="00771A27" w:rsidDel="00366F93">
                <w:rPr>
                  <w:rFonts w:ascii="Times New Roman" w:hAnsi="Times New Roman"/>
                  <w:b/>
                  <w:bCs/>
                  <w:sz w:val="24"/>
                  <w:szCs w:val="24"/>
                </w:rPr>
                <w:t>Fruits</w:t>
              </w:r>
            </w:moveFrom>
          </w:p>
        </w:tc>
        <w:tc>
          <w:tcPr>
            <w:tcW w:w="1327" w:type="pct"/>
            <w:shd w:val="clear" w:color="auto" w:fill="auto"/>
            <w:hideMark/>
          </w:tcPr>
          <w:p w14:paraId="412C7593" w14:textId="5E24685B" w:rsidR="000D7D38" w:rsidRPr="00771A27" w:rsidDel="00366F93" w:rsidRDefault="000D7D38" w:rsidP="00271CC1">
            <w:pPr>
              <w:tabs>
                <w:tab w:val="left" w:pos="3949"/>
              </w:tabs>
              <w:spacing w:after="0" w:line="240" w:lineRule="auto"/>
              <w:jc w:val="both"/>
              <w:rPr>
                <w:moveFrom w:id="1459" w:author="Anjali Patil" w:date="2025-05-24T14:57:00Z" w16du:dateUtc="2025-05-24T09:27:00Z"/>
                <w:rFonts w:ascii="Times New Roman" w:hAnsi="Times New Roman"/>
                <w:b/>
                <w:bCs/>
                <w:sz w:val="24"/>
                <w:szCs w:val="24"/>
              </w:rPr>
            </w:pPr>
            <w:moveFrom w:id="1460" w:author="Anjali Patil" w:date="2025-05-24T14:57:00Z" w16du:dateUtc="2025-05-24T09:27:00Z">
              <w:r w:rsidRPr="00771A27" w:rsidDel="00366F93">
                <w:rPr>
                  <w:rFonts w:ascii="Times New Roman" w:hAnsi="Times New Roman"/>
                  <w:b/>
                  <w:bCs/>
                  <w:sz w:val="24"/>
                  <w:szCs w:val="24"/>
                </w:rPr>
                <w:t>units/kg</w:t>
              </w:r>
            </w:moveFrom>
          </w:p>
        </w:tc>
        <w:tc>
          <w:tcPr>
            <w:tcW w:w="1430" w:type="pct"/>
            <w:shd w:val="clear" w:color="auto" w:fill="auto"/>
            <w:hideMark/>
          </w:tcPr>
          <w:p w14:paraId="61A752BB" w14:textId="45ADDC10" w:rsidR="000D7D38" w:rsidRPr="00771A27" w:rsidDel="00366F93" w:rsidRDefault="000D7D38" w:rsidP="00271CC1">
            <w:pPr>
              <w:tabs>
                <w:tab w:val="left" w:pos="3949"/>
              </w:tabs>
              <w:spacing w:after="0" w:line="240" w:lineRule="auto"/>
              <w:jc w:val="both"/>
              <w:rPr>
                <w:moveFrom w:id="1461" w:author="Anjali Patil" w:date="2025-05-24T14:57:00Z" w16du:dateUtc="2025-05-24T09:27:00Z"/>
                <w:rFonts w:ascii="Times New Roman" w:hAnsi="Times New Roman"/>
                <w:b/>
                <w:bCs/>
                <w:sz w:val="24"/>
                <w:szCs w:val="24"/>
              </w:rPr>
            </w:pPr>
            <w:moveFrom w:id="1462" w:author="Anjali Patil" w:date="2025-05-24T14:57:00Z" w16du:dateUtc="2025-05-24T09:27:00Z">
              <w:r w:rsidRPr="00771A27" w:rsidDel="00366F93">
                <w:rPr>
                  <w:rFonts w:ascii="Times New Roman" w:hAnsi="Times New Roman"/>
                  <w:b/>
                  <w:bCs/>
                  <w:sz w:val="24"/>
                  <w:szCs w:val="24"/>
                </w:rPr>
                <w:t>Price/birr</w:t>
              </w:r>
            </w:moveFrom>
          </w:p>
        </w:tc>
      </w:tr>
      <w:tr w:rsidR="00366F93" w:rsidRPr="00771A27" w:rsidDel="00366F93" w14:paraId="548DD430" w14:textId="77777777" w:rsidTr="00366F93">
        <w:trPr>
          <w:trHeight w:val="215"/>
        </w:trPr>
        <w:tc>
          <w:tcPr>
            <w:tcW w:w="608" w:type="pct"/>
            <w:shd w:val="clear" w:color="auto" w:fill="auto"/>
            <w:hideMark/>
          </w:tcPr>
          <w:p w14:paraId="6D1AD62F" w14:textId="58B0AACB" w:rsidR="000D7D38" w:rsidRPr="00771A27" w:rsidDel="00366F93" w:rsidRDefault="000D7D38" w:rsidP="00271CC1">
            <w:pPr>
              <w:tabs>
                <w:tab w:val="left" w:pos="3949"/>
              </w:tabs>
              <w:spacing w:after="0" w:line="240" w:lineRule="auto"/>
              <w:jc w:val="both"/>
              <w:rPr>
                <w:moveFrom w:id="1463" w:author="Anjali Patil" w:date="2025-05-24T14:57:00Z" w16du:dateUtc="2025-05-24T09:27:00Z"/>
                <w:rFonts w:ascii="Times New Roman" w:hAnsi="Times New Roman"/>
                <w:sz w:val="24"/>
                <w:szCs w:val="24"/>
              </w:rPr>
            </w:pPr>
            <w:moveFrom w:id="1464" w:author="Anjali Patil" w:date="2025-05-24T14:57:00Z" w16du:dateUtc="2025-05-24T09:27:00Z">
              <w:r w:rsidRPr="00771A27" w:rsidDel="00366F93">
                <w:rPr>
                  <w:rFonts w:ascii="Times New Roman" w:hAnsi="Times New Roman"/>
                  <w:sz w:val="24"/>
                  <w:szCs w:val="24"/>
                </w:rPr>
                <w:t>1</w:t>
              </w:r>
            </w:moveFrom>
          </w:p>
        </w:tc>
        <w:tc>
          <w:tcPr>
            <w:tcW w:w="1635" w:type="pct"/>
            <w:shd w:val="clear" w:color="auto" w:fill="auto"/>
            <w:hideMark/>
          </w:tcPr>
          <w:p w14:paraId="3997BCFD" w14:textId="4B316419" w:rsidR="000D7D38" w:rsidRPr="00771A27" w:rsidDel="00366F93" w:rsidRDefault="000D7D38" w:rsidP="00271CC1">
            <w:pPr>
              <w:tabs>
                <w:tab w:val="left" w:pos="3949"/>
              </w:tabs>
              <w:spacing w:after="0" w:line="240" w:lineRule="auto"/>
              <w:jc w:val="both"/>
              <w:rPr>
                <w:moveFrom w:id="1465" w:author="Anjali Patil" w:date="2025-05-24T14:57:00Z" w16du:dateUtc="2025-05-24T09:27:00Z"/>
                <w:rFonts w:ascii="Times New Roman" w:hAnsi="Times New Roman"/>
                <w:i/>
                <w:iCs/>
                <w:sz w:val="24"/>
                <w:szCs w:val="24"/>
              </w:rPr>
            </w:pPr>
            <w:moveFrom w:id="1466" w:author="Anjali Patil" w:date="2025-05-24T14:57:00Z" w16du:dateUtc="2025-05-24T09:27:00Z">
              <w:r w:rsidRPr="00771A27" w:rsidDel="00366F93">
                <w:rPr>
                  <w:rFonts w:ascii="Times New Roman" w:hAnsi="Times New Roman"/>
                  <w:i/>
                  <w:iCs/>
                  <w:sz w:val="24"/>
                  <w:szCs w:val="24"/>
                </w:rPr>
                <w:t>Hohob</w:t>
              </w:r>
            </w:moveFrom>
          </w:p>
        </w:tc>
        <w:tc>
          <w:tcPr>
            <w:tcW w:w="1327" w:type="pct"/>
            <w:shd w:val="clear" w:color="auto" w:fill="auto"/>
            <w:hideMark/>
          </w:tcPr>
          <w:p w14:paraId="0D3A0FC1" w14:textId="01D63D42" w:rsidR="000D7D38" w:rsidRPr="00771A27" w:rsidDel="00366F93" w:rsidRDefault="000D7D38" w:rsidP="00271CC1">
            <w:pPr>
              <w:tabs>
                <w:tab w:val="left" w:pos="3949"/>
              </w:tabs>
              <w:spacing w:after="0" w:line="240" w:lineRule="auto"/>
              <w:jc w:val="both"/>
              <w:rPr>
                <w:moveFrom w:id="1467" w:author="Anjali Patil" w:date="2025-05-24T14:57:00Z" w16du:dateUtc="2025-05-24T09:27:00Z"/>
                <w:rFonts w:ascii="Times New Roman" w:hAnsi="Times New Roman"/>
                <w:sz w:val="24"/>
                <w:szCs w:val="24"/>
              </w:rPr>
            </w:pPr>
            <w:moveFrom w:id="1468" w:author="Anjali Patil" w:date="2025-05-24T14:57:00Z" w16du:dateUtc="2025-05-24T09:27:00Z">
              <w:r w:rsidRPr="00771A27" w:rsidDel="00366F93">
                <w:rPr>
                  <w:rFonts w:ascii="Times New Roman" w:hAnsi="Times New Roman"/>
                  <w:sz w:val="24"/>
                  <w:szCs w:val="24"/>
                </w:rPr>
                <w:t>1kg</w:t>
              </w:r>
            </w:moveFrom>
          </w:p>
        </w:tc>
        <w:tc>
          <w:tcPr>
            <w:tcW w:w="1430" w:type="pct"/>
            <w:shd w:val="clear" w:color="auto" w:fill="auto"/>
            <w:hideMark/>
          </w:tcPr>
          <w:p w14:paraId="077B0A6D" w14:textId="6AE8003A" w:rsidR="000D7D38" w:rsidRPr="00771A27" w:rsidDel="00366F93" w:rsidRDefault="000D7D38" w:rsidP="00271CC1">
            <w:pPr>
              <w:tabs>
                <w:tab w:val="left" w:pos="3949"/>
              </w:tabs>
              <w:spacing w:after="0" w:line="240" w:lineRule="auto"/>
              <w:jc w:val="both"/>
              <w:rPr>
                <w:moveFrom w:id="1469" w:author="Anjali Patil" w:date="2025-05-24T14:57:00Z" w16du:dateUtc="2025-05-24T09:27:00Z"/>
                <w:rFonts w:ascii="Times New Roman" w:hAnsi="Times New Roman"/>
                <w:sz w:val="24"/>
                <w:szCs w:val="24"/>
              </w:rPr>
            </w:pPr>
            <w:moveFrom w:id="1470" w:author="Anjali Patil" w:date="2025-05-24T14:57:00Z" w16du:dateUtc="2025-05-24T09:27:00Z">
              <w:r w:rsidRPr="00771A27" w:rsidDel="00366F93">
                <w:rPr>
                  <w:rFonts w:ascii="Times New Roman" w:hAnsi="Times New Roman"/>
                  <w:sz w:val="24"/>
                  <w:szCs w:val="24"/>
                </w:rPr>
                <w:t>200</w:t>
              </w:r>
            </w:moveFrom>
          </w:p>
        </w:tc>
      </w:tr>
      <w:tr w:rsidR="00366F93" w:rsidRPr="00771A27" w:rsidDel="00366F93" w14:paraId="37509E74" w14:textId="77777777" w:rsidTr="00366F93">
        <w:trPr>
          <w:trHeight w:val="260"/>
        </w:trPr>
        <w:tc>
          <w:tcPr>
            <w:tcW w:w="608" w:type="pct"/>
            <w:shd w:val="clear" w:color="auto" w:fill="auto"/>
            <w:hideMark/>
          </w:tcPr>
          <w:p w14:paraId="6FDD8A59" w14:textId="1D78526A" w:rsidR="000D7D38" w:rsidRPr="00771A27" w:rsidDel="00366F93" w:rsidRDefault="000D7D38" w:rsidP="00271CC1">
            <w:pPr>
              <w:tabs>
                <w:tab w:val="left" w:pos="3949"/>
              </w:tabs>
              <w:spacing w:after="0" w:line="240" w:lineRule="auto"/>
              <w:jc w:val="both"/>
              <w:rPr>
                <w:moveFrom w:id="1471" w:author="Anjali Patil" w:date="2025-05-24T14:57:00Z" w16du:dateUtc="2025-05-24T09:27:00Z"/>
                <w:rFonts w:ascii="Times New Roman" w:hAnsi="Times New Roman"/>
                <w:sz w:val="24"/>
                <w:szCs w:val="24"/>
              </w:rPr>
            </w:pPr>
            <w:moveFrom w:id="1472" w:author="Anjali Patil" w:date="2025-05-24T14:57:00Z" w16du:dateUtc="2025-05-24T09:27:00Z">
              <w:r w:rsidRPr="00771A27" w:rsidDel="00366F93">
                <w:rPr>
                  <w:rFonts w:ascii="Times New Roman" w:hAnsi="Times New Roman"/>
                  <w:sz w:val="24"/>
                  <w:szCs w:val="24"/>
                </w:rPr>
                <w:t>2</w:t>
              </w:r>
            </w:moveFrom>
          </w:p>
        </w:tc>
        <w:tc>
          <w:tcPr>
            <w:tcW w:w="1635" w:type="pct"/>
            <w:shd w:val="clear" w:color="auto" w:fill="auto"/>
            <w:hideMark/>
          </w:tcPr>
          <w:p w14:paraId="21116A73" w14:textId="59DA4B07" w:rsidR="000D7D38" w:rsidRPr="00771A27" w:rsidDel="00366F93" w:rsidRDefault="000D7D38" w:rsidP="00271CC1">
            <w:pPr>
              <w:tabs>
                <w:tab w:val="left" w:pos="3949"/>
              </w:tabs>
              <w:spacing w:after="0" w:line="240" w:lineRule="auto"/>
              <w:jc w:val="both"/>
              <w:rPr>
                <w:moveFrom w:id="1473" w:author="Anjali Patil" w:date="2025-05-24T14:57:00Z" w16du:dateUtc="2025-05-24T09:27:00Z"/>
                <w:rFonts w:ascii="Times New Roman" w:hAnsi="Times New Roman"/>
                <w:i/>
                <w:iCs/>
                <w:sz w:val="24"/>
                <w:szCs w:val="24"/>
              </w:rPr>
            </w:pPr>
            <w:moveFrom w:id="1474" w:author="Anjali Patil" w:date="2025-05-24T14:57:00Z" w16du:dateUtc="2025-05-24T09:27:00Z">
              <w:r w:rsidRPr="00771A27" w:rsidDel="00366F93">
                <w:rPr>
                  <w:rFonts w:ascii="Times New Roman" w:hAnsi="Times New Roman"/>
                  <w:i/>
                  <w:iCs/>
                  <w:sz w:val="24"/>
                  <w:szCs w:val="24"/>
                </w:rPr>
                <w:t>Gob</w:t>
              </w:r>
            </w:moveFrom>
          </w:p>
        </w:tc>
        <w:tc>
          <w:tcPr>
            <w:tcW w:w="1327" w:type="pct"/>
            <w:shd w:val="clear" w:color="auto" w:fill="auto"/>
            <w:hideMark/>
          </w:tcPr>
          <w:p w14:paraId="342D89D5" w14:textId="2A3DF035" w:rsidR="000D7D38" w:rsidRPr="00771A27" w:rsidDel="00366F93" w:rsidRDefault="000D7D38" w:rsidP="00271CC1">
            <w:pPr>
              <w:tabs>
                <w:tab w:val="left" w:pos="3949"/>
              </w:tabs>
              <w:spacing w:after="0" w:line="240" w:lineRule="auto"/>
              <w:jc w:val="both"/>
              <w:rPr>
                <w:moveFrom w:id="1475" w:author="Anjali Patil" w:date="2025-05-24T14:57:00Z" w16du:dateUtc="2025-05-24T09:27:00Z"/>
                <w:rFonts w:ascii="Times New Roman" w:hAnsi="Times New Roman"/>
                <w:sz w:val="24"/>
                <w:szCs w:val="24"/>
              </w:rPr>
            </w:pPr>
            <w:moveFrom w:id="1476" w:author="Anjali Patil" w:date="2025-05-24T14:57:00Z" w16du:dateUtc="2025-05-24T09:27:00Z">
              <w:r w:rsidRPr="00771A27" w:rsidDel="00366F93">
                <w:rPr>
                  <w:rFonts w:ascii="Times New Roman" w:hAnsi="Times New Roman"/>
                  <w:sz w:val="24"/>
                  <w:szCs w:val="24"/>
                </w:rPr>
                <w:t>1kg</w:t>
              </w:r>
            </w:moveFrom>
          </w:p>
        </w:tc>
        <w:tc>
          <w:tcPr>
            <w:tcW w:w="1430" w:type="pct"/>
            <w:shd w:val="clear" w:color="auto" w:fill="auto"/>
            <w:hideMark/>
          </w:tcPr>
          <w:p w14:paraId="520D71DE" w14:textId="785E89C1" w:rsidR="000D7D38" w:rsidRPr="00771A27" w:rsidDel="00366F93" w:rsidRDefault="000D7D38" w:rsidP="00271CC1">
            <w:pPr>
              <w:tabs>
                <w:tab w:val="left" w:pos="3949"/>
              </w:tabs>
              <w:spacing w:after="0" w:line="240" w:lineRule="auto"/>
              <w:jc w:val="both"/>
              <w:rPr>
                <w:moveFrom w:id="1477" w:author="Anjali Patil" w:date="2025-05-24T14:57:00Z" w16du:dateUtc="2025-05-24T09:27:00Z"/>
                <w:rFonts w:ascii="Times New Roman" w:hAnsi="Times New Roman"/>
                <w:sz w:val="24"/>
                <w:szCs w:val="24"/>
              </w:rPr>
            </w:pPr>
            <w:moveFrom w:id="1478" w:author="Anjali Patil" w:date="2025-05-24T14:57:00Z" w16du:dateUtc="2025-05-24T09:27:00Z">
              <w:r w:rsidRPr="00771A27" w:rsidDel="00366F93">
                <w:rPr>
                  <w:rFonts w:ascii="Times New Roman" w:hAnsi="Times New Roman"/>
                  <w:sz w:val="24"/>
                  <w:szCs w:val="24"/>
                </w:rPr>
                <w:t>100</w:t>
              </w:r>
            </w:moveFrom>
          </w:p>
        </w:tc>
      </w:tr>
      <w:tr w:rsidR="00366F93" w:rsidRPr="00771A27" w:rsidDel="00366F93" w14:paraId="16B68465" w14:textId="77777777" w:rsidTr="00366F93">
        <w:trPr>
          <w:trHeight w:val="215"/>
        </w:trPr>
        <w:tc>
          <w:tcPr>
            <w:tcW w:w="608" w:type="pct"/>
            <w:shd w:val="clear" w:color="auto" w:fill="auto"/>
            <w:hideMark/>
          </w:tcPr>
          <w:p w14:paraId="79E4FC60" w14:textId="51A43128" w:rsidR="000D7D38" w:rsidRPr="00771A27" w:rsidDel="00366F93" w:rsidRDefault="000D7D38" w:rsidP="00271CC1">
            <w:pPr>
              <w:tabs>
                <w:tab w:val="left" w:pos="3949"/>
              </w:tabs>
              <w:spacing w:after="0" w:line="240" w:lineRule="auto"/>
              <w:jc w:val="both"/>
              <w:rPr>
                <w:moveFrom w:id="1479" w:author="Anjali Patil" w:date="2025-05-24T14:57:00Z" w16du:dateUtc="2025-05-24T09:27:00Z"/>
                <w:rFonts w:ascii="Times New Roman" w:hAnsi="Times New Roman"/>
                <w:sz w:val="24"/>
                <w:szCs w:val="24"/>
              </w:rPr>
            </w:pPr>
            <w:moveFrom w:id="1480" w:author="Anjali Patil" w:date="2025-05-24T14:57:00Z" w16du:dateUtc="2025-05-24T09:27:00Z">
              <w:r w:rsidRPr="00771A27" w:rsidDel="00366F93">
                <w:rPr>
                  <w:rFonts w:ascii="Times New Roman" w:hAnsi="Times New Roman"/>
                  <w:sz w:val="24"/>
                  <w:szCs w:val="24"/>
                </w:rPr>
                <w:t>3</w:t>
              </w:r>
            </w:moveFrom>
          </w:p>
        </w:tc>
        <w:tc>
          <w:tcPr>
            <w:tcW w:w="1635" w:type="pct"/>
            <w:shd w:val="clear" w:color="auto" w:fill="auto"/>
            <w:hideMark/>
          </w:tcPr>
          <w:p w14:paraId="60B2DCCB" w14:textId="2076A407" w:rsidR="000D7D38" w:rsidRPr="00771A27" w:rsidDel="00366F93" w:rsidRDefault="000D7D38" w:rsidP="00271CC1">
            <w:pPr>
              <w:tabs>
                <w:tab w:val="left" w:pos="3949"/>
              </w:tabs>
              <w:spacing w:after="0" w:line="240" w:lineRule="auto"/>
              <w:jc w:val="both"/>
              <w:rPr>
                <w:moveFrom w:id="1481" w:author="Anjali Patil" w:date="2025-05-24T14:57:00Z" w16du:dateUtc="2025-05-24T09:27:00Z"/>
                <w:rFonts w:ascii="Times New Roman" w:hAnsi="Times New Roman"/>
                <w:i/>
                <w:iCs/>
                <w:sz w:val="24"/>
                <w:szCs w:val="24"/>
              </w:rPr>
            </w:pPr>
            <w:moveFrom w:id="1482" w:author="Anjali Patil" w:date="2025-05-24T14:57:00Z" w16du:dateUtc="2025-05-24T09:27:00Z">
              <w:r w:rsidRPr="00771A27" w:rsidDel="00366F93">
                <w:rPr>
                  <w:rFonts w:ascii="Times New Roman" w:hAnsi="Times New Roman"/>
                  <w:i/>
                  <w:iCs/>
                  <w:sz w:val="24"/>
                  <w:szCs w:val="24"/>
                </w:rPr>
                <w:t>Gombesh</w:t>
              </w:r>
            </w:moveFrom>
          </w:p>
        </w:tc>
        <w:tc>
          <w:tcPr>
            <w:tcW w:w="1327" w:type="pct"/>
            <w:shd w:val="clear" w:color="auto" w:fill="auto"/>
            <w:hideMark/>
          </w:tcPr>
          <w:p w14:paraId="48CD4391" w14:textId="6C3F7909" w:rsidR="000D7D38" w:rsidRPr="00771A27" w:rsidDel="00366F93" w:rsidRDefault="000D7D38" w:rsidP="00271CC1">
            <w:pPr>
              <w:tabs>
                <w:tab w:val="left" w:pos="3949"/>
              </w:tabs>
              <w:spacing w:after="0" w:line="240" w:lineRule="auto"/>
              <w:jc w:val="both"/>
              <w:rPr>
                <w:moveFrom w:id="1483" w:author="Anjali Patil" w:date="2025-05-24T14:57:00Z" w16du:dateUtc="2025-05-24T09:27:00Z"/>
                <w:rFonts w:ascii="Times New Roman" w:hAnsi="Times New Roman"/>
                <w:sz w:val="24"/>
                <w:szCs w:val="24"/>
              </w:rPr>
            </w:pPr>
            <w:moveFrom w:id="1484" w:author="Anjali Patil" w:date="2025-05-24T14:57:00Z" w16du:dateUtc="2025-05-24T09:27:00Z">
              <w:r w:rsidRPr="00771A27" w:rsidDel="00366F93">
                <w:rPr>
                  <w:rFonts w:ascii="Times New Roman" w:hAnsi="Times New Roman"/>
                  <w:sz w:val="24"/>
                  <w:szCs w:val="24"/>
                </w:rPr>
                <w:t>1kg</w:t>
              </w:r>
            </w:moveFrom>
          </w:p>
        </w:tc>
        <w:tc>
          <w:tcPr>
            <w:tcW w:w="1430" w:type="pct"/>
            <w:shd w:val="clear" w:color="auto" w:fill="auto"/>
            <w:hideMark/>
          </w:tcPr>
          <w:p w14:paraId="05A5FA21" w14:textId="15E17742" w:rsidR="000D7D38" w:rsidRPr="00771A27" w:rsidDel="00366F93" w:rsidRDefault="00771A27" w:rsidP="00271CC1">
            <w:pPr>
              <w:tabs>
                <w:tab w:val="left" w:pos="3949"/>
              </w:tabs>
              <w:spacing w:after="0" w:line="240" w:lineRule="auto"/>
              <w:jc w:val="both"/>
              <w:rPr>
                <w:moveFrom w:id="1485" w:author="Anjali Patil" w:date="2025-05-24T14:57:00Z" w16du:dateUtc="2025-05-24T09:27:00Z"/>
                <w:rFonts w:ascii="Times New Roman" w:hAnsi="Times New Roman"/>
                <w:sz w:val="24"/>
                <w:szCs w:val="24"/>
              </w:rPr>
            </w:pPr>
            <w:moveFrom w:id="1486" w:author="Anjali Patil" w:date="2025-05-24T14:57:00Z" w16du:dateUtc="2025-05-24T09:27:00Z">
              <w:r w:rsidDel="00366F93">
                <w:rPr>
                  <w:rFonts w:ascii="Times New Roman" w:hAnsi="Times New Roman"/>
                  <w:sz w:val="24"/>
                  <w:szCs w:val="24"/>
                </w:rPr>
                <w:t xml:space="preserve">  </w:t>
              </w:r>
              <w:r w:rsidR="000D7D38" w:rsidRPr="00771A27" w:rsidDel="00366F93">
                <w:rPr>
                  <w:rFonts w:ascii="Times New Roman" w:hAnsi="Times New Roman"/>
                  <w:sz w:val="24"/>
                  <w:szCs w:val="24"/>
                </w:rPr>
                <w:t>60</w:t>
              </w:r>
            </w:moveFrom>
          </w:p>
        </w:tc>
      </w:tr>
      <w:tr w:rsidR="00366F93" w:rsidRPr="00771A27" w:rsidDel="00366F93" w14:paraId="50B47167" w14:textId="77777777" w:rsidTr="00366F93">
        <w:trPr>
          <w:trHeight w:val="359"/>
        </w:trPr>
        <w:tc>
          <w:tcPr>
            <w:tcW w:w="608" w:type="pct"/>
            <w:shd w:val="clear" w:color="auto" w:fill="auto"/>
            <w:hideMark/>
          </w:tcPr>
          <w:p w14:paraId="0F199432" w14:textId="1D2A7E2F" w:rsidR="000D7D38" w:rsidRPr="00771A27" w:rsidDel="00366F93" w:rsidRDefault="000D7D38" w:rsidP="00271CC1">
            <w:pPr>
              <w:tabs>
                <w:tab w:val="left" w:pos="3949"/>
              </w:tabs>
              <w:spacing w:after="0" w:line="240" w:lineRule="auto"/>
              <w:jc w:val="both"/>
              <w:rPr>
                <w:moveFrom w:id="1487" w:author="Anjali Patil" w:date="2025-05-24T14:57:00Z" w16du:dateUtc="2025-05-24T09:27:00Z"/>
                <w:rFonts w:ascii="Times New Roman" w:hAnsi="Times New Roman"/>
                <w:sz w:val="24"/>
                <w:szCs w:val="24"/>
              </w:rPr>
            </w:pPr>
            <w:moveFrom w:id="1488" w:author="Anjali Patil" w:date="2025-05-24T14:57:00Z" w16du:dateUtc="2025-05-24T09:27:00Z">
              <w:r w:rsidRPr="00771A27" w:rsidDel="00366F93">
                <w:rPr>
                  <w:rFonts w:ascii="Times New Roman" w:hAnsi="Times New Roman"/>
                  <w:sz w:val="24"/>
                  <w:szCs w:val="24"/>
                </w:rPr>
                <w:t>4</w:t>
              </w:r>
            </w:moveFrom>
          </w:p>
        </w:tc>
        <w:tc>
          <w:tcPr>
            <w:tcW w:w="1635" w:type="pct"/>
            <w:shd w:val="clear" w:color="auto" w:fill="auto"/>
            <w:hideMark/>
          </w:tcPr>
          <w:p w14:paraId="63570CB7" w14:textId="27EA7B21" w:rsidR="000D7D38" w:rsidRPr="00771A27" w:rsidDel="00366F93" w:rsidRDefault="000D7D38" w:rsidP="00271CC1">
            <w:pPr>
              <w:tabs>
                <w:tab w:val="left" w:pos="3949"/>
              </w:tabs>
              <w:spacing w:after="0" w:line="240" w:lineRule="auto"/>
              <w:jc w:val="both"/>
              <w:rPr>
                <w:moveFrom w:id="1489" w:author="Anjali Patil" w:date="2025-05-24T14:57:00Z" w16du:dateUtc="2025-05-24T09:27:00Z"/>
                <w:rFonts w:ascii="Times New Roman" w:hAnsi="Times New Roman"/>
                <w:i/>
                <w:iCs/>
                <w:sz w:val="24"/>
                <w:szCs w:val="24"/>
              </w:rPr>
            </w:pPr>
            <w:moveFrom w:id="1490" w:author="Anjali Patil" w:date="2025-05-24T14:57:00Z" w16du:dateUtc="2025-05-24T09:27:00Z">
              <w:r w:rsidRPr="00771A27" w:rsidDel="00366F93">
                <w:rPr>
                  <w:rFonts w:ascii="Times New Roman" w:hAnsi="Times New Roman"/>
                  <w:i/>
                  <w:iCs/>
                  <w:sz w:val="24"/>
                  <w:szCs w:val="24"/>
                </w:rPr>
                <w:t>Ciid</w:t>
              </w:r>
            </w:moveFrom>
          </w:p>
        </w:tc>
        <w:tc>
          <w:tcPr>
            <w:tcW w:w="1327" w:type="pct"/>
            <w:shd w:val="clear" w:color="auto" w:fill="auto"/>
            <w:hideMark/>
          </w:tcPr>
          <w:p w14:paraId="1D8FBE6C" w14:textId="492893CF" w:rsidR="000D7D38" w:rsidRPr="00771A27" w:rsidDel="00366F93" w:rsidRDefault="000D7D38" w:rsidP="00271CC1">
            <w:pPr>
              <w:tabs>
                <w:tab w:val="left" w:pos="3949"/>
              </w:tabs>
              <w:spacing w:after="0" w:line="240" w:lineRule="auto"/>
              <w:jc w:val="both"/>
              <w:rPr>
                <w:moveFrom w:id="1491" w:author="Anjali Patil" w:date="2025-05-24T14:57:00Z" w16du:dateUtc="2025-05-24T09:27:00Z"/>
                <w:rFonts w:ascii="Times New Roman" w:hAnsi="Times New Roman"/>
                <w:sz w:val="24"/>
                <w:szCs w:val="24"/>
              </w:rPr>
            </w:pPr>
            <w:moveFrom w:id="1492" w:author="Anjali Patil" w:date="2025-05-24T14:57:00Z" w16du:dateUtc="2025-05-24T09:27:00Z">
              <w:r w:rsidRPr="00771A27" w:rsidDel="00366F93">
                <w:rPr>
                  <w:rFonts w:ascii="Times New Roman" w:hAnsi="Times New Roman"/>
                  <w:sz w:val="24"/>
                  <w:szCs w:val="24"/>
                </w:rPr>
                <w:t>1kg</w:t>
              </w:r>
            </w:moveFrom>
          </w:p>
        </w:tc>
        <w:tc>
          <w:tcPr>
            <w:tcW w:w="1430" w:type="pct"/>
            <w:shd w:val="clear" w:color="auto" w:fill="auto"/>
            <w:hideMark/>
          </w:tcPr>
          <w:p w14:paraId="2E88E4F7" w14:textId="6D170651" w:rsidR="000D7D38" w:rsidRPr="00771A27" w:rsidDel="00366F93" w:rsidRDefault="00771A27" w:rsidP="00271CC1">
            <w:pPr>
              <w:tabs>
                <w:tab w:val="left" w:pos="3949"/>
              </w:tabs>
              <w:spacing w:after="0" w:line="240" w:lineRule="auto"/>
              <w:jc w:val="both"/>
              <w:rPr>
                <w:moveFrom w:id="1493" w:author="Anjali Patil" w:date="2025-05-24T14:57:00Z" w16du:dateUtc="2025-05-24T09:27:00Z"/>
                <w:rFonts w:ascii="Times New Roman" w:hAnsi="Times New Roman"/>
                <w:sz w:val="24"/>
                <w:szCs w:val="24"/>
              </w:rPr>
            </w:pPr>
            <w:moveFrom w:id="1494" w:author="Anjali Patil" w:date="2025-05-24T14:57:00Z" w16du:dateUtc="2025-05-24T09:27:00Z">
              <w:r w:rsidDel="00366F93">
                <w:rPr>
                  <w:rFonts w:ascii="Times New Roman" w:hAnsi="Times New Roman"/>
                  <w:sz w:val="24"/>
                  <w:szCs w:val="24"/>
                </w:rPr>
                <w:t xml:space="preserve">  </w:t>
              </w:r>
              <w:r w:rsidR="000D7D38" w:rsidRPr="00771A27" w:rsidDel="00366F93">
                <w:rPr>
                  <w:rFonts w:ascii="Times New Roman" w:hAnsi="Times New Roman"/>
                  <w:sz w:val="24"/>
                  <w:szCs w:val="24"/>
                </w:rPr>
                <w:t>70</w:t>
              </w:r>
            </w:moveFrom>
          </w:p>
        </w:tc>
      </w:tr>
    </w:tbl>
    <w:tbl>
      <w:tblPr>
        <w:tblpPr w:leftFromText="180" w:rightFromText="180" w:vertAnchor="text" w:horzAnchor="page" w:tblpX="3761" w:tblpY="208"/>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41"/>
        <w:gridCol w:w="1169"/>
        <w:gridCol w:w="1260"/>
        <w:tblGridChange w:id="1495">
          <w:tblGrid>
            <w:gridCol w:w="536"/>
            <w:gridCol w:w="1441"/>
            <w:gridCol w:w="1169"/>
            <w:gridCol w:w="1260"/>
          </w:tblGrid>
        </w:tblGridChange>
      </w:tblGrid>
      <w:tr w:rsidR="00366F93" w:rsidRPr="00771A27" w14:paraId="2E738C8C" w14:textId="77777777" w:rsidTr="00366F93">
        <w:trPr>
          <w:trHeight w:val="260"/>
        </w:trPr>
        <w:tc>
          <w:tcPr>
            <w:tcW w:w="608" w:type="pct"/>
            <w:shd w:val="clear" w:color="auto" w:fill="auto"/>
            <w:hideMark/>
          </w:tcPr>
          <w:bookmarkEnd w:id="1454"/>
          <w:moveFromRangeEnd w:id="1455"/>
          <w:p w14:paraId="08C38FD6" w14:textId="77777777" w:rsidR="00366F93" w:rsidRPr="00771A27" w:rsidRDefault="00366F93" w:rsidP="00366F93">
            <w:pPr>
              <w:tabs>
                <w:tab w:val="left" w:pos="3949"/>
              </w:tabs>
              <w:spacing w:after="0" w:line="240" w:lineRule="auto"/>
              <w:jc w:val="both"/>
              <w:rPr>
                <w:moveTo w:id="1496" w:author="Anjali Patil" w:date="2025-05-24T14:57:00Z" w16du:dateUtc="2025-05-24T09:27:00Z"/>
                <w:rFonts w:ascii="Times New Roman" w:hAnsi="Times New Roman"/>
                <w:b/>
                <w:bCs/>
                <w:sz w:val="24"/>
                <w:szCs w:val="24"/>
              </w:rPr>
            </w:pPr>
            <w:moveToRangeStart w:id="1497" w:author="Anjali Patil" w:date="2025-05-24T14:57:00Z" w:name="move198991039"/>
            <w:moveTo w:id="1498" w:author="Anjali Patil" w:date="2025-05-24T14:57:00Z" w16du:dateUtc="2025-05-24T09:27:00Z">
              <w:r w:rsidRPr="00771A27">
                <w:rPr>
                  <w:rFonts w:ascii="Times New Roman" w:hAnsi="Times New Roman"/>
                  <w:b/>
                  <w:bCs/>
                  <w:sz w:val="24"/>
                  <w:szCs w:val="24"/>
                </w:rPr>
                <w:t>No</w:t>
              </w:r>
            </w:moveTo>
          </w:p>
        </w:tc>
        <w:tc>
          <w:tcPr>
            <w:tcW w:w="1635" w:type="pct"/>
            <w:shd w:val="clear" w:color="auto" w:fill="auto"/>
            <w:hideMark/>
          </w:tcPr>
          <w:p w14:paraId="5171A962" w14:textId="77777777" w:rsidR="00366F93" w:rsidRPr="00771A27" w:rsidRDefault="00366F93" w:rsidP="00366F93">
            <w:pPr>
              <w:tabs>
                <w:tab w:val="left" w:pos="3949"/>
              </w:tabs>
              <w:spacing w:after="0" w:line="240" w:lineRule="auto"/>
              <w:jc w:val="both"/>
              <w:rPr>
                <w:moveTo w:id="1499" w:author="Anjali Patil" w:date="2025-05-24T14:57:00Z" w16du:dateUtc="2025-05-24T09:27:00Z"/>
                <w:rFonts w:ascii="Times New Roman" w:hAnsi="Times New Roman"/>
                <w:b/>
                <w:bCs/>
                <w:sz w:val="24"/>
                <w:szCs w:val="24"/>
              </w:rPr>
            </w:pPr>
            <w:moveTo w:id="1500" w:author="Anjali Patil" w:date="2025-05-24T14:57:00Z" w16du:dateUtc="2025-05-24T09:27:00Z">
              <w:r w:rsidRPr="00771A27">
                <w:rPr>
                  <w:rFonts w:ascii="Times New Roman" w:hAnsi="Times New Roman"/>
                  <w:b/>
                  <w:bCs/>
                  <w:sz w:val="24"/>
                  <w:szCs w:val="24"/>
                </w:rPr>
                <w:t>Fruits</w:t>
              </w:r>
            </w:moveTo>
          </w:p>
        </w:tc>
        <w:tc>
          <w:tcPr>
            <w:tcW w:w="1327" w:type="pct"/>
            <w:shd w:val="clear" w:color="auto" w:fill="auto"/>
            <w:hideMark/>
          </w:tcPr>
          <w:p w14:paraId="107BE7A0" w14:textId="77777777" w:rsidR="00366F93" w:rsidRPr="00771A27" w:rsidRDefault="00366F93" w:rsidP="00366F93">
            <w:pPr>
              <w:tabs>
                <w:tab w:val="left" w:pos="3949"/>
              </w:tabs>
              <w:spacing w:after="0" w:line="240" w:lineRule="auto"/>
              <w:jc w:val="both"/>
              <w:rPr>
                <w:moveTo w:id="1501" w:author="Anjali Patil" w:date="2025-05-24T14:57:00Z" w16du:dateUtc="2025-05-24T09:27:00Z"/>
                <w:rFonts w:ascii="Times New Roman" w:hAnsi="Times New Roman"/>
                <w:b/>
                <w:bCs/>
                <w:sz w:val="24"/>
                <w:szCs w:val="24"/>
              </w:rPr>
            </w:pPr>
            <w:moveTo w:id="1502" w:author="Anjali Patil" w:date="2025-05-24T14:57:00Z" w16du:dateUtc="2025-05-24T09:27:00Z">
              <w:r w:rsidRPr="00771A27">
                <w:rPr>
                  <w:rFonts w:ascii="Times New Roman" w:hAnsi="Times New Roman"/>
                  <w:b/>
                  <w:bCs/>
                  <w:sz w:val="24"/>
                  <w:szCs w:val="24"/>
                </w:rPr>
                <w:t>units/kg</w:t>
              </w:r>
            </w:moveTo>
          </w:p>
        </w:tc>
        <w:tc>
          <w:tcPr>
            <w:tcW w:w="1430" w:type="pct"/>
            <w:shd w:val="clear" w:color="auto" w:fill="auto"/>
            <w:hideMark/>
          </w:tcPr>
          <w:p w14:paraId="7C71A27D" w14:textId="77777777" w:rsidR="00366F93" w:rsidRPr="00771A27" w:rsidRDefault="00366F93" w:rsidP="00366F93">
            <w:pPr>
              <w:tabs>
                <w:tab w:val="left" w:pos="3949"/>
              </w:tabs>
              <w:spacing w:after="0" w:line="240" w:lineRule="auto"/>
              <w:jc w:val="both"/>
              <w:rPr>
                <w:moveTo w:id="1503" w:author="Anjali Patil" w:date="2025-05-24T14:57:00Z" w16du:dateUtc="2025-05-24T09:27:00Z"/>
                <w:rFonts w:ascii="Times New Roman" w:hAnsi="Times New Roman"/>
                <w:b/>
                <w:bCs/>
                <w:sz w:val="24"/>
                <w:szCs w:val="24"/>
              </w:rPr>
            </w:pPr>
            <w:moveTo w:id="1504" w:author="Anjali Patil" w:date="2025-05-24T14:57:00Z" w16du:dateUtc="2025-05-24T09:27:00Z">
              <w:r w:rsidRPr="00771A27">
                <w:rPr>
                  <w:rFonts w:ascii="Times New Roman" w:hAnsi="Times New Roman"/>
                  <w:b/>
                  <w:bCs/>
                  <w:sz w:val="24"/>
                  <w:szCs w:val="24"/>
                </w:rPr>
                <w:t>Price/birr</w:t>
              </w:r>
            </w:moveTo>
          </w:p>
        </w:tc>
      </w:tr>
      <w:tr w:rsidR="00366F93" w:rsidRPr="00771A27" w14:paraId="22DED26A" w14:textId="77777777" w:rsidTr="00366F93">
        <w:trPr>
          <w:trHeight w:val="215"/>
        </w:trPr>
        <w:tc>
          <w:tcPr>
            <w:tcW w:w="608" w:type="pct"/>
            <w:shd w:val="clear" w:color="auto" w:fill="auto"/>
            <w:hideMark/>
          </w:tcPr>
          <w:p w14:paraId="21E3A982" w14:textId="77777777" w:rsidR="00366F93" w:rsidRPr="00771A27" w:rsidRDefault="00366F93" w:rsidP="00366F93">
            <w:pPr>
              <w:tabs>
                <w:tab w:val="left" w:pos="3949"/>
              </w:tabs>
              <w:spacing w:after="0" w:line="240" w:lineRule="auto"/>
              <w:jc w:val="both"/>
              <w:rPr>
                <w:moveTo w:id="1505" w:author="Anjali Patil" w:date="2025-05-24T14:57:00Z" w16du:dateUtc="2025-05-24T09:27:00Z"/>
                <w:rFonts w:ascii="Times New Roman" w:hAnsi="Times New Roman"/>
                <w:sz w:val="24"/>
                <w:szCs w:val="24"/>
              </w:rPr>
            </w:pPr>
            <w:moveTo w:id="1506" w:author="Anjali Patil" w:date="2025-05-24T14:57:00Z" w16du:dateUtc="2025-05-24T09:27:00Z">
              <w:r w:rsidRPr="00771A27">
                <w:rPr>
                  <w:rFonts w:ascii="Times New Roman" w:hAnsi="Times New Roman"/>
                  <w:sz w:val="24"/>
                  <w:szCs w:val="24"/>
                </w:rPr>
                <w:t>1</w:t>
              </w:r>
            </w:moveTo>
          </w:p>
        </w:tc>
        <w:tc>
          <w:tcPr>
            <w:tcW w:w="1635" w:type="pct"/>
            <w:shd w:val="clear" w:color="auto" w:fill="auto"/>
            <w:hideMark/>
          </w:tcPr>
          <w:p w14:paraId="35EAA11E" w14:textId="77777777" w:rsidR="00366F93" w:rsidRPr="00771A27" w:rsidRDefault="00366F93" w:rsidP="00366F93">
            <w:pPr>
              <w:tabs>
                <w:tab w:val="left" w:pos="3949"/>
              </w:tabs>
              <w:spacing w:after="0" w:line="240" w:lineRule="auto"/>
              <w:jc w:val="both"/>
              <w:rPr>
                <w:moveTo w:id="1507" w:author="Anjali Patil" w:date="2025-05-24T14:57:00Z" w16du:dateUtc="2025-05-24T09:27:00Z"/>
                <w:rFonts w:ascii="Times New Roman" w:hAnsi="Times New Roman"/>
                <w:i/>
                <w:iCs/>
                <w:sz w:val="24"/>
                <w:szCs w:val="24"/>
              </w:rPr>
            </w:pPr>
            <w:proofErr w:type="spellStart"/>
            <w:moveTo w:id="1508" w:author="Anjali Patil" w:date="2025-05-24T14:57:00Z" w16du:dateUtc="2025-05-24T09:27:00Z">
              <w:r w:rsidRPr="00771A27">
                <w:rPr>
                  <w:rFonts w:ascii="Times New Roman" w:hAnsi="Times New Roman"/>
                  <w:i/>
                  <w:iCs/>
                  <w:sz w:val="24"/>
                  <w:szCs w:val="24"/>
                </w:rPr>
                <w:t>Hohob</w:t>
              </w:r>
              <w:proofErr w:type="spellEnd"/>
            </w:moveTo>
          </w:p>
        </w:tc>
        <w:tc>
          <w:tcPr>
            <w:tcW w:w="1327" w:type="pct"/>
            <w:shd w:val="clear" w:color="auto" w:fill="auto"/>
            <w:hideMark/>
          </w:tcPr>
          <w:p w14:paraId="0533BAEB" w14:textId="77777777" w:rsidR="00366F93" w:rsidRPr="00771A27" w:rsidRDefault="00366F93" w:rsidP="00366F93">
            <w:pPr>
              <w:tabs>
                <w:tab w:val="left" w:pos="3949"/>
              </w:tabs>
              <w:spacing w:after="0" w:line="240" w:lineRule="auto"/>
              <w:jc w:val="both"/>
              <w:rPr>
                <w:moveTo w:id="1509" w:author="Anjali Patil" w:date="2025-05-24T14:57:00Z" w16du:dateUtc="2025-05-24T09:27:00Z"/>
                <w:rFonts w:ascii="Times New Roman" w:hAnsi="Times New Roman"/>
                <w:sz w:val="24"/>
                <w:szCs w:val="24"/>
              </w:rPr>
            </w:pPr>
            <w:moveTo w:id="1510" w:author="Anjali Patil" w:date="2025-05-24T14:57:00Z" w16du:dateUtc="2025-05-24T09:27:00Z">
              <w:r w:rsidRPr="00771A27">
                <w:rPr>
                  <w:rFonts w:ascii="Times New Roman" w:hAnsi="Times New Roman"/>
                  <w:sz w:val="24"/>
                  <w:szCs w:val="24"/>
                </w:rPr>
                <w:t>1kg</w:t>
              </w:r>
            </w:moveTo>
          </w:p>
        </w:tc>
        <w:tc>
          <w:tcPr>
            <w:tcW w:w="1430" w:type="pct"/>
            <w:shd w:val="clear" w:color="auto" w:fill="auto"/>
            <w:hideMark/>
          </w:tcPr>
          <w:p w14:paraId="2C9673A2" w14:textId="77777777" w:rsidR="00366F93" w:rsidRPr="00771A27" w:rsidRDefault="00366F93" w:rsidP="00366F93">
            <w:pPr>
              <w:tabs>
                <w:tab w:val="left" w:pos="3949"/>
              </w:tabs>
              <w:spacing w:after="0" w:line="240" w:lineRule="auto"/>
              <w:jc w:val="both"/>
              <w:rPr>
                <w:moveTo w:id="1511" w:author="Anjali Patil" w:date="2025-05-24T14:57:00Z" w16du:dateUtc="2025-05-24T09:27:00Z"/>
                <w:rFonts w:ascii="Times New Roman" w:hAnsi="Times New Roman"/>
                <w:sz w:val="24"/>
                <w:szCs w:val="24"/>
              </w:rPr>
            </w:pPr>
            <w:moveTo w:id="1512" w:author="Anjali Patil" w:date="2025-05-24T14:57:00Z" w16du:dateUtc="2025-05-24T09:27:00Z">
              <w:r w:rsidRPr="00771A27">
                <w:rPr>
                  <w:rFonts w:ascii="Times New Roman" w:hAnsi="Times New Roman"/>
                  <w:sz w:val="24"/>
                  <w:szCs w:val="24"/>
                </w:rPr>
                <w:t>200</w:t>
              </w:r>
            </w:moveTo>
          </w:p>
        </w:tc>
      </w:tr>
      <w:tr w:rsidR="00366F93" w:rsidRPr="00771A27" w14:paraId="71BA3670" w14:textId="77777777" w:rsidTr="00366F93">
        <w:trPr>
          <w:trHeight w:val="260"/>
        </w:trPr>
        <w:tc>
          <w:tcPr>
            <w:tcW w:w="608" w:type="pct"/>
            <w:shd w:val="clear" w:color="auto" w:fill="auto"/>
            <w:hideMark/>
          </w:tcPr>
          <w:p w14:paraId="593AE7B3" w14:textId="77777777" w:rsidR="00366F93" w:rsidRPr="00771A27" w:rsidRDefault="00366F93" w:rsidP="00366F93">
            <w:pPr>
              <w:tabs>
                <w:tab w:val="left" w:pos="3949"/>
              </w:tabs>
              <w:spacing w:after="0" w:line="240" w:lineRule="auto"/>
              <w:jc w:val="both"/>
              <w:rPr>
                <w:moveTo w:id="1513" w:author="Anjali Patil" w:date="2025-05-24T14:57:00Z" w16du:dateUtc="2025-05-24T09:27:00Z"/>
                <w:rFonts w:ascii="Times New Roman" w:hAnsi="Times New Roman"/>
                <w:sz w:val="24"/>
                <w:szCs w:val="24"/>
              </w:rPr>
            </w:pPr>
            <w:moveTo w:id="1514" w:author="Anjali Patil" w:date="2025-05-24T14:57:00Z" w16du:dateUtc="2025-05-24T09:27:00Z">
              <w:r w:rsidRPr="00771A27">
                <w:rPr>
                  <w:rFonts w:ascii="Times New Roman" w:hAnsi="Times New Roman"/>
                  <w:sz w:val="24"/>
                  <w:szCs w:val="24"/>
                </w:rPr>
                <w:t>2</w:t>
              </w:r>
            </w:moveTo>
          </w:p>
        </w:tc>
        <w:tc>
          <w:tcPr>
            <w:tcW w:w="1635" w:type="pct"/>
            <w:shd w:val="clear" w:color="auto" w:fill="auto"/>
            <w:hideMark/>
          </w:tcPr>
          <w:p w14:paraId="43D7AAE6" w14:textId="77777777" w:rsidR="00366F93" w:rsidRPr="00771A27" w:rsidRDefault="00366F93" w:rsidP="00366F93">
            <w:pPr>
              <w:tabs>
                <w:tab w:val="left" w:pos="3949"/>
              </w:tabs>
              <w:spacing w:after="0" w:line="240" w:lineRule="auto"/>
              <w:jc w:val="both"/>
              <w:rPr>
                <w:moveTo w:id="1515" w:author="Anjali Patil" w:date="2025-05-24T14:57:00Z" w16du:dateUtc="2025-05-24T09:27:00Z"/>
                <w:rFonts w:ascii="Times New Roman" w:hAnsi="Times New Roman"/>
                <w:i/>
                <w:iCs/>
                <w:sz w:val="24"/>
                <w:szCs w:val="24"/>
              </w:rPr>
            </w:pPr>
            <w:moveTo w:id="1516" w:author="Anjali Patil" w:date="2025-05-24T14:57:00Z" w16du:dateUtc="2025-05-24T09:27:00Z">
              <w:r w:rsidRPr="00771A27">
                <w:rPr>
                  <w:rFonts w:ascii="Times New Roman" w:hAnsi="Times New Roman"/>
                  <w:i/>
                  <w:iCs/>
                  <w:sz w:val="24"/>
                  <w:szCs w:val="24"/>
                </w:rPr>
                <w:t>Gob</w:t>
              </w:r>
            </w:moveTo>
          </w:p>
        </w:tc>
        <w:tc>
          <w:tcPr>
            <w:tcW w:w="1327" w:type="pct"/>
            <w:shd w:val="clear" w:color="auto" w:fill="auto"/>
            <w:hideMark/>
          </w:tcPr>
          <w:p w14:paraId="43C41079" w14:textId="77777777" w:rsidR="00366F93" w:rsidRPr="00771A27" w:rsidRDefault="00366F93" w:rsidP="00366F93">
            <w:pPr>
              <w:tabs>
                <w:tab w:val="left" w:pos="3949"/>
              </w:tabs>
              <w:spacing w:after="0" w:line="240" w:lineRule="auto"/>
              <w:jc w:val="both"/>
              <w:rPr>
                <w:moveTo w:id="1517" w:author="Anjali Patil" w:date="2025-05-24T14:57:00Z" w16du:dateUtc="2025-05-24T09:27:00Z"/>
                <w:rFonts w:ascii="Times New Roman" w:hAnsi="Times New Roman"/>
                <w:sz w:val="24"/>
                <w:szCs w:val="24"/>
              </w:rPr>
            </w:pPr>
            <w:moveTo w:id="1518" w:author="Anjali Patil" w:date="2025-05-24T14:57:00Z" w16du:dateUtc="2025-05-24T09:27:00Z">
              <w:r w:rsidRPr="00771A27">
                <w:rPr>
                  <w:rFonts w:ascii="Times New Roman" w:hAnsi="Times New Roman"/>
                  <w:sz w:val="24"/>
                  <w:szCs w:val="24"/>
                </w:rPr>
                <w:t>1kg</w:t>
              </w:r>
            </w:moveTo>
          </w:p>
        </w:tc>
        <w:tc>
          <w:tcPr>
            <w:tcW w:w="1430" w:type="pct"/>
            <w:shd w:val="clear" w:color="auto" w:fill="auto"/>
            <w:hideMark/>
          </w:tcPr>
          <w:p w14:paraId="53B8C068" w14:textId="77777777" w:rsidR="00366F93" w:rsidRPr="00771A27" w:rsidRDefault="00366F93" w:rsidP="00366F93">
            <w:pPr>
              <w:tabs>
                <w:tab w:val="left" w:pos="3949"/>
              </w:tabs>
              <w:spacing w:after="0" w:line="240" w:lineRule="auto"/>
              <w:jc w:val="both"/>
              <w:rPr>
                <w:moveTo w:id="1519" w:author="Anjali Patil" w:date="2025-05-24T14:57:00Z" w16du:dateUtc="2025-05-24T09:27:00Z"/>
                <w:rFonts w:ascii="Times New Roman" w:hAnsi="Times New Roman"/>
                <w:sz w:val="24"/>
                <w:szCs w:val="24"/>
              </w:rPr>
            </w:pPr>
            <w:moveTo w:id="1520" w:author="Anjali Patil" w:date="2025-05-24T14:57:00Z" w16du:dateUtc="2025-05-24T09:27:00Z">
              <w:r w:rsidRPr="00771A27">
                <w:rPr>
                  <w:rFonts w:ascii="Times New Roman" w:hAnsi="Times New Roman"/>
                  <w:sz w:val="24"/>
                  <w:szCs w:val="24"/>
                </w:rPr>
                <w:t>100</w:t>
              </w:r>
            </w:moveTo>
          </w:p>
        </w:tc>
      </w:tr>
      <w:tr w:rsidR="00366F93" w:rsidRPr="00771A27" w14:paraId="5E6AE7E4" w14:textId="77777777" w:rsidTr="00366F93">
        <w:trPr>
          <w:trHeight w:val="215"/>
        </w:trPr>
        <w:tc>
          <w:tcPr>
            <w:tcW w:w="608" w:type="pct"/>
            <w:shd w:val="clear" w:color="auto" w:fill="auto"/>
            <w:hideMark/>
          </w:tcPr>
          <w:p w14:paraId="0FC74CAB" w14:textId="77777777" w:rsidR="00366F93" w:rsidRPr="00771A27" w:rsidRDefault="00366F93" w:rsidP="00366F93">
            <w:pPr>
              <w:tabs>
                <w:tab w:val="left" w:pos="3949"/>
              </w:tabs>
              <w:spacing w:after="0" w:line="240" w:lineRule="auto"/>
              <w:jc w:val="both"/>
              <w:rPr>
                <w:moveTo w:id="1521" w:author="Anjali Patil" w:date="2025-05-24T14:57:00Z" w16du:dateUtc="2025-05-24T09:27:00Z"/>
                <w:rFonts w:ascii="Times New Roman" w:hAnsi="Times New Roman"/>
                <w:sz w:val="24"/>
                <w:szCs w:val="24"/>
              </w:rPr>
            </w:pPr>
            <w:moveTo w:id="1522" w:author="Anjali Patil" w:date="2025-05-24T14:57:00Z" w16du:dateUtc="2025-05-24T09:27:00Z">
              <w:r w:rsidRPr="00771A27">
                <w:rPr>
                  <w:rFonts w:ascii="Times New Roman" w:hAnsi="Times New Roman"/>
                  <w:sz w:val="24"/>
                  <w:szCs w:val="24"/>
                </w:rPr>
                <w:t>3</w:t>
              </w:r>
            </w:moveTo>
          </w:p>
        </w:tc>
        <w:tc>
          <w:tcPr>
            <w:tcW w:w="1635" w:type="pct"/>
            <w:shd w:val="clear" w:color="auto" w:fill="auto"/>
            <w:hideMark/>
          </w:tcPr>
          <w:p w14:paraId="6BD4F7D6" w14:textId="77777777" w:rsidR="00366F93" w:rsidRPr="00771A27" w:rsidRDefault="00366F93" w:rsidP="00366F93">
            <w:pPr>
              <w:tabs>
                <w:tab w:val="left" w:pos="3949"/>
              </w:tabs>
              <w:spacing w:after="0" w:line="240" w:lineRule="auto"/>
              <w:jc w:val="both"/>
              <w:rPr>
                <w:moveTo w:id="1523" w:author="Anjali Patil" w:date="2025-05-24T14:57:00Z" w16du:dateUtc="2025-05-24T09:27:00Z"/>
                <w:rFonts w:ascii="Times New Roman" w:hAnsi="Times New Roman"/>
                <w:i/>
                <w:iCs/>
                <w:sz w:val="24"/>
                <w:szCs w:val="24"/>
              </w:rPr>
            </w:pPr>
            <w:proofErr w:type="spellStart"/>
            <w:moveTo w:id="1524" w:author="Anjali Patil" w:date="2025-05-24T14:57:00Z" w16du:dateUtc="2025-05-24T09:27:00Z">
              <w:r w:rsidRPr="00771A27">
                <w:rPr>
                  <w:rFonts w:ascii="Times New Roman" w:hAnsi="Times New Roman"/>
                  <w:i/>
                  <w:iCs/>
                  <w:sz w:val="24"/>
                  <w:szCs w:val="24"/>
                </w:rPr>
                <w:t>Gombesh</w:t>
              </w:r>
              <w:proofErr w:type="spellEnd"/>
            </w:moveTo>
          </w:p>
        </w:tc>
        <w:tc>
          <w:tcPr>
            <w:tcW w:w="1327" w:type="pct"/>
            <w:shd w:val="clear" w:color="auto" w:fill="auto"/>
            <w:hideMark/>
          </w:tcPr>
          <w:p w14:paraId="6434C407" w14:textId="77777777" w:rsidR="00366F93" w:rsidRPr="00771A27" w:rsidRDefault="00366F93" w:rsidP="00366F93">
            <w:pPr>
              <w:tabs>
                <w:tab w:val="left" w:pos="3949"/>
              </w:tabs>
              <w:spacing w:after="0" w:line="240" w:lineRule="auto"/>
              <w:jc w:val="both"/>
              <w:rPr>
                <w:moveTo w:id="1525" w:author="Anjali Patil" w:date="2025-05-24T14:57:00Z" w16du:dateUtc="2025-05-24T09:27:00Z"/>
                <w:rFonts w:ascii="Times New Roman" w:hAnsi="Times New Roman"/>
                <w:sz w:val="24"/>
                <w:szCs w:val="24"/>
              </w:rPr>
            </w:pPr>
            <w:moveTo w:id="1526" w:author="Anjali Patil" w:date="2025-05-24T14:57:00Z" w16du:dateUtc="2025-05-24T09:27:00Z">
              <w:r w:rsidRPr="00771A27">
                <w:rPr>
                  <w:rFonts w:ascii="Times New Roman" w:hAnsi="Times New Roman"/>
                  <w:sz w:val="24"/>
                  <w:szCs w:val="24"/>
                </w:rPr>
                <w:t>1kg</w:t>
              </w:r>
            </w:moveTo>
          </w:p>
        </w:tc>
        <w:tc>
          <w:tcPr>
            <w:tcW w:w="1430" w:type="pct"/>
            <w:shd w:val="clear" w:color="auto" w:fill="auto"/>
            <w:hideMark/>
          </w:tcPr>
          <w:p w14:paraId="575120F9" w14:textId="77777777" w:rsidR="00366F93" w:rsidRPr="00771A27" w:rsidRDefault="00366F93" w:rsidP="00366F93">
            <w:pPr>
              <w:tabs>
                <w:tab w:val="left" w:pos="3949"/>
              </w:tabs>
              <w:spacing w:after="0" w:line="240" w:lineRule="auto"/>
              <w:jc w:val="both"/>
              <w:rPr>
                <w:moveTo w:id="1527" w:author="Anjali Patil" w:date="2025-05-24T14:57:00Z" w16du:dateUtc="2025-05-24T09:27:00Z"/>
                <w:rFonts w:ascii="Times New Roman" w:hAnsi="Times New Roman"/>
                <w:sz w:val="24"/>
                <w:szCs w:val="24"/>
              </w:rPr>
            </w:pPr>
            <w:moveTo w:id="1528" w:author="Anjali Patil" w:date="2025-05-24T14:57:00Z" w16du:dateUtc="2025-05-24T09:27:00Z">
              <w:r>
                <w:rPr>
                  <w:rFonts w:ascii="Times New Roman" w:hAnsi="Times New Roman"/>
                  <w:sz w:val="24"/>
                  <w:szCs w:val="24"/>
                </w:rPr>
                <w:t xml:space="preserve">  </w:t>
              </w:r>
              <w:r w:rsidRPr="00771A27">
                <w:rPr>
                  <w:rFonts w:ascii="Times New Roman" w:hAnsi="Times New Roman"/>
                  <w:sz w:val="24"/>
                  <w:szCs w:val="24"/>
                </w:rPr>
                <w:t>60</w:t>
              </w:r>
            </w:moveTo>
          </w:p>
        </w:tc>
      </w:tr>
      <w:tr w:rsidR="00366F93" w:rsidRPr="00771A27" w14:paraId="343A498F" w14:textId="77777777" w:rsidTr="00366F93">
        <w:trPr>
          <w:trHeight w:val="359"/>
        </w:trPr>
        <w:tc>
          <w:tcPr>
            <w:tcW w:w="608" w:type="pct"/>
            <w:shd w:val="clear" w:color="auto" w:fill="auto"/>
            <w:hideMark/>
          </w:tcPr>
          <w:p w14:paraId="464F0433" w14:textId="77777777" w:rsidR="00366F93" w:rsidRPr="00771A27" w:rsidRDefault="00366F93" w:rsidP="00366F93">
            <w:pPr>
              <w:tabs>
                <w:tab w:val="left" w:pos="3949"/>
              </w:tabs>
              <w:spacing w:after="0" w:line="240" w:lineRule="auto"/>
              <w:jc w:val="both"/>
              <w:rPr>
                <w:moveTo w:id="1529" w:author="Anjali Patil" w:date="2025-05-24T14:57:00Z" w16du:dateUtc="2025-05-24T09:27:00Z"/>
                <w:rFonts w:ascii="Times New Roman" w:hAnsi="Times New Roman"/>
                <w:sz w:val="24"/>
                <w:szCs w:val="24"/>
              </w:rPr>
            </w:pPr>
            <w:moveTo w:id="1530" w:author="Anjali Patil" w:date="2025-05-24T14:57:00Z" w16du:dateUtc="2025-05-24T09:27:00Z">
              <w:r w:rsidRPr="00771A27">
                <w:rPr>
                  <w:rFonts w:ascii="Times New Roman" w:hAnsi="Times New Roman"/>
                  <w:sz w:val="24"/>
                  <w:szCs w:val="24"/>
                </w:rPr>
                <w:t>4</w:t>
              </w:r>
            </w:moveTo>
          </w:p>
        </w:tc>
        <w:tc>
          <w:tcPr>
            <w:tcW w:w="1635" w:type="pct"/>
            <w:shd w:val="clear" w:color="auto" w:fill="auto"/>
            <w:hideMark/>
          </w:tcPr>
          <w:p w14:paraId="6060E15B" w14:textId="77777777" w:rsidR="00366F93" w:rsidRPr="00771A27" w:rsidRDefault="00366F93" w:rsidP="00366F93">
            <w:pPr>
              <w:tabs>
                <w:tab w:val="left" w:pos="3949"/>
              </w:tabs>
              <w:spacing w:after="0" w:line="240" w:lineRule="auto"/>
              <w:jc w:val="both"/>
              <w:rPr>
                <w:moveTo w:id="1531" w:author="Anjali Patil" w:date="2025-05-24T14:57:00Z" w16du:dateUtc="2025-05-24T09:27:00Z"/>
                <w:rFonts w:ascii="Times New Roman" w:hAnsi="Times New Roman"/>
                <w:i/>
                <w:iCs/>
                <w:sz w:val="24"/>
                <w:szCs w:val="24"/>
              </w:rPr>
            </w:pPr>
            <w:proofErr w:type="spellStart"/>
            <w:moveTo w:id="1532" w:author="Anjali Patil" w:date="2025-05-24T14:57:00Z" w16du:dateUtc="2025-05-24T09:27:00Z">
              <w:r w:rsidRPr="00771A27">
                <w:rPr>
                  <w:rFonts w:ascii="Times New Roman" w:hAnsi="Times New Roman"/>
                  <w:i/>
                  <w:iCs/>
                  <w:sz w:val="24"/>
                  <w:szCs w:val="24"/>
                </w:rPr>
                <w:t>Ciid</w:t>
              </w:r>
              <w:proofErr w:type="spellEnd"/>
            </w:moveTo>
          </w:p>
        </w:tc>
        <w:tc>
          <w:tcPr>
            <w:tcW w:w="1327" w:type="pct"/>
            <w:shd w:val="clear" w:color="auto" w:fill="auto"/>
            <w:hideMark/>
          </w:tcPr>
          <w:p w14:paraId="7FB24F2C" w14:textId="77777777" w:rsidR="00366F93" w:rsidRPr="00771A27" w:rsidRDefault="00366F93" w:rsidP="00366F93">
            <w:pPr>
              <w:tabs>
                <w:tab w:val="left" w:pos="3949"/>
              </w:tabs>
              <w:spacing w:after="0" w:line="240" w:lineRule="auto"/>
              <w:jc w:val="both"/>
              <w:rPr>
                <w:moveTo w:id="1533" w:author="Anjali Patil" w:date="2025-05-24T14:57:00Z" w16du:dateUtc="2025-05-24T09:27:00Z"/>
                <w:rFonts w:ascii="Times New Roman" w:hAnsi="Times New Roman"/>
                <w:sz w:val="24"/>
                <w:szCs w:val="24"/>
              </w:rPr>
            </w:pPr>
            <w:moveTo w:id="1534" w:author="Anjali Patil" w:date="2025-05-24T14:57:00Z" w16du:dateUtc="2025-05-24T09:27:00Z">
              <w:r w:rsidRPr="00771A27">
                <w:rPr>
                  <w:rFonts w:ascii="Times New Roman" w:hAnsi="Times New Roman"/>
                  <w:sz w:val="24"/>
                  <w:szCs w:val="24"/>
                </w:rPr>
                <w:t>1kg</w:t>
              </w:r>
            </w:moveTo>
          </w:p>
        </w:tc>
        <w:tc>
          <w:tcPr>
            <w:tcW w:w="1430" w:type="pct"/>
            <w:shd w:val="clear" w:color="auto" w:fill="auto"/>
            <w:hideMark/>
          </w:tcPr>
          <w:p w14:paraId="7694597F" w14:textId="77777777" w:rsidR="00366F93" w:rsidRPr="00771A27" w:rsidRDefault="00366F93" w:rsidP="00366F93">
            <w:pPr>
              <w:tabs>
                <w:tab w:val="left" w:pos="3949"/>
              </w:tabs>
              <w:spacing w:after="0" w:line="240" w:lineRule="auto"/>
              <w:jc w:val="both"/>
              <w:rPr>
                <w:moveTo w:id="1535" w:author="Anjali Patil" w:date="2025-05-24T14:57:00Z" w16du:dateUtc="2025-05-24T09:27:00Z"/>
                <w:rFonts w:ascii="Times New Roman" w:hAnsi="Times New Roman"/>
                <w:sz w:val="24"/>
                <w:szCs w:val="24"/>
              </w:rPr>
            </w:pPr>
            <w:moveTo w:id="1536" w:author="Anjali Patil" w:date="2025-05-24T14:57:00Z" w16du:dateUtc="2025-05-24T09:27:00Z">
              <w:r>
                <w:rPr>
                  <w:rFonts w:ascii="Times New Roman" w:hAnsi="Times New Roman"/>
                  <w:sz w:val="24"/>
                  <w:szCs w:val="24"/>
                </w:rPr>
                <w:t xml:space="preserve">  </w:t>
              </w:r>
              <w:r w:rsidRPr="00771A27">
                <w:rPr>
                  <w:rFonts w:ascii="Times New Roman" w:hAnsi="Times New Roman"/>
                  <w:sz w:val="24"/>
                  <w:szCs w:val="24"/>
                </w:rPr>
                <w:t>70</w:t>
              </w:r>
            </w:moveTo>
          </w:p>
        </w:tc>
      </w:tr>
      <w:moveToRangeEnd w:id="1497"/>
    </w:tbl>
    <w:p w14:paraId="172AF33E" w14:textId="591FF30F" w:rsidR="000D7D38" w:rsidRPr="00834D38" w:rsidDel="00366F93" w:rsidRDefault="000D7D38" w:rsidP="00271CC1">
      <w:pPr>
        <w:spacing w:line="240" w:lineRule="auto"/>
        <w:jc w:val="both"/>
        <w:rPr>
          <w:del w:id="1537" w:author="Anjali Patil" w:date="2025-05-24T14:56:00Z" w16du:dateUtc="2025-05-24T09:26:00Z"/>
          <w:rFonts w:ascii="Times New Roman" w:hAnsi="Times New Roman"/>
          <w:sz w:val="24"/>
          <w:szCs w:val="24"/>
        </w:rPr>
      </w:pPr>
    </w:p>
    <w:p w14:paraId="24E79D82" w14:textId="724B01FE" w:rsidR="00771A27" w:rsidDel="00366F93" w:rsidRDefault="00771A27" w:rsidP="00271CC1">
      <w:pPr>
        <w:spacing w:line="240" w:lineRule="auto"/>
        <w:ind w:left="-90"/>
        <w:jc w:val="both"/>
        <w:rPr>
          <w:del w:id="1538" w:author="Anjali Patil" w:date="2025-05-24T14:56:00Z" w16du:dateUtc="2025-05-24T09:26:00Z"/>
          <w:rFonts w:ascii="Times New Roman" w:hAnsi="Times New Roman"/>
          <w:sz w:val="24"/>
          <w:szCs w:val="24"/>
        </w:rPr>
      </w:pPr>
    </w:p>
    <w:p w14:paraId="5BF09DB6" w14:textId="77777777" w:rsidR="00771A27" w:rsidRDefault="00771A27" w:rsidP="00271CC1">
      <w:pPr>
        <w:spacing w:line="240" w:lineRule="auto"/>
        <w:ind w:left="-90"/>
        <w:jc w:val="both"/>
        <w:rPr>
          <w:rFonts w:ascii="Times New Roman" w:hAnsi="Times New Roman"/>
          <w:sz w:val="24"/>
          <w:szCs w:val="24"/>
        </w:rPr>
      </w:pPr>
    </w:p>
    <w:p w14:paraId="374508DA" w14:textId="77777777" w:rsidR="00366F93" w:rsidRDefault="00366F93" w:rsidP="00271CC1">
      <w:pPr>
        <w:spacing w:line="240" w:lineRule="auto"/>
        <w:ind w:left="-90"/>
        <w:jc w:val="both"/>
        <w:rPr>
          <w:ins w:id="1539" w:author="Anjali Patil" w:date="2025-05-24T14:56:00Z" w16du:dateUtc="2025-05-24T09:26:00Z"/>
          <w:rFonts w:ascii="Times New Roman" w:hAnsi="Times New Roman"/>
          <w:sz w:val="24"/>
          <w:szCs w:val="24"/>
        </w:rPr>
      </w:pPr>
    </w:p>
    <w:p w14:paraId="1910DB01" w14:textId="77777777" w:rsidR="00366F93" w:rsidRDefault="00366F93" w:rsidP="00271CC1">
      <w:pPr>
        <w:spacing w:line="240" w:lineRule="auto"/>
        <w:ind w:left="-90"/>
        <w:jc w:val="both"/>
        <w:rPr>
          <w:ins w:id="1540" w:author="Anjali Patil" w:date="2025-05-24T14:56:00Z" w16du:dateUtc="2025-05-24T09:26:00Z"/>
          <w:rFonts w:ascii="Times New Roman" w:hAnsi="Times New Roman"/>
          <w:sz w:val="24"/>
          <w:szCs w:val="24"/>
        </w:rPr>
      </w:pPr>
    </w:p>
    <w:p w14:paraId="6268EBE7" w14:textId="77777777" w:rsidR="00366F93" w:rsidRDefault="00366F93" w:rsidP="00271CC1">
      <w:pPr>
        <w:spacing w:line="240" w:lineRule="auto"/>
        <w:ind w:left="-90"/>
        <w:jc w:val="both"/>
        <w:rPr>
          <w:ins w:id="1541" w:author="Anjali Patil" w:date="2025-05-24T14:56:00Z" w16du:dateUtc="2025-05-24T09:26:00Z"/>
          <w:rFonts w:ascii="Times New Roman" w:hAnsi="Times New Roman"/>
          <w:sz w:val="24"/>
          <w:szCs w:val="24"/>
        </w:rPr>
      </w:pPr>
    </w:p>
    <w:p w14:paraId="07EC0FE6" w14:textId="5FD24FB0" w:rsidR="000D7D38" w:rsidRDefault="000D7D38" w:rsidP="00271CC1">
      <w:pPr>
        <w:spacing w:line="240" w:lineRule="auto"/>
        <w:ind w:left="-90"/>
        <w:jc w:val="both"/>
        <w:rPr>
          <w:rFonts w:ascii="Times New Roman" w:hAnsi="Times New Roman"/>
          <w:sz w:val="24"/>
          <w:szCs w:val="24"/>
        </w:rPr>
      </w:pPr>
      <w:r w:rsidRPr="00834D38">
        <w:rPr>
          <w:rFonts w:ascii="Times New Roman" w:hAnsi="Times New Roman"/>
          <w:sz w:val="24"/>
          <w:szCs w:val="24"/>
        </w:rPr>
        <w:t>Focus groups discussants as well as the key informants stated that the price of the fruit products for the last five years have skyrocketed</w:t>
      </w:r>
      <w:ins w:id="1542" w:author="Anjali Patil" w:date="2025-05-24T14:57:00Z" w16du:dateUtc="2025-05-24T09:27:00Z">
        <w:r w:rsidR="00366F93">
          <w:rPr>
            <w:rFonts w:ascii="Times New Roman" w:hAnsi="Times New Roman"/>
            <w:sz w:val="24"/>
            <w:szCs w:val="24"/>
          </w:rPr>
          <w:t>, b</w:t>
        </w:r>
      </w:ins>
      <w:del w:id="1543" w:author="Anjali Patil" w:date="2025-05-24T14:57:00Z" w16du:dateUtc="2025-05-24T09:27:00Z">
        <w:r w:rsidRPr="00834D38" w:rsidDel="00366F93">
          <w:rPr>
            <w:rFonts w:ascii="Times New Roman" w:hAnsi="Times New Roman"/>
            <w:sz w:val="24"/>
            <w:szCs w:val="24"/>
          </w:rPr>
          <w:delText>. B</w:delText>
        </w:r>
      </w:del>
      <w:r w:rsidRPr="00834D38">
        <w:rPr>
          <w:rFonts w:ascii="Times New Roman" w:hAnsi="Times New Roman"/>
          <w:sz w:val="24"/>
          <w:szCs w:val="24"/>
        </w:rPr>
        <w:t xml:space="preserve">ecause of the grave famine and starvation which has occurred in the region. The user respondents asserted in to their words that the price </w:t>
      </w:r>
      <w:r w:rsidR="00771A27" w:rsidRPr="00834D38">
        <w:rPr>
          <w:rFonts w:ascii="Times New Roman" w:hAnsi="Times New Roman"/>
          <w:sz w:val="24"/>
          <w:szCs w:val="24"/>
        </w:rPr>
        <w:t>ri</w:t>
      </w:r>
      <w:r w:rsidR="00771A27">
        <w:rPr>
          <w:rFonts w:ascii="Times New Roman" w:hAnsi="Times New Roman"/>
          <w:sz w:val="24"/>
          <w:szCs w:val="24"/>
        </w:rPr>
        <w:t>s</w:t>
      </w:r>
      <w:r w:rsidR="00771A27" w:rsidRPr="00834D38">
        <w:rPr>
          <w:rFonts w:ascii="Times New Roman" w:hAnsi="Times New Roman"/>
          <w:sz w:val="24"/>
          <w:szCs w:val="24"/>
        </w:rPr>
        <w:t>e</w:t>
      </w:r>
      <w:r w:rsidRPr="00834D38">
        <w:rPr>
          <w:rFonts w:ascii="Times New Roman" w:hAnsi="Times New Roman"/>
          <w:sz w:val="24"/>
          <w:szCs w:val="24"/>
        </w:rPr>
        <w:t xml:space="preserve"> for the last year helped them to come over the drought and climate shocks. </w:t>
      </w:r>
      <w:ins w:id="1544" w:author="Anjali Patil" w:date="2025-05-24T14:57:00Z" w16du:dateUtc="2025-05-24T09:27:00Z">
        <w:r w:rsidR="00366F93">
          <w:rPr>
            <w:rFonts w:ascii="Times New Roman" w:hAnsi="Times New Roman"/>
            <w:sz w:val="24"/>
            <w:szCs w:val="24"/>
          </w:rPr>
          <w:t>T</w:t>
        </w:r>
      </w:ins>
      <w:del w:id="1545" w:author="Anjali Patil" w:date="2025-05-24T14:57:00Z" w16du:dateUtc="2025-05-24T09:27:00Z">
        <w:r w:rsidRPr="00834D38" w:rsidDel="00366F93">
          <w:rPr>
            <w:rFonts w:ascii="Times New Roman" w:hAnsi="Times New Roman"/>
            <w:sz w:val="24"/>
            <w:szCs w:val="24"/>
          </w:rPr>
          <w:delText>Since t</w:delText>
        </w:r>
      </w:del>
      <w:r w:rsidRPr="00834D38">
        <w:rPr>
          <w:rFonts w:ascii="Times New Roman" w:hAnsi="Times New Roman"/>
          <w:sz w:val="24"/>
          <w:szCs w:val="24"/>
        </w:rPr>
        <w:t xml:space="preserve">he asset or the income generated </w:t>
      </w:r>
      <w:r w:rsidR="00771A27">
        <w:rPr>
          <w:rFonts w:ascii="Times New Roman" w:hAnsi="Times New Roman"/>
          <w:sz w:val="24"/>
          <w:szCs w:val="24"/>
        </w:rPr>
        <w:t>enabled</w:t>
      </w:r>
      <w:r w:rsidRPr="00834D38">
        <w:rPr>
          <w:rFonts w:ascii="Times New Roman" w:hAnsi="Times New Roman"/>
          <w:sz w:val="24"/>
          <w:szCs w:val="24"/>
        </w:rPr>
        <w:t xml:space="preserve"> the households to withstand drought consequences. According the KIs, wild fruits also play a great role on providing products and services. </w:t>
      </w:r>
      <w:r w:rsidR="00771A27" w:rsidRPr="00834D38">
        <w:rPr>
          <w:rFonts w:ascii="Times New Roman" w:hAnsi="Times New Roman"/>
          <w:sz w:val="24"/>
          <w:szCs w:val="24"/>
        </w:rPr>
        <w:t>T</w:t>
      </w:r>
      <w:r w:rsidRPr="00834D38">
        <w:rPr>
          <w:rFonts w:ascii="Times New Roman" w:hAnsi="Times New Roman"/>
          <w:sz w:val="24"/>
          <w:szCs w:val="24"/>
        </w:rPr>
        <w:t>hose</w:t>
      </w:r>
      <w:r w:rsidR="00771A27">
        <w:rPr>
          <w:rFonts w:ascii="Times New Roman" w:hAnsi="Times New Roman"/>
          <w:sz w:val="24"/>
          <w:szCs w:val="24"/>
        </w:rPr>
        <w:t xml:space="preserve"> </w:t>
      </w:r>
      <w:r w:rsidRPr="00834D38">
        <w:rPr>
          <w:rFonts w:ascii="Times New Roman" w:hAnsi="Times New Roman"/>
          <w:sz w:val="24"/>
          <w:szCs w:val="24"/>
        </w:rPr>
        <w:t>in the area provide food, fodder and shade for both animals and households.</w:t>
      </w:r>
    </w:p>
    <w:p w14:paraId="062A9B30" w14:textId="77777777" w:rsidR="000D7D38" w:rsidRPr="00834D38" w:rsidRDefault="000D7D38" w:rsidP="00271CC1">
      <w:pPr>
        <w:spacing w:after="0" w:line="240" w:lineRule="auto"/>
        <w:jc w:val="both"/>
        <w:rPr>
          <w:rFonts w:ascii="Times New Roman" w:hAnsi="Times New Roman"/>
          <w:b/>
          <w:bCs/>
          <w:sz w:val="24"/>
          <w:szCs w:val="24"/>
        </w:rPr>
      </w:pPr>
      <w:r w:rsidRPr="00834D38">
        <w:rPr>
          <w:rFonts w:ascii="Times New Roman" w:hAnsi="Times New Roman"/>
          <w:b/>
          <w:bCs/>
          <w:sz w:val="24"/>
          <w:szCs w:val="24"/>
        </w:rPr>
        <w:t xml:space="preserve">Major challenges affecting wild edible fruit species  </w:t>
      </w:r>
    </w:p>
    <w:p w14:paraId="3D25A159" w14:textId="77777777" w:rsidR="00771A27" w:rsidRDefault="000D7D38" w:rsidP="00271CC1">
      <w:pPr>
        <w:pStyle w:val="ListParagraph"/>
        <w:numPr>
          <w:ilvl w:val="0"/>
          <w:numId w:val="4"/>
        </w:numPr>
        <w:spacing w:after="0" w:line="240" w:lineRule="auto"/>
        <w:jc w:val="both"/>
        <w:rPr>
          <w:rFonts w:ascii="Times New Roman" w:hAnsi="Times New Roman"/>
          <w:sz w:val="24"/>
          <w:szCs w:val="24"/>
        </w:rPr>
      </w:pPr>
      <w:del w:id="1546" w:author="Anjali Patil" w:date="2025-05-24T14:58:00Z" w16du:dateUtc="2025-05-24T09:28:00Z">
        <w:r w:rsidRPr="00771A27" w:rsidDel="00366F93">
          <w:rPr>
            <w:rFonts w:ascii="Times New Roman" w:hAnsi="Times New Roman"/>
            <w:sz w:val="24"/>
            <w:szCs w:val="24"/>
          </w:rPr>
          <w:delText xml:space="preserve">culturally </w:delText>
        </w:r>
      </w:del>
      <w:r w:rsidRPr="00771A27">
        <w:rPr>
          <w:rFonts w:ascii="Times New Roman" w:hAnsi="Times New Roman"/>
          <w:sz w:val="24"/>
          <w:szCs w:val="24"/>
        </w:rPr>
        <w:t>poor market access,</w:t>
      </w:r>
    </w:p>
    <w:p w14:paraId="557AD14F" w14:textId="2F87497D" w:rsidR="000D7D38" w:rsidRPr="00771A27" w:rsidRDefault="00366F93" w:rsidP="00271CC1">
      <w:pPr>
        <w:pStyle w:val="ListParagraph"/>
        <w:numPr>
          <w:ilvl w:val="0"/>
          <w:numId w:val="4"/>
        </w:numPr>
        <w:spacing w:after="0" w:line="240" w:lineRule="auto"/>
        <w:jc w:val="both"/>
        <w:rPr>
          <w:rFonts w:ascii="Times New Roman" w:hAnsi="Times New Roman"/>
          <w:sz w:val="24"/>
          <w:szCs w:val="24"/>
        </w:rPr>
      </w:pPr>
      <w:ins w:id="1547" w:author="Anjali Patil" w:date="2025-05-24T14:58:00Z" w16du:dateUtc="2025-05-24T09:28:00Z">
        <w:r>
          <w:rPr>
            <w:rFonts w:ascii="Times New Roman" w:hAnsi="Times New Roman"/>
            <w:sz w:val="24"/>
            <w:szCs w:val="24"/>
          </w:rPr>
          <w:t xml:space="preserve">lack of </w:t>
        </w:r>
      </w:ins>
      <w:del w:id="1548" w:author="Anjali Patil" w:date="2025-05-24T14:58:00Z" w16du:dateUtc="2025-05-24T09:28:00Z">
        <w:r w:rsidR="000D7D38" w:rsidRPr="00771A27" w:rsidDel="00366F93">
          <w:rPr>
            <w:rFonts w:ascii="Times New Roman" w:hAnsi="Times New Roman"/>
            <w:sz w:val="24"/>
            <w:szCs w:val="24"/>
          </w:rPr>
          <w:delText xml:space="preserve">poor </w:delText>
        </w:r>
      </w:del>
      <w:r w:rsidR="000D7D38" w:rsidRPr="00771A27">
        <w:rPr>
          <w:rFonts w:ascii="Times New Roman" w:hAnsi="Times New Roman"/>
          <w:sz w:val="24"/>
          <w:szCs w:val="24"/>
        </w:rPr>
        <w:t>skill</w:t>
      </w:r>
      <w:del w:id="1549" w:author="Anjali Patil" w:date="2025-05-24T14:58:00Z" w16du:dateUtc="2025-05-24T09:28:00Z">
        <w:r w:rsidR="000D7D38" w:rsidRPr="00771A27" w:rsidDel="00366F93">
          <w:rPr>
            <w:rFonts w:ascii="Times New Roman" w:hAnsi="Times New Roman"/>
            <w:sz w:val="24"/>
            <w:szCs w:val="24"/>
          </w:rPr>
          <w:delText xml:space="preserve"> and</w:delText>
        </w:r>
      </w:del>
      <w:ins w:id="1550" w:author="Anjali Patil" w:date="2025-05-24T14:58:00Z" w16du:dateUtc="2025-05-24T09:28:00Z">
        <w:r>
          <w:rPr>
            <w:rFonts w:ascii="Times New Roman" w:hAnsi="Times New Roman"/>
            <w:sz w:val="24"/>
            <w:szCs w:val="24"/>
          </w:rPr>
          <w:t xml:space="preserve"> in</w:t>
        </w:r>
      </w:ins>
      <w:r w:rsidR="000D7D38" w:rsidRPr="00771A27">
        <w:rPr>
          <w:rFonts w:ascii="Times New Roman" w:hAnsi="Times New Roman"/>
          <w:sz w:val="24"/>
          <w:szCs w:val="24"/>
        </w:rPr>
        <w:t xml:space="preserve"> collection of fruit </w:t>
      </w:r>
      <w:r w:rsidR="00C519B4" w:rsidRPr="00771A27">
        <w:rPr>
          <w:rFonts w:ascii="Times New Roman" w:hAnsi="Times New Roman"/>
          <w:sz w:val="24"/>
          <w:szCs w:val="24"/>
        </w:rPr>
        <w:t>products</w:t>
      </w:r>
      <w:del w:id="1551" w:author="Anjali Patil" w:date="2025-05-24T14:58:00Z" w16du:dateUtc="2025-05-24T09:28:00Z">
        <w:r w:rsidR="00C519B4" w:rsidRPr="00771A27" w:rsidDel="00366F93">
          <w:rPr>
            <w:rFonts w:ascii="Times New Roman" w:hAnsi="Times New Roman"/>
            <w:sz w:val="24"/>
            <w:szCs w:val="24"/>
          </w:rPr>
          <w:delText>: - local collectors lack a good skill and knowledge to utilize the resource</w:delText>
        </w:r>
      </w:del>
    </w:p>
    <w:p w14:paraId="63BCAA0D" w14:textId="327B4D0C"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 xml:space="preserve">lower price for fruit </w:t>
      </w:r>
      <w:r w:rsidR="00C519B4" w:rsidRPr="00834D38">
        <w:rPr>
          <w:rFonts w:ascii="Times New Roman" w:hAnsi="Times New Roman"/>
          <w:sz w:val="24"/>
          <w:szCs w:val="24"/>
        </w:rPr>
        <w:t>products</w:t>
      </w:r>
      <w:del w:id="1552" w:author="Anjali Patil" w:date="2025-05-24T14:58:00Z" w16du:dateUtc="2025-05-24T09:28:00Z">
        <w:r w:rsidR="00C519B4" w:rsidDel="00366F93">
          <w:rPr>
            <w:rFonts w:ascii="Times New Roman" w:hAnsi="Times New Roman"/>
            <w:sz w:val="24"/>
            <w:szCs w:val="24"/>
          </w:rPr>
          <w:delText>: - less quality of the product leads less income</w:delText>
        </w:r>
      </w:del>
    </w:p>
    <w:p w14:paraId="57D49335" w14:textId="5C866C13"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 xml:space="preserve">inaccessibility of production </w:t>
      </w:r>
      <w:r w:rsidR="006231F6" w:rsidRPr="00834D38">
        <w:rPr>
          <w:rFonts w:ascii="Times New Roman" w:hAnsi="Times New Roman"/>
          <w:sz w:val="24"/>
          <w:szCs w:val="24"/>
        </w:rPr>
        <w:t>area</w:t>
      </w:r>
      <w:del w:id="1553" w:author="Anjali Patil" w:date="2025-05-24T14:59:00Z" w16du:dateUtc="2025-05-24T09:29:00Z">
        <w:r w:rsidR="006231F6" w:rsidDel="00366F93">
          <w:rPr>
            <w:rFonts w:ascii="Times New Roman" w:hAnsi="Times New Roman"/>
            <w:sz w:val="24"/>
            <w:szCs w:val="24"/>
          </w:rPr>
          <w:delText>: -</w:delText>
        </w:r>
        <w:r w:rsidR="00C519B4" w:rsidDel="00366F93">
          <w:rPr>
            <w:rFonts w:ascii="Times New Roman" w:hAnsi="Times New Roman"/>
            <w:sz w:val="24"/>
            <w:szCs w:val="24"/>
          </w:rPr>
          <w:delText xml:space="preserve"> challenges are faced while collecting the product harshness of the area.</w:delText>
        </w:r>
      </w:del>
    </w:p>
    <w:p w14:paraId="112033F8" w14:textId="77777777"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poor knowledge on production process, storage and quality of fruit product</w:t>
      </w:r>
    </w:p>
    <w:p w14:paraId="1B767129" w14:textId="32C0F7E3" w:rsidR="000D7D38" w:rsidRPr="00834D38" w:rsidRDefault="00366F93" w:rsidP="00271CC1">
      <w:pPr>
        <w:numPr>
          <w:ilvl w:val="0"/>
          <w:numId w:val="4"/>
        </w:numPr>
        <w:spacing w:after="0" w:line="240" w:lineRule="auto"/>
        <w:jc w:val="both"/>
        <w:rPr>
          <w:rFonts w:ascii="Times New Roman" w:hAnsi="Times New Roman"/>
          <w:sz w:val="24"/>
          <w:szCs w:val="24"/>
        </w:rPr>
      </w:pPr>
      <w:ins w:id="1554" w:author="Anjali Patil" w:date="2025-05-24T14:59:00Z" w16du:dateUtc="2025-05-24T09:29:00Z">
        <w:r>
          <w:rPr>
            <w:rFonts w:ascii="Times New Roman" w:hAnsi="Times New Roman"/>
            <w:sz w:val="24"/>
            <w:szCs w:val="24"/>
          </w:rPr>
          <w:t>l</w:t>
        </w:r>
      </w:ins>
      <w:del w:id="1555" w:author="Anjali Patil" w:date="2025-05-24T14:59:00Z" w16du:dateUtc="2025-05-24T09:29:00Z">
        <w:r w:rsidR="000D7D38" w:rsidRPr="00834D38" w:rsidDel="00366F93">
          <w:rPr>
            <w:rFonts w:ascii="Times New Roman" w:hAnsi="Times New Roman"/>
            <w:sz w:val="24"/>
            <w:szCs w:val="24"/>
          </w:rPr>
          <w:delText>L</w:delText>
        </w:r>
      </w:del>
      <w:r w:rsidR="000D7D38" w:rsidRPr="00834D38">
        <w:rPr>
          <w:rFonts w:ascii="Times New Roman" w:hAnsi="Times New Roman"/>
          <w:sz w:val="24"/>
          <w:szCs w:val="24"/>
        </w:rPr>
        <w:t>imited financial service</w:t>
      </w:r>
      <w:ins w:id="1556" w:author="Anjali Patil" w:date="2025-05-24T14:59:00Z" w16du:dateUtc="2025-05-24T09:29:00Z">
        <w:r>
          <w:rPr>
            <w:rFonts w:ascii="Times New Roman" w:hAnsi="Times New Roman"/>
            <w:sz w:val="24"/>
            <w:szCs w:val="24"/>
          </w:rPr>
          <w:t>s</w:t>
        </w:r>
      </w:ins>
    </w:p>
    <w:p w14:paraId="29DFF0FC" w14:textId="3C0689F8" w:rsidR="000D7D38" w:rsidRDefault="00366F93" w:rsidP="00271CC1">
      <w:pPr>
        <w:numPr>
          <w:ilvl w:val="0"/>
          <w:numId w:val="4"/>
        </w:numPr>
        <w:spacing w:after="0" w:line="240" w:lineRule="auto"/>
        <w:jc w:val="both"/>
        <w:rPr>
          <w:rFonts w:ascii="Times New Roman" w:hAnsi="Times New Roman"/>
          <w:sz w:val="24"/>
          <w:szCs w:val="24"/>
        </w:rPr>
      </w:pPr>
      <w:ins w:id="1557" w:author="Anjali Patil" w:date="2025-05-24T14:59:00Z" w16du:dateUtc="2025-05-24T09:29:00Z">
        <w:r>
          <w:rPr>
            <w:rFonts w:ascii="Times New Roman" w:hAnsi="Times New Roman"/>
            <w:sz w:val="24"/>
            <w:szCs w:val="24"/>
          </w:rPr>
          <w:t>a</w:t>
        </w:r>
      </w:ins>
      <w:del w:id="1558" w:author="Anjali Patil" w:date="2025-05-24T14:59:00Z" w16du:dateUtc="2025-05-24T09:29:00Z">
        <w:r w:rsidR="000D7D38" w:rsidRPr="00834D38" w:rsidDel="00366F93">
          <w:rPr>
            <w:rFonts w:ascii="Times New Roman" w:hAnsi="Times New Roman"/>
            <w:sz w:val="24"/>
            <w:szCs w:val="24"/>
          </w:rPr>
          <w:delText>A</w:delText>
        </w:r>
      </w:del>
      <w:r w:rsidR="000D7D38" w:rsidRPr="00834D38">
        <w:rPr>
          <w:rFonts w:ascii="Times New Roman" w:hAnsi="Times New Roman"/>
          <w:sz w:val="24"/>
          <w:szCs w:val="24"/>
        </w:rPr>
        <w:t>bsence of support from GOs and NGOs</w:t>
      </w:r>
    </w:p>
    <w:p w14:paraId="5CD34B75" w14:textId="77777777" w:rsidR="00271CC1" w:rsidRPr="00834D38" w:rsidRDefault="00271CC1" w:rsidP="00271CC1">
      <w:pPr>
        <w:spacing w:after="0" w:line="240" w:lineRule="auto"/>
        <w:ind w:left="720"/>
        <w:jc w:val="both"/>
        <w:rPr>
          <w:rFonts w:ascii="Times New Roman" w:hAnsi="Times New Roman"/>
          <w:sz w:val="24"/>
          <w:szCs w:val="24"/>
        </w:rPr>
      </w:pPr>
    </w:p>
    <w:p w14:paraId="4479E484" w14:textId="6445A105" w:rsidR="000D7D38" w:rsidRPr="00771A27" w:rsidRDefault="00771A27" w:rsidP="00271CC1">
      <w:pPr>
        <w:pStyle w:val="Heading1"/>
        <w:spacing w:before="0" w:line="240" w:lineRule="auto"/>
        <w:rPr>
          <w:rFonts w:ascii="Times New Roman" w:hAnsi="Times New Roman"/>
          <w:b/>
          <w:color w:val="auto"/>
          <w:sz w:val="24"/>
          <w:szCs w:val="24"/>
        </w:rPr>
      </w:pPr>
      <w:r w:rsidRPr="00771A27">
        <w:rPr>
          <w:rFonts w:ascii="Times New Roman" w:hAnsi="Times New Roman"/>
          <w:b/>
          <w:color w:val="auto"/>
          <w:sz w:val="24"/>
          <w:szCs w:val="24"/>
        </w:rPr>
        <w:t xml:space="preserve">CONCLUSION AND RECOMMENDATION </w:t>
      </w:r>
    </w:p>
    <w:p w14:paraId="3831FBBA" w14:textId="77777777" w:rsidR="00771A27" w:rsidRDefault="00771A27" w:rsidP="00271CC1">
      <w:pPr>
        <w:spacing w:after="0" w:line="240" w:lineRule="auto"/>
        <w:jc w:val="both"/>
        <w:rPr>
          <w:rFonts w:ascii="Times New Roman" w:hAnsi="Times New Roman"/>
          <w:sz w:val="24"/>
          <w:szCs w:val="24"/>
        </w:rPr>
      </w:pPr>
    </w:p>
    <w:p w14:paraId="2C2A3074" w14:textId="20124D96" w:rsidR="000D7D38" w:rsidRPr="00771A27"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lastRenderedPageBreak/>
        <w:t>Wild edible fruit species have an appreciable role in supplementary food provision, income generation</w:t>
      </w:r>
      <w:ins w:id="1559" w:author="Anjali Patil" w:date="2025-05-24T14:59:00Z" w16du:dateUtc="2025-05-24T09:29:00Z">
        <w:r w:rsidR="00366F93">
          <w:rPr>
            <w:rFonts w:ascii="Times New Roman" w:hAnsi="Times New Roman"/>
            <w:sz w:val="24"/>
            <w:szCs w:val="24"/>
          </w:rPr>
          <w:t xml:space="preserve">, </w:t>
        </w:r>
      </w:ins>
      <w:del w:id="1560" w:author="Anjali Patil" w:date="2025-05-24T14:59:00Z" w16du:dateUtc="2025-05-24T09:29:00Z">
        <w:r w:rsidRPr="00834D38" w:rsidDel="00366F93">
          <w:rPr>
            <w:rFonts w:ascii="Times New Roman" w:hAnsi="Times New Roman"/>
            <w:sz w:val="24"/>
            <w:szCs w:val="24"/>
          </w:rPr>
          <w:delText xml:space="preserve"> and </w:delText>
        </w:r>
      </w:del>
      <w:r w:rsidRPr="00834D38">
        <w:rPr>
          <w:rFonts w:ascii="Times New Roman" w:hAnsi="Times New Roman"/>
          <w:sz w:val="24"/>
          <w:szCs w:val="24"/>
        </w:rPr>
        <w:t>diversification</w:t>
      </w:r>
      <w:ins w:id="1561" w:author="Anjali Patil" w:date="2025-05-24T14:59:00Z" w16du:dateUtc="2025-05-24T09:29:00Z">
        <w:r w:rsidR="00366F93">
          <w:rPr>
            <w:rFonts w:ascii="Times New Roman" w:hAnsi="Times New Roman"/>
            <w:sz w:val="24"/>
            <w:szCs w:val="24"/>
          </w:rPr>
          <w:t xml:space="preserve"> and </w:t>
        </w:r>
      </w:ins>
      <w:del w:id="1562" w:author="Anjali Patil" w:date="2025-05-24T14:59:00Z" w16du:dateUtc="2025-05-24T09:29:00Z">
        <w:r w:rsidRPr="00834D38" w:rsidDel="00366F93">
          <w:rPr>
            <w:rFonts w:ascii="Times New Roman" w:hAnsi="Times New Roman"/>
            <w:sz w:val="24"/>
            <w:szCs w:val="24"/>
          </w:rPr>
          <w:delText xml:space="preserve">, </w:delText>
        </w:r>
      </w:del>
      <w:r w:rsidRPr="00834D38">
        <w:rPr>
          <w:rFonts w:ascii="Times New Roman" w:hAnsi="Times New Roman"/>
          <w:sz w:val="24"/>
          <w:szCs w:val="24"/>
        </w:rPr>
        <w:t>nutritional security in different parts of Ethiopia. Moreover, the species are multipurpose, thereby important for fodder, fuel-wood, and timber production among others. However, the species are underutilized and threatened by growing harvesting pressures in natural ecosystems. Many edible fruit-bearing wild species are in the early stage of domestication by farmers with low production. Most indigenous fruit species have not been brought up to their full potential in terms of quality, the scale of production, and the market</w:t>
      </w:r>
      <w:ins w:id="1563" w:author="Anjali Patil" w:date="2025-05-24T15:00:00Z" w16du:dateUtc="2025-05-24T09:30:00Z">
        <w:r w:rsidR="00F76826">
          <w:rPr>
            <w:rFonts w:ascii="Times New Roman" w:hAnsi="Times New Roman"/>
            <w:sz w:val="24"/>
            <w:szCs w:val="24"/>
          </w:rPr>
          <w:t xml:space="preserve"> </w:t>
        </w:r>
      </w:ins>
      <w:del w:id="1564" w:author="Anjali Patil" w:date="2025-05-24T15:00:00Z" w16du:dateUtc="2025-05-24T09:30:00Z">
        <w:r w:rsidRPr="00834D38" w:rsidDel="00F76826">
          <w:rPr>
            <w:rFonts w:ascii="Times New Roman" w:hAnsi="Times New Roman"/>
            <w:sz w:val="24"/>
            <w:szCs w:val="24"/>
          </w:rPr>
          <w:delText xml:space="preserve">.is </w:delText>
        </w:r>
      </w:del>
      <w:r w:rsidRPr="00834D38">
        <w:rPr>
          <w:rFonts w:ascii="Times New Roman" w:hAnsi="Times New Roman"/>
          <w:sz w:val="24"/>
          <w:szCs w:val="24"/>
        </w:rPr>
        <w:t xml:space="preserve">indicates a pressing need for domestication and improvement of some wild edible fruits for increased production, diversifying income for small-scale farmers, sustainable utilization, and conservation of the species. </w:t>
      </w:r>
      <w:ins w:id="1565" w:author="Anjali Patil" w:date="2025-05-24T15:00:00Z" w16du:dateUtc="2025-05-24T09:30:00Z">
        <w:r w:rsidR="00F76826">
          <w:rPr>
            <w:rFonts w:ascii="Times New Roman" w:hAnsi="Times New Roman"/>
            <w:sz w:val="24"/>
            <w:szCs w:val="24"/>
          </w:rPr>
          <w:t>N</w:t>
        </w:r>
      </w:ins>
      <w:del w:id="1566" w:author="Anjali Patil" w:date="2025-05-24T15:00:00Z" w16du:dateUtc="2025-05-24T09:30:00Z">
        <w:r w:rsidRPr="00834D38" w:rsidDel="00F76826">
          <w:rPr>
            <w:rFonts w:ascii="Times New Roman" w:hAnsi="Times New Roman"/>
            <w:sz w:val="24"/>
            <w:szCs w:val="24"/>
          </w:rPr>
          <w:delText>n</w:delText>
        </w:r>
      </w:del>
      <w:r w:rsidRPr="00834D38">
        <w:rPr>
          <w:rFonts w:ascii="Times New Roman" w:hAnsi="Times New Roman"/>
          <w:sz w:val="24"/>
          <w:szCs w:val="24"/>
        </w:rPr>
        <w:t xml:space="preserve">umber of promising wild edible fruit species for domestication and wider cultivation is considerable in </w:t>
      </w:r>
      <w:r w:rsidR="00B37A44">
        <w:rPr>
          <w:rFonts w:ascii="Times New Roman" w:hAnsi="Times New Roman"/>
          <w:sz w:val="24"/>
          <w:szCs w:val="24"/>
        </w:rPr>
        <w:t>the region</w:t>
      </w:r>
      <w:r w:rsidRPr="00834D38">
        <w:rPr>
          <w:rFonts w:ascii="Times New Roman" w:hAnsi="Times New Roman"/>
          <w:sz w:val="24"/>
          <w:szCs w:val="24"/>
        </w:rPr>
        <w:t xml:space="preserve">. </w:t>
      </w:r>
      <w:r w:rsidR="00B37A44">
        <w:rPr>
          <w:rFonts w:ascii="Times New Roman" w:hAnsi="Times New Roman"/>
          <w:sz w:val="24"/>
          <w:szCs w:val="24"/>
        </w:rPr>
        <w:t>A r</w:t>
      </w:r>
      <w:r w:rsidRPr="00834D38">
        <w:rPr>
          <w:rFonts w:ascii="Times New Roman" w:hAnsi="Times New Roman"/>
          <w:sz w:val="24"/>
          <w:szCs w:val="24"/>
        </w:rPr>
        <w:t xml:space="preserve">eview identified widely utilized and priority wild edible fruit species based on their wider utilization, </w:t>
      </w:r>
      <w:r w:rsidR="00771A27" w:rsidRPr="00834D38">
        <w:rPr>
          <w:rFonts w:ascii="Times New Roman" w:hAnsi="Times New Roman"/>
          <w:sz w:val="24"/>
          <w:szCs w:val="24"/>
        </w:rPr>
        <w:t>preference</w:t>
      </w:r>
      <w:r w:rsidRPr="00834D38">
        <w:rPr>
          <w:rFonts w:ascii="Times New Roman" w:hAnsi="Times New Roman"/>
          <w:sz w:val="24"/>
          <w:szCs w:val="24"/>
        </w:rPr>
        <w:t xml:space="preserve"> </w:t>
      </w:r>
      <w:r w:rsidR="00B37A44">
        <w:rPr>
          <w:rFonts w:ascii="Times New Roman" w:hAnsi="Times New Roman"/>
          <w:sz w:val="24"/>
          <w:szCs w:val="24"/>
        </w:rPr>
        <w:t>by the farmers</w:t>
      </w:r>
      <w:r w:rsidR="00771A27">
        <w:rPr>
          <w:rFonts w:ascii="Times New Roman" w:hAnsi="Times New Roman"/>
          <w:sz w:val="24"/>
          <w:szCs w:val="24"/>
        </w:rPr>
        <w:t>/</w:t>
      </w:r>
      <w:r w:rsidRPr="00834D38">
        <w:rPr>
          <w:rFonts w:ascii="Times New Roman" w:hAnsi="Times New Roman"/>
          <w:sz w:val="24"/>
          <w:szCs w:val="24"/>
        </w:rPr>
        <w:t xml:space="preserve"> user community, product marketability, and conservation needs for the species. </w:t>
      </w:r>
      <w:ins w:id="1567" w:author="Anjali Patil" w:date="2025-05-24T15:01:00Z" w16du:dateUtc="2025-05-24T09:31:00Z">
        <w:r w:rsidR="00F76826">
          <w:rPr>
            <w:rFonts w:ascii="Times New Roman" w:hAnsi="Times New Roman"/>
            <w:sz w:val="24"/>
            <w:szCs w:val="24"/>
          </w:rPr>
          <w:t>W</w:t>
        </w:r>
      </w:ins>
      <w:del w:id="1568" w:author="Anjali Patil" w:date="2025-05-24T15:01:00Z" w16du:dateUtc="2025-05-24T09:31:00Z">
        <w:r w:rsidRPr="00834D38" w:rsidDel="00F76826">
          <w:rPr>
            <w:rFonts w:ascii="Times New Roman" w:hAnsi="Times New Roman"/>
            <w:sz w:val="24"/>
            <w:szCs w:val="24"/>
          </w:rPr>
          <w:delText>w</w:delText>
        </w:r>
      </w:del>
      <w:r w:rsidRPr="00834D38">
        <w:rPr>
          <w:rFonts w:ascii="Times New Roman" w:hAnsi="Times New Roman"/>
          <w:sz w:val="24"/>
          <w:szCs w:val="24"/>
        </w:rPr>
        <w:t xml:space="preserve">idely utilized and marketed priority wild edible fruit species for domestication and improvement include </w:t>
      </w:r>
      <w:proofErr w:type="spellStart"/>
      <w:r w:rsidR="00E36E7A" w:rsidRPr="00F76826">
        <w:rPr>
          <w:rFonts w:ascii="Times New Roman" w:hAnsi="Times New Roman"/>
          <w:sz w:val="24"/>
          <w:szCs w:val="24"/>
          <w:highlight w:val="yellow"/>
          <w:rPrChange w:id="1569" w:author="Anjali Patil" w:date="2025-05-24T15:01:00Z" w16du:dateUtc="2025-05-24T09:31:00Z">
            <w:rPr>
              <w:rFonts w:ascii="Times New Roman" w:hAnsi="Times New Roman"/>
              <w:sz w:val="24"/>
              <w:szCs w:val="24"/>
            </w:rPr>
          </w:rPrChange>
        </w:rPr>
        <w:t>Zizphusmauritiana</w:t>
      </w:r>
      <w:proofErr w:type="spellEnd"/>
      <w:r w:rsidR="00E36E7A" w:rsidRPr="00F76826">
        <w:rPr>
          <w:rFonts w:ascii="Times New Roman" w:hAnsi="Times New Roman"/>
          <w:sz w:val="24"/>
          <w:szCs w:val="24"/>
          <w:highlight w:val="yellow"/>
          <w:rPrChange w:id="1570" w:author="Anjali Patil" w:date="2025-05-24T15:01:00Z" w16du:dateUtc="2025-05-24T09:31:00Z">
            <w:rPr>
              <w:rFonts w:ascii="Times New Roman" w:hAnsi="Times New Roman"/>
              <w:sz w:val="24"/>
              <w:szCs w:val="24"/>
            </w:rPr>
          </w:rPrChange>
        </w:rPr>
        <w:t xml:space="preserve">, </w:t>
      </w:r>
      <w:proofErr w:type="spellStart"/>
      <w:r w:rsidR="00E36E7A" w:rsidRPr="00F76826">
        <w:rPr>
          <w:rFonts w:ascii="Times New Roman" w:hAnsi="Times New Roman"/>
          <w:sz w:val="24"/>
          <w:szCs w:val="24"/>
          <w:highlight w:val="yellow"/>
          <w:rPrChange w:id="1571" w:author="Anjali Patil" w:date="2025-05-24T15:01:00Z" w16du:dateUtc="2025-05-24T09:31:00Z">
            <w:rPr>
              <w:rFonts w:ascii="Times New Roman" w:hAnsi="Times New Roman"/>
              <w:sz w:val="24"/>
              <w:szCs w:val="24"/>
            </w:rPr>
          </w:rPrChange>
        </w:rPr>
        <w:t>grawiapenicilata</w:t>
      </w:r>
      <w:proofErr w:type="spellEnd"/>
      <w:r w:rsidR="00E36E7A" w:rsidRPr="00F76826">
        <w:rPr>
          <w:rFonts w:ascii="Times New Roman" w:hAnsi="Times New Roman"/>
          <w:sz w:val="24"/>
          <w:szCs w:val="24"/>
          <w:highlight w:val="yellow"/>
          <w:rPrChange w:id="1572" w:author="Anjali Patil" w:date="2025-05-24T15:01:00Z" w16du:dateUtc="2025-05-24T09:31:00Z">
            <w:rPr>
              <w:rFonts w:ascii="Times New Roman" w:hAnsi="Times New Roman"/>
              <w:sz w:val="24"/>
              <w:szCs w:val="24"/>
            </w:rPr>
          </w:rPrChange>
        </w:rPr>
        <w:t xml:space="preserve">, </w:t>
      </w:r>
      <w:proofErr w:type="spellStart"/>
      <w:r w:rsidR="00E36E7A" w:rsidRPr="00F76826">
        <w:rPr>
          <w:rFonts w:ascii="Times New Roman" w:hAnsi="Times New Roman"/>
          <w:sz w:val="24"/>
          <w:szCs w:val="24"/>
          <w:highlight w:val="yellow"/>
          <w:rPrChange w:id="1573" w:author="Anjali Patil" w:date="2025-05-24T15:01:00Z" w16du:dateUtc="2025-05-24T09:31:00Z">
            <w:rPr>
              <w:rFonts w:ascii="Times New Roman" w:hAnsi="Times New Roman"/>
              <w:sz w:val="24"/>
              <w:szCs w:val="24"/>
            </w:rPr>
          </w:rPrChange>
        </w:rPr>
        <w:t>grewiatenaxand</w:t>
      </w:r>
      <w:proofErr w:type="spellEnd"/>
      <w:r w:rsidR="00E36E7A" w:rsidRPr="00F76826">
        <w:rPr>
          <w:rFonts w:ascii="Times New Roman" w:hAnsi="Times New Roman"/>
          <w:sz w:val="24"/>
          <w:szCs w:val="24"/>
          <w:highlight w:val="yellow"/>
          <w:rPrChange w:id="1574" w:author="Anjali Patil" w:date="2025-05-24T15:01:00Z" w16du:dateUtc="2025-05-24T09:31:00Z">
            <w:rPr>
              <w:rFonts w:ascii="Times New Roman" w:hAnsi="Times New Roman"/>
              <w:sz w:val="24"/>
              <w:szCs w:val="24"/>
            </w:rPr>
          </w:rPrChange>
        </w:rPr>
        <w:t xml:space="preserve"> </w:t>
      </w:r>
      <w:proofErr w:type="spellStart"/>
      <w:r w:rsidR="00E36E7A" w:rsidRPr="00F76826">
        <w:rPr>
          <w:rFonts w:ascii="Times New Roman" w:hAnsi="Times New Roman"/>
          <w:sz w:val="24"/>
          <w:szCs w:val="24"/>
          <w:highlight w:val="yellow"/>
          <w:rPrChange w:id="1575" w:author="Anjali Patil" w:date="2025-05-24T15:01:00Z" w16du:dateUtc="2025-05-24T09:31:00Z">
            <w:rPr>
              <w:rFonts w:ascii="Times New Roman" w:hAnsi="Times New Roman"/>
              <w:sz w:val="24"/>
              <w:szCs w:val="24"/>
            </w:rPr>
          </w:rPrChange>
        </w:rPr>
        <w:t>grewiavillosa</w:t>
      </w:r>
      <w:proofErr w:type="spellEnd"/>
      <w:r w:rsidR="00771A27" w:rsidRPr="00F76826">
        <w:rPr>
          <w:rFonts w:ascii="Times New Roman" w:hAnsi="Times New Roman"/>
          <w:sz w:val="24"/>
          <w:szCs w:val="24"/>
          <w:highlight w:val="yellow"/>
          <w:rPrChange w:id="1576" w:author="Anjali Patil" w:date="2025-05-24T15:01:00Z" w16du:dateUtc="2025-05-24T09:31:00Z">
            <w:rPr>
              <w:rFonts w:ascii="Times New Roman" w:hAnsi="Times New Roman"/>
              <w:sz w:val="24"/>
              <w:szCs w:val="24"/>
            </w:rPr>
          </w:rPrChange>
        </w:rPr>
        <w:t>.</w:t>
      </w:r>
    </w:p>
    <w:p w14:paraId="3E020D3E" w14:textId="2300CE7B" w:rsidR="000D7D38" w:rsidRDefault="00427FF5" w:rsidP="00271CC1">
      <w:pPr>
        <w:pStyle w:val="Heading1"/>
        <w:spacing w:line="240" w:lineRule="auto"/>
        <w:rPr>
          <w:rFonts w:ascii="Times New Roman" w:hAnsi="Times New Roman"/>
          <w:b/>
          <w:color w:val="auto"/>
          <w:sz w:val="24"/>
          <w:szCs w:val="24"/>
        </w:rPr>
      </w:pPr>
      <w:r w:rsidRPr="00427FF5">
        <w:rPr>
          <w:rFonts w:ascii="Times New Roman" w:hAnsi="Times New Roman"/>
          <w:b/>
          <w:color w:val="auto"/>
          <w:sz w:val="24"/>
          <w:szCs w:val="24"/>
        </w:rPr>
        <w:t xml:space="preserve">REFERENCES </w:t>
      </w:r>
    </w:p>
    <w:p w14:paraId="7F446137" w14:textId="77777777" w:rsidR="000E112E" w:rsidRPr="000E112E" w:rsidRDefault="000E112E" w:rsidP="00271CC1">
      <w:pPr>
        <w:spacing w:line="240" w:lineRule="auto"/>
      </w:pPr>
    </w:p>
    <w:p w14:paraId="4EDF6965"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r w:rsidRPr="009B0DE0">
        <w:rPr>
          <w:rFonts w:ascii="Times New Roman" w:hAnsi="Times New Roman"/>
          <w:sz w:val="24"/>
          <w:szCs w:val="24"/>
        </w:rPr>
        <w:t>Afolayan, A. and Jimoh, F. (2009). Nutritional quality of some wild leafy vegetables in South Africa. International Journal of Food Science and Nutrition 60 (5): 424-431.</w:t>
      </w:r>
    </w:p>
    <w:p w14:paraId="6BDB2F17"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r w:rsidRPr="009B0DE0">
        <w:rPr>
          <w:rFonts w:ascii="Times New Roman" w:hAnsi="Times New Roman"/>
          <w:sz w:val="24"/>
          <w:szCs w:val="24"/>
        </w:rPr>
        <w:t xml:space="preserve">Asfaw, Z. (2009). The future of wild food plants in southern Ethiopia: Ecosystem conservation coupled with enhancement of the roles of key social groups. Acta </w:t>
      </w:r>
      <w:proofErr w:type="spellStart"/>
      <w:r w:rsidRPr="009B0DE0">
        <w:rPr>
          <w:rFonts w:ascii="Times New Roman" w:hAnsi="Times New Roman"/>
          <w:sz w:val="24"/>
          <w:szCs w:val="24"/>
        </w:rPr>
        <w:t>Horticulturae</w:t>
      </w:r>
      <w:proofErr w:type="spellEnd"/>
      <w:r w:rsidRPr="009B0DE0">
        <w:rPr>
          <w:rFonts w:ascii="Times New Roman" w:hAnsi="Times New Roman"/>
          <w:sz w:val="24"/>
          <w:szCs w:val="24"/>
        </w:rPr>
        <w:t xml:space="preserve"> 806:701-707.</w:t>
      </w:r>
    </w:p>
    <w:p w14:paraId="7BB6B7D3"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proofErr w:type="spellStart"/>
      <w:r w:rsidRPr="009B0DE0">
        <w:rPr>
          <w:rFonts w:ascii="Times New Roman" w:hAnsi="Times New Roman"/>
          <w:sz w:val="24"/>
          <w:szCs w:val="24"/>
        </w:rPr>
        <w:t>Beluhan</w:t>
      </w:r>
      <w:proofErr w:type="spellEnd"/>
      <w:r w:rsidRPr="009B0DE0">
        <w:rPr>
          <w:rFonts w:ascii="Times New Roman" w:hAnsi="Times New Roman"/>
          <w:sz w:val="24"/>
          <w:szCs w:val="24"/>
        </w:rPr>
        <w:t>, S. and Ranogajec, A. (2010). Chemical composition and non-volatile components of Croatian wild edible mushrooms. Food Chemistry 124: 1076-1082.</w:t>
      </w:r>
    </w:p>
    <w:p w14:paraId="2BB7168F"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Chakravarty S, Bhutia KD, Suresh CP, Shukla G and Pala NA. (2016) A review on diversity, conservation and nutrition of wild edible fruits. Journal of Applied and Natural Science 8(4): 2346-2353. DOI: 10.31018/jans.v8i4.1135</w:t>
      </w:r>
    </w:p>
    <w:p w14:paraId="29E93DFF" w14:textId="77777777" w:rsidR="009B0DE0" w:rsidRPr="009B0DE0" w:rsidRDefault="009B0DE0" w:rsidP="00271CC1">
      <w:pPr>
        <w:spacing w:after="0" w:line="240" w:lineRule="auto"/>
        <w:ind w:left="720" w:hanging="720"/>
        <w:rPr>
          <w:rFonts w:ascii="Times New Roman" w:hAnsi="Times New Roman"/>
          <w:sz w:val="24"/>
        </w:rPr>
      </w:pPr>
      <w:r w:rsidRPr="009B0DE0">
        <w:rPr>
          <w:rFonts w:ascii="Times New Roman" w:hAnsi="Times New Roman"/>
          <w:sz w:val="24"/>
          <w:szCs w:val="24"/>
        </w:rPr>
        <w:t xml:space="preserve">Ermias </w:t>
      </w:r>
      <w:proofErr w:type="spellStart"/>
      <w:r w:rsidRPr="009B0DE0">
        <w:rPr>
          <w:rFonts w:ascii="Times New Roman" w:hAnsi="Times New Roman"/>
          <w:sz w:val="24"/>
          <w:szCs w:val="24"/>
        </w:rPr>
        <w:t>Lulekal</w:t>
      </w:r>
      <w:proofErr w:type="spellEnd"/>
      <w:r w:rsidRPr="009B0DE0">
        <w:rPr>
          <w:rFonts w:ascii="Times New Roman" w:hAnsi="Times New Roman"/>
          <w:sz w:val="24"/>
          <w:szCs w:val="24"/>
        </w:rPr>
        <w:t xml:space="preserve">, </w:t>
      </w:r>
      <w:proofErr w:type="spellStart"/>
      <w:r w:rsidRPr="009B0DE0">
        <w:rPr>
          <w:rFonts w:ascii="Times New Roman" w:hAnsi="Times New Roman"/>
          <w:sz w:val="24"/>
          <w:szCs w:val="24"/>
        </w:rPr>
        <w:t>Zemede</w:t>
      </w:r>
      <w:proofErr w:type="spellEnd"/>
      <w:r w:rsidRPr="009B0DE0">
        <w:rPr>
          <w:rFonts w:ascii="Times New Roman" w:hAnsi="Times New Roman"/>
          <w:sz w:val="24"/>
          <w:szCs w:val="24"/>
        </w:rPr>
        <w:t xml:space="preserve"> Asfaw, </w:t>
      </w:r>
      <w:proofErr w:type="spellStart"/>
      <w:r w:rsidRPr="009B0DE0">
        <w:rPr>
          <w:rFonts w:ascii="Times New Roman" w:hAnsi="Times New Roman"/>
          <w:sz w:val="24"/>
          <w:szCs w:val="24"/>
        </w:rPr>
        <w:t>Ensermu</w:t>
      </w:r>
      <w:proofErr w:type="spellEnd"/>
      <w:r w:rsidRPr="009B0DE0">
        <w:rPr>
          <w:rFonts w:ascii="Times New Roman" w:hAnsi="Times New Roman"/>
          <w:sz w:val="24"/>
          <w:szCs w:val="24"/>
        </w:rPr>
        <w:t xml:space="preserve"> </w:t>
      </w:r>
      <w:proofErr w:type="spellStart"/>
      <w:r w:rsidRPr="009B0DE0">
        <w:rPr>
          <w:rFonts w:ascii="Times New Roman" w:hAnsi="Times New Roman"/>
          <w:sz w:val="24"/>
          <w:szCs w:val="24"/>
        </w:rPr>
        <w:t>Kelbessa</w:t>
      </w:r>
      <w:proofErr w:type="spellEnd"/>
      <w:r w:rsidRPr="009B0DE0">
        <w:rPr>
          <w:rFonts w:ascii="Times New Roman" w:hAnsi="Times New Roman"/>
          <w:sz w:val="24"/>
          <w:szCs w:val="24"/>
        </w:rPr>
        <w:t xml:space="preserve"> and Patrick Van Damme (2011). Wild edible plants in Ethiopia: a review on their potential to combat food insecurity. Afrika focus-Volume 24, Nr. 2,2011. pp. 71-121</w:t>
      </w:r>
    </w:p>
    <w:p w14:paraId="73FC3580"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 xml:space="preserve">Mohapatra AK and Panda PC (2009) Wild Edible Fruit Plants of Eastern India. Regional Plant Resources Centre, </w:t>
      </w:r>
      <w:proofErr w:type="spellStart"/>
      <w:r w:rsidRPr="00B748F0">
        <w:rPr>
          <w:rFonts w:ascii="Times New Roman" w:hAnsi="Times New Roman"/>
          <w:sz w:val="24"/>
          <w:szCs w:val="24"/>
        </w:rPr>
        <w:t>Nayapalli</w:t>
      </w:r>
      <w:proofErr w:type="spellEnd"/>
      <w:r w:rsidRPr="00B748F0">
        <w:rPr>
          <w:rFonts w:ascii="Times New Roman" w:hAnsi="Times New Roman"/>
          <w:sz w:val="24"/>
          <w:szCs w:val="24"/>
        </w:rPr>
        <w:t>, Bhubaneswar 751015 Orissa, India. ISBN- 81-900920-6-5.</w:t>
      </w:r>
    </w:p>
    <w:p w14:paraId="2D9D75D9"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Niveditha TMA (2017) Wild edible plants of India- A Review. International Journal of Academic Research, 4(3)1: 189- 198.</w:t>
      </w:r>
    </w:p>
    <w:p w14:paraId="0CBED389" w14:textId="0DDED459"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 xml:space="preserve">Rafiqul Islam ATM, Das SK, Alam MF and Rahman AHMM. (2019) Documentation of wild edible minor fruits used by the local people of </w:t>
      </w:r>
      <w:proofErr w:type="spellStart"/>
      <w:r w:rsidRPr="00B748F0">
        <w:rPr>
          <w:rFonts w:ascii="Times New Roman" w:hAnsi="Times New Roman"/>
          <w:sz w:val="24"/>
          <w:szCs w:val="24"/>
        </w:rPr>
        <w:t>Barishal</w:t>
      </w:r>
      <w:proofErr w:type="spellEnd"/>
      <w:r w:rsidRPr="00B748F0">
        <w:rPr>
          <w:rFonts w:ascii="Times New Roman" w:hAnsi="Times New Roman"/>
          <w:sz w:val="24"/>
          <w:szCs w:val="24"/>
        </w:rPr>
        <w:t xml:space="preserve">, </w:t>
      </w:r>
      <w:proofErr w:type="spellStart"/>
      <w:r w:rsidRPr="00B748F0">
        <w:rPr>
          <w:rFonts w:ascii="Times New Roman" w:hAnsi="Times New Roman"/>
          <w:sz w:val="24"/>
          <w:szCs w:val="24"/>
        </w:rPr>
        <w:t>Banglades</w:t>
      </w:r>
      <w:proofErr w:type="spellEnd"/>
      <w:r w:rsidRPr="00B748F0">
        <w:rPr>
          <w:rFonts w:ascii="Times New Roman" w:hAnsi="Times New Roman"/>
          <w:sz w:val="24"/>
          <w:szCs w:val="24"/>
        </w:rPr>
        <w:t xml:space="preserve"> with emphasis on traditional medicinal values. Journal of Bioscience, 27: 69-81. DOI: 10.3329/</w:t>
      </w:r>
      <w:proofErr w:type="spellStart"/>
      <w:r w:rsidRPr="00B748F0">
        <w:rPr>
          <w:rFonts w:ascii="Times New Roman" w:hAnsi="Times New Roman"/>
          <w:sz w:val="24"/>
          <w:szCs w:val="24"/>
        </w:rPr>
        <w:t>jbs</w:t>
      </w:r>
      <w:proofErr w:type="spellEnd"/>
      <w:r w:rsidRPr="00B748F0">
        <w:rPr>
          <w:rFonts w:ascii="Times New Roman" w:hAnsi="Times New Roman"/>
          <w:sz w:val="24"/>
          <w:szCs w:val="24"/>
        </w:rPr>
        <w:t>. v27i0.44672</w:t>
      </w:r>
    </w:p>
    <w:p w14:paraId="0FC5F01C"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Rajbhandary S, Siwakoti M, Rai SK and Jha PK, (2020) An Overview of Plant Diversity in Nepal. In: M. Siwakoti, PK Jha, S. Rajbhandary and SK Rai (eds.) Plant Diversity in Nepal, Botanical Society of Nepal, Kathmandu. Pp. 1-15.</w:t>
      </w:r>
    </w:p>
    <w:p w14:paraId="2B8DBE2B" w14:textId="77777777" w:rsidR="00B748F0" w:rsidRPr="009B0DE0" w:rsidRDefault="00B748F0" w:rsidP="00271CC1">
      <w:pPr>
        <w:tabs>
          <w:tab w:val="num" w:pos="720"/>
        </w:tabs>
        <w:spacing w:after="0" w:line="240" w:lineRule="auto"/>
        <w:ind w:left="720" w:hanging="720"/>
        <w:rPr>
          <w:rFonts w:ascii="Times New Roman" w:hAnsi="Times New Roman"/>
          <w:sz w:val="24"/>
          <w:szCs w:val="24"/>
        </w:rPr>
      </w:pPr>
    </w:p>
    <w:p w14:paraId="12614A6E" w14:textId="77777777" w:rsidR="00B748F0" w:rsidRPr="009B0DE0" w:rsidRDefault="00B748F0" w:rsidP="00271CC1">
      <w:pPr>
        <w:spacing w:line="240" w:lineRule="auto"/>
        <w:ind w:left="720" w:hanging="720"/>
      </w:pPr>
    </w:p>
    <w:sectPr w:rsidR="00B748F0" w:rsidRPr="009B0DE0" w:rsidSect="00A556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BE4B" w14:textId="77777777" w:rsidR="0081743A" w:rsidRDefault="0081743A" w:rsidP="000226F5">
      <w:pPr>
        <w:spacing w:after="0" w:line="240" w:lineRule="auto"/>
      </w:pPr>
      <w:r>
        <w:separator/>
      </w:r>
    </w:p>
  </w:endnote>
  <w:endnote w:type="continuationSeparator" w:id="0">
    <w:p w14:paraId="1231C3A3" w14:textId="77777777" w:rsidR="0081743A" w:rsidRDefault="0081743A" w:rsidP="0002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23AF" w14:textId="77777777" w:rsidR="000226F5" w:rsidRDefault="00022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79AD" w14:textId="77777777" w:rsidR="000226F5" w:rsidRDefault="00022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72DE" w14:textId="77777777" w:rsidR="000226F5" w:rsidRDefault="0002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B018" w14:textId="77777777" w:rsidR="0081743A" w:rsidRDefault="0081743A" w:rsidP="000226F5">
      <w:pPr>
        <w:spacing w:after="0" w:line="240" w:lineRule="auto"/>
      </w:pPr>
      <w:r>
        <w:separator/>
      </w:r>
    </w:p>
  </w:footnote>
  <w:footnote w:type="continuationSeparator" w:id="0">
    <w:p w14:paraId="6853C3C7" w14:textId="77777777" w:rsidR="0081743A" w:rsidRDefault="0081743A" w:rsidP="0002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955A" w14:textId="3CD9DBAA" w:rsidR="000226F5" w:rsidRDefault="00000000">
    <w:pPr>
      <w:pStyle w:val="Header"/>
    </w:pPr>
    <w:r>
      <w:rPr>
        <w:noProof/>
      </w:rPr>
      <w:pict w14:anchorId="656A5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D6F6" w14:textId="3BB8911B" w:rsidR="000226F5" w:rsidRDefault="00000000">
    <w:pPr>
      <w:pStyle w:val="Header"/>
    </w:pPr>
    <w:r>
      <w:rPr>
        <w:noProof/>
      </w:rPr>
      <w:pict w14:anchorId="124D5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6A11" w14:textId="693CE73E" w:rsidR="000226F5" w:rsidRDefault="00000000">
    <w:pPr>
      <w:pStyle w:val="Header"/>
    </w:pPr>
    <w:r>
      <w:rPr>
        <w:noProof/>
      </w:rPr>
      <w:pict w14:anchorId="244E4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B659F"/>
    <w:multiLevelType w:val="hybridMultilevel"/>
    <w:tmpl w:val="54AA776A"/>
    <w:lvl w:ilvl="0" w:tplc="9A1A74C4">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4B4F"/>
    <w:multiLevelType w:val="hybridMultilevel"/>
    <w:tmpl w:val="D8748E9E"/>
    <w:lvl w:ilvl="0" w:tplc="C7628024">
      <w:start w:val="1"/>
      <w:numFmt w:val="bullet"/>
      <w:lvlText w:val=""/>
      <w:lvlJc w:val="left"/>
      <w:pPr>
        <w:tabs>
          <w:tab w:val="num" w:pos="720"/>
        </w:tabs>
        <w:ind w:left="720" w:hanging="360"/>
      </w:pPr>
      <w:rPr>
        <w:rFonts w:ascii="Wingdings" w:hAnsi="Wingdings" w:hint="default"/>
      </w:rPr>
    </w:lvl>
    <w:lvl w:ilvl="1" w:tplc="84EE1C90" w:tentative="1">
      <w:start w:val="1"/>
      <w:numFmt w:val="bullet"/>
      <w:lvlText w:val=""/>
      <w:lvlJc w:val="left"/>
      <w:pPr>
        <w:tabs>
          <w:tab w:val="num" w:pos="1440"/>
        </w:tabs>
        <w:ind w:left="1440" w:hanging="360"/>
      </w:pPr>
      <w:rPr>
        <w:rFonts w:ascii="Wingdings" w:hAnsi="Wingdings" w:hint="default"/>
      </w:rPr>
    </w:lvl>
    <w:lvl w:ilvl="2" w:tplc="29DA1774" w:tentative="1">
      <w:start w:val="1"/>
      <w:numFmt w:val="bullet"/>
      <w:lvlText w:val=""/>
      <w:lvlJc w:val="left"/>
      <w:pPr>
        <w:tabs>
          <w:tab w:val="num" w:pos="2160"/>
        </w:tabs>
        <w:ind w:left="2160" w:hanging="360"/>
      </w:pPr>
      <w:rPr>
        <w:rFonts w:ascii="Wingdings" w:hAnsi="Wingdings" w:hint="default"/>
      </w:rPr>
    </w:lvl>
    <w:lvl w:ilvl="3" w:tplc="0CDEFECA" w:tentative="1">
      <w:start w:val="1"/>
      <w:numFmt w:val="bullet"/>
      <w:lvlText w:val=""/>
      <w:lvlJc w:val="left"/>
      <w:pPr>
        <w:tabs>
          <w:tab w:val="num" w:pos="2880"/>
        </w:tabs>
        <w:ind w:left="2880" w:hanging="360"/>
      </w:pPr>
      <w:rPr>
        <w:rFonts w:ascii="Wingdings" w:hAnsi="Wingdings" w:hint="default"/>
      </w:rPr>
    </w:lvl>
    <w:lvl w:ilvl="4" w:tplc="43B4C65A" w:tentative="1">
      <w:start w:val="1"/>
      <w:numFmt w:val="bullet"/>
      <w:lvlText w:val=""/>
      <w:lvlJc w:val="left"/>
      <w:pPr>
        <w:tabs>
          <w:tab w:val="num" w:pos="3600"/>
        </w:tabs>
        <w:ind w:left="3600" w:hanging="360"/>
      </w:pPr>
      <w:rPr>
        <w:rFonts w:ascii="Wingdings" w:hAnsi="Wingdings" w:hint="default"/>
      </w:rPr>
    </w:lvl>
    <w:lvl w:ilvl="5" w:tplc="0380AA24" w:tentative="1">
      <w:start w:val="1"/>
      <w:numFmt w:val="bullet"/>
      <w:lvlText w:val=""/>
      <w:lvlJc w:val="left"/>
      <w:pPr>
        <w:tabs>
          <w:tab w:val="num" w:pos="4320"/>
        </w:tabs>
        <w:ind w:left="4320" w:hanging="360"/>
      </w:pPr>
      <w:rPr>
        <w:rFonts w:ascii="Wingdings" w:hAnsi="Wingdings" w:hint="default"/>
      </w:rPr>
    </w:lvl>
    <w:lvl w:ilvl="6" w:tplc="CDA4BBCC" w:tentative="1">
      <w:start w:val="1"/>
      <w:numFmt w:val="bullet"/>
      <w:lvlText w:val=""/>
      <w:lvlJc w:val="left"/>
      <w:pPr>
        <w:tabs>
          <w:tab w:val="num" w:pos="5040"/>
        </w:tabs>
        <w:ind w:left="5040" w:hanging="360"/>
      </w:pPr>
      <w:rPr>
        <w:rFonts w:ascii="Wingdings" w:hAnsi="Wingdings" w:hint="default"/>
      </w:rPr>
    </w:lvl>
    <w:lvl w:ilvl="7" w:tplc="0F7AFCAE" w:tentative="1">
      <w:start w:val="1"/>
      <w:numFmt w:val="bullet"/>
      <w:lvlText w:val=""/>
      <w:lvlJc w:val="left"/>
      <w:pPr>
        <w:tabs>
          <w:tab w:val="num" w:pos="5760"/>
        </w:tabs>
        <w:ind w:left="5760" w:hanging="360"/>
      </w:pPr>
      <w:rPr>
        <w:rFonts w:ascii="Wingdings" w:hAnsi="Wingdings" w:hint="default"/>
      </w:rPr>
    </w:lvl>
    <w:lvl w:ilvl="8" w:tplc="6082C6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53128"/>
    <w:multiLevelType w:val="hybridMultilevel"/>
    <w:tmpl w:val="047A1A20"/>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8508F"/>
    <w:multiLevelType w:val="hybridMultilevel"/>
    <w:tmpl w:val="7DF6BFA4"/>
    <w:lvl w:ilvl="0" w:tplc="79566700">
      <w:start w:val="1"/>
      <w:numFmt w:val="bullet"/>
      <w:lvlText w:val=""/>
      <w:lvlJc w:val="left"/>
      <w:pPr>
        <w:tabs>
          <w:tab w:val="num" w:pos="720"/>
        </w:tabs>
        <w:ind w:left="720" w:hanging="360"/>
      </w:pPr>
      <w:rPr>
        <w:rFonts w:ascii="Wingdings" w:hAnsi="Wingdings" w:hint="default"/>
      </w:rPr>
    </w:lvl>
    <w:lvl w:ilvl="1" w:tplc="D326DCEE" w:tentative="1">
      <w:start w:val="1"/>
      <w:numFmt w:val="bullet"/>
      <w:lvlText w:val=""/>
      <w:lvlJc w:val="left"/>
      <w:pPr>
        <w:tabs>
          <w:tab w:val="num" w:pos="1440"/>
        </w:tabs>
        <w:ind w:left="1440" w:hanging="360"/>
      </w:pPr>
      <w:rPr>
        <w:rFonts w:ascii="Wingdings" w:hAnsi="Wingdings" w:hint="default"/>
      </w:rPr>
    </w:lvl>
    <w:lvl w:ilvl="2" w:tplc="368E48D0" w:tentative="1">
      <w:start w:val="1"/>
      <w:numFmt w:val="bullet"/>
      <w:lvlText w:val=""/>
      <w:lvlJc w:val="left"/>
      <w:pPr>
        <w:tabs>
          <w:tab w:val="num" w:pos="2160"/>
        </w:tabs>
        <w:ind w:left="2160" w:hanging="360"/>
      </w:pPr>
      <w:rPr>
        <w:rFonts w:ascii="Wingdings" w:hAnsi="Wingdings" w:hint="default"/>
      </w:rPr>
    </w:lvl>
    <w:lvl w:ilvl="3" w:tplc="D7E02F88" w:tentative="1">
      <w:start w:val="1"/>
      <w:numFmt w:val="bullet"/>
      <w:lvlText w:val=""/>
      <w:lvlJc w:val="left"/>
      <w:pPr>
        <w:tabs>
          <w:tab w:val="num" w:pos="2880"/>
        </w:tabs>
        <w:ind w:left="2880" w:hanging="360"/>
      </w:pPr>
      <w:rPr>
        <w:rFonts w:ascii="Wingdings" w:hAnsi="Wingdings" w:hint="default"/>
      </w:rPr>
    </w:lvl>
    <w:lvl w:ilvl="4" w:tplc="FC3AE8C4" w:tentative="1">
      <w:start w:val="1"/>
      <w:numFmt w:val="bullet"/>
      <w:lvlText w:val=""/>
      <w:lvlJc w:val="left"/>
      <w:pPr>
        <w:tabs>
          <w:tab w:val="num" w:pos="3600"/>
        </w:tabs>
        <w:ind w:left="3600" w:hanging="360"/>
      </w:pPr>
      <w:rPr>
        <w:rFonts w:ascii="Wingdings" w:hAnsi="Wingdings" w:hint="default"/>
      </w:rPr>
    </w:lvl>
    <w:lvl w:ilvl="5" w:tplc="67E2DA68" w:tentative="1">
      <w:start w:val="1"/>
      <w:numFmt w:val="bullet"/>
      <w:lvlText w:val=""/>
      <w:lvlJc w:val="left"/>
      <w:pPr>
        <w:tabs>
          <w:tab w:val="num" w:pos="4320"/>
        </w:tabs>
        <w:ind w:left="4320" w:hanging="360"/>
      </w:pPr>
      <w:rPr>
        <w:rFonts w:ascii="Wingdings" w:hAnsi="Wingdings" w:hint="default"/>
      </w:rPr>
    </w:lvl>
    <w:lvl w:ilvl="6" w:tplc="65F277EC" w:tentative="1">
      <w:start w:val="1"/>
      <w:numFmt w:val="bullet"/>
      <w:lvlText w:val=""/>
      <w:lvlJc w:val="left"/>
      <w:pPr>
        <w:tabs>
          <w:tab w:val="num" w:pos="5040"/>
        </w:tabs>
        <w:ind w:left="5040" w:hanging="360"/>
      </w:pPr>
      <w:rPr>
        <w:rFonts w:ascii="Wingdings" w:hAnsi="Wingdings" w:hint="default"/>
      </w:rPr>
    </w:lvl>
    <w:lvl w:ilvl="7" w:tplc="2ECA4528" w:tentative="1">
      <w:start w:val="1"/>
      <w:numFmt w:val="bullet"/>
      <w:lvlText w:val=""/>
      <w:lvlJc w:val="left"/>
      <w:pPr>
        <w:tabs>
          <w:tab w:val="num" w:pos="5760"/>
        </w:tabs>
        <w:ind w:left="5760" w:hanging="360"/>
      </w:pPr>
      <w:rPr>
        <w:rFonts w:ascii="Wingdings" w:hAnsi="Wingdings" w:hint="default"/>
      </w:rPr>
    </w:lvl>
    <w:lvl w:ilvl="8" w:tplc="7542D3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960DE"/>
    <w:multiLevelType w:val="hybridMultilevel"/>
    <w:tmpl w:val="42F40F8C"/>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70C18"/>
    <w:multiLevelType w:val="hybridMultilevel"/>
    <w:tmpl w:val="42D40C4A"/>
    <w:lvl w:ilvl="0" w:tplc="B4281042">
      <w:start w:val="1"/>
      <w:numFmt w:val="bullet"/>
      <w:lvlText w:val=""/>
      <w:lvlJc w:val="left"/>
      <w:pPr>
        <w:tabs>
          <w:tab w:val="num" w:pos="720"/>
        </w:tabs>
        <w:ind w:left="720" w:hanging="360"/>
      </w:pPr>
      <w:rPr>
        <w:rFonts w:ascii="Wingdings" w:hAnsi="Wingdings" w:hint="default"/>
      </w:rPr>
    </w:lvl>
    <w:lvl w:ilvl="1" w:tplc="2D16214C" w:tentative="1">
      <w:start w:val="1"/>
      <w:numFmt w:val="bullet"/>
      <w:lvlText w:val=""/>
      <w:lvlJc w:val="left"/>
      <w:pPr>
        <w:tabs>
          <w:tab w:val="num" w:pos="1440"/>
        </w:tabs>
        <w:ind w:left="1440" w:hanging="360"/>
      </w:pPr>
      <w:rPr>
        <w:rFonts w:ascii="Wingdings" w:hAnsi="Wingdings" w:hint="default"/>
      </w:rPr>
    </w:lvl>
    <w:lvl w:ilvl="2" w:tplc="E702BB80" w:tentative="1">
      <w:start w:val="1"/>
      <w:numFmt w:val="bullet"/>
      <w:lvlText w:val=""/>
      <w:lvlJc w:val="left"/>
      <w:pPr>
        <w:tabs>
          <w:tab w:val="num" w:pos="2160"/>
        </w:tabs>
        <w:ind w:left="2160" w:hanging="360"/>
      </w:pPr>
      <w:rPr>
        <w:rFonts w:ascii="Wingdings" w:hAnsi="Wingdings" w:hint="default"/>
      </w:rPr>
    </w:lvl>
    <w:lvl w:ilvl="3" w:tplc="D6D4313A" w:tentative="1">
      <w:start w:val="1"/>
      <w:numFmt w:val="bullet"/>
      <w:lvlText w:val=""/>
      <w:lvlJc w:val="left"/>
      <w:pPr>
        <w:tabs>
          <w:tab w:val="num" w:pos="2880"/>
        </w:tabs>
        <w:ind w:left="2880" w:hanging="360"/>
      </w:pPr>
      <w:rPr>
        <w:rFonts w:ascii="Wingdings" w:hAnsi="Wingdings" w:hint="default"/>
      </w:rPr>
    </w:lvl>
    <w:lvl w:ilvl="4" w:tplc="E38CF260" w:tentative="1">
      <w:start w:val="1"/>
      <w:numFmt w:val="bullet"/>
      <w:lvlText w:val=""/>
      <w:lvlJc w:val="left"/>
      <w:pPr>
        <w:tabs>
          <w:tab w:val="num" w:pos="3600"/>
        </w:tabs>
        <w:ind w:left="3600" w:hanging="360"/>
      </w:pPr>
      <w:rPr>
        <w:rFonts w:ascii="Wingdings" w:hAnsi="Wingdings" w:hint="default"/>
      </w:rPr>
    </w:lvl>
    <w:lvl w:ilvl="5" w:tplc="F64A210C" w:tentative="1">
      <w:start w:val="1"/>
      <w:numFmt w:val="bullet"/>
      <w:lvlText w:val=""/>
      <w:lvlJc w:val="left"/>
      <w:pPr>
        <w:tabs>
          <w:tab w:val="num" w:pos="4320"/>
        </w:tabs>
        <w:ind w:left="4320" w:hanging="360"/>
      </w:pPr>
      <w:rPr>
        <w:rFonts w:ascii="Wingdings" w:hAnsi="Wingdings" w:hint="default"/>
      </w:rPr>
    </w:lvl>
    <w:lvl w:ilvl="6" w:tplc="3A402FDC" w:tentative="1">
      <w:start w:val="1"/>
      <w:numFmt w:val="bullet"/>
      <w:lvlText w:val=""/>
      <w:lvlJc w:val="left"/>
      <w:pPr>
        <w:tabs>
          <w:tab w:val="num" w:pos="5040"/>
        </w:tabs>
        <w:ind w:left="5040" w:hanging="360"/>
      </w:pPr>
      <w:rPr>
        <w:rFonts w:ascii="Wingdings" w:hAnsi="Wingdings" w:hint="default"/>
      </w:rPr>
    </w:lvl>
    <w:lvl w:ilvl="7" w:tplc="4F5E4E86" w:tentative="1">
      <w:start w:val="1"/>
      <w:numFmt w:val="bullet"/>
      <w:lvlText w:val=""/>
      <w:lvlJc w:val="left"/>
      <w:pPr>
        <w:tabs>
          <w:tab w:val="num" w:pos="5760"/>
        </w:tabs>
        <w:ind w:left="5760" w:hanging="360"/>
      </w:pPr>
      <w:rPr>
        <w:rFonts w:ascii="Wingdings" w:hAnsi="Wingdings" w:hint="default"/>
      </w:rPr>
    </w:lvl>
    <w:lvl w:ilvl="8" w:tplc="F92835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AC657D"/>
    <w:multiLevelType w:val="hybridMultilevel"/>
    <w:tmpl w:val="397259A4"/>
    <w:lvl w:ilvl="0" w:tplc="0776A082">
      <w:start w:val="1"/>
      <w:numFmt w:val="bullet"/>
      <w:suff w:val="space"/>
      <w:lvlText w:val=""/>
      <w:lvlJc w:val="left"/>
      <w:pPr>
        <w:ind w:left="0" w:firstLine="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36F78"/>
    <w:multiLevelType w:val="hybridMultilevel"/>
    <w:tmpl w:val="A032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A212DE"/>
    <w:multiLevelType w:val="hybridMultilevel"/>
    <w:tmpl w:val="8E5E0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CF66FC"/>
    <w:multiLevelType w:val="hybridMultilevel"/>
    <w:tmpl w:val="5BD46FD2"/>
    <w:lvl w:ilvl="0" w:tplc="6798A634">
      <w:start w:val="1"/>
      <w:numFmt w:val="bullet"/>
      <w:lvlText w:val=""/>
      <w:lvlJc w:val="left"/>
      <w:pPr>
        <w:tabs>
          <w:tab w:val="num" w:pos="720"/>
        </w:tabs>
        <w:ind w:left="720" w:hanging="360"/>
      </w:pPr>
      <w:rPr>
        <w:rFonts w:ascii="Webdings" w:hAnsi="Webdings" w:hint="default"/>
      </w:rPr>
    </w:lvl>
    <w:lvl w:ilvl="1" w:tplc="921EF810" w:tentative="1">
      <w:start w:val="1"/>
      <w:numFmt w:val="bullet"/>
      <w:lvlText w:val=""/>
      <w:lvlJc w:val="left"/>
      <w:pPr>
        <w:tabs>
          <w:tab w:val="num" w:pos="1440"/>
        </w:tabs>
        <w:ind w:left="1440" w:hanging="360"/>
      </w:pPr>
      <w:rPr>
        <w:rFonts w:ascii="Webdings" w:hAnsi="Webdings" w:hint="default"/>
      </w:rPr>
    </w:lvl>
    <w:lvl w:ilvl="2" w:tplc="2356F1D4" w:tentative="1">
      <w:start w:val="1"/>
      <w:numFmt w:val="bullet"/>
      <w:lvlText w:val=""/>
      <w:lvlJc w:val="left"/>
      <w:pPr>
        <w:tabs>
          <w:tab w:val="num" w:pos="2160"/>
        </w:tabs>
        <w:ind w:left="2160" w:hanging="360"/>
      </w:pPr>
      <w:rPr>
        <w:rFonts w:ascii="Webdings" w:hAnsi="Webdings" w:hint="default"/>
      </w:rPr>
    </w:lvl>
    <w:lvl w:ilvl="3" w:tplc="EEE8CB40" w:tentative="1">
      <w:start w:val="1"/>
      <w:numFmt w:val="bullet"/>
      <w:lvlText w:val=""/>
      <w:lvlJc w:val="left"/>
      <w:pPr>
        <w:tabs>
          <w:tab w:val="num" w:pos="2880"/>
        </w:tabs>
        <w:ind w:left="2880" w:hanging="360"/>
      </w:pPr>
      <w:rPr>
        <w:rFonts w:ascii="Webdings" w:hAnsi="Webdings" w:hint="default"/>
      </w:rPr>
    </w:lvl>
    <w:lvl w:ilvl="4" w:tplc="1470692A" w:tentative="1">
      <w:start w:val="1"/>
      <w:numFmt w:val="bullet"/>
      <w:lvlText w:val=""/>
      <w:lvlJc w:val="left"/>
      <w:pPr>
        <w:tabs>
          <w:tab w:val="num" w:pos="3600"/>
        </w:tabs>
        <w:ind w:left="3600" w:hanging="360"/>
      </w:pPr>
      <w:rPr>
        <w:rFonts w:ascii="Webdings" w:hAnsi="Webdings" w:hint="default"/>
      </w:rPr>
    </w:lvl>
    <w:lvl w:ilvl="5" w:tplc="FD961AFC" w:tentative="1">
      <w:start w:val="1"/>
      <w:numFmt w:val="bullet"/>
      <w:lvlText w:val=""/>
      <w:lvlJc w:val="left"/>
      <w:pPr>
        <w:tabs>
          <w:tab w:val="num" w:pos="4320"/>
        </w:tabs>
        <w:ind w:left="4320" w:hanging="360"/>
      </w:pPr>
      <w:rPr>
        <w:rFonts w:ascii="Webdings" w:hAnsi="Webdings" w:hint="default"/>
      </w:rPr>
    </w:lvl>
    <w:lvl w:ilvl="6" w:tplc="7C18359C" w:tentative="1">
      <w:start w:val="1"/>
      <w:numFmt w:val="bullet"/>
      <w:lvlText w:val=""/>
      <w:lvlJc w:val="left"/>
      <w:pPr>
        <w:tabs>
          <w:tab w:val="num" w:pos="5040"/>
        </w:tabs>
        <w:ind w:left="5040" w:hanging="360"/>
      </w:pPr>
      <w:rPr>
        <w:rFonts w:ascii="Webdings" w:hAnsi="Webdings" w:hint="default"/>
      </w:rPr>
    </w:lvl>
    <w:lvl w:ilvl="7" w:tplc="F2A440FA" w:tentative="1">
      <w:start w:val="1"/>
      <w:numFmt w:val="bullet"/>
      <w:lvlText w:val=""/>
      <w:lvlJc w:val="left"/>
      <w:pPr>
        <w:tabs>
          <w:tab w:val="num" w:pos="5760"/>
        </w:tabs>
        <w:ind w:left="5760" w:hanging="360"/>
      </w:pPr>
      <w:rPr>
        <w:rFonts w:ascii="Webdings" w:hAnsi="Webdings" w:hint="default"/>
      </w:rPr>
    </w:lvl>
    <w:lvl w:ilvl="8" w:tplc="123CFB0C"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724A60A7"/>
    <w:multiLevelType w:val="hybridMultilevel"/>
    <w:tmpl w:val="B15A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C12D4"/>
    <w:multiLevelType w:val="hybridMultilevel"/>
    <w:tmpl w:val="0E505C56"/>
    <w:lvl w:ilvl="0" w:tplc="A76ED9FC">
      <w:start w:val="1"/>
      <w:numFmt w:val="bullet"/>
      <w:lvlText w:val=""/>
      <w:lvlJc w:val="left"/>
      <w:pPr>
        <w:tabs>
          <w:tab w:val="num" w:pos="720"/>
        </w:tabs>
        <w:ind w:left="720" w:hanging="360"/>
      </w:pPr>
      <w:rPr>
        <w:rFonts w:ascii="Wingdings" w:hAnsi="Wingdings" w:hint="default"/>
      </w:rPr>
    </w:lvl>
    <w:lvl w:ilvl="1" w:tplc="579697B6" w:tentative="1">
      <w:start w:val="1"/>
      <w:numFmt w:val="bullet"/>
      <w:lvlText w:val=""/>
      <w:lvlJc w:val="left"/>
      <w:pPr>
        <w:tabs>
          <w:tab w:val="num" w:pos="1440"/>
        </w:tabs>
        <w:ind w:left="1440" w:hanging="360"/>
      </w:pPr>
      <w:rPr>
        <w:rFonts w:ascii="Wingdings" w:hAnsi="Wingdings" w:hint="default"/>
      </w:rPr>
    </w:lvl>
    <w:lvl w:ilvl="2" w:tplc="9CA29692" w:tentative="1">
      <w:start w:val="1"/>
      <w:numFmt w:val="bullet"/>
      <w:lvlText w:val=""/>
      <w:lvlJc w:val="left"/>
      <w:pPr>
        <w:tabs>
          <w:tab w:val="num" w:pos="2160"/>
        </w:tabs>
        <w:ind w:left="2160" w:hanging="360"/>
      </w:pPr>
      <w:rPr>
        <w:rFonts w:ascii="Wingdings" w:hAnsi="Wingdings" w:hint="default"/>
      </w:rPr>
    </w:lvl>
    <w:lvl w:ilvl="3" w:tplc="E5F48604" w:tentative="1">
      <w:start w:val="1"/>
      <w:numFmt w:val="bullet"/>
      <w:lvlText w:val=""/>
      <w:lvlJc w:val="left"/>
      <w:pPr>
        <w:tabs>
          <w:tab w:val="num" w:pos="2880"/>
        </w:tabs>
        <w:ind w:left="2880" w:hanging="360"/>
      </w:pPr>
      <w:rPr>
        <w:rFonts w:ascii="Wingdings" w:hAnsi="Wingdings" w:hint="default"/>
      </w:rPr>
    </w:lvl>
    <w:lvl w:ilvl="4" w:tplc="BE206C36" w:tentative="1">
      <w:start w:val="1"/>
      <w:numFmt w:val="bullet"/>
      <w:lvlText w:val=""/>
      <w:lvlJc w:val="left"/>
      <w:pPr>
        <w:tabs>
          <w:tab w:val="num" w:pos="3600"/>
        </w:tabs>
        <w:ind w:left="3600" w:hanging="360"/>
      </w:pPr>
      <w:rPr>
        <w:rFonts w:ascii="Wingdings" w:hAnsi="Wingdings" w:hint="default"/>
      </w:rPr>
    </w:lvl>
    <w:lvl w:ilvl="5" w:tplc="C3563874" w:tentative="1">
      <w:start w:val="1"/>
      <w:numFmt w:val="bullet"/>
      <w:lvlText w:val=""/>
      <w:lvlJc w:val="left"/>
      <w:pPr>
        <w:tabs>
          <w:tab w:val="num" w:pos="4320"/>
        </w:tabs>
        <w:ind w:left="4320" w:hanging="360"/>
      </w:pPr>
      <w:rPr>
        <w:rFonts w:ascii="Wingdings" w:hAnsi="Wingdings" w:hint="default"/>
      </w:rPr>
    </w:lvl>
    <w:lvl w:ilvl="6" w:tplc="055CE988" w:tentative="1">
      <w:start w:val="1"/>
      <w:numFmt w:val="bullet"/>
      <w:lvlText w:val=""/>
      <w:lvlJc w:val="left"/>
      <w:pPr>
        <w:tabs>
          <w:tab w:val="num" w:pos="5040"/>
        </w:tabs>
        <w:ind w:left="5040" w:hanging="360"/>
      </w:pPr>
      <w:rPr>
        <w:rFonts w:ascii="Wingdings" w:hAnsi="Wingdings" w:hint="default"/>
      </w:rPr>
    </w:lvl>
    <w:lvl w:ilvl="7" w:tplc="843A2516" w:tentative="1">
      <w:start w:val="1"/>
      <w:numFmt w:val="bullet"/>
      <w:lvlText w:val=""/>
      <w:lvlJc w:val="left"/>
      <w:pPr>
        <w:tabs>
          <w:tab w:val="num" w:pos="5760"/>
        </w:tabs>
        <w:ind w:left="5760" w:hanging="360"/>
      </w:pPr>
      <w:rPr>
        <w:rFonts w:ascii="Wingdings" w:hAnsi="Wingdings" w:hint="default"/>
      </w:rPr>
    </w:lvl>
    <w:lvl w:ilvl="8" w:tplc="12023528" w:tentative="1">
      <w:start w:val="1"/>
      <w:numFmt w:val="bullet"/>
      <w:lvlText w:val=""/>
      <w:lvlJc w:val="left"/>
      <w:pPr>
        <w:tabs>
          <w:tab w:val="num" w:pos="6480"/>
        </w:tabs>
        <w:ind w:left="6480" w:hanging="360"/>
      </w:pPr>
      <w:rPr>
        <w:rFonts w:ascii="Wingdings" w:hAnsi="Wingdings" w:hint="default"/>
      </w:rPr>
    </w:lvl>
  </w:abstractNum>
  <w:num w:numId="1" w16cid:durableId="1889292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417298">
    <w:abstractNumId w:val="6"/>
  </w:num>
  <w:num w:numId="3" w16cid:durableId="1556819539">
    <w:abstractNumId w:val="8"/>
  </w:num>
  <w:num w:numId="4" w16cid:durableId="1803377680">
    <w:abstractNumId w:val="1"/>
  </w:num>
  <w:num w:numId="5" w16cid:durableId="1957785653">
    <w:abstractNumId w:val="0"/>
  </w:num>
  <w:num w:numId="6" w16cid:durableId="389573386">
    <w:abstractNumId w:val="10"/>
  </w:num>
  <w:num w:numId="7" w16cid:durableId="1131745917">
    <w:abstractNumId w:val="5"/>
  </w:num>
  <w:num w:numId="8" w16cid:durableId="1840924358">
    <w:abstractNumId w:val="9"/>
  </w:num>
  <w:num w:numId="9" w16cid:durableId="1197960437">
    <w:abstractNumId w:val="3"/>
  </w:num>
  <w:num w:numId="10" w16cid:durableId="288512633">
    <w:abstractNumId w:val="11"/>
  </w:num>
  <w:num w:numId="11" w16cid:durableId="1434131965">
    <w:abstractNumId w:val="4"/>
  </w:num>
  <w:num w:numId="12" w16cid:durableId="983119029">
    <w:abstractNumId w:val="7"/>
  </w:num>
  <w:num w:numId="13" w16cid:durableId="15430545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ali Patil">
    <w15:presenceInfo w15:providerId="Windows Live" w15:userId="f9e13df6efb74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sTC0sDQ0MTQzszBW0lEKTi0uzszPAykwrAUAD+G5NSwAAAA="/>
  </w:docVars>
  <w:rsids>
    <w:rsidRoot w:val="00CB1D09"/>
    <w:rsid w:val="00016F64"/>
    <w:rsid w:val="00022160"/>
    <w:rsid w:val="000226F5"/>
    <w:rsid w:val="00052283"/>
    <w:rsid w:val="00062415"/>
    <w:rsid w:val="00062509"/>
    <w:rsid w:val="00070A2F"/>
    <w:rsid w:val="0009213F"/>
    <w:rsid w:val="00093F59"/>
    <w:rsid w:val="000D67A7"/>
    <w:rsid w:val="000D7D38"/>
    <w:rsid w:val="000E07D2"/>
    <w:rsid w:val="000E112E"/>
    <w:rsid w:val="00104A78"/>
    <w:rsid w:val="0012444E"/>
    <w:rsid w:val="001332E1"/>
    <w:rsid w:val="00166204"/>
    <w:rsid w:val="0017182A"/>
    <w:rsid w:val="00186943"/>
    <w:rsid w:val="001A45D5"/>
    <w:rsid w:val="001B6F82"/>
    <w:rsid w:val="001E34AE"/>
    <w:rsid w:val="001F2671"/>
    <w:rsid w:val="001F3B05"/>
    <w:rsid w:val="00205F05"/>
    <w:rsid w:val="00231BD5"/>
    <w:rsid w:val="00240DFC"/>
    <w:rsid w:val="00242528"/>
    <w:rsid w:val="0024779D"/>
    <w:rsid w:val="00271CC1"/>
    <w:rsid w:val="0027428B"/>
    <w:rsid w:val="002A0EAD"/>
    <w:rsid w:val="002A22AA"/>
    <w:rsid w:val="002C20A8"/>
    <w:rsid w:val="002E08EA"/>
    <w:rsid w:val="00316BD9"/>
    <w:rsid w:val="003276F1"/>
    <w:rsid w:val="00366F93"/>
    <w:rsid w:val="00367058"/>
    <w:rsid w:val="00380C72"/>
    <w:rsid w:val="0038461A"/>
    <w:rsid w:val="00394360"/>
    <w:rsid w:val="004100A8"/>
    <w:rsid w:val="0042077A"/>
    <w:rsid w:val="00427FF5"/>
    <w:rsid w:val="00450AAF"/>
    <w:rsid w:val="004510A5"/>
    <w:rsid w:val="004854C3"/>
    <w:rsid w:val="004910A3"/>
    <w:rsid w:val="004E678C"/>
    <w:rsid w:val="005439BC"/>
    <w:rsid w:val="005541A9"/>
    <w:rsid w:val="0057553E"/>
    <w:rsid w:val="00581B58"/>
    <w:rsid w:val="00582974"/>
    <w:rsid w:val="005C1585"/>
    <w:rsid w:val="00603794"/>
    <w:rsid w:val="00604AA3"/>
    <w:rsid w:val="006168A5"/>
    <w:rsid w:val="006231F6"/>
    <w:rsid w:val="00640F93"/>
    <w:rsid w:val="00655909"/>
    <w:rsid w:val="00655FB2"/>
    <w:rsid w:val="006724E0"/>
    <w:rsid w:val="006734B5"/>
    <w:rsid w:val="00691D07"/>
    <w:rsid w:val="00695E9D"/>
    <w:rsid w:val="006A223F"/>
    <w:rsid w:val="006A5EF8"/>
    <w:rsid w:val="006E4947"/>
    <w:rsid w:val="006F46D2"/>
    <w:rsid w:val="00724974"/>
    <w:rsid w:val="00751A17"/>
    <w:rsid w:val="00756FFE"/>
    <w:rsid w:val="00761BB7"/>
    <w:rsid w:val="00771A27"/>
    <w:rsid w:val="007B7C8A"/>
    <w:rsid w:val="007D0143"/>
    <w:rsid w:val="007E0E6A"/>
    <w:rsid w:val="00807E3D"/>
    <w:rsid w:val="0081743A"/>
    <w:rsid w:val="00834D38"/>
    <w:rsid w:val="008400B3"/>
    <w:rsid w:val="00847CE2"/>
    <w:rsid w:val="00871887"/>
    <w:rsid w:val="00873C3D"/>
    <w:rsid w:val="008744E6"/>
    <w:rsid w:val="00875945"/>
    <w:rsid w:val="0088024B"/>
    <w:rsid w:val="00890567"/>
    <w:rsid w:val="00892C8D"/>
    <w:rsid w:val="008C467A"/>
    <w:rsid w:val="008D0236"/>
    <w:rsid w:val="008F2848"/>
    <w:rsid w:val="008F6759"/>
    <w:rsid w:val="00921049"/>
    <w:rsid w:val="00954FCD"/>
    <w:rsid w:val="00960867"/>
    <w:rsid w:val="00984994"/>
    <w:rsid w:val="009B0DE0"/>
    <w:rsid w:val="009B62C4"/>
    <w:rsid w:val="00A10586"/>
    <w:rsid w:val="00A27F26"/>
    <w:rsid w:val="00A43C33"/>
    <w:rsid w:val="00A45025"/>
    <w:rsid w:val="00A54C33"/>
    <w:rsid w:val="00A55670"/>
    <w:rsid w:val="00A636EA"/>
    <w:rsid w:val="00A86DF9"/>
    <w:rsid w:val="00AB52D2"/>
    <w:rsid w:val="00AC3484"/>
    <w:rsid w:val="00AE4C64"/>
    <w:rsid w:val="00B32D1D"/>
    <w:rsid w:val="00B37A44"/>
    <w:rsid w:val="00B748F0"/>
    <w:rsid w:val="00B77BEE"/>
    <w:rsid w:val="00B85B4F"/>
    <w:rsid w:val="00B87C0D"/>
    <w:rsid w:val="00C519B4"/>
    <w:rsid w:val="00C60811"/>
    <w:rsid w:val="00C75814"/>
    <w:rsid w:val="00C940CF"/>
    <w:rsid w:val="00CB1D09"/>
    <w:rsid w:val="00CC13F4"/>
    <w:rsid w:val="00CE3335"/>
    <w:rsid w:val="00CF0EF5"/>
    <w:rsid w:val="00D343F8"/>
    <w:rsid w:val="00D41565"/>
    <w:rsid w:val="00D54542"/>
    <w:rsid w:val="00D703E4"/>
    <w:rsid w:val="00D93183"/>
    <w:rsid w:val="00DA2EF4"/>
    <w:rsid w:val="00DB19D2"/>
    <w:rsid w:val="00DC2988"/>
    <w:rsid w:val="00DC4E9C"/>
    <w:rsid w:val="00E05DB5"/>
    <w:rsid w:val="00E36E7A"/>
    <w:rsid w:val="00E71966"/>
    <w:rsid w:val="00E73CD7"/>
    <w:rsid w:val="00E82BF6"/>
    <w:rsid w:val="00E912C0"/>
    <w:rsid w:val="00EB6016"/>
    <w:rsid w:val="00EE6D5D"/>
    <w:rsid w:val="00EF2AD2"/>
    <w:rsid w:val="00F006AF"/>
    <w:rsid w:val="00F20F43"/>
    <w:rsid w:val="00F45D93"/>
    <w:rsid w:val="00F71E5D"/>
    <w:rsid w:val="00F76826"/>
    <w:rsid w:val="00FB460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E941A"/>
  <w15:chartTrackingRefBased/>
  <w15:docId w15:val="{95E74C0D-FC5B-7047-A924-528F5962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7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D7D38"/>
    <w:pPr>
      <w:keepNext/>
      <w:keepLines/>
      <w:spacing w:before="240" w:after="0" w:line="259" w:lineRule="auto"/>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450AAF"/>
    <w:pPr>
      <w:keepNext/>
      <w:keepLines/>
      <w:spacing w:before="200" w:after="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4502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4502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D38"/>
    <w:rPr>
      <w:rFonts w:ascii="Cambria" w:eastAsia="Times New Roman" w:hAnsi="Cambria" w:cs="Times New Roman"/>
      <w:color w:val="365F91"/>
      <w:sz w:val="32"/>
      <w:szCs w:val="32"/>
    </w:rPr>
  </w:style>
  <w:style w:type="character" w:customStyle="1" w:styleId="Heading2Char">
    <w:name w:val="Heading 2 Char"/>
    <w:link w:val="Heading2"/>
    <w:uiPriority w:val="9"/>
    <w:rsid w:val="00450AA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45025"/>
    <w:rPr>
      <w:rFonts w:ascii="Cambria" w:eastAsia="Times New Roman" w:hAnsi="Cambria" w:cs="Times New Roman"/>
      <w:b/>
      <w:bCs/>
      <w:color w:val="4F81BD"/>
    </w:rPr>
  </w:style>
  <w:style w:type="character" w:customStyle="1" w:styleId="Heading4Char">
    <w:name w:val="Heading 4 Char"/>
    <w:link w:val="Heading4"/>
    <w:uiPriority w:val="9"/>
    <w:semiHidden/>
    <w:rsid w:val="00A45025"/>
    <w:rPr>
      <w:rFonts w:ascii="Cambria" w:eastAsia="Times New Roman" w:hAnsi="Cambria" w:cs="Times New Roman"/>
      <w:b/>
      <w:bCs/>
      <w:i/>
      <w:iCs/>
      <w:color w:val="4F81BD"/>
    </w:rPr>
  </w:style>
  <w:style w:type="character" w:styleId="Hyperlink">
    <w:name w:val="Hyperlink"/>
    <w:uiPriority w:val="99"/>
    <w:unhideWhenUsed/>
    <w:rsid w:val="00CB1D09"/>
    <w:rPr>
      <w:color w:val="0000FF"/>
      <w:u w:val="single"/>
    </w:rPr>
  </w:style>
  <w:style w:type="paragraph" w:customStyle="1" w:styleId="Default">
    <w:name w:val="Default"/>
    <w:rsid w:val="00450AA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450AAF"/>
    <w:pPr>
      <w:spacing w:after="160" w:line="259" w:lineRule="auto"/>
      <w:ind w:left="720"/>
      <w:contextualSpacing/>
    </w:pPr>
  </w:style>
  <w:style w:type="paragraph" w:styleId="BalloonText">
    <w:name w:val="Balloon Text"/>
    <w:basedOn w:val="Normal"/>
    <w:link w:val="BalloonTextChar"/>
    <w:uiPriority w:val="99"/>
    <w:semiHidden/>
    <w:unhideWhenUsed/>
    <w:rsid w:val="00A45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5025"/>
    <w:rPr>
      <w:rFonts w:ascii="Tahoma" w:hAnsi="Tahoma" w:cs="Tahoma"/>
      <w:sz w:val="16"/>
      <w:szCs w:val="16"/>
    </w:rPr>
  </w:style>
  <w:style w:type="table" w:customStyle="1" w:styleId="PlainTable11">
    <w:name w:val="Plain Table 11"/>
    <w:basedOn w:val="TableNormal"/>
    <w:uiPriority w:val="41"/>
    <w:rsid w:val="000D7D3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Accent61">
    <w:name w:val="List Table 3 - Accent 61"/>
    <w:basedOn w:val="TableNormal"/>
    <w:uiPriority w:val="48"/>
    <w:rsid w:val="000D7D38"/>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TableGrid">
    <w:name w:val="Table Grid"/>
    <w:basedOn w:val="TableNormal"/>
    <w:uiPriority w:val="39"/>
    <w:rsid w:val="000D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D7D38"/>
    <w:pPr>
      <w:spacing w:line="240" w:lineRule="auto"/>
      <w:ind w:left="720" w:hanging="360"/>
      <w:jc w:val="both"/>
    </w:pPr>
    <w:rPr>
      <w:i/>
      <w:iCs/>
      <w:color w:val="1F497D"/>
      <w:sz w:val="18"/>
      <w:szCs w:val="18"/>
    </w:rPr>
  </w:style>
  <w:style w:type="character" w:customStyle="1" w:styleId="CaptionChar">
    <w:name w:val="Caption Char"/>
    <w:link w:val="Caption"/>
    <w:rsid w:val="000D7D38"/>
    <w:rPr>
      <w:i/>
      <w:iCs/>
      <w:color w:val="1F497D"/>
      <w:sz w:val="18"/>
      <w:szCs w:val="18"/>
    </w:rPr>
  </w:style>
  <w:style w:type="table" w:customStyle="1" w:styleId="TableGridLight1">
    <w:name w:val="Table Grid Light1"/>
    <w:basedOn w:val="TableNormal"/>
    <w:uiPriority w:val="40"/>
    <w:rsid w:val="000D7D3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0D7D38"/>
    <w:rPr>
      <w:sz w:val="22"/>
      <w:szCs w:val="22"/>
      <w:lang w:val="en-US" w:eastAsia="en-US"/>
    </w:rPr>
  </w:style>
  <w:style w:type="character" w:styleId="CommentReference">
    <w:name w:val="annotation reference"/>
    <w:uiPriority w:val="99"/>
    <w:semiHidden/>
    <w:unhideWhenUsed/>
    <w:rsid w:val="00C940CF"/>
    <w:rPr>
      <w:sz w:val="16"/>
      <w:szCs w:val="16"/>
    </w:rPr>
  </w:style>
  <w:style w:type="paragraph" w:styleId="CommentText">
    <w:name w:val="annotation text"/>
    <w:basedOn w:val="Normal"/>
    <w:link w:val="CommentTextChar"/>
    <w:uiPriority w:val="99"/>
    <w:semiHidden/>
    <w:unhideWhenUsed/>
    <w:rsid w:val="00C940CF"/>
    <w:rPr>
      <w:sz w:val="20"/>
      <w:szCs w:val="20"/>
    </w:rPr>
  </w:style>
  <w:style w:type="character" w:customStyle="1" w:styleId="CommentTextChar">
    <w:name w:val="Comment Text Char"/>
    <w:basedOn w:val="DefaultParagraphFont"/>
    <w:link w:val="CommentText"/>
    <w:uiPriority w:val="99"/>
    <w:semiHidden/>
    <w:rsid w:val="00C940CF"/>
  </w:style>
  <w:style w:type="paragraph" w:styleId="CommentSubject">
    <w:name w:val="annotation subject"/>
    <w:basedOn w:val="CommentText"/>
    <w:next w:val="CommentText"/>
    <w:link w:val="CommentSubjectChar"/>
    <w:uiPriority w:val="99"/>
    <w:semiHidden/>
    <w:unhideWhenUsed/>
    <w:rsid w:val="00C940CF"/>
    <w:rPr>
      <w:b/>
      <w:bCs/>
    </w:rPr>
  </w:style>
  <w:style w:type="character" w:customStyle="1" w:styleId="CommentSubjectChar">
    <w:name w:val="Comment Subject Char"/>
    <w:link w:val="CommentSubject"/>
    <w:uiPriority w:val="99"/>
    <w:semiHidden/>
    <w:rsid w:val="00C940CF"/>
    <w:rPr>
      <w:b/>
      <w:bCs/>
    </w:rPr>
  </w:style>
  <w:style w:type="character" w:customStyle="1" w:styleId="UnresolvedMention1">
    <w:name w:val="Unresolved Mention1"/>
    <w:basedOn w:val="DefaultParagraphFont"/>
    <w:uiPriority w:val="99"/>
    <w:semiHidden/>
    <w:unhideWhenUsed/>
    <w:rsid w:val="006724E0"/>
    <w:rPr>
      <w:color w:val="605E5C"/>
      <w:shd w:val="clear" w:color="auto" w:fill="E1DFDD"/>
    </w:rPr>
  </w:style>
  <w:style w:type="paragraph" w:styleId="Header">
    <w:name w:val="header"/>
    <w:basedOn w:val="Normal"/>
    <w:link w:val="HeaderChar"/>
    <w:uiPriority w:val="99"/>
    <w:unhideWhenUsed/>
    <w:rsid w:val="0002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F5"/>
    <w:rPr>
      <w:sz w:val="22"/>
      <w:szCs w:val="22"/>
      <w:lang w:val="en-US" w:eastAsia="en-US"/>
    </w:rPr>
  </w:style>
  <w:style w:type="paragraph" w:styleId="Footer">
    <w:name w:val="footer"/>
    <w:basedOn w:val="Normal"/>
    <w:link w:val="FooterChar"/>
    <w:uiPriority w:val="99"/>
    <w:unhideWhenUsed/>
    <w:rsid w:val="0002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F5"/>
    <w:rPr>
      <w:sz w:val="22"/>
      <w:szCs w:val="22"/>
      <w:lang w:val="en-US" w:eastAsia="en-US"/>
    </w:rPr>
  </w:style>
  <w:style w:type="paragraph" w:styleId="Revision">
    <w:name w:val="Revision"/>
    <w:hidden/>
    <w:uiPriority w:val="99"/>
    <w:semiHidden/>
    <w:rsid w:val="0027428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700">
      <w:bodyDiv w:val="1"/>
      <w:marLeft w:val="0"/>
      <w:marRight w:val="0"/>
      <w:marTop w:val="0"/>
      <w:marBottom w:val="0"/>
      <w:divBdr>
        <w:top w:val="none" w:sz="0" w:space="0" w:color="auto"/>
        <w:left w:val="none" w:sz="0" w:space="0" w:color="auto"/>
        <w:bottom w:val="none" w:sz="0" w:space="0" w:color="auto"/>
        <w:right w:val="none" w:sz="0" w:space="0" w:color="auto"/>
      </w:divBdr>
    </w:div>
    <w:div w:id="143934412">
      <w:bodyDiv w:val="1"/>
      <w:marLeft w:val="0"/>
      <w:marRight w:val="0"/>
      <w:marTop w:val="0"/>
      <w:marBottom w:val="0"/>
      <w:divBdr>
        <w:top w:val="none" w:sz="0" w:space="0" w:color="auto"/>
        <w:left w:val="none" w:sz="0" w:space="0" w:color="auto"/>
        <w:bottom w:val="none" w:sz="0" w:space="0" w:color="auto"/>
        <w:right w:val="none" w:sz="0" w:space="0" w:color="auto"/>
      </w:divBdr>
    </w:div>
    <w:div w:id="315379839">
      <w:bodyDiv w:val="1"/>
      <w:marLeft w:val="0"/>
      <w:marRight w:val="0"/>
      <w:marTop w:val="0"/>
      <w:marBottom w:val="0"/>
      <w:divBdr>
        <w:top w:val="none" w:sz="0" w:space="0" w:color="auto"/>
        <w:left w:val="none" w:sz="0" w:space="0" w:color="auto"/>
        <w:bottom w:val="none" w:sz="0" w:space="0" w:color="auto"/>
        <w:right w:val="none" w:sz="0" w:space="0" w:color="auto"/>
      </w:divBdr>
    </w:div>
    <w:div w:id="345718187">
      <w:bodyDiv w:val="1"/>
      <w:marLeft w:val="0"/>
      <w:marRight w:val="0"/>
      <w:marTop w:val="0"/>
      <w:marBottom w:val="0"/>
      <w:divBdr>
        <w:top w:val="none" w:sz="0" w:space="0" w:color="auto"/>
        <w:left w:val="none" w:sz="0" w:space="0" w:color="auto"/>
        <w:bottom w:val="none" w:sz="0" w:space="0" w:color="auto"/>
        <w:right w:val="none" w:sz="0" w:space="0" w:color="auto"/>
      </w:divBdr>
    </w:div>
    <w:div w:id="539981205">
      <w:bodyDiv w:val="1"/>
      <w:marLeft w:val="0"/>
      <w:marRight w:val="0"/>
      <w:marTop w:val="0"/>
      <w:marBottom w:val="0"/>
      <w:divBdr>
        <w:top w:val="none" w:sz="0" w:space="0" w:color="auto"/>
        <w:left w:val="none" w:sz="0" w:space="0" w:color="auto"/>
        <w:bottom w:val="none" w:sz="0" w:space="0" w:color="auto"/>
        <w:right w:val="none" w:sz="0" w:space="0" w:color="auto"/>
      </w:divBdr>
    </w:div>
    <w:div w:id="662046683">
      <w:bodyDiv w:val="1"/>
      <w:marLeft w:val="0"/>
      <w:marRight w:val="0"/>
      <w:marTop w:val="0"/>
      <w:marBottom w:val="0"/>
      <w:divBdr>
        <w:top w:val="none" w:sz="0" w:space="0" w:color="auto"/>
        <w:left w:val="none" w:sz="0" w:space="0" w:color="auto"/>
        <w:bottom w:val="none" w:sz="0" w:space="0" w:color="auto"/>
        <w:right w:val="none" w:sz="0" w:space="0" w:color="auto"/>
      </w:divBdr>
    </w:div>
    <w:div w:id="785386528">
      <w:bodyDiv w:val="1"/>
      <w:marLeft w:val="0"/>
      <w:marRight w:val="0"/>
      <w:marTop w:val="0"/>
      <w:marBottom w:val="0"/>
      <w:divBdr>
        <w:top w:val="none" w:sz="0" w:space="0" w:color="auto"/>
        <w:left w:val="none" w:sz="0" w:space="0" w:color="auto"/>
        <w:bottom w:val="none" w:sz="0" w:space="0" w:color="auto"/>
        <w:right w:val="none" w:sz="0" w:space="0" w:color="auto"/>
      </w:divBdr>
      <w:divsChild>
        <w:div w:id="1217162806">
          <w:marLeft w:val="547"/>
          <w:marRight w:val="0"/>
          <w:marTop w:val="0"/>
          <w:marBottom w:val="0"/>
          <w:divBdr>
            <w:top w:val="none" w:sz="0" w:space="0" w:color="auto"/>
            <w:left w:val="none" w:sz="0" w:space="0" w:color="auto"/>
            <w:bottom w:val="none" w:sz="0" w:space="0" w:color="auto"/>
            <w:right w:val="none" w:sz="0" w:space="0" w:color="auto"/>
          </w:divBdr>
        </w:div>
      </w:divsChild>
    </w:div>
    <w:div w:id="786196163">
      <w:bodyDiv w:val="1"/>
      <w:marLeft w:val="0"/>
      <w:marRight w:val="0"/>
      <w:marTop w:val="0"/>
      <w:marBottom w:val="0"/>
      <w:divBdr>
        <w:top w:val="none" w:sz="0" w:space="0" w:color="auto"/>
        <w:left w:val="none" w:sz="0" w:space="0" w:color="auto"/>
        <w:bottom w:val="none" w:sz="0" w:space="0" w:color="auto"/>
        <w:right w:val="none" w:sz="0" w:space="0" w:color="auto"/>
      </w:divBdr>
    </w:div>
    <w:div w:id="823158716">
      <w:bodyDiv w:val="1"/>
      <w:marLeft w:val="0"/>
      <w:marRight w:val="0"/>
      <w:marTop w:val="0"/>
      <w:marBottom w:val="0"/>
      <w:divBdr>
        <w:top w:val="none" w:sz="0" w:space="0" w:color="auto"/>
        <w:left w:val="none" w:sz="0" w:space="0" w:color="auto"/>
        <w:bottom w:val="none" w:sz="0" w:space="0" w:color="auto"/>
        <w:right w:val="none" w:sz="0" w:space="0" w:color="auto"/>
      </w:divBdr>
    </w:div>
    <w:div w:id="1045250848">
      <w:bodyDiv w:val="1"/>
      <w:marLeft w:val="0"/>
      <w:marRight w:val="0"/>
      <w:marTop w:val="0"/>
      <w:marBottom w:val="0"/>
      <w:divBdr>
        <w:top w:val="none" w:sz="0" w:space="0" w:color="auto"/>
        <w:left w:val="none" w:sz="0" w:space="0" w:color="auto"/>
        <w:bottom w:val="none" w:sz="0" w:space="0" w:color="auto"/>
        <w:right w:val="none" w:sz="0" w:space="0" w:color="auto"/>
      </w:divBdr>
    </w:div>
    <w:div w:id="1082406951">
      <w:bodyDiv w:val="1"/>
      <w:marLeft w:val="0"/>
      <w:marRight w:val="0"/>
      <w:marTop w:val="0"/>
      <w:marBottom w:val="0"/>
      <w:divBdr>
        <w:top w:val="none" w:sz="0" w:space="0" w:color="auto"/>
        <w:left w:val="none" w:sz="0" w:space="0" w:color="auto"/>
        <w:bottom w:val="none" w:sz="0" w:space="0" w:color="auto"/>
        <w:right w:val="none" w:sz="0" w:space="0" w:color="auto"/>
      </w:divBdr>
    </w:div>
    <w:div w:id="1101530339">
      <w:bodyDiv w:val="1"/>
      <w:marLeft w:val="0"/>
      <w:marRight w:val="0"/>
      <w:marTop w:val="0"/>
      <w:marBottom w:val="0"/>
      <w:divBdr>
        <w:top w:val="none" w:sz="0" w:space="0" w:color="auto"/>
        <w:left w:val="none" w:sz="0" w:space="0" w:color="auto"/>
        <w:bottom w:val="none" w:sz="0" w:space="0" w:color="auto"/>
        <w:right w:val="none" w:sz="0" w:space="0" w:color="auto"/>
      </w:divBdr>
    </w:div>
    <w:div w:id="1317419122">
      <w:bodyDiv w:val="1"/>
      <w:marLeft w:val="0"/>
      <w:marRight w:val="0"/>
      <w:marTop w:val="0"/>
      <w:marBottom w:val="0"/>
      <w:divBdr>
        <w:top w:val="none" w:sz="0" w:space="0" w:color="auto"/>
        <w:left w:val="none" w:sz="0" w:space="0" w:color="auto"/>
        <w:bottom w:val="none" w:sz="0" w:space="0" w:color="auto"/>
        <w:right w:val="none" w:sz="0" w:space="0" w:color="auto"/>
      </w:divBdr>
      <w:divsChild>
        <w:div w:id="741218783">
          <w:marLeft w:val="360"/>
          <w:marRight w:val="0"/>
          <w:marTop w:val="200"/>
          <w:marBottom w:val="0"/>
          <w:divBdr>
            <w:top w:val="none" w:sz="0" w:space="0" w:color="auto"/>
            <w:left w:val="none" w:sz="0" w:space="0" w:color="auto"/>
            <w:bottom w:val="none" w:sz="0" w:space="0" w:color="auto"/>
            <w:right w:val="none" w:sz="0" w:space="0" w:color="auto"/>
          </w:divBdr>
        </w:div>
        <w:div w:id="1447238196">
          <w:marLeft w:val="360"/>
          <w:marRight w:val="0"/>
          <w:marTop w:val="200"/>
          <w:marBottom w:val="0"/>
          <w:divBdr>
            <w:top w:val="none" w:sz="0" w:space="0" w:color="auto"/>
            <w:left w:val="none" w:sz="0" w:space="0" w:color="auto"/>
            <w:bottom w:val="none" w:sz="0" w:space="0" w:color="auto"/>
            <w:right w:val="none" w:sz="0" w:space="0" w:color="auto"/>
          </w:divBdr>
        </w:div>
        <w:div w:id="1498423921">
          <w:marLeft w:val="360"/>
          <w:marRight w:val="0"/>
          <w:marTop w:val="200"/>
          <w:marBottom w:val="0"/>
          <w:divBdr>
            <w:top w:val="none" w:sz="0" w:space="0" w:color="auto"/>
            <w:left w:val="none" w:sz="0" w:space="0" w:color="auto"/>
            <w:bottom w:val="none" w:sz="0" w:space="0" w:color="auto"/>
            <w:right w:val="none" w:sz="0" w:space="0" w:color="auto"/>
          </w:divBdr>
        </w:div>
        <w:div w:id="1439763979">
          <w:marLeft w:val="360"/>
          <w:marRight w:val="0"/>
          <w:marTop w:val="200"/>
          <w:marBottom w:val="0"/>
          <w:divBdr>
            <w:top w:val="none" w:sz="0" w:space="0" w:color="auto"/>
            <w:left w:val="none" w:sz="0" w:space="0" w:color="auto"/>
            <w:bottom w:val="none" w:sz="0" w:space="0" w:color="auto"/>
            <w:right w:val="none" w:sz="0" w:space="0" w:color="auto"/>
          </w:divBdr>
        </w:div>
      </w:divsChild>
    </w:div>
    <w:div w:id="1552377640">
      <w:bodyDiv w:val="1"/>
      <w:marLeft w:val="0"/>
      <w:marRight w:val="0"/>
      <w:marTop w:val="0"/>
      <w:marBottom w:val="0"/>
      <w:divBdr>
        <w:top w:val="none" w:sz="0" w:space="0" w:color="auto"/>
        <w:left w:val="none" w:sz="0" w:space="0" w:color="auto"/>
        <w:bottom w:val="none" w:sz="0" w:space="0" w:color="auto"/>
        <w:right w:val="none" w:sz="0" w:space="0" w:color="auto"/>
      </w:divBdr>
    </w:div>
    <w:div w:id="1762557596">
      <w:bodyDiv w:val="1"/>
      <w:marLeft w:val="0"/>
      <w:marRight w:val="0"/>
      <w:marTop w:val="0"/>
      <w:marBottom w:val="0"/>
      <w:divBdr>
        <w:top w:val="none" w:sz="0" w:space="0" w:color="auto"/>
        <w:left w:val="none" w:sz="0" w:space="0" w:color="auto"/>
        <w:bottom w:val="none" w:sz="0" w:space="0" w:color="auto"/>
        <w:right w:val="none" w:sz="0" w:space="0" w:color="auto"/>
      </w:divBdr>
    </w:div>
    <w:div w:id="1778017008">
      <w:bodyDiv w:val="1"/>
      <w:marLeft w:val="0"/>
      <w:marRight w:val="0"/>
      <w:marTop w:val="0"/>
      <w:marBottom w:val="0"/>
      <w:divBdr>
        <w:top w:val="none" w:sz="0" w:space="0" w:color="auto"/>
        <w:left w:val="none" w:sz="0" w:space="0" w:color="auto"/>
        <w:bottom w:val="none" w:sz="0" w:space="0" w:color="auto"/>
        <w:right w:val="none" w:sz="0" w:space="0" w:color="auto"/>
      </w:divBdr>
    </w:div>
    <w:div w:id="1792938721">
      <w:bodyDiv w:val="1"/>
      <w:marLeft w:val="0"/>
      <w:marRight w:val="0"/>
      <w:marTop w:val="0"/>
      <w:marBottom w:val="0"/>
      <w:divBdr>
        <w:top w:val="none" w:sz="0" w:space="0" w:color="auto"/>
        <w:left w:val="none" w:sz="0" w:space="0" w:color="auto"/>
        <w:bottom w:val="none" w:sz="0" w:space="0" w:color="auto"/>
        <w:right w:val="none" w:sz="0" w:space="0" w:color="auto"/>
      </w:divBdr>
      <w:divsChild>
        <w:div w:id="106051602">
          <w:marLeft w:val="360"/>
          <w:marRight w:val="0"/>
          <w:marTop w:val="200"/>
          <w:marBottom w:val="0"/>
          <w:divBdr>
            <w:top w:val="none" w:sz="0" w:space="0" w:color="auto"/>
            <w:left w:val="none" w:sz="0" w:space="0" w:color="auto"/>
            <w:bottom w:val="none" w:sz="0" w:space="0" w:color="auto"/>
            <w:right w:val="none" w:sz="0" w:space="0" w:color="auto"/>
          </w:divBdr>
        </w:div>
        <w:div w:id="824315868">
          <w:marLeft w:val="360"/>
          <w:marRight w:val="0"/>
          <w:marTop w:val="200"/>
          <w:marBottom w:val="0"/>
          <w:divBdr>
            <w:top w:val="none" w:sz="0" w:space="0" w:color="auto"/>
            <w:left w:val="none" w:sz="0" w:space="0" w:color="auto"/>
            <w:bottom w:val="none" w:sz="0" w:space="0" w:color="auto"/>
            <w:right w:val="none" w:sz="0" w:space="0" w:color="auto"/>
          </w:divBdr>
        </w:div>
        <w:div w:id="507908206">
          <w:marLeft w:val="360"/>
          <w:marRight w:val="0"/>
          <w:marTop w:val="200"/>
          <w:marBottom w:val="0"/>
          <w:divBdr>
            <w:top w:val="none" w:sz="0" w:space="0" w:color="auto"/>
            <w:left w:val="none" w:sz="0" w:space="0" w:color="auto"/>
            <w:bottom w:val="none" w:sz="0" w:space="0" w:color="auto"/>
            <w:right w:val="none" w:sz="0" w:space="0" w:color="auto"/>
          </w:divBdr>
        </w:div>
        <w:div w:id="451092769">
          <w:marLeft w:val="360"/>
          <w:marRight w:val="0"/>
          <w:marTop w:val="200"/>
          <w:marBottom w:val="0"/>
          <w:divBdr>
            <w:top w:val="none" w:sz="0" w:space="0" w:color="auto"/>
            <w:left w:val="none" w:sz="0" w:space="0" w:color="auto"/>
            <w:bottom w:val="none" w:sz="0" w:space="0" w:color="auto"/>
            <w:right w:val="none" w:sz="0" w:space="0" w:color="auto"/>
          </w:divBdr>
        </w:div>
        <w:div w:id="1550066350">
          <w:marLeft w:val="360"/>
          <w:marRight w:val="0"/>
          <w:marTop w:val="200"/>
          <w:marBottom w:val="0"/>
          <w:divBdr>
            <w:top w:val="none" w:sz="0" w:space="0" w:color="auto"/>
            <w:left w:val="none" w:sz="0" w:space="0" w:color="auto"/>
            <w:bottom w:val="none" w:sz="0" w:space="0" w:color="auto"/>
            <w:right w:val="none" w:sz="0" w:space="0" w:color="auto"/>
          </w:divBdr>
        </w:div>
        <w:div w:id="2048020368">
          <w:marLeft w:val="360"/>
          <w:marRight w:val="0"/>
          <w:marTop w:val="200"/>
          <w:marBottom w:val="0"/>
          <w:divBdr>
            <w:top w:val="none" w:sz="0" w:space="0" w:color="auto"/>
            <w:left w:val="none" w:sz="0" w:space="0" w:color="auto"/>
            <w:bottom w:val="none" w:sz="0" w:space="0" w:color="auto"/>
            <w:right w:val="none" w:sz="0" w:space="0" w:color="auto"/>
          </w:divBdr>
        </w:div>
      </w:divsChild>
    </w:div>
    <w:div w:id="20531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h\Desktop\idil%20amiin%20ahmed\report%201\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Household respondants </a:t>
            </a:r>
          </a:p>
        </c:rich>
      </c:tx>
      <c:layout>
        <c:manualLayout>
          <c:xMode val="edge"/>
          <c:yMode val="edge"/>
          <c:x val="0.39528877121800821"/>
          <c:y val="2.7777615610838264E-2"/>
        </c:manualLayout>
      </c:layout>
      <c:overlay val="0"/>
      <c:spPr>
        <a:noFill/>
        <a:ln>
          <a:noFill/>
        </a:ln>
        <a:effectLst/>
      </c:spPr>
    </c:title>
    <c:autoTitleDeleted val="0"/>
    <c:plotArea>
      <c:layout/>
      <c:barChart>
        <c:barDir val="col"/>
        <c:grouping val="clustered"/>
        <c:varyColors val="0"/>
        <c:ser>
          <c:idx val="0"/>
          <c:order val="0"/>
          <c:tx>
            <c:strRef>
              <c:f>Sheet23!$L$11</c:f>
              <c:strCache>
                <c:ptCount val="1"/>
                <c:pt idx="0">
                  <c:v>user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Sheet23!$L$12:$L$14</c:f>
              <c:numCache>
                <c:formatCode>General</c:formatCode>
                <c:ptCount val="3"/>
                <c:pt idx="0">
                  <c:v>36</c:v>
                </c:pt>
                <c:pt idx="1">
                  <c:v>36</c:v>
                </c:pt>
                <c:pt idx="2">
                  <c:v>11</c:v>
                </c:pt>
              </c:numCache>
            </c:numRef>
          </c:val>
          <c:extLst>
            <c:ext xmlns:c16="http://schemas.microsoft.com/office/drawing/2014/chart" uri="{C3380CC4-5D6E-409C-BE32-E72D297353CC}">
              <c16:uniqueId val="{00000000-97E0-4F89-BC6E-9D44AEB02D13}"/>
            </c:ext>
          </c:extLst>
        </c:ser>
        <c:ser>
          <c:idx val="1"/>
          <c:order val="1"/>
          <c:tx>
            <c:strRef>
              <c:f>Sheet23!$M$11</c:f>
              <c:strCache>
                <c:ptCount val="1"/>
                <c:pt idx="0">
                  <c:v>non-user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Sheet23!$M$12:$M$14</c:f>
              <c:numCache>
                <c:formatCode>General</c:formatCode>
                <c:ptCount val="3"/>
                <c:pt idx="0">
                  <c:v>14</c:v>
                </c:pt>
                <c:pt idx="1">
                  <c:v>9</c:v>
                </c:pt>
                <c:pt idx="2">
                  <c:v>24</c:v>
                </c:pt>
              </c:numCache>
            </c:numRef>
          </c:val>
          <c:extLst>
            <c:ext xmlns:c16="http://schemas.microsoft.com/office/drawing/2014/chart" uri="{C3380CC4-5D6E-409C-BE32-E72D297353CC}">
              <c16:uniqueId val="{00000001-97E0-4F89-BC6E-9D44AEB02D13}"/>
            </c:ext>
          </c:extLst>
        </c:ser>
        <c:dLbls>
          <c:showLegendKey val="0"/>
          <c:showVal val="1"/>
          <c:showCatName val="0"/>
          <c:showSerName val="0"/>
          <c:showPercent val="0"/>
          <c:showBubbleSize val="0"/>
        </c:dLbls>
        <c:gapWidth val="219"/>
        <c:overlap val="-27"/>
        <c:axId val="62629376"/>
        <c:axId val="62630912"/>
      </c:barChart>
      <c:catAx>
        <c:axId val="626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30912"/>
        <c:crosses val="autoZero"/>
        <c:auto val="1"/>
        <c:lblAlgn val="ctr"/>
        <c:lblOffset val="100"/>
        <c:noMultiLvlLbl val="0"/>
      </c:catAx>
      <c:valAx>
        <c:axId val="6263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949D-D37E-4426-A7C8-046A24F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Links>
    <vt:vector size="6" baseType="variant">
      <vt:variant>
        <vt:i4>1507387</vt:i4>
      </vt:variant>
      <vt:variant>
        <vt:i4>0</vt:i4>
      </vt:variant>
      <vt:variant>
        <vt:i4>0</vt:i4>
      </vt:variant>
      <vt:variant>
        <vt:i4>5</vt:i4>
      </vt:variant>
      <vt:variant>
        <vt:lpwstr>mailto:abduyeehani@gmail.com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Anjali Patil</cp:lastModifiedBy>
  <cp:revision>2</cp:revision>
  <dcterms:created xsi:type="dcterms:W3CDTF">2025-05-24T09:31:00Z</dcterms:created>
  <dcterms:modified xsi:type="dcterms:W3CDTF">2025-05-24T09:31:00Z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0a93b60b-3a58-4a52-9fe8-ee884537878c</vt:lpwstr>
  </property>
</Properties>
</file>