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A0DD2" w14:textId="3F683489" w:rsidR="00A64F34" w:rsidRPr="00A17E84" w:rsidRDefault="00A17E84" w:rsidP="00A17E84">
      <w:pPr>
        <w:spacing w:after="0"/>
        <w:rPr>
          <w:rStyle w:val="Textoennegrita"/>
          <w:rFonts w:ascii="Times New Roman" w:hAnsi="Times New Roman"/>
          <w:i/>
          <w:iCs/>
          <w:color w:val="000000" w:themeColor="text1"/>
          <w:sz w:val="24"/>
          <w:szCs w:val="24"/>
          <w:u w:val="single"/>
          <w:shd w:val="clear" w:color="auto" w:fill="FFFFFF"/>
        </w:rPr>
      </w:pPr>
      <w:bookmarkStart w:id="0" w:name="_Toc451008955"/>
      <w:bookmarkStart w:id="1" w:name="_Toc502531828"/>
      <w:bookmarkStart w:id="2" w:name="_Toc502564218"/>
      <w:bookmarkStart w:id="3" w:name="_Toc504152304"/>
      <w:bookmarkStart w:id="4" w:name="_Hlk143046803"/>
      <w:r w:rsidRPr="00A17E84">
        <w:rPr>
          <w:rStyle w:val="Textoennegrita"/>
          <w:rFonts w:ascii="Times New Roman" w:hAnsi="Times New Roman"/>
          <w:i/>
          <w:iCs/>
          <w:color w:val="000000" w:themeColor="text1"/>
          <w:sz w:val="24"/>
          <w:szCs w:val="24"/>
          <w:u w:val="single"/>
          <w:shd w:val="clear" w:color="auto" w:fill="FFFFFF"/>
        </w:rPr>
        <w:t>Original Research Article</w:t>
      </w:r>
    </w:p>
    <w:p w14:paraId="4C3D3B3B" w14:textId="77777777" w:rsidR="00A17E84" w:rsidRDefault="00A17E84" w:rsidP="00990C71">
      <w:pPr>
        <w:spacing w:after="0"/>
        <w:jc w:val="center"/>
        <w:rPr>
          <w:rStyle w:val="Textoennegrita"/>
          <w:rFonts w:ascii="Times New Roman" w:hAnsi="Times New Roman"/>
          <w:color w:val="000000" w:themeColor="text1"/>
          <w:sz w:val="24"/>
          <w:szCs w:val="24"/>
          <w:shd w:val="clear" w:color="auto" w:fill="FFFFFF"/>
        </w:rPr>
      </w:pPr>
    </w:p>
    <w:p w14:paraId="23820B7B" w14:textId="103E9740" w:rsidR="00AC1E90" w:rsidRPr="00990C71" w:rsidRDefault="00AC1E90" w:rsidP="00990C71">
      <w:pPr>
        <w:spacing w:after="0"/>
        <w:jc w:val="center"/>
        <w:rPr>
          <w:rStyle w:val="Textoennegrita"/>
          <w:color w:val="000000" w:themeColor="text1"/>
          <w:sz w:val="24"/>
          <w:szCs w:val="24"/>
          <w:shd w:val="clear" w:color="auto" w:fill="FFFFFF"/>
        </w:rPr>
      </w:pPr>
      <w:r w:rsidRPr="00990C71">
        <w:rPr>
          <w:rStyle w:val="Textoennegrita"/>
          <w:rFonts w:ascii="Times New Roman" w:hAnsi="Times New Roman"/>
          <w:color w:val="000000" w:themeColor="text1"/>
          <w:sz w:val="24"/>
          <w:szCs w:val="24"/>
          <w:shd w:val="clear" w:color="auto" w:fill="FFFFFF"/>
        </w:rPr>
        <w:t>Performance Evaluation of Released Haricot Bean (</w:t>
      </w:r>
      <w:r w:rsidRPr="00990C71">
        <w:rPr>
          <w:rStyle w:val="nfasis"/>
          <w:rFonts w:ascii="Times New Roman" w:hAnsi="Times New Roman"/>
          <w:b/>
          <w:bCs/>
          <w:color w:val="000000" w:themeColor="text1"/>
          <w:sz w:val="24"/>
          <w:szCs w:val="24"/>
          <w:shd w:val="clear" w:color="auto" w:fill="FFFFFF"/>
        </w:rPr>
        <w:t>Phaseolus vulgaris</w:t>
      </w:r>
      <w:r w:rsidRPr="00990C71">
        <w:rPr>
          <w:rStyle w:val="Textoennegrita"/>
          <w:rFonts w:ascii="Times New Roman" w:hAnsi="Times New Roman"/>
          <w:color w:val="000000" w:themeColor="text1"/>
          <w:sz w:val="24"/>
          <w:szCs w:val="24"/>
          <w:shd w:val="clear" w:color="auto" w:fill="FFFFFF"/>
        </w:rPr>
        <w:t> L.) Varieties Under Irrigated and Rainfed Conditions</w:t>
      </w:r>
      <w:r w:rsidRPr="00990C71">
        <w:rPr>
          <w:rStyle w:val="Textoennegrita"/>
          <w:color w:val="000000" w:themeColor="text1"/>
          <w:sz w:val="24"/>
          <w:szCs w:val="24"/>
          <w:shd w:val="clear" w:color="auto" w:fill="FFFFFF"/>
        </w:rPr>
        <w:t xml:space="preserve"> in the Somali Region, Ethiopia.</w:t>
      </w:r>
    </w:p>
    <w:p w14:paraId="69DCB0B6" w14:textId="77777777" w:rsidR="00990C71" w:rsidRPr="00990C71" w:rsidRDefault="00990C71" w:rsidP="00990C71">
      <w:pPr>
        <w:spacing w:after="0" w:line="240" w:lineRule="auto"/>
        <w:jc w:val="both"/>
        <w:rPr>
          <w:rStyle w:val="Textoennegrita"/>
          <w:color w:val="000000" w:themeColor="text1"/>
          <w:sz w:val="24"/>
          <w:szCs w:val="24"/>
          <w:shd w:val="clear" w:color="auto" w:fill="FFFFFF"/>
        </w:rPr>
      </w:pPr>
    </w:p>
    <w:p w14:paraId="155B9FC5" w14:textId="77777777" w:rsidR="00B308D6" w:rsidRDefault="00B308D6" w:rsidP="00990C71">
      <w:pPr>
        <w:spacing w:after="0"/>
        <w:jc w:val="both"/>
        <w:rPr>
          <w:rStyle w:val="Textoennegrita"/>
          <w:color w:val="000000" w:themeColor="text1"/>
          <w:sz w:val="24"/>
          <w:szCs w:val="24"/>
          <w:shd w:val="clear" w:color="auto" w:fill="FFFFFF"/>
        </w:rPr>
      </w:pPr>
    </w:p>
    <w:bookmarkEnd w:id="0"/>
    <w:bookmarkEnd w:id="1"/>
    <w:bookmarkEnd w:id="2"/>
    <w:bookmarkEnd w:id="3"/>
    <w:p w14:paraId="112FD088" w14:textId="72C7BEA6" w:rsidR="00D45F17" w:rsidRPr="00AC1E90" w:rsidRDefault="00D45F17" w:rsidP="00990C71">
      <w:pPr>
        <w:spacing w:after="0" w:line="240" w:lineRule="auto"/>
        <w:rPr>
          <w:rFonts w:ascii="Times New Roman" w:eastAsia="Times New Roman" w:hAnsi="Times New Roman"/>
          <w:b/>
          <w:sz w:val="24"/>
          <w:szCs w:val="24"/>
        </w:rPr>
      </w:pPr>
      <w:r w:rsidRPr="00AC1E90">
        <w:rPr>
          <w:rFonts w:ascii="Times New Roman" w:hAnsi="Times New Roman"/>
          <w:b/>
          <w:sz w:val="24"/>
          <w:szCs w:val="24"/>
        </w:rPr>
        <w:t>Abstract</w:t>
      </w:r>
    </w:p>
    <w:p w14:paraId="25D7A874" w14:textId="40B28E42" w:rsidR="00AC1E90" w:rsidRDefault="00AC1E90" w:rsidP="00990C71">
      <w:pPr>
        <w:spacing w:after="0" w:line="360" w:lineRule="auto"/>
        <w:jc w:val="both"/>
        <w:rPr>
          <w:rFonts w:ascii="Times New Roman" w:hAnsi="Times New Roman"/>
          <w:sz w:val="24"/>
          <w:szCs w:val="24"/>
        </w:rPr>
      </w:pPr>
      <w:r w:rsidRPr="00DA4C59">
        <w:rPr>
          <w:rFonts w:ascii="Times New Roman" w:hAnsi="Times New Roman"/>
          <w:sz w:val="24"/>
          <w:szCs w:val="24"/>
        </w:rPr>
        <w:t>Haricot bean (</w:t>
      </w:r>
      <w:r w:rsidRPr="00DA4C59">
        <w:rPr>
          <w:rStyle w:val="nfasis"/>
          <w:rFonts w:ascii="Times New Roman" w:hAnsi="Times New Roman"/>
          <w:sz w:val="24"/>
          <w:szCs w:val="24"/>
        </w:rPr>
        <w:t>Phaseolus vulgaris</w:t>
      </w:r>
      <w:r w:rsidRPr="00DA4C59">
        <w:rPr>
          <w:rFonts w:ascii="Times New Roman" w:hAnsi="Times New Roman"/>
          <w:sz w:val="24"/>
          <w:szCs w:val="24"/>
        </w:rPr>
        <w:t xml:space="preserve"> L.) is a vital legume crop in Ethiopia, serving as a key source of protein, energy, and income for smallholder farmers. This study was conducted to evaluate the growth performance, yield, and yield-related traits of six nationally released haricot bean varieties under irrigated and rainfed conditions at</w:t>
      </w:r>
      <w:r>
        <w:rPr>
          <w:rFonts w:ascii="Times New Roman" w:hAnsi="Times New Roman"/>
          <w:sz w:val="24"/>
          <w:szCs w:val="24"/>
        </w:rPr>
        <w:t xml:space="preserve"> two sites in the Somali Region </w:t>
      </w:r>
      <w:proofErr w:type="spellStart"/>
      <w:r w:rsidRPr="00DA4C59">
        <w:rPr>
          <w:rFonts w:ascii="Times New Roman" w:hAnsi="Times New Roman"/>
          <w:sz w:val="24"/>
          <w:szCs w:val="24"/>
        </w:rPr>
        <w:t>Fafen</w:t>
      </w:r>
      <w:proofErr w:type="spellEnd"/>
      <w:r w:rsidRPr="00DA4C59">
        <w:rPr>
          <w:rFonts w:ascii="Times New Roman" w:hAnsi="Times New Roman"/>
          <w:sz w:val="24"/>
          <w:szCs w:val="24"/>
        </w:rPr>
        <w:t xml:space="preserve"> and Dollo-Ado</w:t>
      </w:r>
      <w:r>
        <w:rPr>
          <w:rFonts w:ascii="Times New Roman" w:hAnsi="Times New Roman"/>
          <w:sz w:val="24"/>
          <w:szCs w:val="24"/>
        </w:rPr>
        <w:t xml:space="preserve"> </w:t>
      </w:r>
      <w:r w:rsidRPr="00DA4C59">
        <w:rPr>
          <w:rFonts w:ascii="Times New Roman" w:hAnsi="Times New Roman"/>
          <w:sz w:val="24"/>
          <w:szCs w:val="24"/>
        </w:rPr>
        <w:t xml:space="preserve">during the 2021 and 2022 cropping seasons, respectively. A randomized complete block design (RCBD) with three replications was employed. Data on phenological, morphological, and yield attributes were collected and analyzed using GenStat software. The results revealed significant varietal differences in major agronomic traits across both sites. At </w:t>
      </w:r>
      <w:proofErr w:type="spellStart"/>
      <w:r w:rsidRPr="00DA4C59">
        <w:rPr>
          <w:rFonts w:ascii="Times New Roman" w:hAnsi="Times New Roman"/>
          <w:sz w:val="24"/>
          <w:szCs w:val="24"/>
        </w:rPr>
        <w:t>Fafen</w:t>
      </w:r>
      <w:proofErr w:type="spellEnd"/>
      <w:r w:rsidRPr="00DA4C59">
        <w:rPr>
          <w:rFonts w:ascii="Times New Roman" w:hAnsi="Times New Roman"/>
          <w:sz w:val="24"/>
          <w:szCs w:val="24"/>
        </w:rPr>
        <w:t xml:space="preserve">, the variety Seri 119 recorded the highest grain yield (1,484 kg/ha), while at Dollo-Ado, Seri 125 exhibited superior performance with the highest yield of 2,142 kg/ha. In contrast, Awash-2 and Awash-Mitin were the lowest yielding varieties at the respective locations. These findings indicate that Seri 119 and Seri 125 are well adapted to the </w:t>
      </w:r>
      <w:proofErr w:type="spellStart"/>
      <w:r w:rsidRPr="00DA4C59">
        <w:rPr>
          <w:rFonts w:ascii="Times New Roman" w:hAnsi="Times New Roman"/>
          <w:sz w:val="24"/>
          <w:szCs w:val="24"/>
        </w:rPr>
        <w:t>agro</w:t>
      </w:r>
      <w:proofErr w:type="spellEnd"/>
      <w:r w:rsidRPr="00DA4C59">
        <w:rPr>
          <w:rFonts w:ascii="Times New Roman" w:hAnsi="Times New Roman"/>
          <w:sz w:val="24"/>
          <w:szCs w:val="24"/>
        </w:rPr>
        <w:t xml:space="preserve">-ecological conditions of </w:t>
      </w:r>
      <w:proofErr w:type="spellStart"/>
      <w:r w:rsidRPr="00DA4C59">
        <w:rPr>
          <w:rFonts w:ascii="Times New Roman" w:hAnsi="Times New Roman"/>
          <w:sz w:val="24"/>
          <w:szCs w:val="24"/>
        </w:rPr>
        <w:t>Fafen</w:t>
      </w:r>
      <w:proofErr w:type="spellEnd"/>
      <w:r w:rsidRPr="00DA4C59">
        <w:rPr>
          <w:rFonts w:ascii="Times New Roman" w:hAnsi="Times New Roman"/>
          <w:sz w:val="24"/>
          <w:szCs w:val="24"/>
        </w:rPr>
        <w:t xml:space="preserve"> and Dollo-Ado, respectively, and hold promise for improving haricot bean productivity in the Somali Region. The results support targeted variety recommendations and underscore the importance of site-specific variety selection. Further multi-location and multi-year evaluations are recommended to confirm the consistency and stability of these varieties across diverse environments.</w:t>
      </w:r>
    </w:p>
    <w:p w14:paraId="5D6643D4" w14:textId="77777777" w:rsidR="00AC1E90" w:rsidRDefault="00AC1E90" w:rsidP="00990C71">
      <w:pPr>
        <w:spacing w:after="0" w:line="360" w:lineRule="auto"/>
        <w:jc w:val="both"/>
        <w:rPr>
          <w:rFonts w:ascii="Times New Roman" w:hAnsi="Times New Roman"/>
          <w:sz w:val="24"/>
          <w:szCs w:val="24"/>
        </w:rPr>
      </w:pPr>
      <w:r w:rsidRPr="00806456">
        <w:rPr>
          <w:rStyle w:val="Textoennegrita"/>
          <w:rFonts w:ascii="Times New Roman" w:hAnsi="Times New Roman"/>
          <w:i/>
          <w:sz w:val="24"/>
          <w:szCs w:val="24"/>
        </w:rPr>
        <w:t>Keywords</w:t>
      </w:r>
      <w:r w:rsidRPr="00806456">
        <w:rPr>
          <w:rStyle w:val="Textoennegrita"/>
          <w:rFonts w:ascii="Times New Roman" w:hAnsi="Times New Roman"/>
          <w:sz w:val="24"/>
          <w:szCs w:val="24"/>
        </w:rPr>
        <w:t>:</w:t>
      </w:r>
      <w:r w:rsidRPr="00806456">
        <w:rPr>
          <w:rFonts w:ascii="Times New Roman" w:hAnsi="Times New Roman"/>
          <w:sz w:val="24"/>
          <w:szCs w:val="24"/>
        </w:rPr>
        <w:t xml:space="preserve"> Haricot bean, Variety evaluation, Grain yield, </w:t>
      </w:r>
      <w:proofErr w:type="spellStart"/>
      <w:r w:rsidRPr="00806456">
        <w:rPr>
          <w:rFonts w:ascii="Times New Roman" w:hAnsi="Times New Roman"/>
          <w:sz w:val="24"/>
          <w:szCs w:val="24"/>
        </w:rPr>
        <w:t>Agro</w:t>
      </w:r>
      <w:proofErr w:type="spellEnd"/>
      <w:r w:rsidRPr="00806456">
        <w:rPr>
          <w:rFonts w:ascii="Times New Roman" w:hAnsi="Times New Roman"/>
          <w:sz w:val="24"/>
          <w:szCs w:val="24"/>
        </w:rPr>
        <w:t>-ecological adaptation, Somali Region, Irrigated and rainfed agriculture</w:t>
      </w:r>
      <w:r>
        <w:rPr>
          <w:rFonts w:ascii="Times New Roman" w:hAnsi="Times New Roman"/>
          <w:sz w:val="24"/>
          <w:szCs w:val="24"/>
        </w:rPr>
        <w:t>.</w:t>
      </w:r>
    </w:p>
    <w:bookmarkEnd w:id="4"/>
    <w:p w14:paraId="05D963A6" w14:textId="77777777" w:rsidR="007A0E0F" w:rsidRPr="00E32054" w:rsidRDefault="007A0E0F" w:rsidP="00990C71">
      <w:pPr>
        <w:spacing w:after="0" w:line="360" w:lineRule="auto"/>
        <w:jc w:val="both"/>
        <w:rPr>
          <w:rFonts w:ascii="Times New Roman" w:hAnsi="Times New Roman"/>
          <w:b/>
          <w:sz w:val="24"/>
          <w:szCs w:val="24"/>
        </w:rPr>
      </w:pPr>
      <w:r w:rsidRPr="00E32054">
        <w:rPr>
          <w:rFonts w:ascii="Times New Roman" w:hAnsi="Times New Roman"/>
          <w:b/>
          <w:sz w:val="24"/>
          <w:szCs w:val="24"/>
        </w:rPr>
        <w:t>Introduction</w:t>
      </w:r>
    </w:p>
    <w:p w14:paraId="7FD08EF9" w14:textId="2F8F374D" w:rsidR="007A0E0F" w:rsidRPr="00E32054" w:rsidRDefault="007A0E0F" w:rsidP="00990C71">
      <w:pPr>
        <w:spacing w:after="0" w:line="360" w:lineRule="auto"/>
        <w:jc w:val="both"/>
        <w:rPr>
          <w:rFonts w:ascii="Times New Roman" w:eastAsia="Times New Roman" w:hAnsi="Times New Roman"/>
          <w:sz w:val="24"/>
          <w:szCs w:val="24"/>
        </w:rPr>
      </w:pPr>
      <w:r w:rsidRPr="00E32054">
        <w:rPr>
          <w:rFonts w:ascii="Times New Roman" w:eastAsia="Times New Roman" w:hAnsi="Times New Roman"/>
          <w:sz w:val="24"/>
          <w:szCs w:val="24"/>
        </w:rPr>
        <w:t>Haricot bean (</w:t>
      </w:r>
      <w:r w:rsidRPr="00E32054">
        <w:rPr>
          <w:rFonts w:ascii="Times New Roman" w:eastAsia="Times New Roman" w:hAnsi="Times New Roman"/>
          <w:i/>
          <w:iCs/>
          <w:sz w:val="24"/>
          <w:szCs w:val="24"/>
        </w:rPr>
        <w:t>Phaseolus vulgaris</w:t>
      </w:r>
      <w:r w:rsidRPr="00E32054">
        <w:rPr>
          <w:rFonts w:ascii="Times New Roman" w:eastAsia="Times New Roman" w:hAnsi="Times New Roman"/>
          <w:sz w:val="24"/>
          <w:szCs w:val="24"/>
        </w:rPr>
        <w:t xml:space="preserve"> L.), locally known as </w:t>
      </w:r>
      <w:del w:id="5" w:author="Autor">
        <w:r w:rsidRPr="00E32054" w:rsidDel="00F53955">
          <w:rPr>
            <w:rFonts w:ascii="Times New Roman" w:eastAsia="Times New Roman" w:hAnsi="Times New Roman"/>
            <w:i/>
            <w:iCs/>
            <w:sz w:val="24"/>
            <w:szCs w:val="24"/>
          </w:rPr>
          <w:delText>Digir</w:delText>
        </w:r>
      </w:del>
      <w:proofErr w:type="spellStart"/>
      <w:ins w:id="6" w:author="Autor">
        <w:r w:rsidR="00F53955">
          <w:rPr>
            <w:rFonts w:ascii="Times New Roman" w:eastAsia="Times New Roman" w:hAnsi="Times New Roman"/>
            <w:i/>
            <w:iCs/>
            <w:sz w:val="24"/>
            <w:szCs w:val="24"/>
          </w:rPr>
          <w:t>Digiri</w:t>
        </w:r>
        <w:proofErr w:type="spellEnd"/>
        <w:r w:rsidR="00F53955">
          <w:rPr>
            <w:rFonts w:ascii="Times New Roman" w:eastAsia="Times New Roman" w:hAnsi="Times New Roman"/>
            <w:i/>
            <w:iCs/>
            <w:sz w:val="24"/>
            <w:szCs w:val="24"/>
          </w:rPr>
          <w:t xml:space="preserve"> </w:t>
        </w:r>
        <w:r w:rsidR="00F53955">
          <w:rPr>
            <w:rFonts w:ascii="Times New Roman" w:eastAsia="Times New Roman" w:hAnsi="Times New Roman"/>
            <w:sz w:val="24"/>
            <w:szCs w:val="24"/>
          </w:rPr>
          <w:t>it in Somali Region</w:t>
        </w:r>
      </w:ins>
      <w:r w:rsidRPr="00E32054">
        <w:rPr>
          <w:rFonts w:ascii="Times New Roman" w:eastAsia="Times New Roman" w:hAnsi="Times New Roman"/>
          <w:sz w:val="24"/>
          <w:szCs w:val="24"/>
        </w:rPr>
        <w:t xml:space="preserve">, is one of the most widely cultivated </w:t>
      </w:r>
      <w:proofErr w:type="gramStart"/>
      <w:r w:rsidRPr="00E32054">
        <w:rPr>
          <w:rFonts w:ascii="Times New Roman" w:eastAsia="Times New Roman" w:hAnsi="Times New Roman"/>
          <w:sz w:val="24"/>
          <w:szCs w:val="24"/>
        </w:rPr>
        <w:t>legume</w:t>
      </w:r>
      <w:proofErr w:type="gramEnd"/>
      <w:r w:rsidRPr="00E32054">
        <w:rPr>
          <w:rFonts w:ascii="Times New Roman" w:eastAsia="Times New Roman" w:hAnsi="Times New Roman"/>
          <w:sz w:val="24"/>
          <w:szCs w:val="24"/>
        </w:rPr>
        <w:t xml:space="preserve"> crops worldwide. It serves as a crucial food and income source, particularly for smallholder farmers in developing countries. Renowned for its high protein content and micronutrient density, haricot bean plays a vital role in enhancing household nutritional security (Worku, 2015). As a member of the Fabaceae family, it is an annual crop that thrives in warm climates with optimal temperatures between 18 and 24°C (</w:t>
      </w:r>
      <w:proofErr w:type="spellStart"/>
      <w:r w:rsidRPr="00E32054">
        <w:rPr>
          <w:rFonts w:ascii="Times New Roman" w:eastAsia="Times New Roman" w:hAnsi="Times New Roman"/>
          <w:sz w:val="24"/>
          <w:szCs w:val="24"/>
        </w:rPr>
        <w:t>Teshale</w:t>
      </w:r>
      <w:proofErr w:type="spellEnd"/>
      <w:r w:rsidRPr="00E32054">
        <w:rPr>
          <w:rFonts w:ascii="Times New Roman" w:eastAsia="Times New Roman" w:hAnsi="Times New Roman"/>
          <w:sz w:val="24"/>
          <w:szCs w:val="24"/>
        </w:rPr>
        <w:t xml:space="preserve"> et al., 2005).</w:t>
      </w:r>
    </w:p>
    <w:p w14:paraId="7F09E515" w14:textId="77777777" w:rsidR="007A0E0F" w:rsidRPr="00E32054" w:rsidRDefault="007A0E0F" w:rsidP="00990C71">
      <w:pPr>
        <w:spacing w:after="0" w:line="360" w:lineRule="auto"/>
        <w:jc w:val="both"/>
        <w:rPr>
          <w:rFonts w:ascii="Times New Roman" w:eastAsia="Times New Roman" w:hAnsi="Times New Roman"/>
          <w:sz w:val="24"/>
          <w:szCs w:val="24"/>
        </w:rPr>
      </w:pPr>
      <w:r w:rsidRPr="00E32054">
        <w:rPr>
          <w:rFonts w:ascii="Times New Roman" w:eastAsia="Times New Roman" w:hAnsi="Times New Roman"/>
          <w:sz w:val="24"/>
          <w:szCs w:val="24"/>
        </w:rPr>
        <w:lastRenderedPageBreak/>
        <w:t>In Ethiopia, haricot bean is among the most important grain legumes grown for both subsistence and commercial purposes. The crop is primarily cultivated in lowland and Rift Valley areas (Lemu, 2016), and its cultivation has expanded rapidly in recent years due to its role in improving rural livelihoods and contributing to foreign exchange earnings (Girma, 2009). Haricot bean performs best at altitudes ranging from 1,400 to 2,000 meters above sea level (Fikru, 2007). Its early maturity and moderate tolerance to drought make it a key option for climate-resilient agriculture, especially in moisture-stressed and lowland areas (Fikru, 2007).</w:t>
      </w:r>
    </w:p>
    <w:p w14:paraId="39A655EF" w14:textId="77777777" w:rsidR="007A0E0F" w:rsidRPr="00E32054" w:rsidRDefault="007A0E0F" w:rsidP="00990C71">
      <w:pPr>
        <w:spacing w:after="0" w:line="360" w:lineRule="auto"/>
        <w:jc w:val="both"/>
        <w:rPr>
          <w:rFonts w:ascii="Times New Roman" w:eastAsia="Times New Roman" w:hAnsi="Times New Roman"/>
          <w:sz w:val="24"/>
          <w:szCs w:val="24"/>
        </w:rPr>
      </w:pPr>
      <w:r w:rsidRPr="00E32054">
        <w:rPr>
          <w:rFonts w:ascii="Times New Roman" w:eastAsia="Times New Roman" w:hAnsi="Times New Roman"/>
          <w:sz w:val="24"/>
          <w:szCs w:val="24"/>
        </w:rPr>
        <w:t xml:space="preserve">Despite its increasing importance, the productivity of haricot bean in Ethiopia remains constrained by several factors, including the limited dissemination of improved varieties, poor agronomic practices, and underdeveloped market systems (Amanuel &amp; Girma, 2018). In lowland and mid-altitude zones, the crop serves as a major source of dietary protein and household income (Beyene et al., </w:t>
      </w:r>
      <w:r>
        <w:rPr>
          <w:rFonts w:ascii="Times New Roman" w:eastAsia="Times New Roman" w:hAnsi="Times New Roman"/>
          <w:sz w:val="24"/>
          <w:szCs w:val="24"/>
        </w:rPr>
        <w:t xml:space="preserve">2020). However, certain regions </w:t>
      </w:r>
      <w:r w:rsidRPr="00E32054">
        <w:rPr>
          <w:rFonts w:ascii="Times New Roman" w:eastAsia="Times New Roman" w:hAnsi="Times New Roman"/>
          <w:sz w:val="24"/>
          <w:szCs w:val="24"/>
        </w:rPr>
        <w:t xml:space="preserve">such as </w:t>
      </w:r>
      <w:r>
        <w:rPr>
          <w:rFonts w:ascii="Times New Roman" w:eastAsia="Times New Roman" w:hAnsi="Times New Roman"/>
          <w:sz w:val="24"/>
          <w:szCs w:val="24"/>
        </w:rPr>
        <w:t xml:space="preserve">the Somali Regional State (SRS) </w:t>
      </w:r>
      <w:r w:rsidRPr="00E32054">
        <w:rPr>
          <w:rFonts w:ascii="Times New Roman" w:eastAsia="Times New Roman" w:hAnsi="Times New Roman"/>
          <w:sz w:val="24"/>
          <w:szCs w:val="24"/>
        </w:rPr>
        <w:t xml:space="preserve">have received minimal research attention despite possessing </w:t>
      </w:r>
      <w:proofErr w:type="spellStart"/>
      <w:r w:rsidRPr="00E32054">
        <w:rPr>
          <w:rFonts w:ascii="Times New Roman" w:eastAsia="Times New Roman" w:hAnsi="Times New Roman"/>
          <w:sz w:val="24"/>
          <w:szCs w:val="24"/>
        </w:rPr>
        <w:t>agro</w:t>
      </w:r>
      <w:proofErr w:type="spellEnd"/>
      <w:r w:rsidRPr="00E32054">
        <w:rPr>
          <w:rFonts w:ascii="Times New Roman" w:eastAsia="Times New Roman" w:hAnsi="Times New Roman"/>
          <w:sz w:val="24"/>
          <w:szCs w:val="24"/>
        </w:rPr>
        <w:t>-ecological conditions favorable for haricot bean production.</w:t>
      </w:r>
    </w:p>
    <w:p w14:paraId="3D3B7CAE" w14:textId="77777777" w:rsidR="007A0E0F" w:rsidRDefault="007A0E0F" w:rsidP="00990C71">
      <w:pPr>
        <w:spacing w:after="0" w:line="360" w:lineRule="auto"/>
        <w:jc w:val="both"/>
        <w:rPr>
          <w:rFonts w:ascii="Times New Roman" w:eastAsia="Times New Roman" w:hAnsi="Times New Roman"/>
          <w:bCs/>
          <w:sz w:val="24"/>
          <w:szCs w:val="24"/>
        </w:rPr>
      </w:pPr>
      <w:r w:rsidRPr="00E32054">
        <w:rPr>
          <w:rFonts w:ascii="Times New Roman" w:eastAsia="Times New Roman" w:hAnsi="Times New Roman"/>
          <w:sz w:val="24"/>
          <w:szCs w:val="24"/>
        </w:rPr>
        <w:t xml:space="preserve">Given that haricot bean is a short-season crop with moderate drought resistance, it is particularly well-suited to the growing conditions in the Somali Region. Yet, its cultivation in the region remains limited due to the lack of locally validated improved varieties. Promoting haricot bean production in SRS therefore requires the identification and introduction of varieties that are well-adapted to local </w:t>
      </w:r>
      <w:proofErr w:type="spellStart"/>
      <w:r w:rsidRPr="00E32054">
        <w:rPr>
          <w:rFonts w:ascii="Times New Roman" w:eastAsia="Times New Roman" w:hAnsi="Times New Roman"/>
          <w:sz w:val="24"/>
          <w:szCs w:val="24"/>
        </w:rPr>
        <w:t>agro</w:t>
      </w:r>
      <w:proofErr w:type="spellEnd"/>
      <w:r w:rsidRPr="00E32054">
        <w:rPr>
          <w:rFonts w:ascii="Times New Roman" w:eastAsia="Times New Roman" w:hAnsi="Times New Roman"/>
          <w:sz w:val="24"/>
          <w:szCs w:val="24"/>
        </w:rPr>
        <w:t>-ecological contexts.</w:t>
      </w:r>
      <w:r>
        <w:rPr>
          <w:rFonts w:ascii="Times New Roman" w:eastAsia="Times New Roman" w:hAnsi="Times New Roman"/>
          <w:sz w:val="24"/>
          <w:szCs w:val="24"/>
        </w:rPr>
        <w:t xml:space="preserve"> </w:t>
      </w:r>
      <w:r w:rsidRPr="00E32054">
        <w:rPr>
          <w:rFonts w:ascii="Times New Roman" w:eastAsia="Times New Roman" w:hAnsi="Times New Roman"/>
          <w:bCs/>
          <w:sz w:val="24"/>
          <w:szCs w:val="24"/>
        </w:rPr>
        <w:t>Therefore, this study was initiated with the objective of evaluating the agronomic performance and yield potential of nationally released haricot bean varieties under irrigated and rainfed conditions in the Somali Region, with the ultimate goal of selecting and recommending the most adaptable and high-yielding varieties for sustainable production.</w:t>
      </w:r>
    </w:p>
    <w:p w14:paraId="64F26C46" w14:textId="2A4013A3" w:rsidR="007A0E0F" w:rsidRPr="00C03DC4" w:rsidRDefault="007A0E0F" w:rsidP="00990C71">
      <w:pPr>
        <w:pStyle w:val="Ttulo3"/>
        <w:spacing w:before="0" w:beforeAutospacing="0" w:after="0" w:afterAutospacing="0" w:line="360" w:lineRule="auto"/>
        <w:jc w:val="both"/>
        <w:rPr>
          <w:sz w:val="24"/>
          <w:szCs w:val="24"/>
        </w:rPr>
      </w:pPr>
      <w:bookmarkStart w:id="7" w:name="_Toc79992009"/>
      <w:r w:rsidRPr="00C03DC4">
        <w:rPr>
          <w:rStyle w:val="Textoennegrita"/>
          <w:b/>
          <w:bCs/>
          <w:sz w:val="24"/>
          <w:szCs w:val="24"/>
        </w:rPr>
        <w:t xml:space="preserve"> Literature Review</w:t>
      </w:r>
    </w:p>
    <w:p w14:paraId="4330A4A7" w14:textId="10672E69" w:rsidR="007A0E0F" w:rsidRPr="00AB5403" w:rsidRDefault="007A0E0F" w:rsidP="00990C71">
      <w:pPr>
        <w:pStyle w:val="Ttulo4"/>
        <w:spacing w:before="0" w:line="360" w:lineRule="auto"/>
        <w:jc w:val="both"/>
        <w:rPr>
          <w:rFonts w:ascii="Times New Roman" w:hAnsi="Times New Roman" w:cs="Times New Roman"/>
          <w:i w:val="0"/>
          <w:color w:val="000000" w:themeColor="text1"/>
          <w:sz w:val="24"/>
          <w:szCs w:val="24"/>
        </w:rPr>
      </w:pPr>
      <w:r w:rsidRPr="00AD13F4">
        <w:rPr>
          <w:rStyle w:val="Textoennegrita"/>
          <w:rFonts w:ascii="Times New Roman" w:hAnsi="Times New Roman" w:cs="Times New Roman"/>
          <w:bCs w:val="0"/>
          <w:i w:val="0"/>
          <w:color w:val="000000" w:themeColor="text1"/>
          <w:sz w:val="24"/>
          <w:szCs w:val="24"/>
        </w:rPr>
        <w:t xml:space="preserve"> </w:t>
      </w:r>
      <w:r w:rsidRPr="00AB5403">
        <w:rPr>
          <w:rStyle w:val="Textoennegrita"/>
          <w:rFonts w:ascii="Times New Roman" w:hAnsi="Times New Roman" w:cs="Times New Roman"/>
          <w:bCs w:val="0"/>
          <w:i w:val="0"/>
          <w:color w:val="000000" w:themeColor="text1"/>
          <w:sz w:val="24"/>
          <w:szCs w:val="24"/>
        </w:rPr>
        <w:t>Importance of Haricot Bean in Ethiopia</w:t>
      </w:r>
    </w:p>
    <w:p w14:paraId="3C2971BC" w14:textId="77777777" w:rsidR="007A0E0F" w:rsidRPr="00E32054" w:rsidRDefault="007A0E0F" w:rsidP="00990C71">
      <w:pPr>
        <w:spacing w:after="0" w:line="360" w:lineRule="auto"/>
        <w:jc w:val="both"/>
        <w:rPr>
          <w:rFonts w:ascii="Times New Roman" w:hAnsi="Times New Roman"/>
          <w:sz w:val="24"/>
          <w:szCs w:val="24"/>
        </w:rPr>
      </w:pPr>
      <w:r w:rsidRPr="00E32054">
        <w:rPr>
          <w:rFonts w:ascii="Times New Roman" w:hAnsi="Times New Roman"/>
          <w:sz w:val="24"/>
          <w:szCs w:val="24"/>
        </w:rPr>
        <w:t>Haricot bean (</w:t>
      </w:r>
      <w:r w:rsidRPr="00E32054">
        <w:rPr>
          <w:rStyle w:val="nfasis"/>
          <w:rFonts w:ascii="Times New Roman" w:hAnsi="Times New Roman"/>
          <w:sz w:val="24"/>
          <w:szCs w:val="24"/>
        </w:rPr>
        <w:t>Phaseolus vulgaris</w:t>
      </w:r>
      <w:r w:rsidRPr="00E32054">
        <w:rPr>
          <w:rFonts w:ascii="Times New Roman" w:hAnsi="Times New Roman"/>
          <w:sz w:val="24"/>
          <w:szCs w:val="24"/>
        </w:rPr>
        <w:t xml:space="preserve"> L.) is one of the most widely grown pulse crops in Ethiopia, serving as a staple food and a major source of income for millions of smallholder farmers. It contributes significantly to food and nutritional security due to its high protein and micronutrient content (Worku, 2015). In addition to its domestic importance, haricot bean also serves as an export commodity, particularly in white bean markets (Girma, 2009).</w:t>
      </w:r>
    </w:p>
    <w:p w14:paraId="1CFD15B0" w14:textId="03110B38" w:rsidR="007A0E0F" w:rsidRPr="00AD13F4" w:rsidRDefault="007A0E0F" w:rsidP="00990C71">
      <w:pPr>
        <w:pStyle w:val="Ttulo4"/>
        <w:spacing w:before="0" w:line="360" w:lineRule="auto"/>
        <w:jc w:val="both"/>
        <w:rPr>
          <w:rFonts w:ascii="Times New Roman" w:hAnsi="Times New Roman" w:cs="Times New Roman"/>
          <w:i w:val="0"/>
          <w:color w:val="000000" w:themeColor="text1"/>
          <w:sz w:val="24"/>
          <w:szCs w:val="24"/>
        </w:rPr>
      </w:pPr>
      <w:r w:rsidRPr="00AD13F4">
        <w:rPr>
          <w:rStyle w:val="Textoennegrita"/>
          <w:rFonts w:ascii="Times New Roman" w:hAnsi="Times New Roman" w:cs="Times New Roman"/>
          <w:bCs w:val="0"/>
          <w:i w:val="0"/>
          <w:color w:val="000000" w:themeColor="text1"/>
          <w:sz w:val="24"/>
          <w:szCs w:val="24"/>
        </w:rPr>
        <w:lastRenderedPageBreak/>
        <w:t>Variety Evaluation and Performance in Ethiopia</w:t>
      </w:r>
    </w:p>
    <w:p w14:paraId="3435B2FE" w14:textId="77777777" w:rsidR="007A0E0F" w:rsidRPr="00E32054" w:rsidRDefault="007A0E0F" w:rsidP="00990C71">
      <w:pPr>
        <w:spacing w:after="0" w:line="360" w:lineRule="auto"/>
        <w:jc w:val="both"/>
        <w:rPr>
          <w:rFonts w:ascii="Times New Roman" w:hAnsi="Times New Roman"/>
          <w:sz w:val="24"/>
          <w:szCs w:val="24"/>
        </w:rPr>
      </w:pPr>
      <w:r w:rsidRPr="00E32054">
        <w:rPr>
          <w:rFonts w:ascii="Times New Roman" w:hAnsi="Times New Roman"/>
          <w:sz w:val="24"/>
          <w:szCs w:val="24"/>
        </w:rPr>
        <w:t xml:space="preserve">Numerous trials have been conducted across Ethiopia to assess the performance of improved haricot bean varieties under different </w:t>
      </w:r>
      <w:proofErr w:type="spellStart"/>
      <w:r w:rsidRPr="00E32054">
        <w:rPr>
          <w:rFonts w:ascii="Times New Roman" w:hAnsi="Times New Roman"/>
          <w:sz w:val="24"/>
          <w:szCs w:val="24"/>
        </w:rPr>
        <w:t>agro</w:t>
      </w:r>
      <w:proofErr w:type="spellEnd"/>
      <w:r w:rsidRPr="00E32054">
        <w:rPr>
          <w:rFonts w:ascii="Times New Roman" w:hAnsi="Times New Roman"/>
          <w:sz w:val="24"/>
          <w:szCs w:val="24"/>
        </w:rPr>
        <w:t>-ecological conditions. For instance, Teshome et al. (2018) evaluated haricot bean varieties in the Central Rift Valley and identified Awash-1 and Awash-Melka as high-yielding under irrigation. Similarly, Habtamu et al. (2017) tested released varieties in the Southern region and reported significant differences in yield and adaptation among varieties. Trials conducted in the lowlands of Oromia and SNNPR also showed that variety performance is highly influenced by altitude, rainfall pattern, and soil type (Fikru, 2007; Amanuel &amp; Girma, 2018).</w:t>
      </w:r>
    </w:p>
    <w:p w14:paraId="0B207AA4" w14:textId="5B6C8B08" w:rsidR="007A0E0F" w:rsidRPr="00AD13F4" w:rsidRDefault="007A0E0F" w:rsidP="00990C71">
      <w:pPr>
        <w:pStyle w:val="Ttulo4"/>
        <w:spacing w:before="0" w:line="360" w:lineRule="auto"/>
        <w:jc w:val="both"/>
        <w:rPr>
          <w:rFonts w:ascii="Times New Roman" w:hAnsi="Times New Roman" w:cs="Times New Roman"/>
          <w:i w:val="0"/>
          <w:color w:val="000000" w:themeColor="text1"/>
          <w:sz w:val="24"/>
          <w:szCs w:val="24"/>
        </w:rPr>
      </w:pPr>
      <w:r w:rsidRPr="00AD13F4">
        <w:rPr>
          <w:rStyle w:val="Textoennegrita"/>
          <w:rFonts w:ascii="Times New Roman" w:hAnsi="Times New Roman" w:cs="Times New Roman"/>
          <w:bCs w:val="0"/>
          <w:i w:val="0"/>
          <w:color w:val="000000" w:themeColor="text1"/>
          <w:sz w:val="24"/>
          <w:szCs w:val="24"/>
        </w:rPr>
        <w:t xml:space="preserve"> Adaptation Trials in Eastern and Lowland Ethiopia</w:t>
      </w:r>
    </w:p>
    <w:p w14:paraId="780D9A2D" w14:textId="77777777" w:rsidR="007A0E0F" w:rsidRPr="00E32054" w:rsidRDefault="007A0E0F" w:rsidP="00990C71">
      <w:pPr>
        <w:spacing w:after="0" w:line="360" w:lineRule="auto"/>
        <w:jc w:val="both"/>
        <w:rPr>
          <w:rFonts w:ascii="Times New Roman" w:hAnsi="Times New Roman"/>
          <w:sz w:val="24"/>
          <w:szCs w:val="24"/>
        </w:rPr>
      </w:pPr>
      <w:r w:rsidRPr="00E32054">
        <w:rPr>
          <w:rFonts w:ascii="Times New Roman" w:hAnsi="Times New Roman"/>
          <w:sz w:val="24"/>
          <w:szCs w:val="24"/>
        </w:rPr>
        <w:t xml:space="preserve">In the eastern and lowland parts of the country, studies have confirmed the potential of haricot bean as a short-duration crop suitable for drought-prone areas. Beyene et al. (2020) demonstrated the success of variety </w:t>
      </w:r>
      <w:proofErr w:type="spellStart"/>
      <w:r w:rsidRPr="00E32054">
        <w:rPr>
          <w:rFonts w:ascii="Times New Roman" w:hAnsi="Times New Roman"/>
          <w:sz w:val="24"/>
          <w:szCs w:val="24"/>
        </w:rPr>
        <w:t>Ibado</w:t>
      </w:r>
      <w:proofErr w:type="spellEnd"/>
      <w:r w:rsidRPr="00E32054">
        <w:rPr>
          <w:rFonts w:ascii="Times New Roman" w:hAnsi="Times New Roman"/>
          <w:sz w:val="24"/>
          <w:szCs w:val="24"/>
        </w:rPr>
        <w:t xml:space="preserve"> in moisture-stressed lowlands of Eastern </w:t>
      </w:r>
      <w:proofErr w:type="spellStart"/>
      <w:r w:rsidRPr="00E32054">
        <w:rPr>
          <w:rFonts w:ascii="Times New Roman" w:hAnsi="Times New Roman"/>
          <w:sz w:val="24"/>
          <w:szCs w:val="24"/>
        </w:rPr>
        <w:t>Hararghe</w:t>
      </w:r>
      <w:proofErr w:type="spellEnd"/>
      <w:r w:rsidRPr="00E32054">
        <w:rPr>
          <w:rFonts w:ascii="Times New Roman" w:hAnsi="Times New Roman"/>
          <w:sz w:val="24"/>
          <w:szCs w:val="24"/>
        </w:rPr>
        <w:t>. Similarly, research in Afar and Dire Dawa indicated that varieties like Awash-2 and SER-119 exhibited reasonable yield performance under irrigation (Alemu et al., 2019). These studies emphasize the importance of site-specific variety recommendations, as performance is often inconsistent across locations.</w:t>
      </w:r>
    </w:p>
    <w:p w14:paraId="3CE09DD2" w14:textId="40E35ACD" w:rsidR="007A0E0F" w:rsidRPr="00AD13F4" w:rsidRDefault="007A0E0F" w:rsidP="00990C71">
      <w:pPr>
        <w:pStyle w:val="Ttulo4"/>
        <w:spacing w:before="0" w:line="360" w:lineRule="auto"/>
        <w:jc w:val="both"/>
        <w:rPr>
          <w:rFonts w:ascii="Times New Roman" w:hAnsi="Times New Roman" w:cs="Times New Roman"/>
          <w:i w:val="0"/>
          <w:color w:val="000000" w:themeColor="text1"/>
          <w:sz w:val="24"/>
          <w:szCs w:val="24"/>
        </w:rPr>
      </w:pPr>
      <w:r w:rsidRPr="00AD13F4">
        <w:rPr>
          <w:rStyle w:val="Textoennegrita"/>
          <w:rFonts w:ascii="Times New Roman" w:hAnsi="Times New Roman" w:cs="Times New Roman"/>
          <w:bCs w:val="0"/>
          <w:i w:val="0"/>
          <w:color w:val="000000" w:themeColor="text1"/>
          <w:sz w:val="24"/>
          <w:szCs w:val="24"/>
        </w:rPr>
        <w:t>Research Gaps in the Somali Regional State</w:t>
      </w:r>
    </w:p>
    <w:p w14:paraId="1013434E" w14:textId="77777777" w:rsidR="007A0E0F" w:rsidRPr="00E32054" w:rsidRDefault="007A0E0F" w:rsidP="00990C71">
      <w:pPr>
        <w:spacing w:after="0" w:line="360" w:lineRule="auto"/>
        <w:jc w:val="both"/>
        <w:rPr>
          <w:rFonts w:ascii="Times New Roman" w:hAnsi="Times New Roman"/>
          <w:sz w:val="24"/>
          <w:szCs w:val="24"/>
        </w:rPr>
      </w:pPr>
      <w:r w:rsidRPr="00E32054">
        <w:rPr>
          <w:rFonts w:ascii="Times New Roman" w:hAnsi="Times New Roman"/>
          <w:sz w:val="24"/>
          <w:szCs w:val="24"/>
        </w:rPr>
        <w:t xml:space="preserve">Despite the demonstrated adaptability of haricot bean to dryland conditions, the Somali Regional State remains largely underrepresented in national variety evaluation programs. Few, if any, studies have systematically assessed the performance of improved haricot bean varieties under both irrigated and rainfed conditions in this region. This lack of localized research has limited the ability of farmers and extension agents in SRS to make informed decisions about which varieties are best suited to their </w:t>
      </w:r>
      <w:proofErr w:type="spellStart"/>
      <w:r w:rsidRPr="00E32054">
        <w:rPr>
          <w:rFonts w:ascii="Times New Roman" w:hAnsi="Times New Roman"/>
          <w:sz w:val="24"/>
          <w:szCs w:val="24"/>
        </w:rPr>
        <w:t>agro</w:t>
      </w:r>
      <w:proofErr w:type="spellEnd"/>
      <w:r w:rsidRPr="00E32054">
        <w:rPr>
          <w:rFonts w:ascii="Times New Roman" w:hAnsi="Times New Roman"/>
          <w:sz w:val="24"/>
          <w:szCs w:val="24"/>
        </w:rPr>
        <w:t>-ecological zones.</w:t>
      </w:r>
    </w:p>
    <w:p w14:paraId="2D48E727" w14:textId="62DEC04C" w:rsidR="00D45F17" w:rsidRPr="00FB6B82" w:rsidRDefault="00D45F17" w:rsidP="00990C71">
      <w:pPr>
        <w:spacing w:after="0"/>
        <w:rPr>
          <w:rFonts w:ascii="Times New Roman" w:hAnsi="Times New Roman"/>
          <w:b/>
          <w:bCs/>
          <w:sz w:val="24"/>
        </w:rPr>
      </w:pPr>
      <w:r w:rsidRPr="00FB6B82">
        <w:rPr>
          <w:rFonts w:ascii="Times New Roman" w:hAnsi="Times New Roman"/>
          <w:b/>
          <w:bCs/>
          <w:sz w:val="24"/>
        </w:rPr>
        <w:t>Materials and Method</w:t>
      </w:r>
      <w:bookmarkEnd w:id="7"/>
      <w:r w:rsidRPr="00FB6B82">
        <w:rPr>
          <w:rFonts w:ascii="Times New Roman" w:hAnsi="Times New Roman"/>
          <w:b/>
          <w:bCs/>
          <w:sz w:val="24"/>
        </w:rPr>
        <w:t>s</w:t>
      </w:r>
    </w:p>
    <w:p w14:paraId="60D8998F" w14:textId="77777777" w:rsidR="008F5D2D" w:rsidRDefault="008F5D2D" w:rsidP="00990C71">
      <w:pPr>
        <w:spacing w:after="0" w:line="360" w:lineRule="auto"/>
        <w:jc w:val="both"/>
        <w:rPr>
          <w:rFonts w:ascii="Times New Roman" w:eastAsia="Times New Roman" w:hAnsi="Times New Roman"/>
          <w:sz w:val="24"/>
          <w:szCs w:val="24"/>
        </w:rPr>
      </w:pPr>
      <w:r w:rsidRPr="008F5D2D">
        <w:rPr>
          <w:rFonts w:ascii="Times New Roman" w:eastAsia="Times New Roman" w:hAnsi="Times New Roman"/>
          <w:sz w:val="24"/>
          <w:szCs w:val="24"/>
        </w:rPr>
        <w:t xml:space="preserve">The experiments were conducted at the </w:t>
      </w:r>
      <w:commentRangeStart w:id="8"/>
      <w:r w:rsidRPr="008F5D2D">
        <w:rPr>
          <w:rFonts w:ascii="Times New Roman" w:eastAsia="Times New Roman" w:hAnsi="Times New Roman"/>
          <w:sz w:val="24"/>
          <w:szCs w:val="24"/>
        </w:rPr>
        <w:t xml:space="preserve">Dollo-Ado and </w:t>
      </w:r>
      <w:proofErr w:type="spellStart"/>
      <w:r w:rsidRPr="008F5D2D">
        <w:rPr>
          <w:rFonts w:ascii="Times New Roman" w:eastAsia="Times New Roman" w:hAnsi="Times New Roman"/>
          <w:sz w:val="24"/>
          <w:szCs w:val="24"/>
        </w:rPr>
        <w:t>Fafen</w:t>
      </w:r>
      <w:proofErr w:type="spellEnd"/>
      <w:r w:rsidRPr="008F5D2D">
        <w:rPr>
          <w:rFonts w:ascii="Times New Roman" w:eastAsia="Times New Roman" w:hAnsi="Times New Roman"/>
          <w:sz w:val="24"/>
          <w:szCs w:val="24"/>
        </w:rPr>
        <w:t xml:space="preserve"> research stations </w:t>
      </w:r>
      <w:commentRangeEnd w:id="8"/>
      <w:r w:rsidR="00EB459B">
        <w:rPr>
          <w:rStyle w:val="Refdecomentario"/>
        </w:rPr>
        <w:commentReference w:id="8"/>
      </w:r>
      <w:r w:rsidRPr="008F5D2D">
        <w:rPr>
          <w:rFonts w:ascii="Times New Roman" w:eastAsia="Times New Roman" w:hAnsi="Times New Roman"/>
          <w:sz w:val="24"/>
          <w:szCs w:val="24"/>
        </w:rPr>
        <w:t>in 2021 and 2022, respectively. Six recently released haricot bean varieties were tested (Table 1). A Randomized Complete Block Design (RCBD) with three replications was used for the experiment. Each gross plot measured 6.4 m², consisting of four rows, with data collected from the two middle rows. Row spacing was maintained at 40 cm, and plant spacing at 10 cm. Fertilizer application and other agronomic practices were carried out according to the recommendations specific to each location.</w:t>
      </w:r>
    </w:p>
    <w:p w14:paraId="7087ED58" w14:textId="77777777" w:rsidR="00D45F17" w:rsidRPr="00FB6B82" w:rsidRDefault="00D45F17" w:rsidP="00990C71">
      <w:pPr>
        <w:keepNext/>
        <w:spacing w:after="0" w:line="240" w:lineRule="auto"/>
        <w:jc w:val="both"/>
        <w:rPr>
          <w:rFonts w:ascii="Times New Roman" w:eastAsia="Times New Roman" w:hAnsi="Times New Roman"/>
          <w:b/>
          <w:bCs/>
          <w:iCs/>
          <w:sz w:val="24"/>
          <w:szCs w:val="18"/>
        </w:rPr>
      </w:pPr>
      <w:r w:rsidRPr="00FB6B82">
        <w:rPr>
          <w:rFonts w:ascii="Times New Roman" w:eastAsia="Times New Roman" w:hAnsi="Times New Roman"/>
          <w:b/>
          <w:bCs/>
          <w:iCs/>
          <w:sz w:val="24"/>
          <w:szCs w:val="18"/>
        </w:rPr>
        <w:lastRenderedPageBreak/>
        <w:t xml:space="preserve">Table 1. List of haricot bean varieties used for the experiment.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968"/>
        <w:gridCol w:w="1008"/>
        <w:gridCol w:w="4604"/>
      </w:tblGrid>
      <w:tr w:rsidR="00D45F17" w:rsidRPr="00FB6B82" w14:paraId="3027C69D" w14:textId="77777777" w:rsidTr="00E2381E">
        <w:trPr>
          <w:trHeight w:val="401"/>
        </w:trPr>
        <w:tc>
          <w:tcPr>
            <w:tcW w:w="412" w:type="pct"/>
            <w:shd w:val="clear" w:color="auto" w:fill="auto"/>
          </w:tcPr>
          <w:p w14:paraId="29A9467A" w14:textId="77777777" w:rsidR="00D45F17" w:rsidRPr="00FB6B82" w:rsidRDefault="00D45F17" w:rsidP="00990C71">
            <w:pPr>
              <w:spacing w:after="0" w:line="360" w:lineRule="auto"/>
              <w:jc w:val="both"/>
              <w:rPr>
                <w:rFonts w:ascii="Times New Roman" w:eastAsia="Times New Roman" w:hAnsi="Times New Roman"/>
                <w:b/>
                <w:bCs/>
                <w:sz w:val="24"/>
                <w:szCs w:val="24"/>
              </w:rPr>
            </w:pPr>
            <w:r w:rsidRPr="00FB6B82">
              <w:rPr>
                <w:rFonts w:ascii="Times New Roman" w:eastAsia="Times New Roman" w:hAnsi="Times New Roman"/>
                <w:b/>
                <w:bCs/>
                <w:sz w:val="24"/>
                <w:szCs w:val="24"/>
              </w:rPr>
              <w:t xml:space="preserve">No </w:t>
            </w:r>
          </w:p>
        </w:tc>
        <w:tc>
          <w:tcPr>
            <w:tcW w:w="1587" w:type="pct"/>
            <w:shd w:val="clear" w:color="auto" w:fill="auto"/>
          </w:tcPr>
          <w:p w14:paraId="5E017363" w14:textId="77777777" w:rsidR="00D45F17" w:rsidRPr="00FB6B82" w:rsidRDefault="00D45F17" w:rsidP="00990C71">
            <w:pPr>
              <w:spacing w:after="0" w:line="360" w:lineRule="auto"/>
              <w:jc w:val="both"/>
              <w:rPr>
                <w:rFonts w:ascii="Times New Roman" w:eastAsia="Times New Roman" w:hAnsi="Times New Roman"/>
                <w:b/>
                <w:bCs/>
                <w:sz w:val="24"/>
                <w:szCs w:val="24"/>
              </w:rPr>
            </w:pPr>
            <w:r w:rsidRPr="00FB6B82">
              <w:rPr>
                <w:rFonts w:ascii="Times New Roman" w:eastAsia="Times New Roman" w:hAnsi="Times New Roman"/>
                <w:b/>
                <w:bCs/>
                <w:sz w:val="24"/>
                <w:szCs w:val="24"/>
              </w:rPr>
              <w:t xml:space="preserve">Variety name </w:t>
            </w:r>
          </w:p>
        </w:tc>
        <w:tc>
          <w:tcPr>
            <w:tcW w:w="539" w:type="pct"/>
            <w:shd w:val="clear" w:color="auto" w:fill="auto"/>
          </w:tcPr>
          <w:p w14:paraId="78B47839" w14:textId="77777777" w:rsidR="00D45F17" w:rsidRPr="00FB6B82" w:rsidRDefault="00D45F17" w:rsidP="00990C71">
            <w:pPr>
              <w:spacing w:after="0" w:line="360" w:lineRule="auto"/>
              <w:jc w:val="both"/>
              <w:rPr>
                <w:rFonts w:ascii="Times New Roman" w:eastAsia="Times New Roman" w:hAnsi="Times New Roman"/>
                <w:b/>
                <w:bCs/>
                <w:sz w:val="24"/>
                <w:szCs w:val="24"/>
              </w:rPr>
            </w:pPr>
            <w:r w:rsidRPr="00FB6B82">
              <w:rPr>
                <w:rFonts w:ascii="Times New Roman" w:eastAsia="Times New Roman" w:hAnsi="Times New Roman"/>
                <w:b/>
                <w:bCs/>
                <w:sz w:val="24"/>
                <w:szCs w:val="24"/>
              </w:rPr>
              <w:t xml:space="preserve">Year </w:t>
            </w:r>
          </w:p>
        </w:tc>
        <w:tc>
          <w:tcPr>
            <w:tcW w:w="2463" w:type="pct"/>
            <w:shd w:val="clear" w:color="auto" w:fill="auto"/>
          </w:tcPr>
          <w:p w14:paraId="3E752C0D" w14:textId="77777777" w:rsidR="00D45F17" w:rsidRPr="00FB6B82" w:rsidRDefault="00D45F17" w:rsidP="00990C71">
            <w:pPr>
              <w:spacing w:after="0" w:line="360" w:lineRule="auto"/>
              <w:jc w:val="both"/>
              <w:rPr>
                <w:rFonts w:ascii="Times New Roman" w:eastAsia="Times New Roman" w:hAnsi="Times New Roman"/>
                <w:b/>
                <w:bCs/>
                <w:sz w:val="24"/>
                <w:szCs w:val="24"/>
              </w:rPr>
            </w:pPr>
            <w:r w:rsidRPr="00FB6B82">
              <w:rPr>
                <w:rFonts w:ascii="Times New Roman" w:eastAsia="Times New Roman" w:hAnsi="Times New Roman"/>
                <w:b/>
                <w:bCs/>
                <w:sz w:val="24"/>
                <w:szCs w:val="24"/>
              </w:rPr>
              <w:t xml:space="preserve">Source </w:t>
            </w:r>
          </w:p>
        </w:tc>
      </w:tr>
      <w:tr w:rsidR="00D45F17" w:rsidRPr="00FB6B82" w14:paraId="32AF62F7" w14:textId="77777777" w:rsidTr="00E2381E">
        <w:trPr>
          <w:trHeight w:val="416"/>
        </w:trPr>
        <w:tc>
          <w:tcPr>
            <w:tcW w:w="412" w:type="pct"/>
            <w:shd w:val="clear" w:color="auto" w:fill="auto"/>
          </w:tcPr>
          <w:p w14:paraId="00FB515A"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1</w:t>
            </w:r>
          </w:p>
        </w:tc>
        <w:tc>
          <w:tcPr>
            <w:tcW w:w="1587" w:type="pct"/>
            <w:shd w:val="clear" w:color="auto" w:fill="auto"/>
          </w:tcPr>
          <w:p w14:paraId="446C94C7"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Awash-2</w:t>
            </w:r>
          </w:p>
        </w:tc>
        <w:tc>
          <w:tcPr>
            <w:tcW w:w="539" w:type="pct"/>
            <w:shd w:val="clear" w:color="auto" w:fill="auto"/>
          </w:tcPr>
          <w:p w14:paraId="14948125"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2017</w:t>
            </w:r>
          </w:p>
        </w:tc>
        <w:tc>
          <w:tcPr>
            <w:tcW w:w="2463" w:type="pct"/>
            <w:shd w:val="clear" w:color="auto" w:fill="auto"/>
          </w:tcPr>
          <w:p w14:paraId="202B2822"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Melkassa ARC</w:t>
            </w:r>
          </w:p>
        </w:tc>
      </w:tr>
      <w:tr w:rsidR="00D45F17" w:rsidRPr="00FB6B82" w14:paraId="7A050B71" w14:textId="77777777" w:rsidTr="00E2381E">
        <w:trPr>
          <w:trHeight w:val="401"/>
        </w:trPr>
        <w:tc>
          <w:tcPr>
            <w:tcW w:w="412" w:type="pct"/>
            <w:shd w:val="clear" w:color="auto" w:fill="auto"/>
          </w:tcPr>
          <w:p w14:paraId="0D746391"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2</w:t>
            </w:r>
          </w:p>
        </w:tc>
        <w:tc>
          <w:tcPr>
            <w:tcW w:w="1587" w:type="pct"/>
            <w:shd w:val="clear" w:color="auto" w:fill="auto"/>
          </w:tcPr>
          <w:p w14:paraId="451C703E"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 xml:space="preserve">Awash </w:t>
            </w:r>
            <w:proofErr w:type="spellStart"/>
            <w:r w:rsidRPr="00FB6B82">
              <w:rPr>
                <w:rFonts w:ascii="Times New Roman" w:eastAsia="Times New Roman" w:hAnsi="Times New Roman"/>
                <w:sz w:val="24"/>
                <w:szCs w:val="24"/>
              </w:rPr>
              <w:t>mitin</w:t>
            </w:r>
            <w:proofErr w:type="spellEnd"/>
          </w:p>
        </w:tc>
        <w:tc>
          <w:tcPr>
            <w:tcW w:w="539" w:type="pct"/>
            <w:shd w:val="clear" w:color="auto" w:fill="auto"/>
          </w:tcPr>
          <w:p w14:paraId="6F0AC7B2"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2017</w:t>
            </w:r>
          </w:p>
        </w:tc>
        <w:tc>
          <w:tcPr>
            <w:tcW w:w="2463" w:type="pct"/>
            <w:shd w:val="clear" w:color="auto" w:fill="auto"/>
          </w:tcPr>
          <w:p w14:paraId="0B9BFB51"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Melkassa ARC</w:t>
            </w:r>
          </w:p>
        </w:tc>
      </w:tr>
      <w:tr w:rsidR="00D45F17" w:rsidRPr="00FB6B82" w14:paraId="1BE966F0" w14:textId="77777777" w:rsidTr="00E2381E">
        <w:trPr>
          <w:trHeight w:val="401"/>
        </w:trPr>
        <w:tc>
          <w:tcPr>
            <w:tcW w:w="412" w:type="pct"/>
            <w:shd w:val="clear" w:color="auto" w:fill="auto"/>
          </w:tcPr>
          <w:p w14:paraId="2E94F705"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3</w:t>
            </w:r>
          </w:p>
        </w:tc>
        <w:tc>
          <w:tcPr>
            <w:tcW w:w="1587" w:type="pct"/>
            <w:shd w:val="clear" w:color="auto" w:fill="auto"/>
          </w:tcPr>
          <w:p w14:paraId="23D55628" w14:textId="77777777" w:rsidR="00D45F17" w:rsidRPr="00FB6B82" w:rsidRDefault="00D45F17" w:rsidP="00990C71">
            <w:pPr>
              <w:spacing w:after="0" w:line="360" w:lineRule="auto"/>
              <w:jc w:val="both"/>
              <w:rPr>
                <w:rFonts w:ascii="Times New Roman" w:eastAsia="Times New Roman" w:hAnsi="Times New Roman"/>
                <w:sz w:val="24"/>
                <w:szCs w:val="24"/>
              </w:rPr>
            </w:pPr>
            <w:proofErr w:type="spellStart"/>
            <w:r w:rsidRPr="00FB6B82">
              <w:rPr>
                <w:rFonts w:ascii="Times New Roman" w:eastAsia="Times New Roman" w:hAnsi="Times New Roman"/>
                <w:sz w:val="24"/>
                <w:szCs w:val="24"/>
              </w:rPr>
              <w:t>Tefach</w:t>
            </w:r>
            <w:proofErr w:type="spellEnd"/>
          </w:p>
        </w:tc>
        <w:tc>
          <w:tcPr>
            <w:tcW w:w="539" w:type="pct"/>
            <w:shd w:val="clear" w:color="auto" w:fill="auto"/>
          </w:tcPr>
          <w:p w14:paraId="4A57001E"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2015</w:t>
            </w:r>
          </w:p>
        </w:tc>
        <w:tc>
          <w:tcPr>
            <w:tcW w:w="2463" w:type="pct"/>
            <w:shd w:val="clear" w:color="auto" w:fill="auto"/>
          </w:tcPr>
          <w:p w14:paraId="06AC5299"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Melkassa ARC</w:t>
            </w:r>
          </w:p>
        </w:tc>
      </w:tr>
      <w:tr w:rsidR="00D45F17" w:rsidRPr="00FB6B82" w14:paraId="244CB60A" w14:textId="77777777" w:rsidTr="00E2381E">
        <w:trPr>
          <w:trHeight w:val="401"/>
        </w:trPr>
        <w:tc>
          <w:tcPr>
            <w:tcW w:w="412" w:type="pct"/>
            <w:shd w:val="clear" w:color="auto" w:fill="auto"/>
          </w:tcPr>
          <w:p w14:paraId="641ED73B"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4</w:t>
            </w:r>
          </w:p>
        </w:tc>
        <w:tc>
          <w:tcPr>
            <w:tcW w:w="1587" w:type="pct"/>
            <w:shd w:val="clear" w:color="auto" w:fill="auto"/>
          </w:tcPr>
          <w:p w14:paraId="0E33EEAB"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SER119</w:t>
            </w:r>
          </w:p>
        </w:tc>
        <w:tc>
          <w:tcPr>
            <w:tcW w:w="539" w:type="pct"/>
            <w:shd w:val="clear" w:color="auto" w:fill="auto"/>
          </w:tcPr>
          <w:p w14:paraId="7957CFBD"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2014</w:t>
            </w:r>
          </w:p>
        </w:tc>
        <w:tc>
          <w:tcPr>
            <w:tcW w:w="2463" w:type="pct"/>
            <w:shd w:val="clear" w:color="auto" w:fill="auto"/>
          </w:tcPr>
          <w:p w14:paraId="38C979A6"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Melkassa ARC</w:t>
            </w:r>
          </w:p>
        </w:tc>
      </w:tr>
      <w:tr w:rsidR="00D45F17" w:rsidRPr="00FB6B82" w14:paraId="3DDF51A7" w14:textId="77777777" w:rsidTr="00E2381E">
        <w:trPr>
          <w:trHeight w:val="401"/>
        </w:trPr>
        <w:tc>
          <w:tcPr>
            <w:tcW w:w="412" w:type="pct"/>
            <w:shd w:val="clear" w:color="auto" w:fill="auto"/>
          </w:tcPr>
          <w:p w14:paraId="2DF06437"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5</w:t>
            </w:r>
          </w:p>
        </w:tc>
        <w:tc>
          <w:tcPr>
            <w:tcW w:w="1587" w:type="pct"/>
            <w:shd w:val="clear" w:color="auto" w:fill="auto"/>
          </w:tcPr>
          <w:p w14:paraId="7A416FDD"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SER 125</w:t>
            </w:r>
          </w:p>
        </w:tc>
        <w:tc>
          <w:tcPr>
            <w:tcW w:w="539" w:type="pct"/>
            <w:shd w:val="clear" w:color="auto" w:fill="auto"/>
          </w:tcPr>
          <w:p w14:paraId="3B6D61FA"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2014</w:t>
            </w:r>
          </w:p>
        </w:tc>
        <w:tc>
          <w:tcPr>
            <w:tcW w:w="2463" w:type="pct"/>
            <w:shd w:val="clear" w:color="auto" w:fill="auto"/>
          </w:tcPr>
          <w:p w14:paraId="6E5494DA"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Melkassa ARC</w:t>
            </w:r>
          </w:p>
        </w:tc>
      </w:tr>
      <w:tr w:rsidR="00D45F17" w:rsidRPr="00FB6B82" w14:paraId="1F07CB43" w14:textId="77777777" w:rsidTr="00E2381E">
        <w:trPr>
          <w:trHeight w:val="401"/>
        </w:trPr>
        <w:tc>
          <w:tcPr>
            <w:tcW w:w="412" w:type="pct"/>
            <w:shd w:val="clear" w:color="auto" w:fill="auto"/>
          </w:tcPr>
          <w:p w14:paraId="3B4C4138"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6</w:t>
            </w:r>
          </w:p>
        </w:tc>
        <w:tc>
          <w:tcPr>
            <w:tcW w:w="1587" w:type="pct"/>
            <w:shd w:val="clear" w:color="auto" w:fill="auto"/>
          </w:tcPr>
          <w:p w14:paraId="776EDB1B"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Ada (KAT B1)</w:t>
            </w:r>
          </w:p>
        </w:tc>
        <w:tc>
          <w:tcPr>
            <w:tcW w:w="539" w:type="pct"/>
            <w:shd w:val="clear" w:color="auto" w:fill="auto"/>
          </w:tcPr>
          <w:p w14:paraId="72D88BDF"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2013</w:t>
            </w:r>
          </w:p>
        </w:tc>
        <w:tc>
          <w:tcPr>
            <w:tcW w:w="2463" w:type="pct"/>
            <w:shd w:val="clear" w:color="auto" w:fill="auto"/>
          </w:tcPr>
          <w:p w14:paraId="787AEDF5"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Melkassa ARC</w:t>
            </w:r>
          </w:p>
        </w:tc>
      </w:tr>
    </w:tbl>
    <w:p w14:paraId="1E3BB714" w14:textId="77777777" w:rsidR="005F3181" w:rsidRDefault="005F3181" w:rsidP="00990C71">
      <w:pPr>
        <w:spacing w:after="0"/>
        <w:rPr>
          <w:rFonts w:ascii="Times New Roman" w:hAnsi="Times New Roman"/>
          <w:b/>
          <w:bCs/>
          <w:sz w:val="24"/>
        </w:rPr>
      </w:pPr>
      <w:bookmarkStart w:id="9" w:name="_Toc79992010"/>
    </w:p>
    <w:p w14:paraId="090D9B8A" w14:textId="040A612F" w:rsidR="00D45F17" w:rsidRPr="00FB6B82" w:rsidRDefault="00D45F17" w:rsidP="00990C71">
      <w:pPr>
        <w:spacing w:after="0"/>
        <w:rPr>
          <w:rFonts w:ascii="Times New Roman" w:hAnsi="Times New Roman"/>
          <w:b/>
          <w:bCs/>
          <w:sz w:val="24"/>
        </w:rPr>
      </w:pPr>
      <w:r w:rsidRPr="00FB6B82">
        <w:rPr>
          <w:rFonts w:ascii="Times New Roman" w:hAnsi="Times New Roman"/>
          <w:b/>
          <w:bCs/>
          <w:sz w:val="24"/>
        </w:rPr>
        <w:t>Data collection and analy</w:t>
      </w:r>
      <w:bookmarkEnd w:id="9"/>
      <w:r w:rsidRPr="00FB6B82">
        <w:rPr>
          <w:rFonts w:ascii="Times New Roman" w:hAnsi="Times New Roman"/>
          <w:b/>
          <w:bCs/>
          <w:sz w:val="24"/>
        </w:rPr>
        <w:t>sis</w:t>
      </w:r>
    </w:p>
    <w:p w14:paraId="6A14BA92" w14:textId="77777777" w:rsidR="008F5D2D" w:rsidRPr="008F5D2D" w:rsidRDefault="008F5D2D" w:rsidP="00990C71">
      <w:pPr>
        <w:spacing w:after="0" w:line="360" w:lineRule="auto"/>
        <w:jc w:val="both"/>
        <w:rPr>
          <w:rFonts w:ascii="Times New Roman" w:eastAsia="Times New Roman" w:hAnsi="Times New Roman"/>
          <w:sz w:val="24"/>
          <w:szCs w:val="24"/>
        </w:rPr>
      </w:pPr>
      <w:r w:rsidRPr="008F5D2D">
        <w:rPr>
          <w:rFonts w:ascii="Times New Roman" w:eastAsia="Times New Roman" w:hAnsi="Times New Roman"/>
          <w:sz w:val="24"/>
          <w:szCs w:val="24"/>
        </w:rPr>
        <w:t>Data were collected on several parameters, including days to 50% emergence, days to 50% flowering, days to 50% maturity, plant height, number of pods per plant, number of seeds per pod, grain yield per plant, grain yield per plot, 1000-seed weight, and disease resistance.</w:t>
      </w:r>
    </w:p>
    <w:p w14:paraId="38467125" w14:textId="77777777" w:rsidR="008F5D2D" w:rsidRPr="008F5D2D" w:rsidRDefault="008F5D2D" w:rsidP="00990C71">
      <w:pPr>
        <w:spacing w:after="0" w:line="360" w:lineRule="auto"/>
        <w:jc w:val="both"/>
        <w:rPr>
          <w:rFonts w:ascii="Times New Roman" w:eastAsia="Times New Roman" w:hAnsi="Times New Roman"/>
          <w:sz w:val="24"/>
          <w:szCs w:val="24"/>
        </w:rPr>
      </w:pPr>
      <w:r w:rsidRPr="008F5D2D">
        <w:rPr>
          <w:rFonts w:ascii="Times New Roman" w:eastAsia="Times New Roman" w:hAnsi="Times New Roman"/>
          <w:sz w:val="24"/>
          <w:szCs w:val="24"/>
        </w:rPr>
        <w:t>The collected data were subjected to analysis of variance (ANOVA) using GenStat 15 software. When the ANOVA indicated significant differences among treatments, mean comparisons were performed using the Least Significant Difference (LSD) test at a 5% probability level.</w:t>
      </w:r>
    </w:p>
    <w:p w14:paraId="016F66D2" w14:textId="77777777" w:rsidR="00D45F17" w:rsidRPr="00FB6B82" w:rsidRDefault="00D45F17" w:rsidP="00990C71">
      <w:pPr>
        <w:spacing w:after="0" w:line="240" w:lineRule="auto"/>
        <w:rPr>
          <w:rFonts w:ascii="Times New Roman" w:eastAsia="Times New Roman" w:hAnsi="Times New Roman"/>
          <w:b/>
          <w:bCs/>
          <w:sz w:val="24"/>
          <w:szCs w:val="24"/>
        </w:rPr>
      </w:pPr>
      <w:r w:rsidRPr="00FB6B82">
        <w:rPr>
          <w:rFonts w:ascii="Times New Roman" w:eastAsia="Times New Roman" w:hAnsi="Times New Roman"/>
          <w:b/>
          <w:bCs/>
          <w:sz w:val="24"/>
          <w:szCs w:val="24"/>
        </w:rPr>
        <w:t>Results and discussion</w:t>
      </w:r>
    </w:p>
    <w:p w14:paraId="29C8399E" w14:textId="77777777" w:rsidR="003076B2" w:rsidRPr="003076B2" w:rsidRDefault="003076B2" w:rsidP="00990C71">
      <w:pPr>
        <w:spacing w:after="0" w:line="360" w:lineRule="auto"/>
        <w:jc w:val="both"/>
        <w:rPr>
          <w:rFonts w:ascii="Times New Roman" w:eastAsia="Times New Roman" w:hAnsi="Times New Roman"/>
          <w:sz w:val="24"/>
          <w:szCs w:val="24"/>
        </w:rPr>
      </w:pPr>
      <w:r w:rsidRPr="003076B2">
        <w:rPr>
          <w:rFonts w:ascii="Times New Roman" w:eastAsia="Times New Roman" w:hAnsi="Times New Roman"/>
          <w:b/>
          <w:bCs/>
          <w:sz w:val="24"/>
          <w:szCs w:val="24"/>
        </w:rPr>
        <w:t>Days to Emergence:</w:t>
      </w:r>
      <w:r w:rsidR="001C49D3">
        <w:rPr>
          <w:rFonts w:ascii="Times New Roman" w:eastAsia="Times New Roman" w:hAnsi="Times New Roman"/>
          <w:sz w:val="24"/>
          <w:szCs w:val="24"/>
        </w:rPr>
        <w:t xml:space="preserve"> </w:t>
      </w:r>
      <w:r w:rsidRPr="003076B2">
        <w:rPr>
          <w:rFonts w:ascii="Times New Roman" w:eastAsia="Times New Roman" w:hAnsi="Times New Roman"/>
          <w:sz w:val="24"/>
          <w:szCs w:val="24"/>
        </w:rPr>
        <w:t xml:space="preserve">Days to emergence were not significantly influenced by the tested varieties at either location (Table 2). The longest time to emergence was recorded for Awash-Mitin (6.00 days) at </w:t>
      </w:r>
      <w:proofErr w:type="spellStart"/>
      <w:r w:rsidRPr="003076B2">
        <w:rPr>
          <w:rFonts w:ascii="Times New Roman" w:eastAsia="Times New Roman" w:hAnsi="Times New Roman"/>
          <w:sz w:val="24"/>
          <w:szCs w:val="24"/>
        </w:rPr>
        <w:t>Fafen</w:t>
      </w:r>
      <w:proofErr w:type="spellEnd"/>
      <w:r w:rsidRPr="003076B2">
        <w:rPr>
          <w:rFonts w:ascii="Times New Roman" w:eastAsia="Times New Roman" w:hAnsi="Times New Roman"/>
          <w:sz w:val="24"/>
          <w:szCs w:val="24"/>
        </w:rPr>
        <w:t xml:space="preserve"> and Ada (7.00 days) at Dollo-Ado. The shortest emergence times were observed in Seri 125 (5.33 days at </w:t>
      </w:r>
      <w:proofErr w:type="spellStart"/>
      <w:r w:rsidRPr="003076B2">
        <w:rPr>
          <w:rFonts w:ascii="Times New Roman" w:eastAsia="Times New Roman" w:hAnsi="Times New Roman"/>
          <w:sz w:val="24"/>
          <w:szCs w:val="24"/>
        </w:rPr>
        <w:t>Fafen</w:t>
      </w:r>
      <w:proofErr w:type="spellEnd"/>
      <w:r w:rsidRPr="003076B2">
        <w:rPr>
          <w:rFonts w:ascii="Times New Roman" w:eastAsia="Times New Roman" w:hAnsi="Times New Roman"/>
          <w:sz w:val="24"/>
          <w:szCs w:val="24"/>
        </w:rPr>
        <w:t xml:space="preserve"> and 6.33 days at Dollo-Ado) (Table 2).</w:t>
      </w:r>
    </w:p>
    <w:p w14:paraId="01572624" w14:textId="77777777" w:rsidR="003076B2" w:rsidRPr="003076B2" w:rsidRDefault="003076B2" w:rsidP="00990C71">
      <w:pPr>
        <w:spacing w:after="0" w:line="360" w:lineRule="auto"/>
        <w:jc w:val="both"/>
        <w:rPr>
          <w:rFonts w:ascii="Times New Roman" w:eastAsia="Times New Roman" w:hAnsi="Times New Roman"/>
          <w:sz w:val="24"/>
          <w:szCs w:val="24"/>
        </w:rPr>
      </w:pPr>
      <w:r w:rsidRPr="003076B2">
        <w:rPr>
          <w:rFonts w:ascii="Times New Roman" w:eastAsia="Times New Roman" w:hAnsi="Times New Roman"/>
          <w:b/>
          <w:bCs/>
          <w:sz w:val="24"/>
          <w:szCs w:val="24"/>
        </w:rPr>
        <w:t xml:space="preserve">Days to </w:t>
      </w:r>
      <w:r w:rsidR="001F3BCA" w:rsidRPr="003076B2">
        <w:rPr>
          <w:rFonts w:ascii="Times New Roman" w:eastAsia="Times New Roman" w:hAnsi="Times New Roman"/>
          <w:b/>
          <w:bCs/>
          <w:sz w:val="24"/>
          <w:szCs w:val="24"/>
        </w:rPr>
        <w:t>Flowering:</w:t>
      </w:r>
      <w:r w:rsidR="001F3BCA" w:rsidRPr="003076B2">
        <w:rPr>
          <w:rFonts w:ascii="Times New Roman" w:eastAsia="Times New Roman" w:hAnsi="Times New Roman"/>
          <w:sz w:val="24"/>
          <w:szCs w:val="24"/>
        </w:rPr>
        <w:t xml:space="preserve"> The</w:t>
      </w:r>
      <w:r w:rsidRPr="003076B2">
        <w:rPr>
          <w:rFonts w:ascii="Times New Roman" w:eastAsia="Times New Roman" w:hAnsi="Times New Roman"/>
          <w:sz w:val="24"/>
          <w:szCs w:val="24"/>
        </w:rPr>
        <w:t xml:space="preserve"> mean number of days to flowering was also not significantly different among the varieties at both locations (Table 2). Awash-2 exhibited the highest number of days to flowering (56.67 days at </w:t>
      </w:r>
      <w:proofErr w:type="spellStart"/>
      <w:r w:rsidRPr="003076B2">
        <w:rPr>
          <w:rFonts w:ascii="Times New Roman" w:eastAsia="Times New Roman" w:hAnsi="Times New Roman"/>
          <w:sz w:val="24"/>
          <w:szCs w:val="24"/>
        </w:rPr>
        <w:t>Fafen</w:t>
      </w:r>
      <w:proofErr w:type="spellEnd"/>
      <w:r w:rsidRPr="003076B2">
        <w:rPr>
          <w:rFonts w:ascii="Times New Roman" w:eastAsia="Times New Roman" w:hAnsi="Times New Roman"/>
          <w:sz w:val="24"/>
          <w:szCs w:val="24"/>
        </w:rPr>
        <w:t xml:space="preserve"> and 41.00 days at Dollo-Ado), while </w:t>
      </w:r>
      <w:proofErr w:type="spellStart"/>
      <w:r w:rsidRPr="003076B2">
        <w:rPr>
          <w:rFonts w:ascii="Times New Roman" w:eastAsia="Times New Roman" w:hAnsi="Times New Roman"/>
          <w:sz w:val="24"/>
          <w:szCs w:val="24"/>
        </w:rPr>
        <w:t>Tefach</w:t>
      </w:r>
      <w:proofErr w:type="spellEnd"/>
      <w:r w:rsidRPr="003076B2">
        <w:rPr>
          <w:rFonts w:ascii="Times New Roman" w:eastAsia="Times New Roman" w:hAnsi="Times New Roman"/>
          <w:sz w:val="24"/>
          <w:szCs w:val="24"/>
        </w:rPr>
        <w:t xml:space="preserve"> showed the earliest flowering (55.33 days at </w:t>
      </w:r>
      <w:proofErr w:type="spellStart"/>
      <w:r w:rsidRPr="003076B2">
        <w:rPr>
          <w:rFonts w:ascii="Times New Roman" w:eastAsia="Times New Roman" w:hAnsi="Times New Roman"/>
          <w:sz w:val="24"/>
          <w:szCs w:val="24"/>
        </w:rPr>
        <w:t>Fafen</w:t>
      </w:r>
      <w:proofErr w:type="spellEnd"/>
      <w:r w:rsidRPr="003076B2">
        <w:rPr>
          <w:rFonts w:ascii="Times New Roman" w:eastAsia="Times New Roman" w:hAnsi="Times New Roman"/>
          <w:sz w:val="24"/>
          <w:szCs w:val="24"/>
        </w:rPr>
        <w:t xml:space="preserve"> and 39.67 days at Dollo-Ado) (Table 2).</w:t>
      </w:r>
    </w:p>
    <w:p w14:paraId="075ED37D" w14:textId="77777777" w:rsidR="003076B2" w:rsidRPr="003076B2" w:rsidRDefault="001F3BCA" w:rsidP="00990C71">
      <w:pPr>
        <w:spacing w:after="0" w:line="36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Days to </w:t>
      </w:r>
      <w:r w:rsidR="003076B2" w:rsidRPr="003076B2">
        <w:rPr>
          <w:rFonts w:ascii="Times New Roman" w:eastAsia="Times New Roman" w:hAnsi="Times New Roman"/>
          <w:b/>
          <w:bCs/>
          <w:sz w:val="24"/>
          <w:szCs w:val="24"/>
        </w:rPr>
        <w:t>Maturity:</w:t>
      </w:r>
      <w:r>
        <w:rPr>
          <w:rFonts w:ascii="Times New Roman" w:eastAsia="Times New Roman" w:hAnsi="Times New Roman"/>
          <w:sz w:val="24"/>
          <w:szCs w:val="24"/>
        </w:rPr>
        <w:t xml:space="preserve"> </w:t>
      </w:r>
      <w:r w:rsidR="003076B2" w:rsidRPr="003076B2">
        <w:rPr>
          <w:rFonts w:ascii="Times New Roman" w:eastAsia="Times New Roman" w:hAnsi="Times New Roman"/>
          <w:sz w:val="24"/>
          <w:szCs w:val="24"/>
        </w:rPr>
        <w:t xml:space="preserve">In contrast, the mean number of days to maturity was highly significantly influenced by variety at both locations (Table 2). The longest time to maturity was recorded in Seri 119 (84.33 days) at </w:t>
      </w:r>
      <w:proofErr w:type="spellStart"/>
      <w:r w:rsidR="003076B2" w:rsidRPr="003076B2">
        <w:rPr>
          <w:rFonts w:ascii="Times New Roman" w:eastAsia="Times New Roman" w:hAnsi="Times New Roman"/>
          <w:sz w:val="24"/>
          <w:szCs w:val="24"/>
        </w:rPr>
        <w:t>Fafen</w:t>
      </w:r>
      <w:proofErr w:type="spellEnd"/>
      <w:r w:rsidR="003076B2" w:rsidRPr="003076B2">
        <w:rPr>
          <w:rFonts w:ascii="Times New Roman" w:eastAsia="Times New Roman" w:hAnsi="Times New Roman"/>
          <w:sz w:val="24"/>
          <w:szCs w:val="24"/>
        </w:rPr>
        <w:t xml:space="preserve"> and Ada (70.00 days) at Dollo-Ado, while the shortest was observed in Awash-2 (75.00 days) at </w:t>
      </w:r>
      <w:proofErr w:type="spellStart"/>
      <w:r w:rsidR="003076B2" w:rsidRPr="003076B2">
        <w:rPr>
          <w:rFonts w:ascii="Times New Roman" w:eastAsia="Times New Roman" w:hAnsi="Times New Roman"/>
          <w:sz w:val="24"/>
          <w:szCs w:val="24"/>
        </w:rPr>
        <w:t>Fafen</w:t>
      </w:r>
      <w:proofErr w:type="spellEnd"/>
      <w:r w:rsidR="003076B2" w:rsidRPr="003076B2">
        <w:rPr>
          <w:rFonts w:ascii="Times New Roman" w:eastAsia="Times New Roman" w:hAnsi="Times New Roman"/>
          <w:sz w:val="24"/>
          <w:szCs w:val="24"/>
        </w:rPr>
        <w:t xml:space="preserve"> and Seri 119 (69.00 days) at Dollo-Ado. The differences in flowering and maturity periods can be attributed to genetic variability among the varieties and differences in </w:t>
      </w:r>
      <w:proofErr w:type="spellStart"/>
      <w:r w:rsidR="003076B2" w:rsidRPr="003076B2">
        <w:rPr>
          <w:rFonts w:ascii="Times New Roman" w:eastAsia="Times New Roman" w:hAnsi="Times New Roman"/>
          <w:sz w:val="24"/>
          <w:szCs w:val="24"/>
        </w:rPr>
        <w:t>agro</w:t>
      </w:r>
      <w:proofErr w:type="spellEnd"/>
      <w:r w:rsidR="003076B2" w:rsidRPr="003076B2">
        <w:rPr>
          <w:rFonts w:ascii="Times New Roman" w:eastAsia="Times New Roman" w:hAnsi="Times New Roman"/>
          <w:sz w:val="24"/>
          <w:szCs w:val="24"/>
        </w:rPr>
        <w:t xml:space="preserve">-ecological conditions. Similar findings were reported by Kwabena et al. (2016), </w:t>
      </w:r>
      <w:r w:rsidR="003076B2" w:rsidRPr="003076B2">
        <w:rPr>
          <w:rFonts w:ascii="Times New Roman" w:eastAsia="Times New Roman" w:hAnsi="Times New Roman"/>
          <w:sz w:val="24"/>
          <w:szCs w:val="24"/>
        </w:rPr>
        <w:lastRenderedPageBreak/>
        <w:t>Temesgen and Zewdu (2021), and Rezene et al. (2013), who noted that genetic differences among haricot bean varieties contributed to variations in phenological traits.</w:t>
      </w:r>
    </w:p>
    <w:p w14:paraId="5BE4182C" w14:textId="77777777" w:rsidR="003076B2" w:rsidRPr="003076B2" w:rsidRDefault="003076B2" w:rsidP="00990C71">
      <w:pPr>
        <w:spacing w:after="0" w:line="360" w:lineRule="auto"/>
        <w:jc w:val="both"/>
        <w:rPr>
          <w:rFonts w:ascii="Times New Roman" w:eastAsia="Times New Roman" w:hAnsi="Times New Roman"/>
          <w:sz w:val="24"/>
          <w:szCs w:val="24"/>
        </w:rPr>
      </w:pPr>
      <w:r w:rsidRPr="003076B2">
        <w:rPr>
          <w:rFonts w:ascii="Times New Roman" w:eastAsia="Times New Roman" w:hAnsi="Times New Roman"/>
          <w:b/>
          <w:bCs/>
          <w:sz w:val="24"/>
          <w:szCs w:val="24"/>
        </w:rPr>
        <w:t>Plant Height (cm):</w:t>
      </w:r>
      <w:r w:rsidR="001F3BCA">
        <w:rPr>
          <w:rFonts w:ascii="Times New Roman" w:eastAsia="Times New Roman" w:hAnsi="Times New Roman"/>
          <w:sz w:val="24"/>
          <w:szCs w:val="24"/>
        </w:rPr>
        <w:t xml:space="preserve"> </w:t>
      </w:r>
      <w:r w:rsidRPr="003076B2">
        <w:rPr>
          <w:rFonts w:ascii="Times New Roman" w:eastAsia="Times New Roman" w:hAnsi="Times New Roman"/>
          <w:sz w:val="24"/>
          <w:szCs w:val="24"/>
        </w:rPr>
        <w:t xml:space="preserve">Plant height was highly significantly (p &lt; 0.01) affected by variety at the Dollo-Ado station but showed no significant difference at the </w:t>
      </w:r>
      <w:proofErr w:type="spellStart"/>
      <w:r w:rsidRPr="003076B2">
        <w:rPr>
          <w:rFonts w:ascii="Times New Roman" w:eastAsia="Times New Roman" w:hAnsi="Times New Roman"/>
          <w:sz w:val="24"/>
          <w:szCs w:val="24"/>
        </w:rPr>
        <w:t>Fafen</w:t>
      </w:r>
      <w:proofErr w:type="spellEnd"/>
      <w:r w:rsidRPr="003076B2">
        <w:rPr>
          <w:rFonts w:ascii="Times New Roman" w:eastAsia="Times New Roman" w:hAnsi="Times New Roman"/>
          <w:sz w:val="24"/>
          <w:szCs w:val="24"/>
        </w:rPr>
        <w:t xml:space="preserve"> station (Table 2). The tallest plants were recorded for SERI 119 (51.60 cm) at </w:t>
      </w:r>
      <w:proofErr w:type="spellStart"/>
      <w:r w:rsidRPr="003076B2">
        <w:rPr>
          <w:rFonts w:ascii="Times New Roman" w:eastAsia="Times New Roman" w:hAnsi="Times New Roman"/>
          <w:sz w:val="24"/>
          <w:szCs w:val="24"/>
        </w:rPr>
        <w:t>Fafen</w:t>
      </w:r>
      <w:proofErr w:type="spellEnd"/>
      <w:r w:rsidRPr="003076B2">
        <w:rPr>
          <w:rFonts w:ascii="Times New Roman" w:eastAsia="Times New Roman" w:hAnsi="Times New Roman"/>
          <w:sz w:val="24"/>
          <w:szCs w:val="24"/>
        </w:rPr>
        <w:t xml:space="preserve"> and Awash-Mitin (74.93 cm) at Dollo-Ado. Conversely, the shortest plants were observed in Awash-Mitin (41.73 cm) at </w:t>
      </w:r>
      <w:proofErr w:type="spellStart"/>
      <w:r w:rsidRPr="003076B2">
        <w:rPr>
          <w:rFonts w:ascii="Times New Roman" w:eastAsia="Times New Roman" w:hAnsi="Times New Roman"/>
          <w:sz w:val="24"/>
          <w:szCs w:val="24"/>
        </w:rPr>
        <w:t>Fafen</w:t>
      </w:r>
      <w:proofErr w:type="spellEnd"/>
      <w:r w:rsidRPr="003076B2">
        <w:rPr>
          <w:rFonts w:ascii="Times New Roman" w:eastAsia="Times New Roman" w:hAnsi="Times New Roman"/>
          <w:sz w:val="24"/>
          <w:szCs w:val="24"/>
        </w:rPr>
        <w:t xml:space="preserve"> and </w:t>
      </w:r>
      <w:proofErr w:type="spellStart"/>
      <w:r w:rsidRPr="003076B2">
        <w:rPr>
          <w:rFonts w:ascii="Times New Roman" w:eastAsia="Times New Roman" w:hAnsi="Times New Roman"/>
          <w:sz w:val="24"/>
          <w:szCs w:val="24"/>
        </w:rPr>
        <w:t>Tefach</w:t>
      </w:r>
      <w:proofErr w:type="spellEnd"/>
      <w:r w:rsidRPr="003076B2">
        <w:rPr>
          <w:rFonts w:ascii="Times New Roman" w:eastAsia="Times New Roman" w:hAnsi="Times New Roman"/>
          <w:sz w:val="24"/>
          <w:szCs w:val="24"/>
        </w:rPr>
        <w:t xml:space="preserve"> (49.73 cm) at Dollo-Ado (Table 2). The variation in plant height is mainly attributed to genetic differences among varieties and the influence of the growing environment. These results are consistent with findings by Welde (2022), Mekonen et al. (2012), and </w:t>
      </w:r>
      <w:proofErr w:type="spellStart"/>
      <w:r w:rsidRPr="003076B2">
        <w:rPr>
          <w:rFonts w:ascii="Times New Roman" w:eastAsia="Times New Roman" w:hAnsi="Times New Roman"/>
          <w:sz w:val="24"/>
          <w:szCs w:val="24"/>
        </w:rPr>
        <w:t>Wondwosen</w:t>
      </w:r>
      <w:proofErr w:type="spellEnd"/>
      <w:r w:rsidRPr="003076B2">
        <w:rPr>
          <w:rFonts w:ascii="Times New Roman" w:eastAsia="Times New Roman" w:hAnsi="Times New Roman"/>
          <w:sz w:val="24"/>
          <w:szCs w:val="24"/>
        </w:rPr>
        <w:t xml:space="preserve"> et al. (2018), who also reported significant variation in plant height among haricot bean varieties.</w:t>
      </w:r>
    </w:p>
    <w:p w14:paraId="58802EB1" w14:textId="77777777" w:rsidR="00D45F17" w:rsidRPr="00FB6B82" w:rsidRDefault="00D45F17" w:rsidP="00990C71">
      <w:pPr>
        <w:spacing w:after="0" w:line="360" w:lineRule="auto"/>
        <w:jc w:val="both"/>
        <w:rPr>
          <w:rFonts w:ascii="Times New Roman" w:eastAsia="Times New Roman" w:hAnsi="Times New Roman"/>
          <w:b/>
          <w:bCs/>
          <w:sz w:val="24"/>
        </w:rPr>
        <w:sectPr w:rsidR="00D45F17" w:rsidRPr="00FB6B82" w:rsidSect="00FB6B82">
          <w:headerReference w:type="even" r:id="rId11"/>
          <w:headerReference w:type="default" r:id="rId12"/>
          <w:headerReference w:type="first" r:id="rId13"/>
          <w:pgSz w:w="12240" w:h="15840"/>
          <w:pgMar w:top="1440" w:right="1440" w:bottom="1440" w:left="1440" w:header="720" w:footer="720" w:gutter="0"/>
          <w:pgNumType w:start="1"/>
          <w:cols w:space="720"/>
          <w:docGrid w:linePitch="360"/>
        </w:sectPr>
      </w:pPr>
    </w:p>
    <w:p w14:paraId="488C2CEB"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b/>
          <w:bCs/>
          <w:sz w:val="24"/>
        </w:rPr>
        <w:lastRenderedPageBreak/>
        <w:t>Table 2:</w:t>
      </w:r>
      <w:r w:rsidRPr="00FB6B82">
        <w:rPr>
          <w:rFonts w:ascii="Times New Roman" w:eastAsia="Times New Roman" w:hAnsi="Times New Roman"/>
          <w:sz w:val="24"/>
        </w:rPr>
        <w:t xml:space="preserve"> </w:t>
      </w:r>
      <w:r w:rsidRPr="00FB6B82">
        <w:rPr>
          <w:rFonts w:ascii="Times New Roman" w:eastAsia="Times New Roman" w:hAnsi="Times New Roman"/>
          <w:sz w:val="24"/>
          <w:szCs w:val="24"/>
        </w:rPr>
        <w:t xml:space="preserve">Mean values of growth and yield components of Haricot bean varieties tested at </w:t>
      </w:r>
      <w:proofErr w:type="spellStart"/>
      <w:r w:rsidRPr="00FB6B82">
        <w:rPr>
          <w:rFonts w:ascii="Times New Roman" w:eastAsia="Times New Roman" w:hAnsi="Times New Roman"/>
          <w:sz w:val="24"/>
          <w:szCs w:val="24"/>
        </w:rPr>
        <w:t>Fafen</w:t>
      </w:r>
      <w:proofErr w:type="spellEnd"/>
      <w:r w:rsidRPr="00FB6B82">
        <w:rPr>
          <w:rFonts w:ascii="Times New Roman" w:eastAsia="Times New Roman" w:hAnsi="Times New Roman"/>
          <w:sz w:val="24"/>
          <w:szCs w:val="24"/>
        </w:rPr>
        <w:t xml:space="preserve"> and Dollo-ado Agricultural Research Center on station in 2021 and 2022</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63"/>
        <w:gridCol w:w="1166"/>
        <w:gridCol w:w="1046"/>
        <w:gridCol w:w="1046"/>
        <w:gridCol w:w="1046"/>
        <w:gridCol w:w="1191"/>
        <w:gridCol w:w="1166"/>
        <w:gridCol w:w="1166"/>
        <w:gridCol w:w="1166"/>
        <w:gridCol w:w="1191"/>
        <w:gridCol w:w="1303"/>
      </w:tblGrid>
      <w:tr w:rsidR="00D45F17" w:rsidRPr="00FB6B82" w14:paraId="113657E5" w14:textId="77777777" w:rsidTr="00E2381E">
        <w:trPr>
          <w:trHeight w:hRule="exact" w:val="368"/>
        </w:trPr>
        <w:tc>
          <w:tcPr>
            <w:tcW w:w="565" w:type="pct"/>
            <w:shd w:val="clear" w:color="auto" w:fill="auto"/>
            <w:hideMark/>
          </w:tcPr>
          <w:p w14:paraId="44A40D6F" w14:textId="77777777" w:rsidR="00D45F17" w:rsidRPr="00FB6B82" w:rsidRDefault="00D45F17" w:rsidP="00990C71">
            <w:pPr>
              <w:spacing w:after="0"/>
              <w:rPr>
                <w:rFonts w:ascii="Times New Roman" w:eastAsia="Times New Roman" w:hAnsi="Times New Roman"/>
                <w:sz w:val="24"/>
              </w:rPr>
            </w:pPr>
          </w:p>
        </w:tc>
        <w:tc>
          <w:tcPr>
            <w:tcW w:w="450" w:type="pct"/>
            <w:shd w:val="clear" w:color="auto" w:fill="auto"/>
            <w:hideMark/>
          </w:tcPr>
          <w:p w14:paraId="64A441E6" w14:textId="77777777" w:rsidR="00D45F17" w:rsidRPr="00FB6B82" w:rsidRDefault="00D45F17" w:rsidP="00990C71">
            <w:pPr>
              <w:spacing w:after="0"/>
              <w:rPr>
                <w:rFonts w:ascii="Times New Roman" w:eastAsia="Times New Roman" w:hAnsi="Times New Roman"/>
                <w:sz w:val="24"/>
              </w:rPr>
            </w:pPr>
          </w:p>
        </w:tc>
        <w:tc>
          <w:tcPr>
            <w:tcW w:w="1671" w:type="pct"/>
            <w:gridSpan w:val="4"/>
            <w:shd w:val="clear" w:color="auto" w:fill="auto"/>
            <w:hideMark/>
          </w:tcPr>
          <w:p w14:paraId="0C8107F3" w14:textId="77777777" w:rsidR="00D45F17" w:rsidRPr="00FB6B82" w:rsidRDefault="00D45F17" w:rsidP="00990C71">
            <w:pPr>
              <w:spacing w:after="0"/>
              <w:rPr>
                <w:rFonts w:ascii="Times New Roman" w:eastAsia="Times New Roman" w:hAnsi="Times New Roman"/>
                <w:sz w:val="24"/>
              </w:rPr>
            </w:pPr>
            <w:proofErr w:type="spellStart"/>
            <w:r w:rsidRPr="00FB6B82">
              <w:rPr>
                <w:rFonts w:ascii="Times New Roman" w:hAnsi="Times New Roman"/>
                <w:b/>
                <w:bCs/>
                <w:sz w:val="24"/>
              </w:rPr>
              <w:t>Fafen</w:t>
            </w:r>
            <w:proofErr w:type="spellEnd"/>
            <w:r w:rsidRPr="00FB6B82">
              <w:rPr>
                <w:rFonts w:ascii="Times New Roman" w:hAnsi="Times New Roman"/>
                <w:b/>
                <w:bCs/>
                <w:sz w:val="24"/>
              </w:rPr>
              <w:t xml:space="preserve"> </w:t>
            </w:r>
          </w:p>
        </w:tc>
        <w:tc>
          <w:tcPr>
            <w:tcW w:w="2314" w:type="pct"/>
            <w:gridSpan w:val="5"/>
            <w:shd w:val="clear" w:color="auto" w:fill="auto"/>
            <w:hideMark/>
          </w:tcPr>
          <w:p w14:paraId="4D1A9E43" w14:textId="77777777" w:rsidR="00D45F17" w:rsidRPr="00FB6B82" w:rsidRDefault="00D45F17" w:rsidP="00990C71">
            <w:pPr>
              <w:spacing w:after="0"/>
              <w:rPr>
                <w:rFonts w:ascii="Times New Roman" w:eastAsia="Times New Roman" w:hAnsi="Times New Roman"/>
                <w:sz w:val="24"/>
              </w:rPr>
            </w:pPr>
            <w:r w:rsidRPr="00FB6B82">
              <w:rPr>
                <w:rFonts w:ascii="Times New Roman" w:hAnsi="Times New Roman"/>
                <w:b/>
                <w:bCs/>
                <w:sz w:val="24"/>
              </w:rPr>
              <w:t>Dollo-ado</w:t>
            </w:r>
          </w:p>
        </w:tc>
      </w:tr>
      <w:tr w:rsidR="00D45F17" w:rsidRPr="00FB6B82" w14:paraId="4BEABF84" w14:textId="77777777" w:rsidTr="00E2381E">
        <w:trPr>
          <w:trHeight w:hRule="exact" w:val="440"/>
        </w:trPr>
        <w:tc>
          <w:tcPr>
            <w:tcW w:w="565" w:type="pct"/>
            <w:shd w:val="clear" w:color="auto" w:fill="auto"/>
            <w:hideMark/>
          </w:tcPr>
          <w:p w14:paraId="6CD6A0B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Varieties</w:t>
            </w:r>
          </w:p>
        </w:tc>
        <w:tc>
          <w:tcPr>
            <w:tcW w:w="450" w:type="pct"/>
            <w:shd w:val="clear" w:color="auto" w:fill="auto"/>
            <w:hideMark/>
          </w:tcPr>
          <w:p w14:paraId="00E072FD"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DE</w:t>
            </w:r>
          </w:p>
        </w:tc>
        <w:tc>
          <w:tcPr>
            <w:tcW w:w="404" w:type="pct"/>
            <w:shd w:val="clear" w:color="auto" w:fill="auto"/>
            <w:hideMark/>
          </w:tcPr>
          <w:p w14:paraId="3DA7F39B" w14:textId="77777777" w:rsidR="00D45F17" w:rsidRPr="00FB6B82" w:rsidRDefault="00D45F17" w:rsidP="00990C71">
            <w:pPr>
              <w:spacing w:after="0"/>
              <w:rPr>
                <w:rFonts w:ascii="Times New Roman" w:eastAsia="Times New Roman" w:hAnsi="Times New Roman"/>
                <w:sz w:val="24"/>
              </w:rPr>
            </w:pPr>
            <w:proofErr w:type="spellStart"/>
            <w:r w:rsidRPr="00FB6B82">
              <w:rPr>
                <w:rFonts w:ascii="Times New Roman" w:eastAsia="Times New Roman" w:hAnsi="Times New Roman"/>
                <w:sz w:val="24"/>
              </w:rPr>
              <w:t>DsF</w:t>
            </w:r>
            <w:proofErr w:type="spellEnd"/>
          </w:p>
        </w:tc>
        <w:tc>
          <w:tcPr>
            <w:tcW w:w="404" w:type="pct"/>
            <w:shd w:val="clear" w:color="auto" w:fill="auto"/>
            <w:hideMark/>
          </w:tcPr>
          <w:p w14:paraId="6F3954C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DM</w:t>
            </w:r>
          </w:p>
        </w:tc>
        <w:tc>
          <w:tcPr>
            <w:tcW w:w="404" w:type="pct"/>
            <w:shd w:val="clear" w:color="auto" w:fill="auto"/>
            <w:hideMark/>
          </w:tcPr>
          <w:p w14:paraId="057648F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PH</w:t>
            </w:r>
          </w:p>
        </w:tc>
        <w:tc>
          <w:tcPr>
            <w:tcW w:w="460" w:type="pct"/>
            <w:shd w:val="clear" w:color="auto" w:fill="auto"/>
            <w:hideMark/>
          </w:tcPr>
          <w:p w14:paraId="25D8CF5E"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NPPP</w:t>
            </w:r>
          </w:p>
        </w:tc>
        <w:tc>
          <w:tcPr>
            <w:tcW w:w="450" w:type="pct"/>
            <w:shd w:val="clear" w:color="auto" w:fill="auto"/>
            <w:hideMark/>
          </w:tcPr>
          <w:p w14:paraId="09981B2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DE</w:t>
            </w:r>
          </w:p>
        </w:tc>
        <w:tc>
          <w:tcPr>
            <w:tcW w:w="450" w:type="pct"/>
            <w:shd w:val="clear" w:color="auto" w:fill="auto"/>
            <w:hideMark/>
          </w:tcPr>
          <w:p w14:paraId="2B55432A" w14:textId="77777777" w:rsidR="00D45F17" w:rsidRPr="00FB6B82" w:rsidRDefault="00D45F17" w:rsidP="00990C71">
            <w:pPr>
              <w:spacing w:after="0"/>
              <w:rPr>
                <w:rFonts w:ascii="Times New Roman" w:eastAsia="Times New Roman" w:hAnsi="Times New Roman"/>
                <w:sz w:val="24"/>
              </w:rPr>
            </w:pPr>
            <w:proofErr w:type="spellStart"/>
            <w:r w:rsidRPr="00FB6B82">
              <w:rPr>
                <w:rFonts w:ascii="Times New Roman" w:eastAsia="Times New Roman" w:hAnsi="Times New Roman"/>
                <w:sz w:val="24"/>
              </w:rPr>
              <w:t>DsF</w:t>
            </w:r>
            <w:proofErr w:type="spellEnd"/>
          </w:p>
        </w:tc>
        <w:tc>
          <w:tcPr>
            <w:tcW w:w="450" w:type="pct"/>
            <w:shd w:val="clear" w:color="auto" w:fill="auto"/>
            <w:hideMark/>
          </w:tcPr>
          <w:p w14:paraId="00FE6001"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DM</w:t>
            </w:r>
          </w:p>
        </w:tc>
        <w:tc>
          <w:tcPr>
            <w:tcW w:w="460" w:type="pct"/>
            <w:shd w:val="clear" w:color="auto" w:fill="auto"/>
            <w:hideMark/>
          </w:tcPr>
          <w:p w14:paraId="39B5AD4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PH</w:t>
            </w:r>
          </w:p>
        </w:tc>
        <w:tc>
          <w:tcPr>
            <w:tcW w:w="505" w:type="pct"/>
            <w:shd w:val="clear" w:color="auto" w:fill="auto"/>
            <w:hideMark/>
          </w:tcPr>
          <w:p w14:paraId="09C4548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NPPP</w:t>
            </w:r>
          </w:p>
        </w:tc>
      </w:tr>
      <w:tr w:rsidR="00D45F17" w:rsidRPr="00FB6B82" w14:paraId="50379EF1" w14:textId="77777777" w:rsidTr="00E2381E">
        <w:trPr>
          <w:trHeight w:hRule="exact" w:val="438"/>
        </w:trPr>
        <w:tc>
          <w:tcPr>
            <w:tcW w:w="565" w:type="pct"/>
            <w:shd w:val="clear" w:color="auto" w:fill="auto"/>
            <w:hideMark/>
          </w:tcPr>
          <w:p w14:paraId="07C1FEF4"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Ada</w:t>
            </w:r>
          </w:p>
        </w:tc>
        <w:tc>
          <w:tcPr>
            <w:tcW w:w="450" w:type="pct"/>
            <w:shd w:val="clear" w:color="auto" w:fill="auto"/>
            <w:hideMark/>
          </w:tcPr>
          <w:p w14:paraId="385E7B8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6.333</w:t>
            </w:r>
            <w:r w:rsidRPr="00FB6B82">
              <w:rPr>
                <w:rFonts w:ascii="Times New Roman" w:eastAsia="Times New Roman" w:hAnsi="Times New Roman"/>
                <w:sz w:val="24"/>
                <w:vertAlign w:val="superscript"/>
              </w:rPr>
              <w:t>a</w:t>
            </w:r>
          </w:p>
        </w:tc>
        <w:tc>
          <w:tcPr>
            <w:tcW w:w="404" w:type="pct"/>
            <w:shd w:val="clear" w:color="auto" w:fill="auto"/>
            <w:hideMark/>
          </w:tcPr>
          <w:p w14:paraId="1BB4EBCB"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56</w:t>
            </w:r>
            <w:r w:rsidRPr="00FB6B82">
              <w:rPr>
                <w:rFonts w:ascii="Times New Roman" w:eastAsia="Times New Roman" w:hAnsi="Times New Roman"/>
                <w:sz w:val="24"/>
                <w:vertAlign w:val="superscript"/>
              </w:rPr>
              <w:t>a</w:t>
            </w:r>
          </w:p>
        </w:tc>
        <w:tc>
          <w:tcPr>
            <w:tcW w:w="404" w:type="pct"/>
            <w:shd w:val="clear" w:color="auto" w:fill="auto"/>
            <w:hideMark/>
          </w:tcPr>
          <w:p w14:paraId="06C67BC1"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80.33</w:t>
            </w:r>
            <w:r w:rsidRPr="00FB6B82">
              <w:rPr>
                <w:rFonts w:ascii="Times New Roman" w:eastAsia="Times New Roman" w:hAnsi="Times New Roman"/>
                <w:sz w:val="24"/>
                <w:vertAlign w:val="superscript"/>
              </w:rPr>
              <w:t>a</w:t>
            </w:r>
          </w:p>
        </w:tc>
        <w:tc>
          <w:tcPr>
            <w:tcW w:w="404" w:type="pct"/>
            <w:shd w:val="clear" w:color="auto" w:fill="auto"/>
            <w:hideMark/>
          </w:tcPr>
          <w:p w14:paraId="078646A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45.60</w:t>
            </w:r>
            <w:r w:rsidRPr="00FB6B82">
              <w:rPr>
                <w:rFonts w:ascii="Times New Roman" w:eastAsia="Times New Roman" w:hAnsi="Times New Roman"/>
                <w:sz w:val="24"/>
                <w:vertAlign w:val="superscript"/>
              </w:rPr>
              <w:t>a</w:t>
            </w:r>
          </w:p>
        </w:tc>
        <w:tc>
          <w:tcPr>
            <w:tcW w:w="460" w:type="pct"/>
            <w:shd w:val="clear" w:color="auto" w:fill="auto"/>
            <w:hideMark/>
          </w:tcPr>
          <w:p w14:paraId="4551163C"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22.67</w:t>
            </w:r>
            <w:r w:rsidRPr="00FB6B82">
              <w:rPr>
                <w:rFonts w:ascii="Times New Roman" w:eastAsia="Times New Roman" w:hAnsi="Times New Roman"/>
                <w:sz w:val="24"/>
                <w:vertAlign w:val="superscript"/>
              </w:rPr>
              <w:t>a</w:t>
            </w:r>
          </w:p>
        </w:tc>
        <w:tc>
          <w:tcPr>
            <w:tcW w:w="450" w:type="pct"/>
            <w:shd w:val="clear" w:color="auto" w:fill="auto"/>
            <w:hideMark/>
          </w:tcPr>
          <w:p w14:paraId="52CEE40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7.000</w:t>
            </w:r>
            <w:r w:rsidRPr="00FB6B82">
              <w:rPr>
                <w:rFonts w:ascii="Times New Roman" w:eastAsia="Times New Roman" w:hAnsi="Times New Roman"/>
                <w:sz w:val="24"/>
                <w:vertAlign w:val="superscript"/>
              </w:rPr>
              <w:t>a</w:t>
            </w:r>
          </w:p>
        </w:tc>
        <w:tc>
          <w:tcPr>
            <w:tcW w:w="450" w:type="pct"/>
            <w:shd w:val="clear" w:color="auto" w:fill="auto"/>
            <w:hideMark/>
          </w:tcPr>
          <w:p w14:paraId="660E870E"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40.33</w:t>
            </w:r>
            <w:r w:rsidRPr="00FB6B82">
              <w:rPr>
                <w:rFonts w:ascii="Times New Roman" w:eastAsia="Times New Roman" w:hAnsi="Times New Roman"/>
                <w:sz w:val="24"/>
                <w:vertAlign w:val="superscript"/>
              </w:rPr>
              <w:t>a</w:t>
            </w:r>
          </w:p>
        </w:tc>
        <w:tc>
          <w:tcPr>
            <w:tcW w:w="450" w:type="pct"/>
            <w:shd w:val="clear" w:color="auto" w:fill="auto"/>
            <w:hideMark/>
          </w:tcPr>
          <w:p w14:paraId="56600BDC"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70.00</w:t>
            </w:r>
            <w:r w:rsidRPr="00FB6B82">
              <w:rPr>
                <w:rFonts w:ascii="Times New Roman" w:eastAsia="Times New Roman" w:hAnsi="Times New Roman"/>
                <w:sz w:val="24"/>
                <w:vertAlign w:val="superscript"/>
              </w:rPr>
              <w:t>a</w:t>
            </w:r>
          </w:p>
        </w:tc>
        <w:tc>
          <w:tcPr>
            <w:tcW w:w="460" w:type="pct"/>
            <w:shd w:val="clear" w:color="auto" w:fill="auto"/>
            <w:hideMark/>
          </w:tcPr>
          <w:p w14:paraId="3DB3E6B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50.53</w:t>
            </w:r>
            <w:r w:rsidRPr="00FB6B82">
              <w:rPr>
                <w:rFonts w:ascii="Times New Roman" w:eastAsia="Times New Roman" w:hAnsi="Times New Roman"/>
                <w:sz w:val="24"/>
                <w:vertAlign w:val="superscript"/>
              </w:rPr>
              <w:t>c</w:t>
            </w:r>
          </w:p>
        </w:tc>
        <w:tc>
          <w:tcPr>
            <w:tcW w:w="505" w:type="pct"/>
            <w:shd w:val="clear" w:color="auto" w:fill="auto"/>
            <w:hideMark/>
          </w:tcPr>
          <w:p w14:paraId="39A6D49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12.53</w:t>
            </w:r>
            <w:r w:rsidRPr="00FB6B82">
              <w:rPr>
                <w:rFonts w:ascii="Times New Roman" w:eastAsia="Times New Roman" w:hAnsi="Times New Roman"/>
                <w:sz w:val="24"/>
                <w:vertAlign w:val="superscript"/>
              </w:rPr>
              <w:t>de</w:t>
            </w:r>
          </w:p>
        </w:tc>
      </w:tr>
      <w:tr w:rsidR="00D45F17" w:rsidRPr="00FB6B82" w14:paraId="30A00DF5" w14:textId="77777777" w:rsidTr="00E2381E">
        <w:trPr>
          <w:trHeight w:hRule="exact" w:val="357"/>
        </w:trPr>
        <w:tc>
          <w:tcPr>
            <w:tcW w:w="565" w:type="pct"/>
            <w:shd w:val="clear" w:color="auto" w:fill="auto"/>
            <w:hideMark/>
          </w:tcPr>
          <w:p w14:paraId="00D972D3"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AWASH-MITIN</w:t>
            </w:r>
          </w:p>
        </w:tc>
        <w:tc>
          <w:tcPr>
            <w:tcW w:w="450" w:type="pct"/>
            <w:shd w:val="clear" w:color="auto" w:fill="auto"/>
            <w:hideMark/>
          </w:tcPr>
          <w:p w14:paraId="3116B204"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6.000</w:t>
            </w:r>
            <w:r w:rsidRPr="00FB6B82">
              <w:rPr>
                <w:rFonts w:ascii="Times New Roman" w:eastAsia="Times New Roman" w:hAnsi="Times New Roman"/>
                <w:sz w:val="24"/>
                <w:vertAlign w:val="superscript"/>
              </w:rPr>
              <w:t>a</w:t>
            </w:r>
          </w:p>
        </w:tc>
        <w:tc>
          <w:tcPr>
            <w:tcW w:w="404" w:type="pct"/>
            <w:shd w:val="clear" w:color="auto" w:fill="auto"/>
            <w:hideMark/>
          </w:tcPr>
          <w:p w14:paraId="4EB8011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57.33</w:t>
            </w:r>
            <w:r w:rsidRPr="00FB6B82">
              <w:rPr>
                <w:rFonts w:ascii="Times New Roman" w:eastAsia="Times New Roman" w:hAnsi="Times New Roman"/>
                <w:sz w:val="24"/>
                <w:vertAlign w:val="superscript"/>
              </w:rPr>
              <w:t>a</w:t>
            </w:r>
          </w:p>
        </w:tc>
        <w:tc>
          <w:tcPr>
            <w:tcW w:w="404" w:type="pct"/>
            <w:shd w:val="clear" w:color="auto" w:fill="auto"/>
            <w:hideMark/>
          </w:tcPr>
          <w:p w14:paraId="040FD40D"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 75.33</w:t>
            </w:r>
            <w:r w:rsidRPr="00FB6B82">
              <w:rPr>
                <w:rFonts w:ascii="Times New Roman" w:eastAsia="Times New Roman" w:hAnsi="Times New Roman"/>
                <w:sz w:val="24"/>
                <w:vertAlign w:val="superscript"/>
              </w:rPr>
              <w:t>a</w:t>
            </w:r>
          </w:p>
        </w:tc>
        <w:tc>
          <w:tcPr>
            <w:tcW w:w="404" w:type="pct"/>
            <w:shd w:val="clear" w:color="auto" w:fill="auto"/>
            <w:hideMark/>
          </w:tcPr>
          <w:p w14:paraId="6E46A0FB"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41.73</w:t>
            </w:r>
            <w:r w:rsidRPr="00FB6B82">
              <w:rPr>
                <w:rFonts w:ascii="Times New Roman" w:eastAsia="Times New Roman" w:hAnsi="Times New Roman"/>
                <w:sz w:val="24"/>
                <w:vertAlign w:val="superscript"/>
              </w:rPr>
              <w:t>a</w:t>
            </w:r>
          </w:p>
        </w:tc>
        <w:tc>
          <w:tcPr>
            <w:tcW w:w="460" w:type="pct"/>
            <w:shd w:val="clear" w:color="auto" w:fill="auto"/>
            <w:hideMark/>
          </w:tcPr>
          <w:p w14:paraId="269AA81C"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18.33</w:t>
            </w:r>
            <w:r w:rsidRPr="00FB6B82">
              <w:rPr>
                <w:rFonts w:ascii="Times New Roman" w:eastAsia="Times New Roman" w:hAnsi="Times New Roman"/>
                <w:sz w:val="24"/>
                <w:vertAlign w:val="superscript"/>
              </w:rPr>
              <w:t>b</w:t>
            </w:r>
          </w:p>
        </w:tc>
        <w:tc>
          <w:tcPr>
            <w:tcW w:w="450" w:type="pct"/>
            <w:shd w:val="clear" w:color="auto" w:fill="auto"/>
            <w:hideMark/>
          </w:tcPr>
          <w:p w14:paraId="162FF571"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6.667</w:t>
            </w:r>
            <w:r w:rsidRPr="00FB6B82">
              <w:rPr>
                <w:rFonts w:ascii="Times New Roman" w:eastAsia="Times New Roman" w:hAnsi="Times New Roman"/>
                <w:sz w:val="24"/>
                <w:vertAlign w:val="superscript"/>
              </w:rPr>
              <w:t>a</w:t>
            </w:r>
          </w:p>
        </w:tc>
        <w:tc>
          <w:tcPr>
            <w:tcW w:w="450" w:type="pct"/>
            <w:shd w:val="clear" w:color="auto" w:fill="auto"/>
            <w:hideMark/>
          </w:tcPr>
          <w:p w14:paraId="48E7BD8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41.00</w:t>
            </w:r>
            <w:r w:rsidRPr="00FB6B82">
              <w:rPr>
                <w:rFonts w:ascii="Times New Roman" w:eastAsia="Times New Roman" w:hAnsi="Times New Roman"/>
                <w:sz w:val="24"/>
                <w:vertAlign w:val="superscript"/>
              </w:rPr>
              <w:t>a</w:t>
            </w:r>
          </w:p>
        </w:tc>
        <w:tc>
          <w:tcPr>
            <w:tcW w:w="450" w:type="pct"/>
            <w:shd w:val="clear" w:color="auto" w:fill="auto"/>
            <w:hideMark/>
          </w:tcPr>
          <w:p w14:paraId="7D5EB6D6"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69.33</w:t>
            </w:r>
            <w:r w:rsidRPr="00FB6B82">
              <w:rPr>
                <w:rFonts w:ascii="Times New Roman" w:eastAsia="Times New Roman" w:hAnsi="Times New Roman"/>
                <w:sz w:val="24"/>
                <w:vertAlign w:val="superscript"/>
              </w:rPr>
              <w:t>a</w:t>
            </w:r>
          </w:p>
        </w:tc>
        <w:tc>
          <w:tcPr>
            <w:tcW w:w="460" w:type="pct"/>
            <w:shd w:val="clear" w:color="auto" w:fill="auto"/>
            <w:hideMark/>
          </w:tcPr>
          <w:p w14:paraId="359924EE"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74.93</w:t>
            </w:r>
            <w:r w:rsidRPr="00FB6B82">
              <w:rPr>
                <w:rFonts w:ascii="Times New Roman" w:eastAsia="Times New Roman" w:hAnsi="Times New Roman"/>
                <w:sz w:val="24"/>
                <w:vertAlign w:val="superscript"/>
              </w:rPr>
              <w:t>a</w:t>
            </w:r>
          </w:p>
        </w:tc>
        <w:tc>
          <w:tcPr>
            <w:tcW w:w="505" w:type="pct"/>
            <w:shd w:val="clear" w:color="auto" w:fill="auto"/>
            <w:hideMark/>
          </w:tcPr>
          <w:p w14:paraId="4F2A9B99"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22.40</w:t>
            </w:r>
            <w:r w:rsidRPr="00FB6B82">
              <w:rPr>
                <w:rFonts w:ascii="Times New Roman" w:eastAsia="Times New Roman" w:hAnsi="Times New Roman"/>
                <w:sz w:val="24"/>
                <w:vertAlign w:val="superscript"/>
              </w:rPr>
              <w:t>ab</w:t>
            </w:r>
          </w:p>
        </w:tc>
      </w:tr>
      <w:tr w:rsidR="00D45F17" w:rsidRPr="00FB6B82" w14:paraId="36BEDFD9" w14:textId="77777777" w:rsidTr="00E2381E">
        <w:trPr>
          <w:trHeight w:hRule="exact" w:val="357"/>
        </w:trPr>
        <w:tc>
          <w:tcPr>
            <w:tcW w:w="565" w:type="pct"/>
            <w:shd w:val="clear" w:color="auto" w:fill="auto"/>
            <w:hideMark/>
          </w:tcPr>
          <w:p w14:paraId="07442D86"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SER119</w:t>
            </w:r>
          </w:p>
        </w:tc>
        <w:tc>
          <w:tcPr>
            <w:tcW w:w="450" w:type="pct"/>
            <w:shd w:val="clear" w:color="auto" w:fill="auto"/>
            <w:hideMark/>
          </w:tcPr>
          <w:p w14:paraId="5D932606"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6.000</w:t>
            </w:r>
            <w:r w:rsidRPr="00FB6B82">
              <w:rPr>
                <w:rFonts w:ascii="Times New Roman" w:eastAsia="Times New Roman" w:hAnsi="Times New Roman"/>
                <w:sz w:val="24"/>
                <w:vertAlign w:val="superscript"/>
              </w:rPr>
              <w:t>a</w:t>
            </w:r>
          </w:p>
        </w:tc>
        <w:tc>
          <w:tcPr>
            <w:tcW w:w="404" w:type="pct"/>
            <w:shd w:val="clear" w:color="auto" w:fill="auto"/>
            <w:hideMark/>
          </w:tcPr>
          <w:p w14:paraId="7126A4CB"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57.67</w:t>
            </w:r>
            <w:r w:rsidRPr="00FB6B82">
              <w:rPr>
                <w:rFonts w:ascii="Times New Roman" w:eastAsia="Times New Roman" w:hAnsi="Times New Roman"/>
                <w:sz w:val="24"/>
                <w:vertAlign w:val="superscript"/>
              </w:rPr>
              <w:t>a</w:t>
            </w:r>
          </w:p>
        </w:tc>
        <w:tc>
          <w:tcPr>
            <w:tcW w:w="404" w:type="pct"/>
            <w:shd w:val="clear" w:color="auto" w:fill="auto"/>
            <w:hideMark/>
          </w:tcPr>
          <w:p w14:paraId="728D002C"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84.33</w:t>
            </w:r>
            <w:r w:rsidRPr="00FB6B82">
              <w:rPr>
                <w:rFonts w:ascii="Times New Roman" w:eastAsia="Times New Roman" w:hAnsi="Times New Roman"/>
                <w:sz w:val="24"/>
                <w:vertAlign w:val="superscript"/>
              </w:rPr>
              <w:t>a</w:t>
            </w:r>
          </w:p>
        </w:tc>
        <w:tc>
          <w:tcPr>
            <w:tcW w:w="404" w:type="pct"/>
            <w:shd w:val="clear" w:color="auto" w:fill="auto"/>
            <w:hideMark/>
          </w:tcPr>
          <w:p w14:paraId="264C7EB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51.60</w:t>
            </w:r>
            <w:r w:rsidRPr="00FB6B82">
              <w:rPr>
                <w:rFonts w:ascii="Times New Roman" w:eastAsia="Times New Roman" w:hAnsi="Times New Roman"/>
                <w:sz w:val="24"/>
                <w:vertAlign w:val="superscript"/>
              </w:rPr>
              <w:t>a</w:t>
            </w:r>
          </w:p>
        </w:tc>
        <w:tc>
          <w:tcPr>
            <w:tcW w:w="460" w:type="pct"/>
            <w:shd w:val="clear" w:color="auto" w:fill="auto"/>
            <w:hideMark/>
          </w:tcPr>
          <w:p w14:paraId="5FA5E72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18.40</w:t>
            </w:r>
            <w:r w:rsidRPr="00FB6B82">
              <w:rPr>
                <w:rFonts w:ascii="Times New Roman" w:eastAsia="Times New Roman" w:hAnsi="Times New Roman"/>
                <w:sz w:val="24"/>
                <w:vertAlign w:val="superscript"/>
              </w:rPr>
              <w:t>b</w:t>
            </w:r>
          </w:p>
        </w:tc>
        <w:tc>
          <w:tcPr>
            <w:tcW w:w="450" w:type="pct"/>
            <w:shd w:val="clear" w:color="auto" w:fill="auto"/>
            <w:hideMark/>
          </w:tcPr>
          <w:p w14:paraId="7AA1B79A"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6.667</w:t>
            </w:r>
            <w:r w:rsidRPr="00FB6B82">
              <w:rPr>
                <w:rFonts w:ascii="Times New Roman" w:eastAsia="Times New Roman" w:hAnsi="Times New Roman"/>
                <w:sz w:val="24"/>
                <w:vertAlign w:val="superscript"/>
              </w:rPr>
              <w:t>a</w:t>
            </w:r>
          </w:p>
        </w:tc>
        <w:tc>
          <w:tcPr>
            <w:tcW w:w="450" w:type="pct"/>
            <w:shd w:val="clear" w:color="auto" w:fill="auto"/>
            <w:hideMark/>
          </w:tcPr>
          <w:p w14:paraId="290D997D"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40.33</w:t>
            </w:r>
            <w:r w:rsidRPr="00FB6B82">
              <w:rPr>
                <w:rFonts w:ascii="Times New Roman" w:eastAsia="Times New Roman" w:hAnsi="Times New Roman"/>
                <w:sz w:val="24"/>
                <w:vertAlign w:val="superscript"/>
              </w:rPr>
              <w:t>a</w:t>
            </w:r>
          </w:p>
        </w:tc>
        <w:tc>
          <w:tcPr>
            <w:tcW w:w="450" w:type="pct"/>
            <w:shd w:val="clear" w:color="auto" w:fill="auto"/>
            <w:hideMark/>
          </w:tcPr>
          <w:p w14:paraId="09C624B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69.00</w:t>
            </w:r>
            <w:r w:rsidRPr="00FB6B82">
              <w:rPr>
                <w:rFonts w:ascii="Times New Roman" w:eastAsia="Times New Roman" w:hAnsi="Times New Roman"/>
                <w:sz w:val="24"/>
                <w:vertAlign w:val="superscript"/>
              </w:rPr>
              <w:t>a</w:t>
            </w:r>
          </w:p>
        </w:tc>
        <w:tc>
          <w:tcPr>
            <w:tcW w:w="460" w:type="pct"/>
            <w:shd w:val="clear" w:color="auto" w:fill="auto"/>
            <w:hideMark/>
          </w:tcPr>
          <w:p w14:paraId="117AF47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73.33</w:t>
            </w:r>
            <w:r w:rsidRPr="00FB6B82">
              <w:rPr>
                <w:rFonts w:ascii="Times New Roman" w:eastAsia="Times New Roman" w:hAnsi="Times New Roman"/>
                <w:sz w:val="24"/>
                <w:vertAlign w:val="superscript"/>
              </w:rPr>
              <w:t>ab</w:t>
            </w:r>
          </w:p>
        </w:tc>
        <w:tc>
          <w:tcPr>
            <w:tcW w:w="505" w:type="pct"/>
            <w:shd w:val="clear" w:color="auto" w:fill="auto"/>
            <w:hideMark/>
          </w:tcPr>
          <w:p w14:paraId="35025D3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19.13</w:t>
            </w:r>
            <w:r w:rsidRPr="00FB6B82">
              <w:rPr>
                <w:rFonts w:ascii="Times New Roman" w:eastAsia="Times New Roman" w:hAnsi="Times New Roman"/>
                <w:sz w:val="24"/>
                <w:vertAlign w:val="superscript"/>
              </w:rPr>
              <w:t>bc</w:t>
            </w:r>
          </w:p>
        </w:tc>
      </w:tr>
      <w:tr w:rsidR="00D45F17" w:rsidRPr="00FB6B82" w14:paraId="3F56DA77" w14:textId="77777777" w:rsidTr="00E2381E">
        <w:trPr>
          <w:trHeight w:hRule="exact" w:val="357"/>
        </w:trPr>
        <w:tc>
          <w:tcPr>
            <w:tcW w:w="565" w:type="pct"/>
            <w:shd w:val="clear" w:color="auto" w:fill="auto"/>
            <w:hideMark/>
          </w:tcPr>
          <w:p w14:paraId="539E4BA4"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AWASH-2</w:t>
            </w:r>
          </w:p>
        </w:tc>
        <w:tc>
          <w:tcPr>
            <w:tcW w:w="450" w:type="pct"/>
            <w:shd w:val="clear" w:color="auto" w:fill="auto"/>
            <w:hideMark/>
          </w:tcPr>
          <w:p w14:paraId="7AC8BB2D"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5.667</w:t>
            </w:r>
            <w:r w:rsidRPr="00FB6B82">
              <w:rPr>
                <w:rFonts w:ascii="Times New Roman" w:eastAsia="Times New Roman" w:hAnsi="Times New Roman"/>
                <w:sz w:val="24"/>
                <w:vertAlign w:val="superscript"/>
              </w:rPr>
              <w:t>a</w:t>
            </w:r>
          </w:p>
        </w:tc>
        <w:tc>
          <w:tcPr>
            <w:tcW w:w="404" w:type="pct"/>
            <w:shd w:val="clear" w:color="auto" w:fill="auto"/>
            <w:hideMark/>
          </w:tcPr>
          <w:p w14:paraId="01C19D1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56.67</w:t>
            </w:r>
            <w:r w:rsidRPr="00FB6B82">
              <w:rPr>
                <w:rFonts w:ascii="Times New Roman" w:eastAsia="Times New Roman" w:hAnsi="Times New Roman"/>
                <w:sz w:val="24"/>
                <w:vertAlign w:val="superscript"/>
              </w:rPr>
              <w:t>a</w:t>
            </w:r>
          </w:p>
        </w:tc>
        <w:tc>
          <w:tcPr>
            <w:tcW w:w="404" w:type="pct"/>
            <w:shd w:val="clear" w:color="auto" w:fill="auto"/>
            <w:hideMark/>
          </w:tcPr>
          <w:p w14:paraId="7BB3686B"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75.00</w:t>
            </w:r>
            <w:r w:rsidRPr="00FB6B82">
              <w:rPr>
                <w:rFonts w:ascii="Times New Roman" w:eastAsia="Times New Roman" w:hAnsi="Times New Roman"/>
                <w:sz w:val="24"/>
                <w:vertAlign w:val="superscript"/>
              </w:rPr>
              <w:t>a</w:t>
            </w:r>
          </w:p>
        </w:tc>
        <w:tc>
          <w:tcPr>
            <w:tcW w:w="404" w:type="pct"/>
            <w:shd w:val="clear" w:color="auto" w:fill="auto"/>
            <w:hideMark/>
          </w:tcPr>
          <w:p w14:paraId="2CB9C98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44.33</w:t>
            </w:r>
            <w:r w:rsidRPr="00FB6B82">
              <w:rPr>
                <w:rFonts w:ascii="Times New Roman" w:eastAsia="Times New Roman" w:hAnsi="Times New Roman"/>
                <w:sz w:val="24"/>
                <w:vertAlign w:val="superscript"/>
              </w:rPr>
              <w:t>a</w:t>
            </w:r>
          </w:p>
        </w:tc>
        <w:tc>
          <w:tcPr>
            <w:tcW w:w="460" w:type="pct"/>
            <w:shd w:val="clear" w:color="auto" w:fill="auto"/>
            <w:hideMark/>
          </w:tcPr>
          <w:p w14:paraId="6E745BB6"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18.60</w:t>
            </w:r>
            <w:r w:rsidRPr="00FB6B82">
              <w:rPr>
                <w:rFonts w:ascii="Times New Roman" w:eastAsia="Times New Roman" w:hAnsi="Times New Roman"/>
                <w:sz w:val="24"/>
                <w:vertAlign w:val="superscript"/>
              </w:rPr>
              <w:t>b</w:t>
            </w:r>
          </w:p>
        </w:tc>
        <w:tc>
          <w:tcPr>
            <w:tcW w:w="450" w:type="pct"/>
            <w:shd w:val="clear" w:color="auto" w:fill="auto"/>
            <w:hideMark/>
          </w:tcPr>
          <w:p w14:paraId="00EF4D0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7.000</w:t>
            </w:r>
            <w:r w:rsidRPr="00FB6B82">
              <w:rPr>
                <w:rFonts w:ascii="Times New Roman" w:eastAsia="Times New Roman" w:hAnsi="Times New Roman"/>
                <w:sz w:val="24"/>
                <w:vertAlign w:val="superscript"/>
              </w:rPr>
              <w:t>a</w:t>
            </w:r>
          </w:p>
        </w:tc>
        <w:tc>
          <w:tcPr>
            <w:tcW w:w="450" w:type="pct"/>
            <w:shd w:val="clear" w:color="auto" w:fill="auto"/>
            <w:hideMark/>
          </w:tcPr>
          <w:p w14:paraId="7769EAD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41.00</w:t>
            </w:r>
            <w:r w:rsidRPr="00FB6B82">
              <w:rPr>
                <w:rFonts w:ascii="Times New Roman" w:eastAsia="Times New Roman" w:hAnsi="Times New Roman"/>
                <w:sz w:val="24"/>
                <w:vertAlign w:val="superscript"/>
              </w:rPr>
              <w:t>a</w:t>
            </w:r>
          </w:p>
        </w:tc>
        <w:tc>
          <w:tcPr>
            <w:tcW w:w="450" w:type="pct"/>
            <w:shd w:val="clear" w:color="auto" w:fill="auto"/>
            <w:hideMark/>
          </w:tcPr>
          <w:p w14:paraId="35622A6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69.33</w:t>
            </w:r>
            <w:r w:rsidRPr="00FB6B82">
              <w:rPr>
                <w:rFonts w:ascii="Times New Roman" w:eastAsia="Times New Roman" w:hAnsi="Times New Roman"/>
                <w:sz w:val="24"/>
                <w:vertAlign w:val="superscript"/>
              </w:rPr>
              <w:t>a</w:t>
            </w:r>
          </w:p>
        </w:tc>
        <w:tc>
          <w:tcPr>
            <w:tcW w:w="460" w:type="pct"/>
            <w:shd w:val="clear" w:color="auto" w:fill="auto"/>
            <w:hideMark/>
          </w:tcPr>
          <w:p w14:paraId="12013B3D"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69.80</w:t>
            </w:r>
            <w:r w:rsidRPr="00FB6B82">
              <w:rPr>
                <w:rFonts w:ascii="Times New Roman" w:eastAsia="Times New Roman" w:hAnsi="Times New Roman"/>
                <w:sz w:val="24"/>
                <w:vertAlign w:val="superscript"/>
              </w:rPr>
              <w:t>ab</w:t>
            </w:r>
          </w:p>
        </w:tc>
        <w:tc>
          <w:tcPr>
            <w:tcW w:w="505" w:type="pct"/>
            <w:shd w:val="clear" w:color="auto" w:fill="auto"/>
            <w:hideMark/>
          </w:tcPr>
          <w:p w14:paraId="544A3EC4"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15.33</w:t>
            </w:r>
            <w:r w:rsidRPr="00FB6B82">
              <w:rPr>
                <w:rFonts w:ascii="Times New Roman" w:eastAsia="Times New Roman" w:hAnsi="Times New Roman"/>
                <w:sz w:val="24"/>
                <w:vertAlign w:val="superscript"/>
              </w:rPr>
              <w:t>cd</w:t>
            </w:r>
          </w:p>
        </w:tc>
      </w:tr>
      <w:tr w:rsidR="00D45F17" w:rsidRPr="00FB6B82" w14:paraId="2316E4A6" w14:textId="77777777" w:rsidTr="00E2381E">
        <w:trPr>
          <w:trHeight w:hRule="exact" w:val="375"/>
        </w:trPr>
        <w:tc>
          <w:tcPr>
            <w:tcW w:w="565" w:type="pct"/>
            <w:shd w:val="clear" w:color="auto" w:fill="auto"/>
            <w:hideMark/>
          </w:tcPr>
          <w:p w14:paraId="0207EB57" w14:textId="77777777" w:rsidR="00D45F17" w:rsidRPr="00FB6B82" w:rsidRDefault="00D45F17" w:rsidP="00990C71">
            <w:pPr>
              <w:spacing w:after="0"/>
              <w:rPr>
                <w:rFonts w:ascii="Times New Roman" w:eastAsia="Times New Roman" w:hAnsi="Times New Roman"/>
                <w:sz w:val="24"/>
              </w:rPr>
            </w:pPr>
            <w:proofErr w:type="spellStart"/>
            <w:r w:rsidRPr="00FB6B82">
              <w:rPr>
                <w:rFonts w:ascii="Times New Roman" w:eastAsia="Times New Roman" w:hAnsi="Times New Roman"/>
                <w:b/>
                <w:bCs/>
                <w:sz w:val="24"/>
              </w:rPr>
              <w:t>Tefach</w:t>
            </w:r>
            <w:proofErr w:type="spellEnd"/>
          </w:p>
        </w:tc>
        <w:tc>
          <w:tcPr>
            <w:tcW w:w="450" w:type="pct"/>
            <w:shd w:val="clear" w:color="auto" w:fill="auto"/>
            <w:hideMark/>
          </w:tcPr>
          <w:p w14:paraId="04DC0F7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5.667</w:t>
            </w:r>
            <w:r w:rsidRPr="00FB6B82">
              <w:rPr>
                <w:rFonts w:ascii="Times New Roman" w:eastAsia="Times New Roman" w:hAnsi="Times New Roman"/>
                <w:sz w:val="24"/>
                <w:vertAlign w:val="superscript"/>
              </w:rPr>
              <w:t>a</w:t>
            </w:r>
          </w:p>
        </w:tc>
        <w:tc>
          <w:tcPr>
            <w:tcW w:w="404" w:type="pct"/>
            <w:shd w:val="clear" w:color="auto" w:fill="auto"/>
            <w:hideMark/>
          </w:tcPr>
          <w:p w14:paraId="094B3909"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55.33</w:t>
            </w:r>
            <w:r w:rsidRPr="00FB6B82">
              <w:rPr>
                <w:rFonts w:ascii="Times New Roman" w:eastAsia="Times New Roman" w:hAnsi="Times New Roman"/>
                <w:sz w:val="24"/>
                <w:vertAlign w:val="superscript"/>
              </w:rPr>
              <w:t>a</w:t>
            </w:r>
          </w:p>
        </w:tc>
        <w:tc>
          <w:tcPr>
            <w:tcW w:w="404" w:type="pct"/>
            <w:shd w:val="clear" w:color="auto" w:fill="auto"/>
            <w:hideMark/>
          </w:tcPr>
          <w:p w14:paraId="25D7B3BA"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 79.33</w:t>
            </w:r>
            <w:r w:rsidRPr="00FB6B82">
              <w:rPr>
                <w:rFonts w:ascii="Times New Roman" w:eastAsia="Times New Roman" w:hAnsi="Times New Roman"/>
                <w:sz w:val="24"/>
                <w:vertAlign w:val="superscript"/>
              </w:rPr>
              <w:t>a</w:t>
            </w:r>
          </w:p>
        </w:tc>
        <w:tc>
          <w:tcPr>
            <w:tcW w:w="404" w:type="pct"/>
            <w:shd w:val="clear" w:color="auto" w:fill="auto"/>
            <w:hideMark/>
          </w:tcPr>
          <w:p w14:paraId="5F16AA4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49.70</w:t>
            </w:r>
            <w:r w:rsidRPr="00FB6B82">
              <w:rPr>
                <w:rFonts w:ascii="Times New Roman" w:eastAsia="Times New Roman" w:hAnsi="Times New Roman"/>
                <w:sz w:val="24"/>
                <w:vertAlign w:val="superscript"/>
              </w:rPr>
              <w:t>a</w:t>
            </w:r>
          </w:p>
        </w:tc>
        <w:tc>
          <w:tcPr>
            <w:tcW w:w="460" w:type="pct"/>
            <w:shd w:val="clear" w:color="auto" w:fill="auto"/>
            <w:hideMark/>
          </w:tcPr>
          <w:p w14:paraId="038E881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13.33</w:t>
            </w:r>
            <w:r w:rsidRPr="00FB6B82">
              <w:rPr>
                <w:rFonts w:ascii="Times New Roman" w:eastAsia="Times New Roman" w:hAnsi="Times New Roman"/>
                <w:sz w:val="24"/>
                <w:vertAlign w:val="superscript"/>
              </w:rPr>
              <w:t>c</w:t>
            </w:r>
          </w:p>
        </w:tc>
        <w:tc>
          <w:tcPr>
            <w:tcW w:w="450" w:type="pct"/>
            <w:shd w:val="clear" w:color="auto" w:fill="auto"/>
            <w:hideMark/>
          </w:tcPr>
          <w:p w14:paraId="0E06786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6.667</w:t>
            </w:r>
            <w:r w:rsidRPr="00FB6B82">
              <w:rPr>
                <w:rFonts w:ascii="Times New Roman" w:eastAsia="Times New Roman" w:hAnsi="Times New Roman"/>
                <w:sz w:val="24"/>
                <w:vertAlign w:val="superscript"/>
              </w:rPr>
              <w:t>a</w:t>
            </w:r>
          </w:p>
        </w:tc>
        <w:tc>
          <w:tcPr>
            <w:tcW w:w="450" w:type="pct"/>
            <w:shd w:val="clear" w:color="auto" w:fill="auto"/>
            <w:hideMark/>
          </w:tcPr>
          <w:p w14:paraId="2944B4F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39.67</w:t>
            </w:r>
            <w:r w:rsidRPr="00FB6B82">
              <w:rPr>
                <w:rFonts w:ascii="Times New Roman" w:eastAsia="Times New Roman" w:hAnsi="Times New Roman"/>
                <w:sz w:val="24"/>
                <w:vertAlign w:val="superscript"/>
              </w:rPr>
              <w:t>a</w:t>
            </w:r>
          </w:p>
        </w:tc>
        <w:tc>
          <w:tcPr>
            <w:tcW w:w="450" w:type="pct"/>
            <w:shd w:val="clear" w:color="auto" w:fill="auto"/>
            <w:hideMark/>
          </w:tcPr>
          <w:p w14:paraId="4BDE78FC"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69.67</w:t>
            </w:r>
            <w:r w:rsidRPr="00FB6B82">
              <w:rPr>
                <w:rFonts w:ascii="Times New Roman" w:eastAsia="Times New Roman" w:hAnsi="Times New Roman"/>
                <w:sz w:val="24"/>
                <w:vertAlign w:val="superscript"/>
              </w:rPr>
              <w:t>a</w:t>
            </w:r>
          </w:p>
        </w:tc>
        <w:tc>
          <w:tcPr>
            <w:tcW w:w="460" w:type="pct"/>
            <w:shd w:val="clear" w:color="auto" w:fill="auto"/>
            <w:hideMark/>
          </w:tcPr>
          <w:p w14:paraId="30D449EB"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49.73</w:t>
            </w:r>
            <w:r w:rsidRPr="00FB6B82">
              <w:rPr>
                <w:rFonts w:ascii="Times New Roman" w:eastAsia="Times New Roman" w:hAnsi="Times New Roman"/>
                <w:sz w:val="24"/>
                <w:vertAlign w:val="superscript"/>
              </w:rPr>
              <w:t>c</w:t>
            </w:r>
          </w:p>
        </w:tc>
        <w:tc>
          <w:tcPr>
            <w:tcW w:w="505" w:type="pct"/>
            <w:shd w:val="clear" w:color="auto" w:fill="auto"/>
            <w:hideMark/>
          </w:tcPr>
          <w:p w14:paraId="5B248533"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10.13</w:t>
            </w:r>
            <w:r w:rsidRPr="00FB6B82">
              <w:rPr>
                <w:rFonts w:ascii="Times New Roman" w:eastAsia="Times New Roman" w:hAnsi="Times New Roman"/>
                <w:sz w:val="24"/>
                <w:vertAlign w:val="superscript"/>
              </w:rPr>
              <w:t>e</w:t>
            </w:r>
          </w:p>
        </w:tc>
      </w:tr>
      <w:tr w:rsidR="00D45F17" w:rsidRPr="00FB6B82" w14:paraId="5866A251" w14:textId="77777777" w:rsidTr="00E2381E">
        <w:trPr>
          <w:trHeight w:hRule="exact" w:val="357"/>
        </w:trPr>
        <w:tc>
          <w:tcPr>
            <w:tcW w:w="565" w:type="pct"/>
            <w:shd w:val="clear" w:color="auto" w:fill="auto"/>
            <w:hideMark/>
          </w:tcPr>
          <w:p w14:paraId="404E7618"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SER125</w:t>
            </w:r>
          </w:p>
        </w:tc>
        <w:tc>
          <w:tcPr>
            <w:tcW w:w="450" w:type="pct"/>
            <w:shd w:val="clear" w:color="auto" w:fill="auto"/>
            <w:hideMark/>
          </w:tcPr>
          <w:p w14:paraId="1D153CA1"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5.333</w:t>
            </w:r>
            <w:r w:rsidRPr="00FB6B82">
              <w:rPr>
                <w:rFonts w:ascii="Times New Roman" w:eastAsia="Times New Roman" w:hAnsi="Times New Roman"/>
                <w:sz w:val="24"/>
                <w:vertAlign w:val="superscript"/>
              </w:rPr>
              <w:t>a</w:t>
            </w:r>
          </w:p>
        </w:tc>
        <w:tc>
          <w:tcPr>
            <w:tcW w:w="404" w:type="pct"/>
            <w:shd w:val="clear" w:color="auto" w:fill="auto"/>
            <w:hideMark/>
          </w:tcPr>
          <w:p w14:paraId="52C3B20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56.33</w:t>
            </w:r>
            <w:r w:rsidRPr="00FB6B82">
              <w:rPr>
                <w:rFonts w:ascii="Times New Roman" w:eastAsia="Times New Roman" w:hAnsi="Times New Roman"/>
                <w:sz w:val="24"/>
                <w:vertAlign w:val="superscript"/>
              </w:rPr>
              <w:t>a</w:t>
            </w:r>
          </w:p>
        </w:tc>
        <w:tc>
          <w:tcPr>
            <w:tcW w:w="404" w:type="pct"/>
            <w:shd w:val="clear" w:color="auto" w:fill="auto"/>
            <w:hideMark/>
          </w:tcPr>
          <w:p w14:paraId="3891593C"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 79.67</w:t>
            </w:r>
            <w:r w:rsidRPr="00FB6B82">
              <w:rPr>
                <w:rFonts w:ascii="Times New Roman" w:eastAsia="Times New Roman" w:hAnsi="Times New Roman"/>
                <w:sz w:val="24"/>
                <w:vertAlign w:val="superscript"/>
              </w:rPr>
              <w:t>a</w:t>
            </w:r>
          </w:p>
        </w:tc>
        <w:tc>
          <w:tcPr>
            <w:tcW w:w="404" w:type="pct"/>
            <w:shd w:val="clear" w:color="auto" w:fill="auto"/>
            <w:hideMark/>
          </w:tcPr>
          <w:p w14:paraId="3B19307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45.40</w:t>
            </w:r>
            <w:r w:rsidRPr="00FB6B82">
              <w:rPr>
                <w:rFonts w:ascii="Times New Roman" w:eastAsia="Times New Roman" w:hAnsi="Times New Roman"/>
                <w:sz w:val="24"/>
                <w:vertAlign w:val="superscript"/>
              </w:rPr>
              <w:t>a</w:t>
            </w:r>
          </w:p>
        </w:tc>
        <w:tc>
          <w:tcPr>
            <w:tcW w:w="460" w:type="pct"/>
            <w:shd w:val="clear" w:color="auto" w:fill="auto"/>
            <w:hideMark/>
          </w:tcPr>
          <w:p w14:paraId="5064D44A"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12.47</w:t>
            </w:r>
            <w:r w:rsidRPr="00FB6B82">
              <w:rPr>
                <w:rFonts w:ascii="Times New Roman" w:eastAsia="Times New Roman" w:hAnsi="Times New Roman"/>
                <w:sz w:val="24"/>
                <w:vertAlign w:val="superscript"/>
              </w:rPr>
              <w:t>c</w:t>
            </w:r>
          </w:p>
        </w:tc>
        <w:tc>
          <w:tcPr>
            <w:tcW w:w="450" w:type="pct"/>
            <w:shd w:val="clear" w:color="auto" w:fill="auto"/>
            <w:hideMark/>
          </w:tcPr>
          <w:p w14:paraId="4731084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6.333</w:t>
            </w:r>
            <w:r w:rsidRPr="00FB6B82">
              <w:rPr>
                <w:rFonts w:ascii="Times New Roman" w:eastAsia="Times New Roman" w:hAnsi="Times New Roman"/>
                <w:sz w:val="24"/>
                <w:vertAlign w:val="superscript"/>
              </w:rPr>
              <w:t>a</w:t>
            </w:r>
          </w:p>
        </w:tc>
        <w:tc>
          <w:tcPr>
            <w:tcW w:w="450" w:type="pct"/>
            <w:shd w:val="clear" w:color="auto" w:fill="auto"/>
            <w:hideMark/>
          </w:tcPr>
          <w:p w14:paraId="3F176D2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39.67</w:t>
            </w:r>
            <w:r w:rsidRPr="00FB6B82">
              <w:rPr>
                <w:rFonts w:ascii="Times New Roman" w:eastAsia="Times New Roman" w:hAnsi="Times New Roman"/>
                <w:sz w:val="24"/>
                <w:vertAlign w:val="superscript"/>
              </w:rPr>
              <w:t>a</w:t>
            </w:r>
          </w:p>
        </w:tc>
        <w:tc>
          <w:tcPr>
            <w:tcW w:w="450" w:type="pct"/>
            <w:shd w:val="clear" w:color="auto" w:fill="auto"/>
            <w:hideMark/>
          </w:tcPr>
          <w:p w14:paraId="00C23C98"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69.33</w:t>
            </w:r>
            <w:r w:rsidRPr="00FB6B82">
              <w:rPr>
                <w:rFonts w:ascii="Times New Roman" w:eastAsia="Times New Roman" w:hAnsi="Times New Roman"/>
                <w:sz w:val="24"/>
                <w:vertAlign w:val="superscript"/>
              </w:rPr>
              <w:t>a</w:t>
            </w:r>
          </w:p>
        </w:tc>
        <w:tc>
          <w:tcPr>
            <w:tcW w:w="460" w:type="pct"/>
            <w:shd w:val="clear" w:color="auto" w:fill="auto"/>
            <w:hideMark/>
          </w:tcPr>
          <w:p w14:paraId="369B5023"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56.13</w:t>
            </w:r>
            <w:r w:rsidRPr="00FB6B82">
              <w:rPr>
                <w:rFonts w:ascii="Times New Roman" w:eastAsia="Times New Roman" w:hAnsi="Times New Roman"/>
                <w:sz w:val="24"/>
                <w:vertAlign w:val="superscript"/>
              </w:rPr>
              <w:t>bc</w:t>
            </w:r>
          </w:p>
        </w:tc>
        <w:tc>
          <w:tcPr>
            <w:tcW w:w="505" w:type="pct"/>
            <w:shd w:val="clear" w:color="auto" w:fill="auto"/>
            <w:hideMark/>
          </w:tcPr>
          <w:p w14:paraId="7F5E1C0A"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25.27</w:t>
            </w:r>
            <w:r w:rsidRPr="00FB6B82">
              <w:rPr>
                <w:rFonts w:ascii="Times New Roman" w:eastAsia="Times New Roman" w:hAnsi="Times New Roman"/>
                <w:sz w:val="24"/>
                <w:vertAlign w:val="superscript"/>
              </w:rPr>
              <w:t>a</w:t>
            </w:r>
          </w:p>
        </w:tc>
      </w:tr>
      <w:tr w:rsidR="00D45F17" w:rsidRPr="00FB6B82" w14:paraId="2F021141" w14:textId="77777777" w:rsidTr="00E2381E">
        <w:trPr>
          <w:trHeight w:hRule="exact" w:val="357"/>
        </w:trPr>
        <w:tc>
          <w:tcPr>
            <w:tcW w:w="565" w:type="pct"/>
            <w:shd w:val="clear" w:color="auto" w:fill="auto"/>
            <w:hideMark/>
          </w:tcPr>
          <w:p w14:paraId="746DF2D6"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Mean</w:t>
            </w:r>
          </w:p>
        </w:tc>
        <w:tc>
          <w:tcPr>
            <w:tcW w:w="450" w:type="pct"/>
            <w:shd w:val="clear" w:color="auto" w:fill="auto"/>
            <w:hideMark/>
          </w:tcPr>
          <w:p w14:paraId="3909EDC9"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5.83</w:t>
            </w:r>
          </w:p>
        </w:tc>
        <w:tc>
          <w:tcPr>
            <w:tcW w:w="404" w:type="pct"/>
            <w:shd w:val="clear" w:color="auto" w:fill="auto"/>
            <w:hideMark/>
          </w:tcPr>
          <w:p w14:paraId="4CF3FD2E"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56.56</w:t>
            </w:r>
          </w:p>
        </w:tc>
        <w:tc>
          <w:tcPr>
            <w:tcW w:w="404" w:type="pct"/>
            <w:shd w:val="clear" w:color="auto" w:fill="auto"/>
            <w:hideMark/>
          </w:tcPr>
          <w:p w14:paraId="47449A4A"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79.0</w:t>
            </w:r>
          </w:p>
        </w:tc>
        <w:tc>
          <w:tcPr>
            <w:tcW w:w="404" w:type="pct"/>
            <w:shd w:val="clear" w:color="auto" w:fill="auto"/>
            <w:hideMark/>
          </w:tcPr>
          <w:p w14:paraId="2DDFD4C9"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46.4</w:t>
            </w:r>
          </w:p>
        </w:tc>
        <w:tc>
          <w:tcPr>
            <w:tcW w:w="460" w:type="pct"/>
            <w:shd w:val="clear" w:color="auto" w:fill="auto"/>
            <w:hideMark/>
          </w:tcPr>
          <w:p w14:paraId="7EF2FCEE"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17.30</w:t>
            </w:r>
          </w:p>
        </w:tc>
        <w:tc>
          <w:tcPr>
            <w:tcW w:w="450" w:type="pct"/>
            <w:shd w:val="clear" w:color="auto" w:fill="auto"/>
            <w:hideMark/>
          </w:tcPr>
          <w:p w14:paraId="4ADE357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6.72</w:t>
            </w:r>
          </w:p>
        </w:tc>
        <w:tc>
          <w:tcPr>
            <w:tcW w:w="450" w:type="pct"/>
            <w:shd w:val="clear" w:color="auto" w:fill="auto"/>
            <w:hideMark/>
          </w:tcPr>
          <w:p w14:paraId="49B5EB93"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40.33</w:t>
            </w:r>
          </w:p>
        </w:tc>
        <w:tc>
          <w:tcPr>
            <w:tcW w:w="450" w:type="pct"/>
            <w:shd w:val="clear" w:color="auto" w:fill="auto"/>
            <w:hideMark/>
          </w:tcPr>
          <w:p w14:paraId="631B3BF8"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69.44</w:t>
            </w:r>
          </w:p>
        </w:tc>
        <w:tc>
          <w:tcPr>
            <w:tcW w:w="460" w:type="pct"/>
            <w:shd w:val="clear" w:color="auto" w:fill="auto"/>
            <w:hideMark/>
          </w:tcPr>
          <w:p w14:paraId="26D8839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62.4</w:t>
            </w:r>
          </w:p>
        </w:tc>
        <w:tc>
          <w:tcPr>
            <w:tcW w:w="505" w:type="pct"/>
            <w:shd w:val="clear" w:color="auto" w:fill="auto"/>
            <w:hideMark/>
          </w:tcPr>
          <w:p w14:paraId="5B3C2FC9"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17.47</w:t>
            </w:r>
          </w:p>
        </w:tc>
      </w:tr>
      <w:tr w:rsidR="00D45F17" w:rsidRPr="00FB6B82" w14:paraId="20FC35B4" w14:textId="77777777" w:rsidTr="00E2381E">
        <w:trPr>
          <w:trHeight w:hRule="exact" w:val="357"/>
        </w:trPr>
        <w:tc>
          <w:tcPr>
            <w:tcW w:w="565" w:type="pct"/>
            <w:shd w:val="clear" w:color="auto" w:fill="auto"/>
            <w:hideMark/>
          </w:tcPr>
          <w:p w14:paraId="7D5CBF4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CV%</w:t>
            </w:r>
          </w:p>
        </w:tc>
        <w:tc>
          <w:tcPr>
            <w:tcW w:w="450" w:type="pct"/>
            <w:shd w:val="clear" w:color="auto" w:fill="auto"/>
            <w:hideMark/>
          </w:tcPr>
          <w:p w14:paraId="6A2310BC"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11.7</w:t>
            </w:r>
          </w:p>
        </w:tc>
        <w:tc>
          <w:tcPr>
            <w:tcW w:w="404" w:type="pct"/>
            <w:shd w:val="clear" w:color="auto" w:fill="auto"/>
            <w:hideMark/>
          </w:tcPr>
          <w:p w14:paraId="5E45E59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2.7</w:t>
            </w:r>
          </w:p>
        </w:tc>
        <w:tc>
          <w:tcPr>
            <w:tcW w:w="404" w:type="pct"/>
            <w:shd w:val="clear" w:color="auto" w:fill="auto"/>
            <w:hideMark/>
          </w:tcPr>
          <w:p w14:paraId="3A84F3B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5.5</w:t>
            </w:r>
          </w:p>
        </w:tc>
        <w:tc>
          <w:tcPr>
            <w:tcW w:w="404" w:type="pct"/>
            <w:shd w:val="clear" w:color="auto" w:fill="auto"/>
            <w:hideMark/>
          </w:tcPr>
          <w:p w14:paraId="1987BAD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14.0</w:t>
            </w:r>
          </w:p>
        </w:tc>
        <w:tc>
          <w:tcPr>
            <w:tcW w:w="460" w:type="pct"/>
            <w:shd w:val="clear" w:color="auto" w:fill="auto"/>
            <w:hideMark/>
          </w:tcPr>
          <w:p w14:paraId="07174C0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6.4</w:t>
            </w:r>
          </w:p>
        </w:tc>
        <w:tc>
          <w:tcPr>
            <w:tcW w:w="450" w:type="pct"/>
            <w:shd w:val="clear" w:color="auto" w:fill="auto"/>
            <w:hideMark/>
          </w:tcPr>
          <w:p w14:paraId="23CD844A"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7.0</w:t>
            </w:r>
          </w:p>
        </w:tc>
        <w:tc>
          <w:tcPr>
            <w:tcW w:w="450" w:type="pct"/>
            <w:shd w:val="clear" w:color="auto" w:fill="auto"/>
            <w:hideMark/>
          </w:tcPr>
          <w:p w14:paraId="1E58BE23"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2.0</w:t>
            </w:r>
          </w:p>
        </w:tc>
        <w:tc>
          <w:tcPr>
            <w:tcW w:w="450" w:type="pct"/>
            <w:shd w:val="clear" w:color="auto" w:fill="auto"/>
            <w:hideMark/>
          </w:tcPr>
          <w:p w14:paraId="4D83017B"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1.0</w:t>
            </w:r>
          </w:p>
        </w:tc>
        <w:tc>
          <w:tcPr>
            <w:tcW w:w="460" w:type="pct"/>
            <w:shd w:val="clear" w:color="auto" w:fill="auto"/>
            <w:hideMark/>
          </w:tcPr>
          <w:p w14:paraId="35DCB17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15.4</w:t>
            </w:r>
          </w:p>
        </w:tc>
        <w:tc>
          <w:tcPr>
            <w:tcW w:w="505" w:type="pct"/>
            <w:shd w:val="clear" w:color="auto" w:fill="auto"/>
            <w:hideMark/>
          </w:tcPr>
          <w:p w14:paraId="6E8FE2C9"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13.9</w:t>
            </w:r>
          </w:p>
        </w:tc>
      </w:tr>
      <w:tr w:rsidR="00D45F17" w:rsidRPr="00FB6B82" w14:paraId="25356241" w14:textId="77777777" w:rsidTr="00E2381E">
        <w:trPr>
          <w:trHeight w:hRule="exact" w:val="357"/>
        </w:trPr>
        <w:tc>
          <w:tcPr>
            <w:tcW w:w="565" w:type="pct"/>
            <w:shd w:val="clear" w:color="auto" w:fill="auto"/>
            <w:hideMark/>
          </w:tcPr>
          <w:p w14:paraId="06A4F776"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b/>
                <w:bCs/>
                <w:sz w:val="24"/>
              </w:rPr>
              <w:t>LSD</w:t>
            </w:r>
          </w:p>
        </w:tc>
        <w:tc>
          <w:tcPr>
            <w:tcW w:w="450" w:type="pct"/>
            <w:shd w:val="clear" w:color="auto" w:fill="auto"/>
            <w:hideMark/>
          </w:tcPr>
          <w:p w14:paraId="01B61EC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1.243</w:t>
            </w:r>
          </w:p>
        </w:tc>
        <w:tc>
          <w:tcPr>
            <w:tcW w:w="404" w:type="pct"/>
            <w:shd w:val="clear" w:color="auto" w:fill="auto"/>
            <w:hideMark/>
          </w:tcPr>
          <w:p w14:paraId="42C7282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2.772</w:t>
            </w:r>
          </w:p>
        </w:tc>
        <w:tc>
          <w:tcPr>
            <w:tcW w:w="404" w:type="pct"/>
            <w:shd w:val="clear" w:color="auto" w:fill="auto"/>
            <w:hideMark/>
          </w:tcPr>
          <w:p w14:paraId="6D5D6AE4"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7.94</w:t>
            </w:r>
          </w:p>
        </w:tc>
        <w:tc>
          <w:tcPr>
            <w:tcW w:w="404" w:type="pct"/>
            <w:shd w:val="clear" w:color="auto" w:fill="auto"/>
            <w:hideMark/>
          </w:tcPr>
          <w:p w14:paraId="33DA992D"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11.82</w:t>
            </w:r>
          </w:p>
        </w:tc>
        <w:tc>
          <w:tcPr>
            <w:tcW w:w="460" w:type="pct"/>
            <w:shd w:val="clear" w:color="auto" w:fill="auto"/>
            <w:hideMark/>
          </w:tcPr>
          <w:p w14:paraId="64331FF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2.028</w:t>
            </w:r>
          </w:p>
        </w:tc>
        <w:tc>
          <w:tcPr>
            <w:tcW w:w="450" w:type="pct"/>
            <w:shd w:val="clear" w:color="auto" w:fill="auto"/>
            <w:hideMark/>
          </w:tcPr>
          <w:p w14:paraId="185F72E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0.858</w:t>
            </w:r>
          </w:p>
        </w:tc>
        <w:tc>
          <w:tcPr>
            <w:tcW w:w="450" w:type="pct"/>
            <w:shd w:val="clear" w:color="auto" w:fill="auto"/>
            <w:hideMark/>
          </w:tcPr>
          <w:p w14:paraId="20C6AAC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1.485</w:t>
            </w:r>
          </w:p>
        </w:tc>
        <w:tc>
          <w:tcPr>
            <w:tcW w:w="450" w:type="pct"/>
            <w:shd w:val="clear" w:color="auto" w:fill="auto"/>
            <w:hideMark/>
          </w:tcPr>
          <w:p w14:paraId="009379DB"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1.228</w:t>
            </w:r>
          </w:p>
        </w:tc>
        <w:tc>
          <w:tcPr>
            <w:tcW w:w="460" w:type="pct"/>
            <w:shd w:val="clear" w:color="auto" w:fill="auto"/>
            <w:hideMark/>
          </w:tcPr>
          <w:p w14:paraId="34B671F1"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17.54</w:t>
            </w:r>
          </w:p>
        </w:tc>
        <w:tc>
          <w:tcPr>
            <w:tcW w:w="505" w:type="pct"/>
            <w:shd w:val="clear" w:color="auto" w:fill="auto"/>
            <w:hideMark/>
          </w:tcPr>
          <w:p w14:paraId="563E0AE9"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4.428</w:t>
            </w:r>
          </w:p>
        </w:tc>
      </w:tr>
      <w:tr w:rsidR="00D45F17" w:rsidRPr="00FB6B82" w14:paraId="4D489D83" w14:textId="77777777" w:rsidTr="00E2381E">
        <w:trPr>
          <w:trHeight w:hRule="exact" w:val="357"/>
        </w:trPr>
        <w:tc>
          <w:tcPr>
            <w:tcW w:w="565" w:type="pct"/>
            <w:shd w:val="clear" w:color="auto" w:fill="auto"/>
          </w:tcPr>
          <w:p w14:paraId="0C070C11" w14:textId="77777777" w:rsidR="00D45F17" w:rsidRPr="00FB6B82" w:rsidRDefault="00D45F17" w:rsidP="00990C71">
            <w:pPr>
              <w:spacing w:after="0"/>
              <w:rPr>
                <w:rFonts w:ascii="Times New Roman" w:eastAsia="Times New Roman" w:hAnsi="Times New Roman"/>
                <w:b/>
                <w:bCs/>
                <w:sz w:val="24"/>
              </w:rPr>
            </w:pPr>
            <w:r w:rsidRPr="00FB6B82">
              <w:rPr>
                <w:rFonts w:ascii="Times New Roman" w:eastAsia="Times New Roman" w:hAnsi="Times New Roman"/>
                <w:b/>
                <w:bCs/>
                <w:sz w:val="24"/>
              </w:rPr>
              <w:t xml:space="preserve">Variable </w:t>
            </w:r>
          </w:p>
        </w:tc>
        <w:tc>
          <w:tcPr>
            <w:tcW w:w="4435" w:type="pct"/>
            <w:gridSpan w:val="10"/>
            <w:shd w:val="clear" w:color="auto" w:fill="auto"/>
          </w:tcPr>
          <w:p w14:paraId="0566A15A" w14:textId="77777777" w:rsidR="00D45F17" w:rsidRPr="00FB6B82" w:rsidRDefault="00D45F17" w:rsidP="00990C71">
            <w:pPr>
              <w:spacing w:after="0"/>
              <w:jc w:val="center"/>
              <w:rPr>
                <w:rFonts w:ascii="Times New Roman" w:eastAsia="Times New Roman" w:hAnsi="Times New Roman"/>
                <w:b/>
                <w:bCs/>
                <w:sz w:val="24"/>
              </w:rPr>
            </w:pPr>
            <w:r w:rsidRPr="00FB6B82">
              <w:rPr>
                <w:rFonts w:ascii="Times New Roman" w:eastAsia="Times New Roman" w:hAnsi="Times New Roman"/>
                <w:b/>
                <w:bCs/>
                <w:sz w:val="24"/>
              </w:rPr>
              <w:t>Mean square value</w:t>
            </w:r>
          </w:p>
        </w:tc>
      </w:tr>
      <w:tr w:rsidR="00D45F17" w:rsidRPr="00FB6B82" w14:paraId="2C7C34FE" w14:textId="77777777" w:rsidTr="00E2381E">
        <w:trPr>
          <w:trHeight w:hRule="exact" w:val="357"/>
        </w:trPr>
        <w:tc>
          <w:tcPr>
            <w:tcW w:w="565" w:type="pct"/>
            <w:shd w:val="clear" w:color="auto" w:fill="auto"/>
          </w:tcPr>
          <w:p w14:paraId="75CF7DAF" w14:textId="77777777" w:rsidR="00D45F17" w:rsidRPr="00FB6B82" w:rsidRDefault="00D45F17" w:rsidP="00990C71">
            <w:pPr>
              <w:spacing w:after="0"/>
              <w:rPr>
                <w:rFonts w:ascii="Times New Roman" w:eastAsia="Times New Roman" w:hAnsi="Times New Roman"/>
                <w:b/>
                <w:bCs/>
                <w:sz w:val="24"/>
              </w:rPr>
            </w:pPr>
            <w:r w:rsidRPr="00FB6B82">
              <w:rPr>
                <w:rFonts w:ascii="Times New Roman" w:eastAsia="Times New Roman" w:hAnsi="Times New Roman"/>
                <w:b/>
                <w:bCs/>
                <w:sz w:val="24"/>
              </w:rPr>
              <w:t xml:space="preserve">Replication </w:t>
            </w:r>
          </w:p>
        </w:tc>
        <w:tc>
          <w:tcPr>
            <w:tcW w:w="450" w:type="pct"/>
            <w:shd w:val="clear" w:color="auto" w:fill="auto"/>
          </w:tcPr>
          <w:p w14:paraId="34158D46"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0.0000</w:t>
            </w:r>
          </w:p>
        </w:tc>
        <w:tc>
          <w:tcPr>
            <w:tcW w:w="404" w:type="pct"/>
            <w:shd w:val="clear" w:color="auto" w:fill="auto"/>
          </w:tcPr>
          <w:p w14:paraId="39D9831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0.056</w:t>
            </w:r>
          </w:p>
        </w:tc>
        <w:tc>
          <w:tcPr>
            <w:tcW w:w="404" w:type="pct"/>
            <w:shd w:val="clear" w:color="auto" w:fill="auto"/>
          </w:tcPr>
          <w:p w14:paraId="68868F7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118.50</w:t>
            </w:r>
          </w:p>
        </w:tc>
        <w:tc>
          <w:tcPr>
            <w:tcW w:w="404" w:type="pct"/>
            <w:shd w:val="clear" w:color="auto" w:fill="auto"/>
          </w:tcPr>
          <w:p w14:paraId="0D3BF74C"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3.14</w:t>
            </w:r>
          </w:p>
        </w:tc>
        <w:tc>
          <w:tcPr>
            <w:tcW w:w="460" w:type="pct"/>
            <w:shd w:val="clear" w:color="auto" w:fill="auto"/>
          </w:tcPr>
          <w:p w14:paraId="508AD143"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0.320</w:t>
            </w:r>
          </w:p>
        </w:tc>
        <w:tc>
          <w:tcPr>
            <w:tcW w:w="450" w:type="pct"/>
            <w:shd w:val="clear" w:color="auto" w:fill="auto"/>
          </w:tcPr>
          <w:p w14:paraId="788AC91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0.2222</w:t>
            </w:r>
          </w:p>
        </w:tc>
        <w:tc>
          <w:tcPr>
            <w:tcW w:w="450" w:type="pct"/>
            <w:shd w:val="clear" w:color="auto" w:fill="auto"/>
          </w:tcPr>
          <w:p w14:paraId="7F513159"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2.0000</w:t>
            </w:r>
          </w:p>
        </w:tc>
        <w:tc>
          <w:tcPr>
            <w:tcW w:w="450" w:type="pct"/>
            <w:shd w:val="clear" w:color="auto" w:fill="auto"/>
          </w:tcPr>
          <w:p w14:paraId="68DF13F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2.0556</w:t>
            </w:r>
          </w:p>
        </w:tc>
        <w:tc>
          <w:tcPr>
            <w:tcW w:w="460" w:type="pct"/>
            <w:shd w:val="clear" w:color="auto" w:fill="auto"/>
          </w:tcPr>
          <w:p w14:paraId="510D2B6A"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2.31</w:t>
            </w:r>
          </w:p>
        </w:tc>
        <w:tc>
          <w:tcPr>
            <w:tcW w:w="505" w:type="pct"/>
            <w:shd w:val="clear" w:color="auto" w:fill="auto"/>
          </w:tcPr>
          <w:p w14:paraId="01476F0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43.287</w:t>
            </w:r>
          </w:p>
        </w:tc>
      </w:tr>
      <w:tr w:rsidR="00D45F17" w:rsidRPr="00FB6B82" w14:paraId="151AA40E" w14:textId="77777777" w:rsidTr="00E2381E">
        <w:trPr>
          <w:trHeight w:hRule="exact" w:val="631"/>
        </w:trPr>
        <w:tc>
          <w:tcPr>
            <w:tcW w:w="565" w:type="pct"/>
            <w:shd w:val="clear" w:color="auto" w:fill="auto"/>
          </w:tcPr>
          <w:p w14:paraId="3409C400" w14:textId="77777777" w:rsidR="00D45F17" w:rsidRPr="00FB6B82" w:rsidRDefault="00D45F17" w:rsidP="00990C71">
            <w:pPr>
              <w:spacing w:after="0"/>
              <w:rPr>
                <w:rFonts w:ascii="Times New Roman" w:eastAsia="Times New Roman" w:hAnsi="Times New Roman"/>
                <w:b/>
                <w:bCs/>
                <w:sz w:val="24"/>
              </w:rPr>
            </w:pPr>
            <w:r w:rsidRPr="00FB6B82">
              <w:rPr>
                <w:rFonts w:ascii="Times New Roman" w:eastAsia="Times New Roman" w:hAnsi="Times New Roman"/>
                <w:b/>
                <w:bCs/>
                <w:sz w:val="24"/>
              </w:rPr>
              <w:t xml:space="preserve">Varieties </w:t>
            </w:r>
          </w:p>
        </w:tc>
        <w:tc>
          <w:tcPr>
            <w:tcW w:w="450" w:type="pct"/>
            <w:shd w:val="clear" w:color="auto" w:fill="auto"/>
          </w:tcPr>
          <w:p w14:paraId="75B0FD2A"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0.3667ns</w:t>
            </w:r>
          </w:p>
        </w:tc>
        <w:tc>
          <w:tcPr>
            <w:tcW w:w="404" w:type="pct"/>
            <w:shd w:val="clear" w:color="auto" w:fill="auto"/>
          </w:tcPr>
          <w:p w14:paraId="21ED2F8E"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2.222ns</w:t>
            </w:r>
          </w:p>
        </w:tc>
        <w:tc>
          <w:tcPr>
            <w:tcW w:w="404" w:type="pct"/>
            <w:shd w:val="clear" w:color="auto" w:fill="auto"/>
          </w:tcPr>
          <w:p w14:paraId="23461D0D"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36.13ns</w:t>
            </w:r>
          </w:p>
        </w:tc>
        <w:tc>
          <w:tcPr>
            <w:tcW w:w="404" w:type="pct"/>
            <w:shd w:val="clear" w:color="auto" w:fill="auto"/>
          </w:tcPr>
          <w:p w14:paraId="53D5339E"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39.37ns</w:t>
            </w:r>
          </w:p>
        </w:tc>
        <w:tc>
          <w:tcPr>
            <w:tcW w:w="460" w:type="pct"/>
            <w:shd w:val="clear" w:color="auto" w:fill="auto"/>
          </w:tcPr>
          <w:p w14:paraId="352A219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43.119**</w:t>
            </w:r>
          </w:p>
        </w:tc>
        <w:tc>
          <w:tcPr>
            <w:tcW w:w="450" w:type="pct"/>
            <w:shd w:val="clear" w:color="auto" w:fill="auto"/>
          </w:tcPr>
          <w:p w14:paraId="2C56AA78"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0.1889ns</w:t>
            </w:r>
          </w:p>
        </w:tc>
        <w:tc>
          <w:tcPr>
            <w:tcW w:w="450" w:type="pct"/>
            <w:shd w:val="clear" w:color="auto" w:fill="auto"/>
          </w:tcPr>
          <w:p w14:paraId="13D67B9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1.0667ns</w:t>
            </w:r>
          </w:p>
        </w:tc>
        <w:tc>
          <w:tcPr>
            <w:tcW w:w="450" w:type="pct"/>
            <w:shd w:val="clear" w:color="auto" w:fill="auto"/>
          </w:tcPr>
          <w:p w14:paraId="264EFF1B"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0.3556ns</w:t>
            </w:r>
          </w:p>
        </w:tc>
        <w:tc>
          <w:tcPr>
            <w:tcW w:w="460" w:type="pct"/>
            <w:shd w:val="clear" w:color="auto" w:fill="auto"/>
          </w:tcPr>
          <w:p w14:paraId="3F9D86B3"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452.52**</w:t>
            </w:r>
          </w:p>
        </w:tc>
        <w:tc>
          <w:tcPr>
            <w:tcW w:w="505" w:type="pct"/>
            <w:shd w:val="clear" w:color="auto" w:fill="auto"/>
          </w:tcPr>
          <w:p w14:paraId="19455D57"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102.373**</w:t>
            </w:r>
          </w:p>
        </w:tc>
      </w:tr>
      <w:tr w:rsidR="00D45F17" w:rsidRPr="00FB6B82" w14:paraId="5079BDAA" w14:textId="77777777" w:rsidTr="00E2381E">
        <w:trPr>
          <w:trHeight w:hRule="exact" w:val="357"/>
        </w:trPr>
        <w:tc>
          <w:tcPr>
            <w:tcW w:w="565" w:type="pct"/>
            <w:shd w:val="clear" w:color="auto" w:fill="auto"/>
          </w:tcPr>
          <w:p w14:paraId="3A147192" w14:textId="77777777" w:rsidR="00D45F17" w:rsidRPr="00FB6B82" w:rsidRDefault="00D45F17" w:rsidP="00990C71">
            <w:pPr>
              <w:spacing w:after="0"/>
              <w:rPr>
                <w:rFonts w:ascii="Times New Roman" w:eastAsia="Times New Roman" w:hAnsi="Times New Roman"/>
                <w:b/>
                <w:bCs/>
                <w:sz w:val="24"/>
              </w:rPr>
            </w:pPr>
            <w:r w:rsidRPr="00FB6B82">
              <w:rPr>
                <w:rFonts w:ascii="Times New Roman" w:eastAsia="Times New Roman" w:hAnsi="Times New Roman"/>
                <w:b/>
                <w:bCs/>
                <w:sz w:val="24"/>
              </w:rPr>
              <w:t xml:space="preserve">Error </w:t>
            </w:r>
          </w:p>
        </w:tc>
        <w:tc>
          <w:tcPr>
            <w:tcW w:w="450" w:type="pct"/>
            <w:shd w:val="clear" w:color="auto" w:fill="auto"/>
          </w:tcPr>
          <w:p w14:paraId="3D55C8A1"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0.1074</w:t>
            </w:r>
          </w:p>
        </w:tc>
        <w:tc>
          <w:tcPr>
            <w:tcW w:w="404" w:type="pct"/>
            <w:shd w:val="clear" w:color="auto" w:fill="auto"/>
          </w:tcPr>
          <w:p w14:paraId="1EFE931F"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2.322</w:t>
            </w:r>
          </w:p>
        </w:tc>
        <w:tc>
          <w:tcPr>
            <w:tcW w:w="404" w:type="pct"/>
            <w:shd w:val="clear" w:color="auto" w:fill="auto"/>
          </w:tcPr>
          <w:p w14:paraId="275EBC71"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19.03</w:t>
            </w:r>
          </w:p>
        </w:tc>
        <w:tc>
          <w:tcPr>
            <w:tcW w:w="404" w:type="pct"/>
            <w:shd w:val="clear" w:color="auto" w:fill="auto"/>
          </w:tcPr>
          <w:p w14:paraId="78700D0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42.18</w:t>
            </w:r>
          </w:p>
        </w:tc>
        <w:tc>
          <w:tcPr>
            <w:tcW w:w="460" w:type="pct"/>
            <w:shd w:val="clear" w:color="auto" w:fill="auto"/>
          </w:tcPr>
          <w:p w14:paraId="7DB06E13"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1.243</w:t>
            </w:r>
          </w:p>
        </w:tc>
        <w:tc>
          <w:tcPr>
            <w:tcW w:w="450" w:type="pct"/>
            <w:shd w:val="clear" w:color="auto" w:fill="auto"/>
          </w:tcPr>
          <w:p w14:paraId="747BD971"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0.2222</w:t>
            </w:r>
          </w:p>
        </w:tc>
        <w:tc>
          <w:tcPr>
            <w:tcW w:w="450" w:type="pct"/>
            <w:shd w:val="clear" w:color="auto" w:fill="auto"/>
          </w:tcPr>
          <w:p w14:paraId="4E51BEB5"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0.6667</w:t>
            </w:r>
          </w:p>
        </w:tc>
        <w:tc>
          <w:tcPr>
            <w:tcW w:w="450" w:type="pct"/>
            <w:shd w:val="clear" w:color="auto" w:fill="auto"/>
          </w:tcPr>
          <w:p w14:paraId="310E0CEE"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0.4556</w:t>
            </w:r>
          </w:p>
        </w:tc>
        <w:tc>
          <w:tcPr>
            <w:tcW w:w="460" w:type="pct"/>
            <w:shd w:val="clear" w:color="auto" w:fill="auto"/>
          </w:tcPr>
          <w:p w14:paraId="0312E4E0"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68.29</w:t>
            </w:r>
          </w:p>
        </w:tc>
        <w:tc>
          <w:tcPr>
            <w:tcW w:w="505" w:type="pct"/>
            <w:shd w:val="clear" w:color="auto" w:fill="auto"/>
          </w:tcPr>
          <w:p w14:paraId="06E313C2" w14:textId="77777777" w:rsidR="00D45F17" w:rsidRPr="00FB6B82" w:rsidRDefault="00D45F17" w:rsidP="00990C71">
            <w:pPr>
              <w:spacing w:after="0"/>
              <w:rPr>
                <w:rFonts w:ascii="Times New Roman" w:eastAsia="Times New Roman" w:hAnsi="Times New Roman"/>
                <w:sz w:val="24"/>
              </w:rPr>
            </w:pPr>
            <w:r w:rsidRPr="00FB6B82">
              <w:rPr>
                <w:rFonts w:ascii="Times New Roman" w:eastAsia="Times New Roman" w:hAnsi="Times New Roman"/>
                <w:sz w:val="24"/>
              </w:rPr>
              <w:t>5.924</w:t>
            </w:r>
          </w:p>
        </w:tc>
      </w:tr>
    </w:tbl>
    <w:p w14:paraId="696DF877" w14:textId="77777777" w:rsidR="00D45F17" w:rsidRPr="00FB6B82" w:rsidRDefault="00D45F17" w:rsidP="00990C71">
      <w:pPr>
        <w:spacing w:after="0" w:line="240" w:lineRule="auto"/>
        <w:jc w:val="both"/>
        <w:rPr>
          <w:rFonts w:ascii="Times New Roman" w:eastAsia="Times New Roman" w:hAnsi="Times New Roman"/>
          <w:sz w:val="20"/>
          <w:szCs w:val="20"/>
        </w:rPr>
      </w:pPr>
      <w:r w:rsidRPr="00FB6B82">
        <w:rPr>
          <w:rFonts w:ascii="Times New Roman" w:eastAsia="Times New Roman" w:hAnsi="Times New Roman"/>
          <w:b/>
          <w:bCs/>
          <w:sz w:val="20"/>
          <w:szCs w:val="20"/>
        </w:rPr>
        <w:t>Keys</w:t>
      </w:r>
      <w:r w:rsidRPr="00FB6B82">
        <w:rPr>
          <w:rFonts w:ascii="Times New Roman" w:eastAsia="Times New Roman" w:hAnsi="Times New Roman"/>
          <w:sz w:val="20"/>
          <w:szCs w:val="20"/>
        </w:rPr>
        <w:t>:  *, **:  significant at 5% and 1% respectively, CV=coefficient of variation, LSD= Least Significant Difference. Means followed by different letters within columns are significantly different by Duncan’s new multiple range test (P = 0.05), DF=days to flowering, DM=days to maturity, PH (cm)=plant height, NPPP=number of pods per plant</w:t>
      </w:r>
    </w:p>
    <w:p w14:paraId="3AE1D65B" w14:textId="77777777" w:rsidR="00D45F17" w:rsidRPr="00FB6B82" w:rsidRDefault="00D45F17" w:rsidP="00990C71">
      <w:pPr>
        <w:spacing w:after="0" w:line="360" w:lineRule="auto"/>
        <w:jc w:val="both"/>
        <w:rPr>
          <w:rFonts w:ascii="Times New Roman" w:eastAsia="Times New Roman" w:hAnsi="Times New Roman"/>
          <w:b/>
          <w:bCs/>
          <w:sz w:val="24"/>
        </w:rPr>
        <w:sectPr w:rsidR="00D45F17" w:rsidRPr="00FB6B82" w:rsidSect="00FB6B82">
          <w:pgSz w:w="15840" w:h="12240" w:orient="landscape"/>
          <w:pgMar w:top="1440" w:right="1440" w:bottom="1440" w:left="1440" w:header="720" w:footer="720" w:gutter="0"/>
          <w:cols w:space="720"/>
          <w:docGrid w:linePitch="360"/>
        </w:sectPr>
      </w:pPr>
    </w:p>
    <w:p w14:paraId="04E934D5" w14:textId="77777777" w:rsidR="009B5BFD" w:rsidRPr="009B5BFD" w:rsidRDefault="009B5BFD" w:rsidP="00990C71">
      <w:pPr>
        <w:spacing w:after="0" w:line="360" w:lineRule="auto"/>
        <w:jc w:val="both"/>
        <w:rPr>
          <w:rFonts w:ascii="Times New Roman" w:eastAsia="Times New Roman" w:hAnsi="Times New Roman"/>
          <w:sz w:val="24"/>
          <w:szCs w:val="24"/>
        </w:rPr>
      </w:pPr>
      <w:r w:rsidRPr="009B5BFD">
        <w:rPr>
          <w:rFonts w:ascii="Times New Roman" w:eastAsia="Times New Roman" w:hAnsi="Times New Roman"/>
          <w:b/>
          <w:bCs/>
          <w:sz w:val="24"/>
          <w:szCs w:val="24"/>
        </w:rPr>
        <w:lastRenderedPageBreak/>
        <w:t>Number of Pods per Plant:</w:t>
      </w:r>
      <w:r>
        <w:rPr>
          <w:rFonts w:ascii="Times New Roman" w:eastAsia="Times New Roman" w:hAnsi="Times New Roman"/>
          <w:sz w:val="24"/>
          <w:szCs w:val="24"/>
        </w:rPr>
        <w:t xml:space="preserve"> </w:t>
      </w:r>
      <w:r w:rsidRPr="009B5BFD">
        <w:rPr>
          <w:rFonts w:ascii="Times New Roman" w:eastAsia="Times New Roman" w:hAnsi="Times New Roman"/>
          <w:sz w:val="24"/>
          <w:szCs w:val="24"/>
        </w:rPr>
        <w:t xml:space="preserve">The mean number of pods per plant was highly significantly (p &lt; 0.01) influenced by the tested varieties at both locations (Table 2). The lowest numbers of pods per plant were recorded for Seri 125 (12.47) at </w:t>
      </w:r>
      <w:proofErr w:type="spellStart"/>
      <w:r w:rsidRPr="009B5BFD">
        <w:rPr>
          <w:rFonts w:ascii="Times New Roman" w:eastAsia="Times New Roman" w:hAnsi="Times New Roman"/>
          <w:sz w:val="24"/>
          <w:szCs w:val="24"/>
        </w:rPr>
        <w:t>Fafen</w:t>
      </w:r>
      <w:proofErr w:type="spellEnd"/>
      <w:r w:rsidRPr="009B5BFD">
        <w:rPr>
          <w:rFonts w:ascii="Times New Roman" w:eastAsia="Times New Roman" w:hAnsi="Times New Roman"/>
          <w:sz w:val="24"/>
          <w:szCs w:val="24"/>
        </w:rPr>
        <w:t xml:space="preserve"> and </w:t>
      </w:r>
      <w:proofErr w:type="spellStart"/>
      <w:r w:rsidRPr="009B5BFD">
        <w:rPr>
          <w:rFonts w:ascii="Times New Roman" w:eastAsia="Times New Roman" w:hAnsi="Times New Roman"/>
          <w:sz w:val="24"/>
          <w:szCs w:val="24"/>
        </w:rPr>
        <w:t>Tefach</w:t>
      </w:r>
      <w:proofErr w:type="spellEnd"/>
      <w:r w:rsidRPr="009B5BFD">
        <w:rPr>
          <w:rFonts w:ascii="Times New Roman" w:eastAsia="Times New Roman" w:hAnsi="Times New Roman"/>
          <w:sz w:val="24"/>
          <w:szCs w:val="24"/>
        </w:rPr>
        <w:t xml:space="preserve"> (10.13) at Dollo-Ado, while the highest were recorded for Ada (22.67) at </w:t>
      </w:r>
      <w:proofErr w:type="spellStart"/>
      <w:r w:rsidRPr="009B5BFD">
        <w:rPr>
          <w:rFonts w:ascii="Times New Roman" w:eastAsia="Times New Roman" w:hAnsi="Times New Roman"/>
          <w:sz w:val="24"/>
          <w:szCs w:val="24"/>
        </w:rPr>
        <w:t>Fafen</w:t>
      </w:r>
      <w:proofErr w:type="spellEnd"/>
      <w:r w:rsidRPr="009B5BFD">
        <w:rPr>
          <w:rFonts w:ascii="Times New Roman" w:eastAsia="Times New Roman" w:hAnsi="Times New Roman"/>
          <w:sz w:val="24"/>
          <w:szCs w:val="24"/>
        </w:rPr>
        <w:t xml:space="preserve"> and Awash-Mitin (74.93) at Dollo-Ado. The variation in the number of pods per plant among the varieties is likely due to genetic differences. This finding is consistent with the results reported by Welde (2022), Habtamu and </w:t>
      </w:r>
      <w:proofErr w:type="spellStart"/>
      <w:r w:rsidRPr="009B5BFD">
        <w:rPr>
          <w:rFonts w:ascii="Times New Roman" w:eastAsia="Times New Roman" w:hAnsi="Times New Roman"/>
          <w:sz w:val="24"/>
          <w:szCs w:val="24"/>
        </w:rPr>
        <w:t>Wakjira</w:t>
      </w:r>
      <w:proofErr w:type="spellEnd"/>
      <w:r w:rsidRPr="009B5BFD">
        <w:rPr>
          <w:rFonts w:ascii="Times New Roman" w:eastAsia="Times New Roman" w:hAnsi="Times New Roman"/>
          <w:sz w:val="24"/>
          <w:szCs w:val="24"/>
        </w:rPr>
        <w:t xml:space="preserve"> (2018), and Fahad et al. (2014), who also observed significant variability in the number of pods per plant among haricot bean varieties.</w:t>
      </w:r>
    </w:p>
    <w:p w14:paraId="019C85B5" w14:textId="77777777" w:rsidR="009B5BFD" w:rsidRPr="009B5BFD" w:rsidRDefault="009B5BFD" w:rsidP="00990C71">
      <w:pPr>
        <w:spacing w:after="0" w:line="360" w:lineRule="auto"/>
        <w:jc w:val="both"/>
        <w:rPr>
          <w:rFonts w:ascii="Times New Roman" w:eastAsia="Times New Roman" w:hAnsi="Times New Roman"/>
          <w:sz w:val="24"/>
          <w:szCs w:val="24"/>
        </w:rPr>
      </w:pPr>
      <w:r w:rsidRPr="009B5BFD">
        <w:rPr>
          <w:rFonts w:ascii="Times New Roman" w:eastAsia="Times New Roman" w:hAnsi="Times New Roman"/>
          <w:b/>
          <w:bCs/>
          <w:sz w:val="24"/>
          <w:szCs w:val="24"/>
        </w:rPr>
        <w:t>Number of Seeds per Pod:</w:t>
      </w:r>
      <w:r>
        <w:rPr>
          <w:rFonts w:ascii="Times New Roman" w:eastAsia="Times New Roman" w:hAnsi="Times New Roman"/>
          <w:sz w:val="24"/>
          <w:szCs w:val="24"/>
        </w:rPr>
        <w:t xml:space="preserve"> </w:t>
      </w:r>
      <w:r w:rsidRPr="009B5BFD">
        <w:rPr>
          <w:rFonts w:ascii="Times New Roman" w:eastAsia="Times New Roman" w:hAnsi="Times New Roman"/>
          <w:sz w:val="24"/>
          <w:szCs w:val="24"/>
        </w:rPr>
        <w:t xml:space="preserve">The mean number of seeds per pod was highly significantly (p &lt; 0.01) influenced by variety at the Dollo-Ado location, while no significant difference was observed at </w:t>
      </w:r>
      <w:proofErr w:type="spellStart"/>
      <w:r w:rsidRPr="009B5BFD">
        <w:rPr>
          <w:rFonts w:ascii="Times New Roman" w:eastAsia="Times New Roman" w:hAnsi="Times New Roman"/>
          <w:sz w:val="24"/>
          <w:szCs w:val="24"/>
        </w:rPr>
        <w:t>Fafen</w:t>
      </w:r>
      <w:proofErr w:type="spellEnd"/>
      <w:r w:rsidRPr="009B5BFD">
        <w:rPr>
          <w:rFonts w:ascii="Times New Roman" w:eastAsia="Times New Roman" w:hAnsi="Times New Roman"/>
          <w:sz w:val="24"/>
          <w:szCs w:val="24"/>
        </w:rPr>
        <w:t xml:space="preserve"> (Table 3). The lowest number of seeds per pod was recorded for </w:t>
      </w:r>
      <w:proofErr w:type="spellStart"/>
      <w:r w:rsidRPr="009B5BFD">
        <w:rPr>
          <w:rFonts w:ascii="Times New Roman" w:eastAsia="Times New Roman" w:hAnsi="Times New Roman"/>
          <w:sz w:val="24"/>
          <w:szCs w:val="24"/>
        </w:rPr>
        <w:t>Tefach</w:t>
      </w:r>
      <w:proofErr w:type="spellEnd"/>
      <w:r w:rsidRPr="009B5BFD">
        <w:rPr>
          <w:rFonts w:ascii="Times New Roman" w:eastAsia="Times New Roman" w:hAnsi="Times New Roman"/>
          <w:sz w:val="24"/>
          <w:szCs w:val="24"/>
        </w:rPr>
        <w:t xml:space="preserve"> (5.267 at </w:t>
      </w:r>
      <w:proofErr w:type="spellStart"/>
      <w:r w:rsidRPr="009B5BFD">
        <w:rPr>
          <w:rFonts w:ascii="Times New Roman" w:eastAsia="Times New Roman" w:hAnsi="Times New Roman"/>
          <w:sz w:val="24"/>
          <w:szCs w:val="24"/>
        </w:rPr>
        <w:t>Fafen</w:t>
      </w:r>
      <w:proofErr w:type="spellEnd"/>
      <w:r w:rsidRPr="009B5BFD">
        <w:rPr>
          <w:rFonts w:ascii="Times New Roman" w:eastAsia="Times New Roman" w:hAnsi="Times New Roman"/>
          <w:sz w:val="24"/>
          <w:szCs w:val="24"/>
        </w:rPr>
        <w:t xml:space="preserve"> and 3.867 at Dollo-Ado), while the highest was recorded for Seri 118 (5.833) at </w:t>
      </w:r>
      <w:proofErr w:type="spellStart"/>
      <w:r w:rsidRPr="009B5BFD">
        <w:rPr>
          <w:rFonts w:ascii="Times New Roman" w:eastAsia="Times New Roman" w:hAnsi="Times New Roman"/>
          <w:sz w:val="24"/>
          <w:szCs w:val="24"/>
        </w:rPr>
        <w:t>Fafen</w:t>
      </w:r>
      <w:proofErr w:type="spellEnd"/>
      <w:r w:rsidRPr="009B5BFD">
        <w:rPr>
          <w:rFonts w:ascii="Times New Roman" w:eastAsia="Times New Roman" w:hAnsi="Times New Roman"/>
          <w:sz w:val="24"/>
          <w:szCs w:val="24"/>
        </w:rPr>
        <w:t xml:space="preserve"> and Seri 125 (6.333) at Dollo-Ado. The differences in the number of seeds per pod can be attributed to variations in seed size and environmental conditions. Similar results were reported by </w:t>
      </w:r>
      <w:proofErr w:type="spellStart"/>
      <w:r w:rsidRPr="009B5BFD">
        <w:rPr>
          <w:rFonts w:ascii="Times New Roman" w:eastAsia="Times New Roman" w:hAnsi="Times New Roman"/>
          <w:sz w:val="24"/>
          <w:szCs w:val="24"/>
        </w:rPr>
        <w:t>Degefa</w:t>
      </w:r>
      <w:proofErr w:type="spellEnd"/>
      <w:r w:rsidRPr="009B5BFD">
        <w:rPr>
          <w:rFonts w:ascii="Times New Roman" w:eastAsia="Times New Roman" w:hAnsi="Times New Roman"/>
          <w:sz w:val="24"/>
          <w:szCs w:val="24"/>
        </w:rPr>
        <w:t xml:space="preserve"> et al. (2021), Alemu and Getachew (2018), Habtamu and </w:t>
      </w:r>
      <w:proofErr w:type="spellStart"/>
      <w:r w:rsidRPr="009B5BFD">
        <w:rPr>
          <w:rFonts w:ascii="Times New Roman" w:eastAsia="Times New Roman" w:hAnsi="Times New Roman"/>
          <w:sz w:val="24"/>
          <w:szCs w:val="24"/>
        </w:rPr>
        <w:t>Wakjira</w:t>
      </w:r>
      <w:proofErr w:type="spellEnd"/>
      <w:r w:rsidRPr="009B5BFD">
        <w:rPr>
          <w:rFonts w:ascii="Times New Roman" w:eastAsia="Times New Roman" w:hAnsi="Times New Roman"/>
          <w:sz w:val="24"/>
          <w:szCs w:val="24"/>
        </w:rPr>
        <w:t xml:space="preserve"> (2018), and Fahad et al. (2014), who also found significant variability in the number of seeds per pod among haricot bean varieties.</w:t>
      </w:r>
    </w:p>
    <w:p w14:paraId="6CC21850" w14:textId="77777777" w:rsidR="009B5BFD" w:rsidRPr="009B5BFD" w:rsidRDefault="009B5BFD" w:rsidP="00990C71">
      <w:pPr>
        <w:spacing w:after="0" w:line="360" w:lineRule="auto"/>
        <w:jc w:val="both"/>
        <w:rPr>
          <w:rFonts w:ascii="Times New Roman" w:eastAsia="Times New Roman" w:hAnsi="Times New Roman"/>
          <w:sz w:val="24"/>
          <w:szCs w:val="24"/>
        </w:rPr>
      </w:pPr>
      <w:r w:rsidRPr="009B5BFD">
        <w:rPr>
          <w:rFonts w:ascii="Times New Roman" w:eastAsia="Times New Roman" w:hAnsi="Times New Roman"/>
          <w:b/>
          <w:bCs/>
          <w:sz w:val="24"/>
          <w:szCs w:val="24"/>
        </w:rPr>
        <w:t>Thousand Seed Weight (g):</w:t>
      </w:r>
      <w:r>
        <w:rPr>
          <w:rFonts w:ascii="Times New Roman" w:eastAsia="Times New Roman" w:hAnsi="Times New Roman"/>
          <w:sz w:val="24"/>
          <w:szCs w:val="24"/>
        </w:rPr>
        <w:t xml:space="preserve"> </w:t>
      </w:r>
      <w:r w:rsidRPr="009B5BFD">
        <w:rPr>
          <w:rFonts w:ascii="Times New Roman" w:eastAsia="Times New Roman" w:hAnsi="Times New Roman"/>
          <w:sz w:val="24"/>
          <w:szCs w:val="24"/>
        </w:rPr>
        <w:t xml:space="preserve">The mean thousand seed weight was significantly (P ≤ 0.05) influenced by variety at the </w:t>
      </w:r>
      <w:proofErr w:type="spellStart"/>
      <w:r w:rsidRPr="009B5BFD">
        <w:rPr>
          <w:rFonts w:ascii="Times New Roman" w:eastAsia="Times New Roman" w:hAnsi="Times New Roman"/>
          <w:sz w:val="24"/>
          <w:szCs w:val="24"/>
        </w:rPr>
        <w:t>Fafen</w:t>
      </w:r>
      <w:proofErr w:type="spellEnd"/>
      <w:r w:rsidRPr="009B5BFD">
        <w:rPr>
          <w:rFonts w:ascii="Times New Roman" w:eastAsia="Times New Roman" w:hAnsi="Times New Roman"/>
          <w:sz w:val="24"/>
          <w:szCs w:val="24"/>
        </w:rPr>
        <w:t xml:space="preserve"> station, while no significant difference was observed at Dollo-Ado (Table 3). The highest thousand seed weights were recorded in </w:t>
      </w:r>
      <w:proofErr w:type="spellStart"/>
      <w:r w:rsidRPr="009B5BFD">
        <w:rPr>
          <w:rFonts w:ascii="Times New Roman" w:eastAsia="Times New Roman" w:hAnsi="Times New Roman"/>
          <w:sz w:val="24"/>
          <w:szCs w:val="24"/>
        </w:rPr>
        <w:t>Tefach</w:t>
      </w:r>
      <w:proofErr w:type="spellEnd"/>
      <w:r w:rsidRPr="009B5BFD">
        <w:rPr>
          <w:rFonts w:ascii="Times New Roman" w:eastAsia="Times New Roman" w:hAnsi="Times New Roman"/>
          <w:sz w:val="24"/>
          <w:szCs w:val="24"/>
        </w:rPr>
        <w:t xml:space="preserve"> (48.33 g at </w:t>
      </w:r>
      <w:proofErr w:type="spellStart"/>
      <w:r w:rsidRPr="009B5BFD">
        <w:rPr>
          <w:rFonts w:ascii="Times New Roman" w:eastAsia="Times New Roman" w:hAnsi="Times New Roman"/>
          <w:sz w:val="24"/>
          <w:szCs w:val="24"/>
        </w:rPr>
        <w:t>Fafen</w:t>
      </w:r>
      <w:proofErr w:type="spellEnd"/>
      <w:r w:rsidRPr="009B5BFD">
        <w:rPr>
          <w:rFonts w:ascii="Times New Roman" w:eastAsia="Times New Roman" w:hAnsi="Times New Roman"/>
          <w:sz w:val="24"/>
          <w:szCs w:val="24"/>
        </w:rPr>
        <w:t xml:space="preserve"> and 25.33 g at Dollo-Ado), while the lowest were observed in Awash-Mitin (25.00 g) at </w:t>
      </w:r>
      <w:proofErr w:type="spellStart"/>
      <w:r w:rsidRPr="009B5BFD">
        <w:rPr>
          <w:rFonts w:ascii="Times New Roman" w:eastAsia="Times New Roman" w:hAnsi="Times New Roman"/>
          <w:sz w:val="24"/>
          <w:szCs w:val="24"/>
        </w:rPr>
        <w:t>Fafen</w:t>
      </w:r>
      <w:proofErr w:type="spellEnd"/>
      <w:r w:rsidRPr="009B5BFD">
        <w:rPr>
          <w:rFonts w:ascii="Times New Roman" w:eastAsia="Times New Roman" w:hAnsi="Times New Roman"/>
          <w:sz w:val="24"/>
          <w:szCs w:val="24"/>
        </w:rPr>
        <w:t xml:space="preserve"> and Seri 125 (18.67 g) at Dollo-Ado. The variation in thousand seed weight among the varieties is likely due to differences in seed size, which are influenced by both genetic factors and growing conditions. These findings are in agreement with recent reports by Welde (2022), </w:t>
      </w:r>
      <w:proofErr w:type="spellStart"/>
      <w:r w:rsidRPr="009B5BFD">
        <w:rPr>
          <w:rFonts w:ascii="Times New Roman" w:eastAsia="Times New Roman" w:hAnsi="Times New Roman"/>
          <w:sz w:val="24"/>
          <w:szCs w:val="24"/>
        </w:rPr>
        <w:t>Degefa</w:t>
      </w:r>
      <w:proofErr w:type="spellEnd"/>
      <w:r w:rsidRPr="009B5BFD">
        <w:rPr>
          <w:rFonts w:ascii="Times New Roman" w:eastAsia="Times New Roman" w:hAnsi="Times New Roman"/>
          <w:sz w:val="24"/>
          <w:szCs w:val="24"/>
        </w:rPr>
        <w:t xml:space="preserve"> et al. (2021), Alemu and Getachew (2018), and Daniel et al. (2014), who also reported highly significant variation in thousand seed weight among haricot bean varieties.</w:t>
      </w:r>
    </w:p>
    <w:p w14:paraId="6D2BB1AB" w14:textId="77777777" w:rsidR="00D45F17" w:rsidRPr="00FB6B82" w:rsidRDefault="00D45F17" w:rsidP="00990C71">
      <w:pPr>
        <w:spacing w:after="0" w:line="360" w:lineRule="auto"/>
        <w:jc w:val="both"/>
        <w:rPr>
          <w:rFonts w:ascii="Times New Roman" w:eastAsia="Times New Roman" w:hAnsi="Times New Roman"/>
          <w:sz w:val="24"/>
          <w:szCs w:val="24"/>
        </w:rPr>
      </w:pPr>
      <w:r w:rsidRPr="00FB6B82">
        <w:rPr>
          <w:rFonts w:ascii="Times New Roman" w:eastAsia="Times New Roman" w:hAnsi="Times New Roman"/>
          <w:b/>
          <w:bCs/>
          <w:sz w:val="24"/>
          <w:szCs w:val="24"/>
        </w:rPr>
        <w:t>Table 3</w:t>
      </w:r>
      <w:r w:rsidRPr="00FB6B82">
        <w:rPr>
          <w:rFonts w:ascii="Times New Roman" w:eastAsia="Times New Roman" w:hAnsi="Times New Roman"/>
          <w:sz w:val="24"/>
          <w:szCs w:val="24"/>
        </w:rPr>
        <w:t xml:space="preserve">. Yield and yield components of haricot bean as affected by varieties at Dollo-ado and </w:t>
      </w:r>
      <w:proofErr w:type="spellStart"/>
      <w:r w:rsidRPr="00FB6B82">
        <w:rPr>
          <w:rFonts w:ascii="Times New Roman" w:eastAsia="Times New Roman" w:hAnsi="Times New Roman"/>
          <w:sz w:val="24"/>
          <w:szCs w:val="24"/>
        </w:rPr>
        <w:t>Fafen</w:t>
      </w:r>
      <w:proofErr w:type="spellEnd"/>
      <w:r w:rsidRPr="00FB6B82">
        <w:rPr>
          <w:rFonts w:ascii="Times New Roman" w:eastAsia="Times New Roman" w:hAnsi="Times New Roman"/>
          <w:sz w:val="24"/>
          <w:szCs w:val="24"/>
        </w:rPr>
        <w:t xml:space="preserve"> agricultural research center on stations (2021-2022).</w:t>
      </w:r>
    </w:p>
    <w:tbl>
      <w:tblPr>
        <w:tblpPr w:leftFromText="180" w:rightFromText="180" w:vertAnchor="text" w:horzAnchor="margin" w:tblpX="-630" w:tblpY="-28"/>
        <w:tblW w:w="519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90"/>
        <w:gridCol w:w="1090"/>
        <w:gridCol w:w="1116"/>
        <w:gridCol w:w="1296"/>
        <w:gridCol w:w="1176"/>
        <w:gridCol w:w="1116"/>
        <w:gridCol w:w="970"/>
        <w:gridCol w:w="1296"/>
        <w:gridCol w:w="1176"/>
      </w:tblGrid>
      <w:tr w:rsidR="00D45F17" w:rsidRPr="00FB6B82" w14:paraId="30C43ED3" w14:textId="77777777" w:rsidTr="00E2381E">
        <w:trPr>
          <w:trHeight w:hRule="exact" w:val="395"/>
        </w:trPr>
        <w:tc>
          <w:tcPr>
            <w:tcW w:w="626" w:type="pct"/>
            <w:shd w:val="clear" w:color="auto" w:fill="auto"/>
            <w:hideMark/>
          </w:tcPr>
          <w:p w14:paraId="404BD532" w14:textId="77777777" w:rsidR="00D45F17" w:rsidRPr="00FB6B82" w:rsidRDefault="00D45F17" w:rsidP="00990C71">
            <w:pPr>
              <w:spacing w:after="0"/>
              <w:jc w:val="both"/>
              <w:rPr>
                <w:rFonts w:ascii="Times New Roman" w:eastAsia="Times New Roman" w:hAnsi="Times New Roman"/>
                <w:sz w:val="24"/>
              </w:rPr>
            </w:pPr>
          </w:p>
        </w:tc>
        <w:tc>
          <w:tcPr>
            <w:tcW w:w="2119" w:type="pct"/>
            <w:gridSpan w:val="4"/>
            <w:shd w:val="clear" w:color="auto" w:fill="auto"/>
            <w:hideMark/>
          </w:tcPr>
          <w:p w14:paraId="383EC48B" w14:textId="77777777" w:rsidR="00D45F17" w:rsidRPr="00FB6B82" w:rsidRDefault="00D45F17" w:rsidP="00990C71">
            <w:pPr>
              <w:spacing w:after="0"/>
              <w:jc w:val="both"/>
              <w:rPr>
                <w:rFonts w:ascii="Times New Roman" w:eastAsia="Times New Roman" w:hAnsi="Times New Roman"/>
                <w:sz w:val="24"/>
              </w:rPr>
            </w:pPr>
            <w:proofErr w:type="spellStart"/>
            <w:r w:rsidRPr="00FB6B82">
              <w:rPr>
                <w:rFonts w:ascii="Times New Roman" w:hAnsi="Times New Roman"/>
                <w:b/>
                <w:bCs/>
                <w:sz w:val="24"/>
              </w:rPr>
              <w:t>Fafen</w:t>
            </w:r>
            <w:proofErr w:type="spellEnd"/>
            <w:r w:rsidRPr="00FB6B82">
              <w:rPr>
                <w:rFonts w:ascii="Times New Roman" w:hAnsi="Times New Roman"/>
                <w:b/>
                <w:bCs/>
                <w:sz w:val="24"/>
              </w:rPr>
              <w:t xml:space="preserve"> </w:t>
            </w:r>
          </w:p>
        </w:tc>
        <w:tc>
          <w:tcPr>
            <w:tcW w:w="2254" w:type="pct"/>
            <w:gridSpan w:val="4"/>
            <w:shd w:val="clear" w:color="auto" w:fill="auto"/>
            <w:hideMark/>
          </w:tcPr>
          <w:p w14:paraId="5B06D91E"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hAnsi="Times New Roman"/>
                <w:b/>
                <w:bCs/>
                <w:sz w:val="24"/>
              </w:rPr>
              <w:t>Dollo-ado</w:t>
            </w:r>
          </w:p>
        </w:tc>
      </w:tr>
      <w:tr w:rsidR="00D45F17" w:rsidRPr="00FB6B82" w14:paraId="079F06C9" w14:textId="77777777" w:rsidTr="00E2381E">
        <w:trPr>
          <w:trHeight w:hRule="exact" w:val="458"/>
        </w:trPr>
        <w:tc>
          <w:tcPr>
            <w:tcW w:w="626" w:type="pct"/>
            <w:shd w:val="clear" w:color="auto" w:fill="auto"/>
            <w:hideMark/>
          </w:tcPr>
          <w:p w14:paraId="73AADFD8"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 xml:space="preserve">Varieties </w:t>
            </w:r>
          </w:p>
        </w:tc>
        <w:tc>
          <w:tcPr>
            <w:tcW w:w="495" w:type="pct"/>
            <w:shd w:val="clear" w:color="auto" w:fill="auto"/>
            <w:hideMark/>
          </w:tcPr>
          <w:p w14:paraId="7D5A4E56"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NSPP</w:t>
            </w:r>
          </w:p>
        </w:tc>
        <w:tc>
          <w:tcPr>
            <w:tcW w:w="506" w:type="pct"/>
            <w:shd w:val="clear" w:color="auto" w:fill="auto"/>
            <w:hideMark/>
          </w:tcPr>
          <w:p w14:paraId="0C7C369A"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TSW</w:t>
            </w:r>
          </w:p>
        </w:tc>
        <w:tc>
          <w:tcPr>
            <w:tcW w:w="585" w:type="pct"/>
            <w:shd w:val="clear" w:color="auto" w:fill="auto"/>
            <w:hideMark/>
          </w:tcPr>
          <w:p w14:paraId="1447611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BY</w:t>
            </w:r>
          </w:p>
        </w:tc>
        <w:tc>
          <w:tcPr>
            <w:tcW w:w="533" w:type="pct"/>
            <w:shd w:val="clear" w:color="auto" w:fill="auto"/>
            <w:hideMark/>
          </w:tcPr>
          <w:p w14:paraId="1163F969"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GY</w:t>
            </w:r>
          </w:p>
        </w:tc>
        <w:tc>
          <w:tcPr>
            <w:tcW w:w="506" w:type="pct"/>
            <w:shd w:val="clear" w:color="auto" w:fill="auto"/>
            <w:hideMark/>
          </w:tcPr>
          <w:p w14:paraId="4363ED03"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NSPP</w:t>
            </w:r>
          </w:p>
        </w:tc>
        <w:tc>
          <w:tcPr>
            <w:tcW w:w="442" w:type="pct"/>
            <w:shd w:val="clear" w:color="auto" w:fill="auto"/>
            <w:hideMark/>
          </w:tcPr>
          <w:p w14:paraId="6B886AF2"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TSW</w:t>
            </w:r>
          </w:p>
        </w:tc>
        <w:tc>
          <w:tcPr>
            <w:tcW w:w="585" w:type="pct"/>
            <w:shd w:val="clear" w:color="auto" w:fill="auto"/>
            <w:hideMark/>
          </w:tcPr>
          <w:p w14:paraId="6B7BC47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BM</w:t>
            </w:r>
          </w:p>
        </w:tc>
        <w:tc>
          <w:tcPr>
            <w:tcW w:w="721" w:type="pct"/>
            <w:shd w:val="clear" w:color="auto" w:fill="auto"/>
            <w:hideMark/>
          </w:tcPr>
          <w:p w14:paraId="062D017F"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GY</w:t>
            </w:r>
          </w:p>
        </w:tc>
      </w:tr>
      <w:tr w:rsidR="00D45F17" w:rsidRPr="00FB6B82" w14:paraId="32CC57B2" w14:textId="77777777" w:rsidTr="00E2381E">
        <w:trPr>
          <w:trHeight w:hRule="exact" w:val="420"/>
        </w:trPr>
        <w:tc>
          <w:tcPr>
            <w:tcW w:w="626" w:type="pct"/>
            <w:shd w:val="clear" w:color="auto" w:fill="auto"/>
            <w:hideMark/>
          </w:tcPr>
          <w:p w14:paraId="7AD3EF7C"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Ada</w:t>
            </w:r>
          </w:p>
        </w:tc>
        <w:tc>
          <w:tcPr>
            <w:tcW w:w="495" w:type="pct"/>
            <w:shd w:val="clear" w:color="auto" w:fill="auto"/>
            <w:hideMark/>
          </w:tcPr>
          <w:p w14:paraId="2F97572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5.600</w:t>
            </w:r>
            <w:r w:rsidRPr="00FB6B82">
              <w:rPr>
                <w:rFonts w:ascii="Times New Roman" w:eastAsia="Times New Roman" w:hAnsi="Times New Roman"/>
                <w:sz w:val="24"/>
                <w:vertAlign w:val="superscript"/>
              </w:rPr>
              <w:t>a</w:t>
            </w:r>
          </w:p>
        </w:tc>
        <w:tc>
          <w:tcPr>
            <w:tcW w:w="506" w:type="pct"/>
            <w:shd w:val="clear" w:color="auto" w:fill="auto"/>
            <w:hideMark/>
          </w:tcPr>
          <w:p w14:paraId="5BF7CE7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43.00</w:t>
            </w:r>
            <w:r w:rsidRPr="00FB6B82">
              <w:rPr>
                <w:rFonts w:ascii="Times New Roman" w:eastAsia="Times New Roman" w:hAnsi="Times New Roman"/>
                <w:sz w:val="24"/>
                <w:vertAlign w:val="superscript"/>
              </w:rPr>
              <w:t>ab</w:t>
            </w:r>
          </w:p>
        </w:tc>
        <w:tc>
          <w:tcPr>
            <w:tcW w:w="585" w:type="pct"/>
            <w:shd w:val="clear" w:color="auto" w:fill="auto"/>
            <w:hideMark/>
          </w:tcPr>
          <w:p w14:paraId="4CB937EC"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5038</w:t>
            </w:r>
            <w:r w:rsidRPr="00FB6B82">
              <w:rPr>
                <w:rFonts w:ascii="Times New Roman" w:eastAsia="Times New Roman" w:hAnsi="Times New Roman"/>
                <w:sz w:val="24"/>
                <w:vertAlign w:val="superscript"/>
              </w:rPr>
              <w:t>a</w:t>
            </w:r>
          </w:p>
        </w:tc>
        <w:tc>
          <w:tcPr>
            <w:tcW w:w="533" w:type="pct"/>
            <w:shd w:val="clear" w:color="auto" w:fill="auto"/>
            <w:hideMark/>
          </w:tcPr>
          <w:p w14:paraId="78A34082"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1162</w:t>
            </w:r>
            <w:r w:rsidRPr="00FB6B82">
              <w:rPr>
                <w:rFonts w:ascii="Times New Roman" w:eastAsia="Times New Roman" w:hAnsi="Times New Roman"/>
                <w:sz w:val="24"/>
                <w:vertAlign w:val="superscript"/>
              </w:rPr>
              <w:t>b</w:t>
            </w:r>
          </w:p>
        </w:tc>
        <w:tc>
          <w:tcPr>
            <w:tcW w:w="506" w:type="pct"/>
            <w:shd w:val="clear" w:color="auto" w:fill="auto"/>
            <w:hideMark/>
          </w:tcPr>
          <w:p w14:paraId="29EEAB05"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4.533</w:t>
            </w:r>
            <w:r w:rsidRPr="00FB6B82">
              <w:rPr>
                <w:rFonts w:ascii="Times New Roman" w:eastAsia="Times New Roman" w:hAnsi="Times New Roman"/>
                <w:sz w:val="24"/>
                <w:vertAlign w:val="superscript"/>
              </w:rPr>
              <w:t>b</w:t>
            </w:r>
          </w:p>
        </w:tc>
        <w:tc>
          <w:tcPr>
            <w:tcW w:w="442" w:type="pct"/>
            <w:shd w:val="clear" w:color="auto" w:fill="auto"/>
            <w:hideMark/>
          </w:tcPr>
          <w:p w14:paraId="4423B8F5"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22.00</w:t>
            </w:r>
            <w:r w:rsidRPr="00FB6B82">
              <w:rPr>
                <w:rFonts w:ascii="Times New Roman" w:eastAsia="Times New Roman" w:hAnsi="Times New Roman"/>
                <w:sz w:val="24"/>
                <w:vertAlign w:val="superscript"/>
              </w:rPr>
              <w:t>a</w:t>
            </w:r>
          </w:p>
        </w:tc>
        <w:tc>
          <w:tcPr>
            <w:tcW w:w="585" w:type="pct"/>
            <w:shd w:val="clear" w:color="auto" w:fill="auto"/>
            <w:hideMark/>
          </w:tcPr>
          <w:p w14:paraId="297B5630"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32917</w:t>
            </w:r>
            <w:r w:rsidRPr="00FB6B82">
              <w:rPr>
                <w:rFonts w:ascii="Times New Roman" w:eastAsia="Times New Roman" w:hAnsi="Times New Roman"/>
                <w:sz w:val="24"/>
                <w:vertAlign w:val="superscript"/>
              </w:rPr>
              <w:t>a</w:t>
            </w:r>
          </w:p>
        </w:tc>
        <w:tc>
          <w:tcPr>
            <w:tcW w:w="721" w:type="pct"/>
            <w:shd w:val="clear" w:color="auto" w:fill="auto"/>
            <w:hideMark/>
          </w:tcPr>
          <w:p w14:paraId="7BA6385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972</w:t>
            </w:r>
            <w:r w:rsidRPr="00FB6B82">
              <w:rPr>
                <w:rFonts w:ascii="Times New Roman" w:eastAsia="Times New Roman" w:hAnsi="Times New Roman"/>
                <w:sz w:val="24"/>
                <w:vertAlign w:val="superscript"/>
              </w:rPr>
              <w:t>d</w:t>
            </w:r>
          </w:p>
        </w:tc>
      </w:tr>
      <w:tr w:rsidR="00D45F17" w:rsidRPr="00FB6B82" w14:paraId="6AC489D8" w14:textId="77777777" w:rsidTr="00E2381E">
        <w:trPr>
          <w:trHeight w:hRule="exact" w:val="618"/>
        </w:trPr>
        <w:tc>
          <w:tcPr>
            <w:tcW w:w="626" w:type="pct"/>
            <w:shd w:val="clear" w:color="auto" w:fill="auto"/>
            <w:hideMark/>
          </w:tcPr>
          <w:p w14:paraId="644D055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AWASH-MITIN</w:t>
            </w:r>
          </w:p>
        </w:tc>
        <w:tc>
          <w:tcPr>
            <w:tcW w:w="495" w:type="pct"/>
            <w:shd w:val="clear" w:color="auto" w:fill="auto"/>
            <w:hideMark/>
          </w:tcPr>
          <w:p w14:paraId="79D25429"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6.000</w:t>
            </w:r>
            <w:r w:rsidRPr="00FB6B82">
              <w:rPr>
                <w:rFonts w:ascii="Times New Roman" w:eastAsia="Times New Roman" w:hAnsi="Times New Roman"/>
                <w:sz w:val="24"/>
                <w:vertAlign w:val="superscript"/>
              </w:rPr>
              <w:t>a</w:t>
            </w:r>
          </w:p>
        </w:tc>
        <w:tc>
          <w:tcPr>
            <w:tcW w:w="506" w:type="pct"/>
            <w:shd w:val="clear" w:color="auto" w:fill="auto"/>
            <w:hideMark/>
          </w:tcPr>
          <w:p w14:paraId="14F39146"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25.00</w:t>
            </w:r>
            <w:r w:rsidRPr="00FB6B82">
              <w:rPr>
                <w:rFonts w:ascii="Times New Roman" w:eastAsia="Times New Roman" w:hAnsi="Times New Roman"/>
                <w:sz w:val="24"/>
                <w:vertAlign w:val="superscript"/>
              </w:rPr>
              <w:t>c</w:t>
            </w:r>
          </w:p>
        </w:tc>
        <w:tc>
          <w:tcPr>
            <w:tcW w:w="585" w:type="pct"/>
            <w:shd w:val="clear" w:color="auto" w:fill="auto"/>
            <w:hideMark/>
          </w:tcPr>
          <w:p w14:paraId="5F18DEF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3438</w:t>
            </w:r>
            <w:r w:rsidRPr="00FB6B82">
              <w:rPr>
                <w:rFonts w:ascii="Times New Roman" w:eastAsia="Times New Roman" w:hAnsi="Times New Roman"/>
                <w:sz w:val="24"/>
                <w:vertAlign w:val="superscript"/>
              </w:rPr>
              <w:t>b</w:t>
            </w:r>
          </w:p>
        </w:tc>
        <w:tc>
          <w:tcPr>
            <w:tcW w:w="533" w:type="pct"/>
            <w:shd w:val="clear" w:color="auto" w:fill="auto"/>
            <w:hideMark/>
          </w:tcPr>
          <w:p w14:paraId="582E1D2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771</w:t>
            </w:r>
            <w:r w:rsidRPr="00FB6B82">
              <w:rPr>
                <w:rFonts w:ascii="Times New Roman" w:eastAsia="Times New Roman" w:hAnsi="Times New Roman"/>
                <w:sz w:val="24"/>
                <w:vertAlign w:val="superscript"/>
              </w:rPr>
              <w:t>c</w:t>
            </w:r>
          </w:p>
        </w:tc>
        <w:tc>
          <w:tcPr>
            <w:tcW w:w="506" w:type="pct"/>
            <w:shd w:val="clear" w:color="auto" w:fill="auto"/>
            <w:hideMark/>
          </w:tcPr>
          <w:p w14:paraId="7C20DA7F"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3.933</w:t>
            </w:r>
            <w:r w:rsidRPr="00FB6B82">
              <w:rPr>
                <w:rFonts w:ascii="Times New Roman" w:eastAsia="Times New Roman" w:hAnsi="Times New Roman"/>
                <w:sz w:val="24"/>
                <w:vertAlign w:val="superscript"/>
              </w:rPr>
              <w:t>b</w:t>
            </w:r>
          </w:p>
        </w:tc>
        <w:tc>
          <w:tcPr>
            <w:tcW w:w="442" w:type="pct"/>
            <w:shd w:val="clear" w:color="auto" w:fill="auto"/>
            <w:hideMark/>
          </w:tcPr>
          <w:p w14:paraId="136B33F9"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22.00</w:t>
            </w:r>
            <w:r w:rsidRPr="00FB6B82">
              <w:rPr>
                <w:rFonts w:ascii="Times New Roman" w:eastAsia="Times New Roman" w:hAnsi="Times New Roman"/>
                <w:sz w:val="24"/>
                <w:vertAlign w:val="superscript"/>
              </w:rPr>
              <w:t>a</w:t>
            </w:r>
          </w:p>
        </w:tc>
        <w:tc>
          <w:tcPr>
            <w:tcW w:w="585" w:type="pct"/>
            <w:shd w:val="clear" w:color="auto" w:fill="auto"/>
            <w:hideMark/>
          </w:tcPr>
          <w:p w14:paraId="12B5986C"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38611</w:t>
            </w:r>
            <w:r w:rsidRPr="00FB6B82">
              <w:rPr>
                <w:rFonts w:ascii="Times New Roman" w:eastAsia="Times New Roman" w:hAnsi="Times New Roman"/>
                <w:sz w:val="24"/>
                <w:vertAlign w:val="superscript"/>
              </w:rPr>
              <w:t>a</w:t>
            </w:r>
          </w:p>
        </w:tc>
        <w:tc>
          <w:tcPr>
            <w:tcW w:w="721" w:type="pct"/>
            <w:shd w:val="clear" w:color="auto" w:fill="auto"/>
            <w:hideMark/>
          </w:tcPr>
          <w:p w14:paraId="5BA52D3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716</w:t>
            </w:r>
            <w:r w:rsidRPr="00FB6B82">
              <w:rPr>
                <w:rFonts w:ascii="Times New Roman" w:eastAsia="Times New Roman" w:hAnsi="Times New Roman"/>
                <w:sz w:val="24"/>
                <w:vertAlign w:val="superscript"/>
              </w:rPr>
              <w:t>e</w:t>
            </w:r>
          </w:p>
        </w:tc>
      </w:tr>
      <w:tr w:rsidR="00D45F17" w:rsidRPr="00FB6B82" w14:paraId="61475739" w14:textId="77777777" w:rsidTr="00E2381E">
        <w:trPr>
          <w:trHeight w:hRule="exact" w:val="447"/>
        </w:trPr>
        <w:tc>
          <w:tcPr>
            <w:tcW w:w="626" w:type="pct"/>
            <w:shd w:val="clear" w:color="auto" w:fill="auto"/>
            <w:hideMark/>
          </w:tcPr>
          <w:p w14:paraId="10E90EC5"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SER119</w:t>
            </w:r>
          </w:p>
        </w:tc>
        <w:tc>
          <w:tcPr>
            <w:tcW w:w="495" w:type="pct"/>
            <w:shd w:val="clear" w:color="auto" w:fill="auto"/>
            <w:hideMark/>
          </w:tcPr>
          <w:p w14:paraId="57E8533D"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5.833</w:t>
            </w:r>
            <w:r w:rsidRPr="00FB6B82">
              <w:rPr>
                <w:rFonts w:ascii="Times New Roman" w:eastAsia="Times New Roman" w:hAnsi="Times New Roman"/>
                <w:sz w:val="24"/>
                <w:vertAlign w:val="superscript"/>
              </w:rPr>
              <w:t>a</w:t>
            </w:r>
          </w:p>
        </w:tc>
        <w:tc>
          <w:tcPr>
            <w:tcW w:w="506" w:type="pct"/>
            <w:shd w:val="clear" w:color="auto" w:fill="auto"/>
            <w:hideMark/>
          </w:tcPr>
          <w:p w14:paraId="06CE236E"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36.00b</w:t>
            </w:r>
            <w:r w:rsidRPr="00FB6B82">
              <w:rPr>
                <w:rFonts w:ascii="Times New Roman" w:eastAsia="Times New Roman" w:hAnsi="Times New Roman"/>
                <w:sz w:val="24"/>
                <w:vertAlign w:val="superscript"/>
              </w:rPr>
              <w:t>c</w:t>
            </w:r>
          </w:p>
        </w:tc>
        <w:tc>
          <w:tcPr>
            <w:tcW w:w="585" w:type="pct"/>
            <w:shd w:val="clear" w:color="auto" w:fill="auto"/>
            <w:hideMark/>
          </w:tcPr>
          <w:p w14:paraId="2D31E56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3757</w:t>
            </w:r>
            <w:r w:rsidRPr="00FB6B82">
              <w:rPr>
                <w:rFonts w:ascii="Times New Roman" w:eastAsia="Times New Roman" w:hAnsi="Times New Roman"/>
                <w:sz w:val="24"/>
                <w:vertAlign w:val="superscript"/>
              </w:rPr>
              <w:t>b</w:t>
            </w:r>
          </w:p>
        </w:tc>
        <w:tc>
          <w:tcPr>
            <w:tcW w:w="533" w:type="pct"/>
            <w:shd w:val="clear" w:color="auto" w:fill="auto"/>
            <w:hideMark/>
          </w:tcPr>
          <w:p w14:paraId="6E39EA2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1484</w:t>
            </w:r>
            <w:r w:rsidRPr="00FB6B82">
              <w:rPr>
                <w:rFonts w:ascii="Times New Roman" w:eastAsia="Times New Roman" w:hAnsi="Times New Roman"/>
                <w:sz w:val="24"/>
                <w:vertAlign w:val="superscript"/>
              </w:rPr>
              <w:t>a</w:t>
            </w:r>
          </w:p>
        </w:tc>
        <w:tc>
          <w:tcPr>
            <w:tcW w:w="506" w:type="pct"/>
            <w:shd w:val="clear" w:color="auto" w:fill="auto"/>
            <w:hideMark/>
          </w:tcPr>
          <w:p w14:paraId="3ED96058"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5.000</w:t>
            </w:r>
            <w:r w:rsidRPr="00FB6B82">
              <w:rPr>
                <w:rFonts w:ascii="Times New Roman" w:eastAsia="Times New Roman" w:hAnsi="Times New Roman"/>
                <w:sz w:val="24"/>
                <w:vertAlign w:val="superscript"/>
              </w:rPr>
              <w:t>b</w:t>
            </w:r>
          </w:p>
        </w:tc>
        <w:tc>
          <w:tcPr>
            <w:tcW w:w="442" w:type="pct"/>
            <w:shd w:val="clear" w:color="auto" w:fill="auto"/>
            <w:hideMark/>
          </w:tcPr>
          <w:p w14:paraId="3451D906"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22.00</w:t>
            </w:r>
            <w:r w:rsidRPr="00FB6B82">
              <w:rPr>
                <w:rFonts w:ascii="Times New Roman" w:eastAsia="Times New Roman" w:hAnsi="Times New Roman"/>
                <w:sz w:val="24"/>
                <w:vertAlign w:val="superscript"/>
              </w:rPr>
              <w:t>a</w:t>
            </w:r>
          </w:p>
        </w:tc>
        <w:tc>
          <w:tcPr>
            <w:tcW w:w="585" w:type="pct"/>
            <w:shd w:val="clear" w:color="auto" w:fill="auto"/>
            <w:hideMark/>
          </w:tcPr>
          <w:p w14:paraId="42FF98D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34306</w:t>
            </w:r>
            <w:r w:rsidRPr="00FB6B82">
              <w:rPr>
                <w:rFonts w:ascii="Times New Roman" w:eastAsia="Times New Roman" w:hAnsi="Times New Roman"/>
                <w:sz w:val="24"/>
                <w:vertAlign w:val="superscript"/>
              </w:rPr>
              <w:t>a</w:t>
            </w:r>
          </w:p>
        </w:tc>
        <w:tc>
          <w:tcPr>
            <w:tcW w:w="721" w:type="pct"/>
            <w:shd w:val="clear" w:color="auto" w:fill="auto"/>
            <w:hideMark/>
          </w:tcPr>
          <w:p w14:paraId="62974BE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1865</w:t>
            </w:r>
            <w:r w:rsidRPr="00FB6B82">
              <w:rPr>
                <w:rFonts w:ascii="Times New Roman" w:eastAsia="Times New Roman" w:hAnsi="Times New Roman"/>
                <w:sz w:val="24"/>
                <w:vertAlign w:val="superscript"/>
              </w:rPr>
              <w:t>b</w:t>
            </w:r>
          </w:p>
        </w:tc>
      </w:tr>
      <w:tr w:rsidR="00D45F17" w:rsidRPr="00FB6B82" w14:paraId="3EDA25DF" w14:textId="77777777" w:rsidTr="00E2381E">
        <w:trPr>
          <w:trHeight w:hRule="exact" w:val="375"/>
        </w:trPr>
        <w:tc>
          <w:tcPr>
            <w:tcW w:w="626" w:type="pct"/>
            <w:shd w:val="clear" w:color="auto" w:fill="auto"/>
            <w:hideMark/>
          </w:tcPr>
          <w:p w14:paraId="08EA070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AWASH-2</w:t>
            </w:r>
          </w:p>
        </w:tc>
        <w:tc>
          <w:tcPr>
            <w:tcW w:w="495" w:type="pct"/>
            <w:shd w:val="clear" w:color="auto" w:fill="auto"/>
            <w:hideMark/>
          </w:tcPr>
          <w:p w14:paraId="151CE29A"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5.400</w:t>
            </w:r>
            <w:r w:rsidRPr="00FB6B82">
              <w:rPr>
                <w:rFonts w:ascii="Times New Roman" w:eastAsia="Times New Roman" w:hAnsi="Times New Roman"/>
                <w:sz w:val="24"/>
                <w:vertAlign w:val="superscript"/>
              </w:rPr>
              <w:t>a</w:t>
            </w:r>
          </w:p>
        </w:tc>
        <w:tc>
          <w:tcPr>
            <w:tcW w:w="506" w:type="pct"/>
            <w:shd w:val="clear" w:color="auto" w:fill="auto"/>
            <w:hideMark/>
          </w:tcPr>
          <w:p w14:paraId="102DEADE"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28.33</w:t>
            </w:r>
            <w:r w:rsidRPr="00FB6B82">
              <w:rPr>
                <w:rFonts w:ascii="Times New Roman" w:eastAsia="Times New Roman" w:hAnsi="Times New Roman"/>
                <w:sz w:val="24"/>
                <w:vertAlign w:val="superscript"/>
              </w:rPr>
              <w:t>c</w:t>
            </w:r>
          </w:p>
        </w:tc>
        <w:tc>
          <w:tcPr>
            <w:tcW w:w="585" w:type="pct"/>
            <w:shd w:val="clear" w:color="auto" w:fill="auto"/>
            <w:hideMark/>
          </w:tcPr>
          <w:p w14:paraId="4C97ED9C"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2347</w:t>
            </w:r>
            <w:r w:rsidRPr="00FB6B82">
              <w:rPr>
                <w:rFonts w:ascii="Times New Roman" w:eastAsia="Times New Roman" w:hAnsi="Times New Roman"/>
                <w:sz w:val="24"/>
                <w:vertAlign w:val="superscript"/>
              </w:rPr>
              <w:t>c</w:t>
            </w:r>
          </w:p>
        </w:tc>
        <w:tc>
          <w:tcPr>
            <w:tcW w:w="533" w:type="pct"/>
            <w:shd w:val="clear" w:color="auto" w:fill="auto"/>
            <w:hideMark/>
          </w:tcPr>
          <w:p w14:paraId="7B8364E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681</w:t>
            </w:r>
            <w:r w:rsidRPr="00FB6B82">
              <w:rPr>
                <w:rFonts w:ascii="Times New Roman" w:eastAsia="Times New Roman" w:hAnsi="Times New Roman"/>
                <w:sz w:val="24"/>
                <w:vertAlign w:val="superscript"/>
              </w:rPr>
              <w:t>c</w:t>
            </w:r>
          </w:p>
        </w:tc>
        <w:tc>
          <w:tcPr>
            <w:tcW w:w="506" w:type="pct"/>
            <w:shd w:val="clear" w:color="auto" w:fill="auto"/>
            <w:hideMark/>
          </w:tcPr>
          <w:p w14:paraId="7AC27C41"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4.533</w:t>
            </w:r>
            <w:r w:rsidRPr="00FB6B82">
              <w:rPr>
                <w:rFonts w:ascii="Times New Roman" w:eastAsia="Times New Roman" w:hAnsi="Times New Roman"/>
                <w:sz w:val="24"/>
                <w:vertAlign w:val="superscript"/>
              </w:rPr>
              <w:t>b</w:t>
            </w:r>
          </w:p>
        </w:tc>
        <w:tc>
          <w:tcPr>
            <w:tcW w:w="442" w:type="pct"/>
            <w:shd w:val="clear" w:color="auto" w:fill="auto"/>
            <w:hideMark/>
          </w:tcPr>
          <w:p w14:paraId="1225CC8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21.00</w:t>
            </w:r>
            <w:r w:rsidRPr="00FB6B82">
              <w:rPr>
                <w:rFonts w:ascii="Times New Roman" w:eastAsia="Times New Roman" w:hAnsi="Times New Roman"/>
                <w:sz w:val="24"/>
                <w:vertAlign w:val="superscript"/>
              </w:rPr>
              <w:t>a</w:t>
            </w:r>
          </w:p>
        </w:tc>
        <w:tc>
          <w:tcPr>
            <w:tcW w:w="585" w:type="pct"/>
            <w:shd w:val="clear" w:color="auto" w:fill="auto"/>
            <w:hideMark/>
          </w:tcPr>
          <w:p w14:paraId="4F23A40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33056</w:t>
            </w:r>
            <w:r w:rsidRPr="00FB6B82">
              <w:rPr>
                <w:rFonts w:ascii="Times New Roman" w:eastAsia="Times New Roman" w:hAnsi="Times New Roman"/>
                <w:sz w:val="24"/>
                <w:vertAlign w:val="superscript"/>
              </w:rPr>
              <w:t>a</w:t>
            </w:r>
          </w:p>
        </w:tc>
        <w:tc>
          <w:tcPr>
            <w:tcW w:w="721" w:type="pct"/>
            <w:shd w:val="clear" w:color="auto" w:fill="auto"/>
            <w:hideMark/>
          </w:tcPr>
          <w:p w14:paraId="255812E8"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1382</w:t>
            </w:r>
            <w:r w:rsidRPr="00FB6B82">
              <w:rPr>
                <w:rFonts w:ascii="Times New Roman" w:eastAsia="Times New Roman" w:hAnsi="Times New Roman"/>
                <w:sz w:val="24"/>
                <w:vertAlign w:val="superscript"/>
              </w:rPr>
              <w:t>c</w:t>
            </w:r>
          </w:p>
        </w:tc>
      </w:tr>
      <w:tr w:rsidR="00D45F17" w:rsidRPr="00FB6B82" w14:paraId="1EE30E92" w14:textId="77777777" w:rsidTr="00E2381E">
        <w:trPr>
          <w:trHeight w:hRule="exact" w:val="357"/>
        </w:trPr>
        <w:tc>
          <w:tcPr>
            <w:tcW w:w="626" w:type="pct"/>
            <w:shd w:val="clear" w:color="auto" w:fill="auto"/>
            <w:hideMark/>
          </w:tcPr>
          <w:p w14:paraId="51EBC2D0" w14:textId="77777777" w:rsidR="00D45F17" w:rsidRPr="00FB6B82" w:rsidRDefault="00D45F17" w:rsidP="00990C71">
            <w:pPr>
              <w:spacing w:after="0"/>
              <w:jc w:val="both"/>
              <w:rPr>
                <w:rFonts w:ascii="Times New Roman" w:eastAsia="Times New Roman" w:hAnsi="Times New Roman"/>
                <w:sz w:val="24"/>
              </w:rPr>
            </w:pPr>
            <w:proofErr w:type="spellStart"/>
            <w:r w:rsidRPr="00FB6B82">
              <w:rPr>
                <w:rFonts w:ascii="Times New Roman" w:eastAsia="Times New Roman" w:hAnsi="Times New Roman"/>
                <w:b/>
                <w:bCs/>
                <w:sz w:val="24"/>
              </w:rPr>
              <w:t>Tefach</w:t>
            </w:r>
            <w:proofErr w:type="spellEnd"/>
          </w:p>
        </w:tc>
        <w:tc>
          <w:tcPr>
            <w:tcW w:w="495" w:type="pct"/>
            <w:shd w:val="clear" w:color="auto" w:fill="auto"/>
            <w:hideMark/>
          </w:tcPr>
          <w:p w14:paraId="5C9D877E"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5.267</w:t>
            </w:r>
            <w:r w:rsidRPr="00FB6B82">
              <w:rPr>
                <w:rFonts w:ascii="Times New Roman" w:eastAsia="Times New Roman" w:hAnsi="Times New Roman"/>
                <w:sz w:val="24"/>
                <w:vertAlign w:val="superscript"/>
              </w:rPr>
              <w:t>a</w:t>
            </w:r>
          </w:p>
        </w:tc>
        <w:tc>
          <w:tcPr>
            <w:tcW w:w="506" w:type="pct"/>
            <w:shd w:val="clear" w:color="auto" w:fill="auto"/>
            <w:hideMark/>
          </w:tcPr>
          <w:p w14:paraId="2263D620"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48.33</w:t>
            </w:r>
            <w:r w:rsidRPr="00FB6B82">
              <w:rPr>
                <w:rFonts w:ascii="Times New Roman" w:eastAsia="Times New Roman" w:hAnsi="Times New Roman"/>
                <w:sz w:val="24"/>
                <w:vertAlign w:val="superscript"/>
              </w:rPr>
              <w:t>a</w:t>
            </w:r>
          </w:p>
        </w:tc>
        <w:tc>
          <w:tcPr>
            <w:tcW w:w="585" w:type="pct"/>
            <w:shd w:val="clear" w:color="auto" w:fill="auto"/>
            <w:hideMark/>
          </w:tcPr>
          <w:p w14:paraId="6B1A4BEF"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2417</w:t>
            </w:r>
            <w:r w:rsidRPr="00FB6B82">
              <w:rPr>
                <w:rFonts w:ascii="Times New Roman" w:eastAsia="Times New Roman" w:hAnsi="Times New Roman"/>
                <w:sz w:val="24"/>
                <w:vertAlign w:val="superscript"/>
              </w:rPr>
              <w:t>c</w:t>
            </w:r>
          </w:p>
        </w:tc>
        <w:tc>
          <w:tcPr>
            <w:tcW w:w="533" w:type="pct"/>
            <w:shd w:val="clear" w:color="auto" w:fill="auto"/>
            <w:hideMark/>
          </w:tcPr>
          <w:p w14:paraId="6AE00682"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1071</w:t>
            </w:r>
            <w:r w:rsidRPr="00FB6B82">
              <w:rPr>
                <w:rFonts w:ascii="Times New Roman" w:eastAsia="Times New Roman" w:hAnsi="Times New Roman"/>
                <w:sz w:val="24"/>
                <w:vertAlign w:val="superscript"/>
              </w:rPr>
              <w:t>a</w:t>
            </w:r>
          </w:p>
        </w:tc>
        <w:tc>
          <w:tcPr>
            <w:tcW w:w="506" w:type="pct"/>
            <w:shd w:val="clear" w:color="auto" w:fill="auto"/>
            <w:hideMark/>
          </w:tcPr>
          <w:p w14:paraId="2F669EA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3.867</w:t>
            </w:r>
            <w:r w:rsidRPr="00FB6B82">
              <w:rPr>
                <w:rFonts w:ascii="Times New Roman" w:eastAsia="Times New Roman" w:hAnsi="Times New Roman"/>
                <w:sz w:val="24"/>
                <w:vertAlign w:val="superscript"/>
              </w:rPr>
              <w:t>b</w:t>
            </w:r>
          </w:p>
        </w:tc>
        <w:tc>
          <w:tcPr>
            <w:tcW w:w="442" w:type="pct"/>
            <w:shd w:val="clear" w:color="auto" w:fill="auto"/>
            <w:hideMark/>
          </w:tcPr>
          <w:p w14:paraId="0EE0C555"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25.33</w:t>
            </w:r>
            <w:r w:rsidRPr="00FB6B82">
              <w:rPr>
                <w:rFonts w:ascii="Times New Roman" w:eastAsia="Times New Roman" w:hAnsi="Times New Roman"/>
                <w:sz w:val="24"/>
                <w:vertAlign w:val="superscript"/>
              </w:rPr>
              <w:t>a</w:t>
            </w:r>
          </w:p>
        </w:tc>
        <w:tc>
          <w:tcPr>
            <w:tcW w:w="585" w:type="pct"/>
            <w:shd w:val="clear" w:color="auto" w:fill="auto"/>
            <w:hideMark/>
          </w:tcPr>
          <w:p w14:paraId="5FFF19D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33194</w:t>
            </w:r>
            <w:r w:rsidRPr="00FB6B82">
              <w:rPr>
                <w:rFonts w:ascii="Times New Roman" w:eastAsia="Times New Roman" w:hAnsi="Times New Roman"/>
                <w:sz w:val="24"/>
                <w:vertAlign w:val="superscript"/>
              </w:rPr>
              <w:t>a</w:t>
            </w:r>
          </w:p>
        </w:tc>
        <w:tc>
          <w:tcPr>
            <w:tcW w:w="721" w:type="pct"/>
            <w:shd w:val="clear" w:color="auto" w:fill="auto"/>
            <w:hideMark/>
          </w:tcPr>
          <w:p w14:paraId="588FC771"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874</w:t>
            </w:r>
            <w:r w:rsidRPr="00FB6B82">
              <w:rPr>
                <w:rFonts w:ascii="Times New Roman" w:eastAsia="Times New Roman" w:hAnsi="Times New Roman"/>
                <w:sz w:val="24"/>
                <w:vertAlign w:val="superscript"/>
              </w:rPr>
              <w:t>d</w:t>
            </w:r>
          </w:p>
        </w:tc>
      </w:tr>
      <w:tr w:rsidR="00D45F17" w:rsidRPr="00FB6B82" w14:paraId="6F7A729C" w14:textId="77777777" w:rsidTr="00E2381E">
        <w:trPr>
          <w:trHeight w:hRule="exact" w:val="447"/>
        </w:trPr>
        <w:tc>
          <w:tcPr>
            <w:tcW w:w="626" w:type="pct"/>
            <w:shd w:val="clear" w:color="auto" w:fill="auto"/>
            <w:hideMark/>
          </w:tcPr>
          <w:p w14:paraId="07B2CCB0"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SER125</w:t>
            </w:r>
          </w:p>
        </w:tc>
        <w:tc>
          <w:tcPr>
            <w:tcW w:w="495" w:type="pct"/>
            <w:shd w:val="clear" w:color="auto" w:fill="auto"/>
            <w:hideMark/>
          </w:tcPr>
          <w:p w14:paraId="716320A6"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5.667</w:t>
            </w:r>
            <w:r w:rsidRPr="00FB6B82">
              <w:rPr>
                <w:rFonts w:ascii="Times New Roman" w:eastAsia="Times New Roman" w:hAnsi="Times New Roman"/>
                <w:sz w:val="24"/>
                <w:vertAlign w:val="superscript"/>
              </w:rPr>
              <w:t>a</w:t>
            </w:r>
          </w:p>
        </w:tc>
        <w:tc>
          <w:tcPr>
            <w:tcW w:w="506" w:type="pct"/>
            <w:shd w:val="clear" w:color="auto" w:fill="auto"/>
            <w:hideMark/>
          </w:tcPr>
          <w:p w14:paraId="02E880A9"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33.00</w:t>
            </w:r>
            <w:r w:rsidRPr="00FB6B82">
              <w:rPr>
                <w:rFonts w:ascii="Times New Roman" w:eastAsia="Times New Roman" w:hAnsi="Times New Roman"/>
                <w:sz w:val="24"/>
                <w:vertAlign w:val="superscript"/>
              </w:rPr>
              <w:t>bc</w:t>
            </w:r>
          </w:p>
        </w:tc>
        <w:tc>
          <w:tcPr>
            <w:tcW w:w="585" w:type="pct"/>
            <w:shd w:val="clear" w:color="auto" w:fill="auto"/>
            <w:hideMark/>
          </w:tcPr>
          <w:p w14:paraId="2C9C8CB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3847</w:t>
            </w:r>
            <w:r w:rsidRPr="00FB6B82">
              <w:rPr>
                <w:rFonts w:ascii="Times New Roman" w:eastAsia="Times New Roman" w:hAnsi="Times New Roman"/>
                <w:sz w:val="24"/>
                <w:vertAlign w:val="superscript"/>
              </w:rPr>
              <w:t>b</w:t>
            </w:r>
          </w:p>
        </w:tc>
        <w:tc>
          <w:tcPr>
            <w:tcW w:w="533" w:type="pct"/>
            <w:shd w:val="clear" w:color="auto" w:fill="auto"/>
            <w:hideMark/>
          </w:tcPr>
          <w:p w14:paraId="0CCF209A"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1153</w:t>
            </w:r>
            <w:r w:rsidRPr="00FB6B82">
              <w:rPr>
                <w:rFonts w:ascii="Times New Roman" w:eastAsia="Times New Roman" w:hAnsi="Times New Roman"/>
                <w:sz w:val="24"/>
                <w:vertAlign w:val="superscript"/>
              </w:rPr>
              <w:t>b</w:t>
            </w:r>
          </w:p>
        </w:tc>
        <w:tc>
          <w:tcPr>
            <w:tcW w:w="506" w:type="pct"/>
            <w:shd w:val="clear" w:color="auto" w:fill="auto"/>
            <w:hideMark/>
          </w:tcPr>
          <w:p w14:paraId="01226F71"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6.333</w:t>
            </w:r>
            <w:r w:rsidRPr="00FB6B82">
              <w:rPr>
                <w:rFonts w:ascii="Times New Roman" w:eastAsia="Times New Roman" w:hAnsi="Times New Roman"/>
                <w:sz w:val="24"/>
                <w:vertAlign w:val="superscript"/>
              </w:rPr>
              <w:t>a</w:t>
            </w:r>
          </w:p>
        </w:tc>
        <w:tc>
          <w:tcPr>
            <w:tcW w:w="442" w:type="pct"/>
            <w:shd w:val="clear" w:color="auto" w:fill="auto"/>
            <w:hideMark/>
          </w:tcPr>
          <w:p w14:paraId="2119FE12"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18.67</w:t>
            </w:r>
            <w:r w:rsidRPr="00FB6B82">
              <w:rPr>
                <w:rFonts w:ascii="Times New Roman" w:eastAsia="Times New Roman" w:hAnsi="Times New Roman"/>
                <w:sz w:val="24"/>
                <w:vertAlign w:val="superscript"/>
              </w:rPr>
              <w:t>a</w:t>
            </w:r>
          </w:p>
        </w:tc>
        <w:tc>
          <w:tcPr>
            <w:tcW w:w="585" w:type="pct"/>
            <w:shd w:val="clear" w:color="auto" w:fill="auto"/>
            <w:hideMark/>
          </w:tcPr>
          <w:p w14:paraId="7D34BEF8"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38194</w:t>
            </w:r>
            <w:r w:rsidRPr="00FB6B82">
              <w:rPr>
                <w:rFonts w:ascii="Times New Roman" w:eastAsia="Times New Roman" w:hAnsi="Times New Roman"/>
                <w:sz w:val="24"/>
                <w:vertAlign w:val="superscript"/>
              </w:rPr>
              <w:t>a</w:t>
            </w:r>
          </w:p>
        </w:tc>
        <w:tc>
          <w:tcPr>
            <w:tcW w:w="721" w:type="pct"/>
            <w:shd w:val="clear" w:color="auto" w:fill="auto"/>
            <w:hideMark/>
          </w:tcPr>
          <w:p w14:paraId="6B8F31E8"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2142</w:t>
            </w:r>
            <w:r w:rsidRPr="00FB6B82">
              <w:rPr>
                <w:rFonts w:ascii="Times New Roman" w:eastAsia="Times New Roman" w:hAnsi="Times New Roman"/>
                <w:sz w:val="24"/>
                <w:vertAlign w:val="superscript"/>
              </w:rPr>
              <w:t>a</w:t>
            </w:r>
          </w:p>
        </w:tc>
      </w:tr>
      <w:tr w:rsidR="00D45F17" w:rsidRPr="00FB6B82" w14:paraId="1C836EA5" w14:textId="77777777" w:rsidTr="00E2381E">
        <w:trPr>
          <w:trHeight w:hRule="exact" w:val="357"/>
        </w:trPr>
        <w:tc>
          <w:tcPr>
            <w:tcW w:w="626" w:type="pct"/>
            <w:shd w:val="clear" w:color="auto" w:fill="auto"/>
            <w:hideMark/>
          </w:tcPr>
          <w:p w14:paraId="478BC913"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Mean</w:t>
            </w:r>
          </w:p>
        </w:tc>
        <w:tc>
          <w:tcPr>
            <w:tcW w:w="495" w:type="pct"/>
            <w:shd w:val="clear" w:color="auto" w:fill="auto"/>
            <w:hideMark/>
          </w:tcPr>
          <w:p w14:paraId="58ADC839"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5.63</w:t>
            </w:r>
          </w:p>
        </w:tc>
        <w:tc>
          <w:tcPr>
            <w:tcW w:w="506" w:type="pct"/>
            <w:shd w:val="clear" w:color="auto" w:fill="auto"/>
            <w:hideMark/>
          </w:tcPr>
          <w:p w14:paraId="1DE7293F"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35.6</w:t>
            </w:r>
          </w:p>
        </w:tc>
        <w:tc>
          <w:tcPr>
            <w:tcW w:w="585" w:type="pct"/>
            <w:shd w:val="clear" w:color="auto" w:fill="auto"/>
            <w:hideMark/>
          </w:tcPr>
          <w:p w14:paraId="48261700"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3474</w:t>
            </w:r>
          </w:p>
        </w:tc>
        <w:tc>
          <w:tcPr>
            <w:tcW w:w="533" w:type="pct"/>
            <w:shd w:val="clear" w:color="auto" w:fill="auto"/>
            <w:hideMark/>
          </w:tcPr>
          <w:p w14:paraId="784D2EE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1054</w:t>
            </w:r>
          </w:p>
        </w:tc>
        <w:tc>
          <w:tcPr>
            <w:tcW w:w="506" w:type="pct"/>
            <w:shd w:val="clear" w:color="auto" w:fill="auto"/>
            <w:hideMark/>
          </w:tcPr>
          <w:p w14:paraId="440DD7FE"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4.70</w:t>
            </w:r>
          </w:p>
        </w:tc>
        <w:tc>
          <w:tcPr>
            <w:tcW w:w="442" w:type="pct"/>
            <w:shd w:val="clear" w:color="auto" w:fill="auto"/>
            <w:hideMark/>
          </w:tcPr>
          <w:p w14:paraId="62241765"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21.83</w:t>
            </w:r>
          </w:p>
        </w:tc>
        <w:tc>
          <w:tcPr>
            <w:tcW w:w="585" w:type="pct"/>
            <w:shd w:val="clear" w:color="auto" w:fill="auto"/>
            <w:hideMark/>
          </w:tcPr>
          <w:p w14:paraId="1DA25BA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35046.3</w:t>
            </w:r>
          </w:p>
        </w:tc>
        <w:tc>
          <w:tcPr>
            <w:tcW w:w="721" w:type="pct"/>
            <w:shd w:val="clear" w:color="auto" w:fill="auto"/>
            <w:hideMark/>
          </w:tcPr>
          <w:p w14:paraId="78A2E6F6"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1325.1</w:t>
            </w:r>
          </w:p>
        </w:tc>
      </w:tr>
      <w:tr w:rsidR="00D45F17" w:rsidRPr="00FB6B82" w14:paraId="67B45A8E" w14:textId="77777777" w:rsidTr="00E2381E">
        <w:trPr>
          <w:trHeight w:hRule="exact" w:val="447"/>
        </w:trPr>
        <w:tc>
          <w:tcPr>
            <w:tcW w:w="626" w:type="pct"/>
            <w:shd w:val="clear" w:color="auto" w:fill="auto"/>
            <w:hideMark/>
          </w:tcPr>
          <w:p w14:paraId="79386C68"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CV%</w:t>
            </w:r>
          </w:p>
        </w:tc>
        <w:tc>
          <w:tcPr>
            <w:tcW w:w="495" w:type="pct"/>
            <w:shd w:val="clear" w:color="auto" w:fill="auto"/>
            <w:hideMark/>
          </w:tcPr>
          <w:p w14:paraId="04A3C20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11.0</w:t>
            </w:r>
          </w:p>
        </w:tc>
        <w:tc>
          <w:tcPr>
            <w:tcW w:w="506" w:type="pct"/>
            <w:shd w:val="clear" w:color="auto" w:fill="auto"/>
            <w:hideMark/>
          </w:tcPr>
          <w:p w14:paraId="19573DE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17.0</w:t>
            </w:r>
          </w:p>
        </w:tc>
        <w:tc>
          <w:tcPr>
            <w:tcW w:w="585" w:type="pct"/>
            <w:shd w:val="clear" w:color="auto" w:fill="auto"/>
            <w:hideMark/>
          </w:tcPr>
          <w:p w14:paraId="42EF1CC3"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8.5</w:t>
            </w:r>
          </w:p>
        </w:tc>
        <w:tc>
          <w:tcPr>
            <w:tcW w:w="533" w:type="pct"/>
            <w:shd w:val="clear" w:color="auto" w:fill="auto"/>
            <w:hideMark/>
          </w:tcPr>
          <w:p w14:paraId="6A2F4E1D"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11.1</w:t>
            </w:r>
          </w:p>
        </w:tc>
        <w:tc>
          <w:tcPr>
            <w:tcW w:w="506" w:type="pct"/>
            <w:shd w:val="clear" w:color="auto" w:fill="auto"/>
            <w:hideMark/>
          </w:tcPr>
          <w:p w14:paraId="33D4903E"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12.6</w:t>
            </w:r>
          </w:p>
        </w:tc>
        <w:tc>
          <w:tcPr>
            <w:tcW w:w="442" w:type="pct"/>
            <w:shd w:val="clear" w:color="auto" w:fill="auto"/>
            <w:hideMark/>
          </w:tcPr>
          <w:p w14:paraId="7CAE6EF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18.9</w:t>
            </w:r>
          </w:p>
        </w:tc>
        <w:tc>
          <w:tcPr>
            <w:tcW w:w="585" w:type="pct"/>
            <w:shd w:val="clear" w:color="auto" w:fill="auto"/>
            <w:hideMark/>
          </w:tcPr>
          <w:p w14:paraId="4AE3EEC5"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18.7</w:t>
            </w:r>
          </w:p>
        </w:tc>
        <w:tc>
          <w:tcPr>
            <w:tcW w:w="721" w:type="pct"/>
            <w:shd w:val="clear" w:color="auto" w:fill="auto"/>
            <w:hideMark/>
          </w:tcPr>
          <w:p w14:paraId="254BCAE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6.5</w:t>
            </w:r>
          </w:p>
        </w:tc>
      </w:tr>
      <w:tr w:rsidR="00D45F17" w:rsidRPr="00FB6B82" w14:paraId="56B64255" w14:textId="77777777" w:rsidTr="00E2381E">
        <w:trPr>
          <w:trHeight w:hRule="exact" w:val="447"/>
        </w:trPr>
        <w:tc>
          <w:tcPr>
            <w:tcW w:w="626" w:type="pct"/>
            <w:shd w:val="clear" w:color="auto" w:fill="auto"/>
            <w:hideMark/>
          </w:tcPr>
          <w:p w14:paraId="0D02FAD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b/>
                <w:bCs/>
                <w:sz w:val="24"/>
              </w:rPr>
              <w:t>LSD</w:t>
            </w:r>
          </w:p>
        </w:tc>
        <w:tc>
          <w:tcPr>
            <w:tcW w:w="495" w:type="pct"/>
            <w:shd w:val="clear" w:color="auto" w:fill="auto"/>
            <w:hideMark/>
          </w:tcPr>
          <w:p w14:paraId="465DCA3E"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1.130</w:t>
            </w:r>
          </w:p>
        </w:tc>
        <w:tc>
          <w:tcPr>
            <w:tcW w:w="506" w:type="pct"/>
            <w:shd w:val="clear" w:color="auto" w:fill="auto"/>
            <w:hideMark/>
          </w:tcPr>
          <w:p w14:paraId="172498F3"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11.01</w:t>
            </w:r>
          </w:p>
        </w:tc>
        <w:tc>
          <w:tcPr>
            <w:tcW w:w="585" w:type="pct"/>
            <w:shd w:val="clear" w:color="auto" w:fill="auto"/>
            <w:hideMark/>
          </w:tcPr>
          <w:p w14:paraId="720C4F62"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538.8</w:t>
            </w:r>
          </w:p>
        </w:tc>
        <w:tc>
          <w:tcPr>
            <w:tcW w:w="533" w:type="pct"/>
            <w:shd w:val="clear" w:color="auto" w:fill="auto"/>
            <w:hideMark/>
          </w:tcPr>
          <w:p w14:paraId="5D4E49C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213.1</w:t>
            </w:r>
          </w:p>
        </w:tc>
        <w:tc>
          <w:tcPr>
            <w:tcW w:w="506" w:type="pct"/>
            <w:shd w:val="clear" w:color="auto" w:fill="auto"/>
            <w:hideMark/>
          </w:tcPr>
          <w:p w14:paraId="1F7135C8"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1.077</w:t>
            </w:r>
          </w:p>
        </w:tc>
        <w:tc>
          <w:tcPr>
            <w:tcW w:w="442" w:type="pct"/>
            <w:shd w:val="clear" w:color="auto" w:fill="auto"/>
            <w:hideMark/>
          </w:tcPr>
          <w:p w14:paraId="5528EF01"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7.508</w:t>
            </w:r>
          </w:p>
        </w:tc>
        <w:tc>
          <w:tcPr>
            <w:tcW w:w="585" w:type="pct"/>
            <w:shd w:val="clear" w:color="auto" w:fill="auto"/>
            <w:hideMark/>
          </w:tcPr>
          <w:p w14:paraId="1E65DFC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11921.92</w:t>
            </w:r>
          </w:p>
        </w:tc>
        <w:tc>
          <w:tcPr>
            <w:tcW w:w="721" w:type="pct"/>
            <w:shd w:val="clear" w:color="auto" w:fill="auto"/>
            <w:hideMark/>
          </w:tcPr>
          <w:p w14:paraId="45472DD6"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156.95</w:t>
            </w:r>
          </w:p>
        </w:tc>
      </w:tr>
      <w:tr w:rsidR="00D45F17" w:rsidRPr="00FB6B82" w14:paraId="0D2E946E" w14:textId="77777777" w:rsidTr="00E2381E">
        <w:trPr>
          <w:trHeight w:hRule="exact" w:val="375"/>
        </w:trPr>
        <w:tc>
          <w:tcPr>
            <w:tcW w:w="626" w:type="pct"/>
            <w:shd w:val="clear" w:color="auto" w:fill="auto"/>
          </w:tcPr>
          <w:p w14:paraId="291B9DAF" w14:textId="77777777" w:rsidR="00D45F17" w:rsidRPr="00FB6B82" w:rsidRDefault="00D45F17" w:rsidP="00990C71">
            <w:pPr>
              <w:spacing w:after="0"/>
              <w:jc w:val="both"/>
              <w:rPr>
                <w:rFonts w:ascii="Times New Roman" w:eastAsia="Times New Roman" w:hAnsi="Times New Roman"/>
                <w:b/>
                <w:bCs/>
                <w:sz w:val="24"/>
              </w:rPr>
            </w:pPr>
            <w:r w:rsidRPr="00FB6B82">
              <w:rPr>
                <w:rFonts w:ascii="Times New Roman" w:eastAsia="Times New Roman" w:hAnsi="Times New Roman"/>
                <w:b/>
                <w:bCs/>
                <w:sz w:val="24"/>
              </w:rPr>
              <w:t xml:space="preserve">Variable </w:t>
            </w:r>
          </w:p>
        </w:tc>
        <w:tc>
          <w:tcPr>
            <w:tcW w:w="4374" w:type="pct"/>
            <w:gridSpan w:val="8"/>
            <w:shd w:val="clear" w:color="auto" w:fill="auto"/>
          </w:tcPr>
          <w:p w14:paraId="237CFE25" w14:textId="77777777" w:rsidR="00D45F17" w:rsidRPr="00FB6B82" w:rsidRDefault="00D45F17" w:rsidP="00990C71">
            <w:pPr>
              <w:spacing w:after="0"/>
              <w:jc w:val="both"/>
              <w:rPr>
                <w:rFonts w:ascii="Times New Roman" w:eastAsia="Times New Roman" w:hAnsi="Times New Roman"/>
                <w:b/>
                <w:bCs/>
                <w:sz w:val="24"/>
              </w:rPr>
            </w:pPr>
            <w:r w:rsidRPr="00FB6B82">
              <w:rPr>
                <w:rFonts w:ascii="Times New Roman" w:eastAsia="Times New Roman" w:hAnsi="Times New Roman"/>
                <w:b/>
                <w:bCs/>
                <w:sz w:val="24"/>
              </w:rPr>
              <w:t>Mean square value</w:t>
            </w:r>
          </w:p>
        </w:tc>
      </w:tr>
      <w:tr w:rsidR="00D45F17" w:rsidRPr="00FB6B82" w14:paraId="030498A7" w14:textId="77777777" w:rsidTr="00E2381E">
        <w:trPr>
          <w:trHeight w:hRule="exact" w:val="447"/>
        </w:trPr>
        <w:tc>
          <w:tcPr>
            <w:tcW w:w="626" w:type="pct"/>
            <w:shd w:val="clear" w:color="auto" w:fill="auto"/>
          </w:tcPr>
          <w:p w14:paraId="4F010246" w14:textId="77777777" w:rsidR="00D45F17" w:rsidRPr="00FB6B82" w:rsidRDefault="00D45F17" w:rsidP="00990C71">
            <w:pPr>
              <w:spacing w:after="0"/>
              <w:jc w:val="both"/>
              <w:rPr>
                <w:rFonts w:ascii="Times New Roman" w:eastAsia="Times New Roman" w:hAnsi="Times New Roman"/>
                <w:b/>
                <w:bCs/>
                <w:sz w:val="24"/>
              </w:rPr>
            </w:pPr>
            <w:r w:rsidRPr="00FB6B82">
              <w:rPr>
                <w:rFonts w:ascii="Times New Roman" w:eastAsia="Times New Roman" w:hAnsi="Times New Roman"/>
                <w:b/>
                <w:bCs/>
                <w:sz w:val="24"/>
              </w:rPr>
              <w:t xml:space="preserve">Replication </w:t>
            </w:r>
          </w:p>
        </w:tc>
        <w:tc>
          <w:tcPr>
            <w:tcW w:w="495" w:type="pct"/>
            <w:shd w:val="clear" w:color="auto" w:fill="auto"/>
          </w:tcPr>
          <w:p w14:paraId="74C107C0"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0.0406</w:t>
            </w:r>
          </w:p>
        </w:tc>
        <w:tc>
          <w:tcPr>
            <w:tcW w:w="506" w:type="pct"/>
            <w:shd w:val="clear" w:color="auto" w:fill="auto"/>
          </w:tcPr>
          <w:p w14:paraId="2C53462A"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14.00</w:t>
            </w:r>
          </w:p>
        </w:tc>
        <w:tc>
          <w:tcPr>
            <w:tcW w:w="585" w:type="pct"/>
            <w:shd w:val="clear" w:color="auto" w:fill="auto"/>
          </w:tcPr>
          <w:p w14:paraId="11B78503"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274143</w:t>
            </w:r>
          </w:p>
        </w:tc>
        <w:tc>
          <w:tcPr>
            <w:tcW w:w="533" w:type="pct"/>
            <w:shd w:val="clear" w:color="auto" w:fill="auto"/>
          </w:tcPr>
          <w:p w14:paraId="48769011"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528</w:t>
            </w:r>
          </w:p>
        </w:tc>
        <w:tc>
          <w:tcPr>
            <w:tcW w:w="506" w:type="pct"/>
            <w:shd w:val="clear" w:color="auto" w:fill="auto"/>
          </w:tcPr>
          <w:p w14:paraId="0781BD10"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0.0350</w:t>
            </w:r>
          </w:p>
        </w:tc>
        <w:tc>
          <w:tcPr>
            <w:tcW w:w="442" w:type="pct"/>
            <w:shd w:val="clear" w:color="auto" w:fill="auto"/>
          </w:tcPr>
          <w:p w14:paraId="173EBCF9"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6.50</w:t>
            </w:r>
          </w:p>
        </w:tc>
        <w:tc>
          <w:tcPr>
            <w:tcW w:w="585" w:type="pct"/>
            <w:shd w:val="clear" w:color="auto" w:fill="auto"/>
          </w:tcPr>
          <w:p w14:paraId="5CE44BBC"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325617</w:t>
            </w:r>
          </w:p>
        </w:tc>
        <w:tc>
          <w:tcPr>
            <w:tcW w:w="721" w:type="pct"/>
            <w:shd w:val="clear" w:color="auto" w:fill="auto"/>
          </w:tcPr>
          <w:p w14:paraId="3D3A5CBD"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417</w:t>
            </w:r>
          </w:p>
        </w:tc>
      </w:tr>
      <w:tr w:rsidR="00D45F17" w:rsidRPr="00FB6B82" w14:paraId="5B130925" w14:textId="77777777" w:rsidTr="00E2381E">
        <w:trPr>
          <w:trHeight w:hRule="exact" w:val="357"/>
        </w:trPr>
        <w:tc>
          <w:tcPr>
            <w:tcW w:w="626" w:type="pct"/>
            <w:shd w:val="clear" w:color="auto" w:fill="auto"/>
          </w:tcPr>
          <w:p w14:paraId="6260F7E9" w14:textId="77777777" w:rsidR="00D45F17" w:rsidRPr="00FB6B82" w:rsidRDefault="00D45F17" w:rsidP="00990C71">
            <w:pPr>
              <w:spacing w:after="0"/>
              <w:jc w:val="both"/>
              <w:rPr>
                <w:rFonts w:ascii="Times New Roman" w:eastAsia="Times New Roman" w:hAnsi="Times New Roman"/>
                <w:b/>
                <w:bCs/>
                <w:sz w:val="24"/>
              </w:rPr>
            </w:pPr>
            <w:r w:rsidRPr="00FB6B82">
              <w:rPr>
                <w:rFonts w:ascii="Times New Roman" w:eastAsia="Times New Roman" w:hAnsi="Times New Roman"/>
                <w:b/>
                <w:bCs/>
                <w:sz w:val="24"/>
              </w:rPr>
              <w:t xml:space="preserve">Variety </w:t>
            </w:r>
          </w:p>
        </w:tc>
        <w:tc>
          <w:tcPr>
            <w:tcW w:w="495" w:type="pct"/>
            <w:shd w:val="clear" w:color="auto" w:fill="auto"/>
          </w:tcPr>
          <w:p w14:paraId="3D139D28"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0.2192ns</w:t>
            </w:r>
          </w:p>
        </w:tc>
        <w:tc>
          <w:tcPr>
            <w:tcW w:w="506" w:type="pct"/>
            <w:shd w:val="clear" w:color="auto" w:fill="auto"/>
          </w:tcPr>
          <w:p w14:paraId="3480ED82"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681.33**</w:t>
            </w:r>
          </w:p>
        </w:tc>
        <w:tc>
          <w:tcPr>
            <w:tcW w:w="585" w:type="pct"/>
            <w:shd w:val="clear" w:color="auto" w:fill="auto"/>
          </w:tcPr>
          <w:p w14:paraId="5124763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3032982**</w:t>
            </w:r>
          </w:p>
        </w:tc>
        <w:tc>
          <w:tcPr>
            <w:tcW w:w="533" w:type="pct"/>
            <w:shd w:val="clear" w:color="auto" w:fill="auto"/>
          </w:tcPr>
          <w:p w14:paraId="7ED8A5BF"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141749**</w:t>
            </w:r>
          </w:p>
        </w:tc>
        <w:tc>
          <w:tcPr>
            <w:tcW w:w="506" w:type="pct"/>
            <w:shd w:val="clear" w:color="auto" w:fill="auto"/>
          </w:tcPr>
          <w:p w14:paraId="585B9B4D"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2.4573**</w:t>
            </w:r>
          </w:p>
        </w:tc>
        <w:tc>
          <w:tcPr>
            <w:tcW w:w="442" w:type="pct"/>
            <w:shd w:val="clear" w:color="auto" w:fill="auto"/>
          </w:tcPr>
          <w:p w14:paraId="4D61D02F"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13.83ns</w:t>
            </w:r>
          </w:p>
        </w:tc>
        <w:tc>
          <w:tcPr>
            <w:tcW w:w="585" w:type="pct"/>
            <w:shd w:val="clear" w:color="auto" w:fill="auto"/>
          </w:tcPr>
          <w:p w14:paraId="3C7C748A"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3617284**</w:t>
            </w:r>
          </w:p>
        </w:tc>
        <w:tc>
          <w:tcPr>
            <w:tcW w:w="721" w:type="pct"/>
            <w:shd w:val="clear" w:color="auto" w:fill="auto"/>
          </w:tcPr>
          <w:p w14:paraId="0D8FA75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996724**</w:t>
            </w:r>
          </w:p>
        </w:tc>
      </w:tr>
      <w:tr w:rsidR="00D45F17" w:rsidRPr="00FB6B82" w14:paraId="5C3573E4" w14:textId="77777777" w:rsidTr="00E2381E">
        <w:trPr>
          <w:trHeight w:hRule="exact" w:val="357"/>
        </w:trPr>
        <w:tc>
          <w:tcPr>
            <w:tcW w:w="626" w:type="pct"/>
            <w:shd w:val="clear" w:color="auto" w:fill="auto"/>
          </w:tcPr>
          <w:p w14:paraId="0452C329" w14:textId="77777777" w:rsidR="00D45F17" w:rsidRPr="00FB6B82" w:rsidRDefault="00D45F17" w:rsidP="00990C71">
            <w:pPr>
              <w:spacing w:after="0"/>
              <w:jc w:val="both"/>
              <w:rPr>
                <w:rFonts w:ascii="Times New Roman" w:eastAsia="Times New Roman" w:hAnsi="Times New Roman"/>
                <w:b/>
                <w:bCs/>
                <w:sz w:val="24"/>
              </w:rPr>
            </w:pPr>
            <w:r w:rsidRPr="00FB6B82">
              <w:rPr>
                <w:rFonts w:ascii="Times New Roman" w:eastAsia="Times New Roman" w:hAnsi="Times New Roman"/>
                <w:b/>
                <w:bCs/>
                <w:sz w:val="24"/>
              </w:rPr>
              <w:t xml:space="preserve">Error </w:t>
            </w:r>
          </w:p>
        </w:tc>
        <w:tc>
          <w:tcPr>
            <w:tcW w:w="495" w:type="pct"/>
            <w:shd w:val="clear" w:color="auto" w:fill="auto"/>
          </w:tcPr>
          <w:p w14:paraId="7615B2E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0.3859</w:t>
            </w:r>
          </w:p>
        </w:tc>
        <w:tc>
          <w:tcPr>
            <w:tcW w:w="506" w:type="pct"/>
            <w:shd w:val="clear" w:color="auto" w:fill="auto"/>
          </w:tcPr>
          <w:p w14:paraId="397CBB1B"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26.93</w:t>
            </w:r>
          </w:p>
        </w:tc>
        <w:tc>
          <w:tcPr>
            <w:tcW w:w="585" w:type="pct"/>
            <w:shd w:val="clear" w:color="auto" w:fill="auto"/>
          </w:tcPr>
          <w:p w14:paraId="0122D267"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87713</w:t>
            </w:r>
          </w:p>
        </w:tc>
        <w:tc>
          <w:tcPr>
            <w:tcW w:w="533" w:type="pct"/>
            <w:shd w:val="clear" w:color="auto" w:fill="auto"/>
          </w:tcPr>
          <w:p w14:paraId="2FEE79DC"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11689</w:t>
            </w:r>
          </w:p>
        </w:tc>
        <w:tc>
          <w:tcPr>
            <w:tcW w:w="506" w:type="pct"/>
            <w:shd w:val="clear" w:color="auto" w:fill="auto"/>
          </w:tcPr>
          <w:p w14:paraId="6AC5A87D"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0.3503</w:t>
            </w:r>
          </w:p>
        </w:tc>
        <w:tc>
          <w:tcPr>
            <w:tcW w:w="442" w:type="pct"/>
            <w:shd w:val="clear" w:color="auto" w:fill="auto"/>
          </w:tcPr>
          <w:p w14:paraId="3BDDB843"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17.03</w:t>
            </w:r>
          </w:p>
        </w:tc>
        <w:tc>
          <w:tcPr>
            <w:tcW w:w="585" w:type="pct"/>
            <w:shd w:val="clear" w:color="auto" w:fill="auto"/>
          </w:tcPr>
          <w:p w14:paraId="43F2B356"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330247</w:t>
            </w:r>
          </w:p>
        </w:tc>
        <w:tc>
          <w:tcPr>
            <w:tcW w:w="721" w:type="pct"/>
            <w:shd w:val="clear" w:color="auto" w:fill="auto"/>
          </w:tcPr>
          <w:p w14:paraId="50D6D1A4" w14:textId="77777777" w:rsidR="00D45F17" w:rsidRPr="00FB6B82" w:rsidRDefault="00D45F17" w:rsidP="00990C71">
            <w:pPr>
              <w:spacing w:after="0"/>
              <w:jc w:val="both"/>
              <w:rPr>
                <w:rFonts w:ascii="Times New Roman" w:eastAsia="Times New Roman" w:hAnsi="Times New Roman"/>
                <w:sz w:val="24"/>
              </w:rPr>
            </w:pPr>
            <w:r w:rsidRPr="00FB6B82">
              <w:rPr>
                <w:rFonts w:ascii="Times New Roman" w:eastAsia="Times New Roman" w:hAnsi="Times New Roman"/>
                <w:sz w:val="24"/>
              </w:rPr>
              <w:t>7442</w:t>
            </w:r>
          </w:p>
        </w:tc>
      </w:tr>
    </w:tbl>
    <w:p w14:paraId="09ABE093" w14:textId="10B540F5" w:rsidR="00D45F17" w:rsidRPr="00FB6B82" w:rsidRDefault="00D45F17" w:rsidP="00990C71">
      <w:pPr>
        <w:spacing w:after="0" w:line="240" w:lineRule="auto"/>
        <w:jc w:val="both"/>
        <w:rPr>
          <w:rFonts w:ascii="Times New Roman" w:eastAsia="Times New Roman" w:hAnsi="Times New Roman"/>
          <w:sz w:val="20"/>
          <w:szCs w:val="20"/>
        </w:rPr>
      </w:pPr>
      <w:r w:rsidRPr="00FB6B82">
        <w:rPr>
          <w:rFonts w:ascii="Times New Roman" w:eastAsia="Times New Roman" w:hAnsi="Times New Roman"/>
          <w:b/>
          <w:bCs/>
          <w:sz w:val="20"/>
          <w:szCs w:val="20"/>
        </w:rPr>
        <w:t>Keys</w:t>
      </w:r>
      <w:r w:rsidRPr="00FB6B82">
        <w:rPr>
          <w:rFonts w:ascii="Times New Roman" w:eastAsia="Times New Roman" w:hAnsi="Times New Roman"/>
          <w:sz w:val="20"/>
          <w:szCs w:val="20"/>
        </w:rPr>
        <w:t>:</w:t>
      </w:r>
      <w:del w:id="10" w:author="Autor">
        <w:r w:rsidRPr="00FB6B82" w:rsidDel="00620088">
          <w:rPr>
            <w:rFonts w:ascii="Times New Roman" w:eastAsia="Times New Roman" w:hAnsi="Times New Roman"/>
            <w:sz w:val="20"/>
            <w:szCs w:val="20"/>
          </w:rPr>
          <w:delText xml:space="preserve"> </w:delText>
        </w:r>
      </w:del>
      <w:r w:rsidRPr="00FB6B82">
        <w:rPr>
          <w:rFonts w:ascii="Times New Roman" w:eastAsia="Times New Roman" w:hAnsi="Times New Roman"/>
          <w:sz w:val="20"/>
          <w:szCs w:val="20"/>
        </w:rPr>
        <w:t xml:space="preserve"> *, **: </w:t>
      </w:r>
      <w:del w:id="11" w:author="Autor">
        <w:r w:rsidRPr="00FB6B82" w:rsidDel="00620088">
          <w:rPr>
            <w:rFonts w:ascii="Times New Roman" w:eastAsia="Times New Roman" w:hAnsi="Times New Roman"/>
            <w:sz w:val="20"/>
            <w:szCs w:val="20"/>
          </w:rPr>
          <w:delText xml:space="preserve"> </w:delText>
        </w:r>
      </w:del>
      <w:r w:rsidRPr="00FB6B82">
        <w:rPr>
          <w:rFonts w:ascii="Times New Roman" w:eastAsia="Times New Roman" w:hAnsi="Times New Roman"/>
          <w:sz w:val="20"/>
          <w:szCs w:val="20"/>
        </w:rPr>
        <w:t>significant at 5% and 1% respectively, CV=coefficient of variation</w:t>
      </w:r>
      <w:proofErr w:type="gramStart"/>
      <w:r w:rsidRPr="00FB6B82">
        <w:rPr>
          <w:rFonts w:ascii="Times New Roman" w:eastAsia="Times New Roman" w:hAnsi="Times New Roman"/>
          <w:sz w:val="20"/>
          <w:szCs w:val="20"/>
        </w:rPr>
        <w:t>, ,</w:t>
      </w:r>
      <w:proofErr w:type="gramEnd"/>
      <w:r w:rsidRPr="00FB6B82">
        <w:rPr>
          <w:rFonts w:ascii="Times New Roman" w:eastAsia="Times New Roman" w:hAnsi="Times New Roman"/>
          <w:sz w:val="20"/>
          <w:szCs w:val="20"/>
        </w:rPr>
        <w:t xml:space="preserve"> LSD= Least Significant Difference. Means followed by different letters within columns are significantly different by Duncan’s new multiple range test (P = 0.05)., NSPP=number of seed per pod, TSW=thousand seed weight, BM (kg/ha) =biomass, GY (kg/ha) = grain yield </w:t>
      </w:r>
    </w:p>
    <w:p w14:paraId="21D32CB7" w14:textId="77777777" w:rsidR="003176AE" w:rsidRPr="003176AE" w:rsidRDefault="003176AE" w:rsidP="00990C71">
      <w:pPr>
        <w:spacing w:after="0" w:line="360" w:lineRule="auto"/>
        <w:jc w:val="both"/>
        <w:rPr>
          <w:rFonts w:ascii="Times New Roman" w:eastAsia="Times New Roman" w:hAnsi="Times New Roman"/>
          <w:sz w:val="24"/>
          <w:szCs w:val="24"/>
        </w:rPr>
      </w:pPr>
      <w:r w:rsidRPr="003176AE">
        <w:rPr>
          <w:rFonts w:ascii="Times New Roman" w:eastAsia="Times New Roman" w:hAnsi="Times New Roman"/>
          <w:b/>
          <w:bCs/>
          <w:sz w:val="24"/>
          <w:szCs w:val="24"/>
        </w:rPr>
        <w:t>Biomass Yield (kg/ha):</w:t>
      </w:r>
      <w:r>
        <w:rPr>
          <w:rFonts w:ascii="Times New Roman" w:eastAsia="Times New Roman" w:hAnsi="Times New Roman"/>
          <w:sz w:val="24"/>
          <w:szCs w:val="24"/>
        </w:rPr>
        <w:t xml:space="preserve"> </w:t>
      </w:r>
      <w:r w:rsidRPr="003176AE">
        <w:rPr>
          <w:rFonts w:ascii="Times New Roman" w:eastAsia="Times New Roman" w:hAnsi="Times New Roman"/>
          <w:sz w:val="24"/>
          <w:szCs w:val="24"/>
        </w:rPr>
        <w:t xml:space="preserve">A significant (P ≤ 0.05) variation was observed among varieties with respect to biomass yield at the </w:t>
      </w:r>
      <w:proofErr w:type="spellStart"/>
      <w:r w:rsidRPr="003176AE">
        <w:rPr>
          <w:rFonts w:ascii="Times New Roman" w:eastAsia="Times New Roman" w:hAnsi="Times New Roman"/>
          <w:sz w:val="24"/>
          <w:szCs w:val="24"/>
        </w:rPr>
        <w:t>Fafen</w:t>
      </w:r>
      <w:proofErr w:type="spellEnd"/>
      <w:r w:rsidRPr="003176AE">
        <w:rPr>
          <w:rFonts w:ascii="Times New Roman" w:eastAsia="Times New Roman" w:hAnsi="Times New Roman"/>
          <w:sz w:val="24"/>
          <w:szCs w:val="24"/>
        </w:rPr>
        <w:t xml:space="preserve"> station, while no significant variation was found at Dollo-Ado (Table 3). The highest biomass yield was recorded for Ada (5038 kg/ha) at </w:t>
      </w:r>
      <w:proofErr w:type="spellStart"/>
      <w:r w:rsidRPr="003176AE">
        <w:rPr>
          <w:rFonts w:ascii="Times New Roman" w:eastAsia="Times New Roman" w:hAnsi="Times New Roman"/>
          <w:sz w:val="24"/>
          <w:szCs w:val="24"/>
        </w:rPr>
        <w:t>Fafen</w:t>
      </w:r>
      <w:proofErr w:type="spellEnd"/>
      <w:r w:rsidRPr="003176AE">
        <w:rPr>
          <w:rFonts w:ascii="Times New Roman" w:eastAsia="Times New Roman" w:hAnsi="Times New Roman"/>
          <w:sz w:val="24"/>
          <w:szCs w:val="24"/>
        </w:rPr>
        <w:t xml:space="preserve"> and Awash-Mitin (38,611 kg/ha) at Dollo-Ado, whereas the lowest yields were observed in Awash-2 (2347 kg/ha) at </w:t>
      </w:r>
      <w:proofErr w:type="spellStart"/>
      <w:r w:rsidRPr="003176AE">
        <w:rPr>
          <w:rFonts w:ascii="Times New Roman" w:eastAsia="Times New Roman" w:hAnsi="Times New Roman"/>
          <w:sz w:val="24"/>
          <w:szCs w:val="24"/>
        </w:rPr>
        <w:t>Fafen</w:t>
      </w:r>
      <w:proofErr w:type="spellEnd"/>
      <w:r w:rsidRPr="003176AE">
        <w:rPr>
          <w:rFonts w:ascii="Times New Roman" w:eastAsia="Times New Roman" w:hAnsi="Times New Roman"/>
          <w:sz w:val="24"/>
          <w:szCs w:val="24"/>
        </w:rPr>
        <w:t xml:space="preserve"> and Ada (32,917 kg/ha) at Dollo-Ado (Table 3). This variation could be attributed to the heritable characteristics of the varieties and their differential responses to the environmental and ecological conditions of the two locations. These results are consistent with the findings of Welde (2022) and Wondimu and Tana (2017), who reported significant differences in biological yield among haricot bean varieties at harvest.</w:t>
      </w:r>
    </w:p>
    <w:p w14:paraId="3D671CA2" w14:textId="77777777" w:rsidR="003176AE" w:rsidRPr="003176AE" w:rsidRDefault="003176AE" w:rsidP="00990C71">
      <w:pPr>
        <w:spacing w:after="0" w:line="360" w:lineRule="auto"/>
        <w:jc w:val="both"/>
        <w:rPr>
          <w:rFonts w:ascii="Times New Roman" w:eastAsia="Times New Roman" w:hAnsi="Times New Roman"/>
          <w:sz w:val="24"/>
          <w:szCs w:val="24"/>
        </w:rPr>
      </w:pPr>
      <w:r w:rsidRPr="003176AE">
        <w:rPr>
          <w:rFonts w:ascii="Times New Roman" w:eastAsia="Times New Roman" w:hAnsi="Times New Roman"/>
          <w:b/>
          <w:bCs/>
          <w:sz w:val="24"/>
          <w:szCs w:val="24"/>
        </w:rPr>
        <w:t>Grain Yield (kg/ha):</w:t>
      </w:r>
      <w:r w:rsidR="00A302B6">
        <w:rPr>
          <w:rFonts w:ascii="Times New Roman" w:eastAsia="Times New Roman" w:hAnsi="Times New Roman"/>
          <w:sz w:val="24"/>
          <w:szCs w:val="24"/>
        </w:rPr>
        <w:t xml:space="preserve"> </w:t>
      </w:r>
      <w:r w:rsidRPr="003176AE">
        <w:rPr>
          <w:rFonts w:ascii="Times New Roman" w:eastAsia="Times New Roman" w:hAnsi="Times New Roman"/>
          <w:sz w:val="24"/>
          <w:szCs w:val="24"/>
        </w:rPr>
        <w:t xml:space="preserve">Grain yield was highly significantly (p &lt; 0.01) affected by variety at both </w:t>
      </w:r>
      <w:proofErr w:type="spellStart"/>
      <w:r w:rsidRPr="003176AE">
        <w:rPr>
          <w:rFonts w:ascii="Times New Roman" w:eastAsia="Times New Roman" w:hAnsi="Times New Roman"/>
          <w:sz w:val="24"/>
          <w:szCs w:val="24"/>
        </w:rPr>
        <w:t>Fafen</w:t>
      </w:r>
      <w:proofErr w:type="spellEnd"/>
      <w:r w:rsidRPr="003176AE">
        <w:rPr>
          <w:rFonts w:ascii="Times New Roman" w:eastAsia="Times New Roman" w:hAnsi="Times New Roman"/>
          <w:sz w:val="24"/>
          <w:szCs w:val="24"/>
        </w:rPr>
        <w:t xml:space="preserve"> and Dollo-Ado stations (Table 3). The highest grain yields were recorded by Seri 119 (1484 kg/ha) at </w:t>
      </w:r>
      <w:proofErr w:type="spellStart"/>
      <w:r w:rsidRPr="003176AE">
        <w:rPr>
          <w:rFonts w:ascii="Times New Roman" w:eastAsia="Times New Roman" w:hAnsi="Times New Roman"/>
          <w:sz w:val="24"/>
          <w:szCs w:val="24"/>
        </w:rPr>
        <w:t>Fafen</w:t>
      </w:r>
      <w:proofErr w:type="spellEnd"/>
      <w:r w:rsidRPr="003176AE">
        <w:rPr>
          <w:rFonts w:ascii="Times New Roman" w:eastAsia="Times New Roman" w:hAnsi="Times New Roman"/>
          <w:sz w:val="24"/>
          <w:szCs w:val="24"/>
        </w:rPr>
        <w:t xml:space="preserve"> and Seri 125 (2142 kg/ha) at Dollo-Ado, while the lowest were obtained from Awash-2 (680.6 kg/ha) at </w:t>
      </w:r>
      <w:proofErr w:type="spellStart"/>
      <w:r w:rsidRPr="003176AE">
        <w:rPr>
          <w:rFonts w:ascii="Times New Roman" w:eastAsia="Times New Roman" w:hAnsi="Times New Roman"/>
          <w:sz w:val="24"/>
          <w:szCs w:val="24"/>
        </w:rPr>
        <w:t>Fafen</w:t>
      </w:r>
      <w:proofErr w:type="spellEnd"/>
      <w:r w:rsidRPr="003176AE">
        <w:rPr>
          <w:rFonts w:ascii="Times New Roman" w:eastAsia="Times New Roman" w:hAnsi="Times New Roman"/>
          <w:sz w:val="24"/>
          <w:szCs w:val="24"/>
        </w:rPr>
        <w:t xml:space="preserve"> and Awash-Mitin (716 kg/ha) at Dollo-Ado. The superior performance of Seri 125 and Seri 119 could be attributed to their genetic potential and favorable </w:t>
      </w:r>
      <w:r w:rsidRPr="003176AE">
        <w:rPr>
          <w:rFonts w:ascii="Times New Roman" w:eastAsia="Times New Roman" w:hAnsi="Times New Roman"/>
          <w:sz w:val="24"/>
          <w:szCs w:val="24"/>
        </w:rPr>
        <w:lastRenderedPageBreak/>
        <w:t xml:space="preserve">adaptation to the growing environments. Differences in growth habits and morphological traits among the genotypes likely contributed to the observed differences in yield performance. These results align with findings reported by </w:t>
      </w:r>
      <w:proofErr w:type="spellStart"/>
      <w:r w:rsidRPr="003176AE">
        <w:rPr>
          <w:rFonts w:ascii="Times New Roman" w:eastAsia="Times New Roman" w:hAnsi="Times New Roman"/>
          <w:sz w:val="24"/>
          <w:szCs w:val="24"/>
        </w:rPr>
        <w:t>Degefa</w:t>
      </w:r>
      <w:proofErr w:type="spellEnd"/>
      <w:r w:rsidRPr="003176AE">
        <w:rPr>
          <w:rFonts w:ascii="Times New Roman" w:eastAsia="Times New Roman" w:hAnsi="Times New Roman"/>
          <w:sz w:val="24"/>
          <w:szCs w:val="24"/>
        </w:rPr>
        <w:t xml:space="preserve"> et al. (2021), Welde (2022), Daniel et al. (2014), Alemu and Getachew (2018), Habtamu and </w:t>
      </w:r>
      <w:proofErr w:type="spellStart"/>
      <w:r w:rsidRPr="003176AE">
        <w:rPr>
          <w:rFonts w:ascii="Times New Roman" w:eastAsia="Times New Roman" w:hAnsi="Times New Roman"/>
          <w:sz w:val="24"/>
          <w:szCs w:val="24"/>
        </w:rPr>
        <w:t>Wakjira</w:t>
      </w:r>
      <w:proofErr w:type="spellEnd"/>
      <w:r w:rsidRPr="003176AE">
        <w:rPr>
          <w:rFonts w:ascii="Times New Roman" w:eastAsia="Times New Roman" w:hAnsi="Times New Roman"/>
          <w:sz w:val="24"/>
          <w:szCs w:val="24"/>
        </w:rPr>
        <w:t xml:space="preserve"> (2018), and Fahad et al. (2014).</w:t>
      </w:r>
    </w:p>
    <w:p w14:paraId="37C23683" w14:textId="1787D563" w:rsidR="003176AE" w:rsidRPr="003176AE" w:rsidRDefault="003176AE" w:rsidP="00990C71">
      <w:pPr>
        <w:spacing w:after="0" w:line="240" w:lineRule="auto"/>
        <w:rPr>
          <w:rFonts w:ascii="Times New Roman" w:eastAsia="Times New Roman" w:hAnsi="Times New Roman"/>
          <w:sz w:val="24"/>
          <w:szCs w:val="24"/>
        </w:rPr>
      </w:pPr>
    </w:p>
    <w:p w14:paraId="30B21A41" w14:textId="68A55087" w:rsidR="003176AE" w:rsidRPr="003176AE" w:rsidRDefault="003176AE" w:rsidP="00990C71">
      <w:pPr>
        <w:spacing w:after="0" w:line="360" w:lineRule="auto"/>
        <w:jc w:val="both"/>
        <w:outlineLvl w:val="2"/>
        <w:rPr>
          <w:rFonts w:ascii="Times New Roman" w:eastAsia="Times New Roman" w:hAnsi="Times New Roman"/>
          <w:b/>
          <w:bCs/>
          <w:sz w:val="27"/>
          <w:szCs w:val="27"/>
        </w:rPr>
      </w:pPr>
      <w:r w:rsidRPr="003176AE">
        <w:rPr>
          <w:rFonts w:ascii="Times New Roman" w:eastAsia="Times New Roman" w:hAnsi="Times New Roman"/>
          <w:b/>
          <w:bCs/>
          <w:sz w:val="27"/>
          <w:szCs w:val="27"/>
        </w:rPr>
        <w:t xml:space="preserve">Conclusion </w:t>
      </w:r>
    </w:p>
    <w:p w14:paraId="3BA60136" w14:textId="77777777" w:rsidR="003176AE" w:rsidRPr="003176AE" w:rsidRDefault="003176AE" w:rsidP="00990C71">
      <w:pPr>
        <w:spacing w:after="0" w:line="360" w:lineRule="auto"/>
        <w:jc w:val="both"/>
        <w:rPr>
          <w:rFonts w:ascii="Times New Roman" w:eastAsia="Times New Roman" w:hAnsi="Times New Roman"/>
          <w:sz w:val="24"/>
          <w:szCs w:val="24"/>
        </w:rPr>
      </w:pPr>
      <w:r w:rsidRPr="003176AE">
        <w:rPr>
          <w:rFonts w:ascii="Times New Roman" w:eastAsia="Times New Roman" w:hAnsi="Times New Roman"/>
          <w:sz w:val="24"/>
          <w:szCs w:val="24"/>
        </w:rPr>
        <w:t>The production of haricot bean through the adaptation and selection of high-yielding, improved varieties could significantly contribute to improving the livelihoods of farmers in areas like the Somali Regional State (SRS), where the cultivation of improved haricot bean varieties is limited. Evaluating the adaptability of improved varieties is an essential first step in regions where no prior technology has been introduced.</w:t>
      </w:r>
    </w:p>
    <w:p w14:paraId="522C2E4E" w14:textId="77777777" w:rsidR="009E63A0" w:rsidRDefault="003176AE" w:rsidP="00990C71">
      <w:pPr>
        <w:spacing w:after="0" w:line="360" w:lineRule="auto"/>
        <w:jc w:val="both"/>
        <w:rPr>
          <w:rFonts w:ascii="Times New Roman" w:eastAsia="Times New Roman" w:hAnsi="Times New Roman"/>
          <w:sz w:val="24"/>
          <w:szCs w:val="24"/>
        </w:rPr>
      </w:pPr>
      <w:r w:rsidRPr="003176AE">
        <w:rPr>
          <w:rFonts w:ascii="Times New Roman" w:eastAsia="Times New Roman" w:hAnsi="Times New Roman"/>
          <w:sz w:val="24"/>
          <w:szCs w:val="24"/>
        </w:rPr>
        <w:t>Both genetic and environmental factors were found to cause considerable variations in the performance of the tested haricot bean traits. To improve productivity in the study area, it is important to focus on varieties that combine high yield potential with resistance to various biotic and abiotic stresses.</w:t>
      </w:r>
    </w:p>
    <w:p w14:paraId="19DDB68B" w14:textId="54BF6E5D" w:rsidR="007A0E0F" w:rsidRDefault="00A052F9" w:rsidP="00990C71">
      <w:pPr>
        <w:pStyle w:val="ds-markdown-paragraph"/>
        <w:shd w:val="clear" w:color="auto" w:fill="FFFFFF"/>
        <w:spacing w:before="0" w:beforeAutospacing="0" w:after="0" w:afterAutospacing="0" w:line="429" w:lineRule="atLeast"/>
        <w:rPr>
          <w:b/>
          <w:color w:val="000000" w:themeColor="text1"/>
        </w:rPr>
      </w:pPr>
      <w:r w:rsidRPr="0020577A">
        <w:rPr>
          <w:b/>
          <w:color w:val="000000" w:themeColor="text1"/>
        </w:rPr>
        <w:t xml:space="preserve">Reference </w:t>
      </w:r>
    </w:p>
    <w:p w14:paraId="4AB26277" w14:textId="77777777" w:rsidR="00990C71" w:rsidRPr="0020577A" w:rsidRDefault="00990C71" w:rsidP="00990C71">
      <w:pPr>
        <w:pStyle w:val="ds-markdown-paragraph"/>
        <w:shd w:val="clear" w:color="auto" w:fill="FFFFFF"/>
        <w:spacing w:before="0" w:beforeAutospacing="0" w:after="0" w:afterAutospacing="0" w:line="429" w:lineRule="atLeast"/>
        <w:rPr>
          <w:b/>
          <w:color w:val="000000" w:themeColor="text1"/>
        </w:rPr>
      </w:pPr>
    </w:p>
    <w:p w14:paraId="2CB9777C" w14:textId="1ACF8700"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Alemu, H., &amp; Getachew, W. (2018). Performance evaluation of released common bean (</w:t>
      </w:r>
      <w:r w:rsidRPr="00E46BDF">
        <w:rPr>
          <w:rStyle w:val="nfasis"/>
          <w:color w:val="000000" w:themeColor="text1"/>
        </w:rPr>
        <w:t>Phaseolus vulgaris</w:t>
      </w:r>
      <w:r w:rsidRPr="00E46BDF">
        <w:rPr>
          <w:color w:val="000000" w:themeColor="text1"/>
        </w:rPr>
        <w:t xml:space="preserve"> L.) varieties at Benishangul </w:t>
      </w:r>
      <w:proofErr w:type="spellStart"/>
      <w:r w:rsidRPr="00E46BDF">
        <w:rPr>
          <w:color w:val="000000" w:themeColor="text1"/>
        </w:rPr>
        <w:t>Gumuz</w:t>
      </w:r>
      <w:proofErr w:type="spellEnd"/>
      <w:r w:rsidRPr="00E46BDF">
        <w:rPr>
          <w:color w:val="000000" w:themeColor="text1"/>
        </w:rPr>
        <w:t xml:space="preserve"> region, Ethiopia. </w:t>
      </w:r>
      <w:r w:rsidRPr="00E46BDF">
        <w:rPr>
          <w:rStyle w:val="nfasis"/>
          <w:color w:val="000000" w:themeColor="text1"/>
        </w:rPr>
        <w:t>International Journal of Plant Breeding and Crop Science, 5</w:t>
      </w:r>
      <w:r w:rsidRPr="00E46BDF">
        <w:rPr>
          <w:color w:val="000000" w:themeColor="text1"/>
        </w:rPr>
        <w:t>(1), 330–334.</w:t>
      </w:r>
    </w:p>
    <w:p w14:paraId="62299A00"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Amanuel, A., &amp; Girma, A. (2018). Production status, adoption of improved common bean (</w:t>
      </w:r>
      <w:r w:rsidRPr="00E46BDF">
        <w:rPr>
          <w:rStyle w:val="nfasis"/>
          <w:color w:val="000000" w:themeColor="text1"/>
        </w:rPr>
        <w:t>Phaseolus vulgaris</w:t>
      </w:r>
      <w:r w:rsidRPr="00E46BDF">
        <w:rPr>
          <w:color w:val="000000" w:themeColor="text1"/>
        </w:rPr>
        <w:t> L.) varieties and associated agronomic practices in Ethiopia. </w:t>
      </w:r>
      <w:r w:rsidRPr="00E46BDF">
        <w:rPr>
          <w:rStyle w:val="nfasis"/>
          <w:color w:val="000000" w:themeColor="text1"/>
        </w:rPr>
        <w:t>Journal of Plant Science Research, 5</w:t>
      </w:r>
      <w:r w:rsidRPr="00E46BDF">
        <w:rPr>
          <w:color w:val="000000" w:themeColor="text1"/>
        </w:rPr>
        <w:t>(1), 178.</w:t>
      </w:r>
    </w:p>
    <w:p w14:paraId="7105D68D" w14:textId="77777777" w:rsidR="007A0E0F" w:rsidRPr="00990C71" w:rsidRDefault="007A0E0F" w:rsidP="00990C71">
      <w:pPr>
        <w:pStyle w:val="ds-markdown-paragraph"/>
        <w:shd w:val="clear" w:color="auto" w:fill="FFFFFF"/>
        <w:spacing w:before="0" w:beforeAutospacing="0" w:after="0" w:afterAutospacing="0" w:line="360" w:lineRule="auto"/>
        <w:ind w:hanging="720"/>
        <w:jc w:val="both"/>
        <w:rPr>
          <w:color w:val="000000" w:themeColor="text1"/>
          <w:lang w:val="fr-FR"/>
        </w:rPr>
      </w:pPr>
      <w:r w:rsidRPr="0006253F">
        <w:rPr>
          <w:color w:val="000000" w:themeColor="text1"/>
          <w:highlight w:val="yellow"/>
          <w:rPrChange w:id="12" w:author="Autor">
            <w:rPr>
              <w:color w:val="000000" w:themeColor="text1"/>
            </w:rPr>
          </w:rPrChange>
        </w:rPr>
        <w:t>Beshir, H. M., Buckert, R., &amp; Taran, B. (2016). Effect of temporary drought at different growth stages on snap bean pod quality and yield. </w:t>
      </w:r>
      <w:proofErr w:type="spellStart"/>
      <w:r w:rsidRPr="0006253F">
        <w:rPr>
          <w:rStyle w:val="nfasis"/>
          <w:color w:val="000000" w:themeColor="text1"/>
          <w:highlight w:val="yellow"/>
          <w:lang w:val="fr-FR"/>
          <w:rPrChange w:id="13" w:author="Autor">
            <w:rPr>
              <w:rStyle w:val="nfasis"/>
              <w:color w:val="000000" w:themeColor="text1"/>
              <w:lang w:val="fr-FR"/>
            </w:rPr>
          </w:rPrChange>
        </w:rPr>
        <w:t>African</w:t>
      </w:r>
      <w:proofErr w:type="spellEnd"/>
      <w:r w:rsidRPr="0006253F">
        <w:rPr>
          <w:rStyle w:val="nfasis"/>
          <w:color w:val="000000" w:themeColor="text1"/>
          <w:highlight w:val="yellow"/>
          <w:lang w:val="fr-FR"/>
          <w:rPrChange w:id="14" w:author="Autor">
            <w:rPr>
              <w:rStyle w:val="nfasis"/>
              <w:color w:val="000000" w:themeColor="text1"/>
              <w:lang w:val="fr-FR"/>
            </w:rPr>
          </w:rPrChange>
        </w:rPr>
        <w:t xml:space="preserve"> </w:t>
      </w:r>
      <w:proofErr w:type="spellStart"/>
      <w:r w:rsidRPr="0006253F">
        <w:rPr>
          <w:rStyle w:val="nfasis"/>
          <w:color w:val="000000" w:themeColor="text1"/>
          <w:highlight w:val="yellow"/>
          <w:lang w:val="fr-FR"/>
          <w:rPrChange w:id="15" w:author="Autor">
            <w:rPr>
              <w:rStyle w:val="nfasis"/>
              <w:color w:val="000000" w:themeColor="text1"/>
              <w:lang w:val="fr-FR"/>
            </w:rPr>
          </w:rPrChange>
        </w:rPr>
        <w:t>Crop</w:t>
      </w:r>
      <w:proofErr w:type="spellEnd"/>
      <w:r w:rsidRPr="0006253F">
        <w:rPr>
          <w:rStyle w:val="nfasis"/>
          <w:color w:val="000000" w:themeColor="text1"/>
          <w:highlight w:val="yellow"/>
          <w:lang w:val="fr-FR"/>
          <w:rPrChange w:id="16" w:author="Autor">
            <w:rPr>
              <w:rStyle w:val="nfasis"/>
              <w:color w:val="000000" w:themeColor="text1"/>
              <w:lang w:val="fr-FR"/>
            </w:rPr>
          </w:rPrChange>
        </w:rPr>
        <w:t xml:space="preserve"> Science Journal, 24</w:t>
      </w:r>
      <w:r w:rsidRPr="0006253F">
        <w:rPr>
          <w:color w:val="000000" w:themeColor="text1"/>
          <w:highlight w:val="yellow"/>
          <w:lang w:val="fr-FR"/>
          <w:rPrChange w:id="17" w:author="Autor">
            <w:rPr>
              <w:color w:val="000000" w:themeColor="text1"/>
              <w:lang w:val="fr-FR"/>
            </w:rPr>
          </w:rPrChange>
        </w:rPr>
        <w:t>, 317–330.</w:t>
      </w:r>
    </w:p>
    <w:p w14:paraId="0804D64A"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proofErr w:type="spellStart"/>
      <w:r w:rsidRPr="00990C71">
        <w:rPr>
          <w:color w:val="000000" w:themeColor="text1"/>
          <w:lang w:val="fr-FR"/>
        </w:rPr>
        <w:t>Beyene</w:t>
      </w:r>
      <w:proofErr w:type="spellEnd"/>
      <w:r w:rsidRPr="00990C71">
        <w:rPr>
          <w:color w:val="000000" w:themeColor="text1"/>
          <w:lang w:val="fr-FR"/>
        </w:rPr>
        <w:t xml:space="preserve">, T., </w:t>
      </w:r>
      <w:proofErr w:type="spellStart"/>
      <w:r w:rsidRPr="00990C71">
        <w:rPr>
          <w:color w:val="000000" w:themeColor="text1"/>
          <w:lang w:val="fr-FR"/>
        </w:rPr>
        <w:t>Mulugeta</w:t>
      </w:r>
      <w:proofErr w:type="spellEnd"/>
      <w:r w:rsidRPr="00990C71">
        <w:rPr>
          <w:color w:val="000000" w:themeColor="text1"/>
          <w:lang w:val="fr-FR"/>
        </w:rPr>
        <w:t xml:space="preserve">, W., &amp; </w:t>
      </w:r>
      <w:proofErr w:type="spellStart"/>
      <w:r w:rsidRPr="00990C71">
        <w:rPr>
          <w:color w:val="000000" w:themeColor="text1"/>
          <w:lang w:val="fr-FR"/>
        </w:rPr>
        <w:t>Merra</w:t>
      </w:r>
      <w:proofErr w:type="spellEnd"/>
      <w:r w:rsidRPr="00990C71">
        <w:rPr>
          <w:color w:val="000000" w:themeColor="text1"/>
          <w:lang w:val="fr-FR"/>
        </w:rPr>
        <w:t xml:space="preserve">, T. (2020). </w:t>
      </w:r>
      <w:r w:rsidRPr="00E46BDF">
        <w:rPr>
          <w:color w:val="000000" w:themeColor="text1"/>
        </w:rPr>
        <w:t>Technical efficiency and impact of improved farm inputs adoption on the yield of haricot bean producers in Hadiya zone, SNNP region, Ethiopia. </w:t>
      </w:r>
      <w:r w:rsidRPr="00E46BDF">
        <w:rPr>
          <w:rStyle w:val="nfasis"/>
          <w:color w:val="000000" w:themeColor="text1"/>
        </w:rPr>
        <w:t>Cogent Economics &amp; Finance, 8</w:t>
      </w:r>
      <w:r w:rsidRPr="00E46BDF">
        <w:rPr>
          <w:color w:val="000000" w:themeColor="text1"/>
        </w:rPr>
        <w:t>(1), 1833503.</w:t>
      </w:r>
    </w:p>
    <w:p w14:paraId="3C9D7A1F"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 xml:space="preserve">Central Statistical Agency (CSA). (2014). *Agricultural sample survey 2013/14: Report on area and production of major crops (Private peasant holdings, Meher </w:t>
      </w:r>
      <w:proofErr w:type="gramStart"/>
      <w:r w:rsidRPr="00E46BDF">
        <w:rPr>
          <w:color w:val="000000" w:themeColor="text1"/>
        </w:rPr>
        <w:t>season)*</w:t>
      </w:r>
      <w:proofErr w:type="gramEnd"/>
      <w:r w:rsidRPr="00E46BDF">
        <w:rPr>
          <w:color w:val="000000" w:themeColor="text1"/>
        </w:rPr>
        <w:t> (Vol. I, Statistical Bulletin 532). Addis Ababa, Ethiopia.</w:t>
      </w:r>
    </w:p>
    <w:p w14:paraId="0062DBAB"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lastRenderedPageBreak/>
        <w:t xml:space="preserve">Daniel, T., Teferi, A., Tesfaye, W., &amp; Assefa, S. (2014). Evaluation of improved varieties of haricot bean in West </w:t>
      </w:r>
      <w:proofErr w:type="spellStart"/>
      <w:r w:rsidRPr="00E46BDF">
        <w:rPr>
          <w:color w:val="000000" w:themeColor="text1"/>
        </w:rPr>
        <w:t>Belessa</w:t>
      </w:r>
      <w:proofErr w:type="spellEnd"/>
      <w:r w:rsidRPr="00E46BDF">
        <w:rPr>
          <w:color w:val="000000" w:themeColor="text1"/>
        </w:rPr>
        <w:t>, Northwest Ethiopia. </w:t>
      </w:r>
      <w:r w:rsidRPr="00E46BDF">
        <w:rPr>
          <w:rStyle w:val="nfasis"/>
          <w:color w:val="000000" w:themeColor="text1"/>
        </w:rPr>
        <w:t>International Journal of Scientific Research, 3</w:t>
      </w:r>
      <w:r w:rsidRPr="00E46BDF">
        <w:rPr>
          <w:color w:val="000000" w:themeColor="text1"/>
        </w:rPr>
        <w:t>(12), 2319–7064.</w:t>
      </w:r>
    </w:p>
    <w:p w14:paraId="6B91F1E1"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proofErr w:type="spellStart"/>
      <w:r w:rsidRPr="00E46BDF">
        <w:rPr>
          <w:color w:val="000000" w:themeColor="text1"/>
        </w:rPr>
        <w:t>Degefa</w:t>
      </w:r>
      <w:proofErr w:type="spellEnd"/>
      <w:r w:rsidRPr="00E46BDF">
        <w:rPr>
          <w:color w:val="000000" w:themeColor="text1"/>
        </w:rPr>
        <w:t xml:space="preserve">, I., </w:t>
      </w:r>
      <w:proofErr w:type="spellStart"/>
      <w:r w:rsidRPr="00E46BDF">
        <w:rPr>
          <w:color w:val="000000" w:themeColor="text1"/>
        </w:rPr>
        <w:t>Abriham</w:t>
      </w:r>
      <w:proofErr w:type="spellEnd"/>
      <w:r w:rsidRPr="00E46BDF">
        <w:rPr>
          <w:color w:val="000000" w:themeColor="text1"/>
        </w:rPr>
        <w:t xml:space="preserve">, A., &amp; Shuma, S. (2021). Evaluating yield and related traits of haricot bean varieties at </w:t>
      </w:r>
      <w:proofErr w:type="spellStart"/>
      <w:r w:rsidRPr="00E46BDF">
        <w:rPr>
          <w:color w:val="000000" w:themeColor="text1"/>
        </w:rPr>
        <w:t>Dambi</w:t>
      </w:r>
      <w:proofErr w:type="spellEnd"/>
      <w:r w:rsidRPr="00E46BDF">
        <w:rPr>
          <w:color w:val="000000" w:themeColor="text1"/>
        </w:rPr>
        <w:t xml:space="preserve"> Dollo University Research Site, Ethiopia. </w:t>
      </w:r>
      <w:r w:rsidRPr="00E46BDF">
        <w:rPr>
          <w:rStyle w:val="nfasis"/>
          <w:color w:val="000000" w:themeColor="text1"/>
        </w:rPr>
        <w:t>Plant Science Today, 8</w:t>
      </w:r>
      <w:r w:rsidRPr="00E46BDF">
        <w:rPr>
          <w:color w:val="000000" w:themeColor="text1"/>
        </w:rPr>
        <w:t>(3), 669–673. </w:t>
      </w:r>
      <w:hyperlink r:id="rId14" w:tgtFrame="_blank" w:history="1">
        <w:r w:rsidRPr="00E46BDF">
          <w:rPr>
            <w:rStyle w:val="Hipervnculo"/>
            <w:color w:val="000000" w:themeColor="text1"/>
            <w:u w:val="none"/>
            <w:bdr w:val="single" w:sz="12" w:space="0" w:color="auto" w:frame="1"/>
          </w:rPr>
          <w:t>https://doi.org/10.14719/pst.2021.8.3.1252</w:t>
        </w:r>
      </w:hyperlink>
    </w:p>
    <w:p w14:paraId="58F93EDF"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 xml:space="preserve">Fahad, K. A., Muhammad, Y. K., Obaid, A., Mukhtar, A., &amp; Arshad, N. C. (2014). </w:t>
      </w:r>
      <w:proofErr w:type="spellStart"/>
      <w:r w:rsidRPr="00E46BDF">
        <w:rPr>
          <w:color w:val="000000" w:themeColor="text1"/>
        </w:rPr>
        <w:t>Agro</w:t>
      </w:r>
      <w:proofErr w:type="spellEnd"/>
      <w:r w:rsidRPr="00E46BDF">
        <w:rPr>
          <w:color w:val="000000" w:themeColor="text1"/>
        </w:rPr>
        <w:t>-morphological evaluation of some exotic common bean (</w:t>
      </w:r>
      <w:r w:rsidRPr="00E46BDF">
        <w:rPr>
          <w:rStyle w:val="nfasis"/>
          <w:color w:val="000000" w:themeColor="text1"/>
        </w:rPr>
        <w:t>Phaseolus vulgaris</w:t>
      </w:r>
      <w:r w:rsidRPr="00E46BDF">
        <w:rPr>
          <w:color w:val="000000" w:themeColor="text1"/>
        </w:rPr>
        <w:t> L.) genotypes under rainfed conditions of Islamabad, Pakistan. </w:t>
      </w:r>
      <w:r w:rsidRPr="00E46BDF">
        <w:rPr>
          <w:rStyle w:val="nfasis"/>
          <w:color w:val="000000" w:themeColor="text1"/>
        </w:rPr>
        <w:t>Journal of Botany, 46</w:t>
      </w:r>
      <w:r w:rsidRPr="00E46BDF">
        <w:rPr>
          <w:color w:val="000000" w:themeColor="text1"/>
        </w:rPr>
        <w:t>(1), 259–264.</w:t>
      </w:r>
    </w:p>
    <w:p w14:paraId="6CEDDC15"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Fikru, M. (2007). Haricot bean (</w:t>
      </w:r>
      <w:r w:rsidRPr="00E46BDF">
        <w:rPr>
          <w:rStyle w:val="nfasis"/>
          <w:color w:val="000000" w:themeColor="text1"/>
        </w:rPr>
        <w:t>Phaseolus vulgaris</w:t>
      </w:r>
      <w:r w:rsidRPr="00E46BDF">
        <w:rPr>
          <w:color w:val="000000" w:themeColor="text1"/>
        </w:rPr>
        <w:t> L.) variety development in the lowland areas of Wollo. </w:t>
      </w:r>
      <w:r w:rsidRPr="00E46BDF">
        <w:rPr>
          <w:rStyle w:val="nfasis"/>
          <w:color w:val="000000" w:themeColor="text1"/>
        </w:rPr>
        <w:t>Proceedings of the 2nd Annual Regional Conference on Completed Crops Research Activities</w:t>
      </w:r>
      <w:r w:rsidRPr="00E46BDF">
        <w:rPr>
          <w:color w:val="000000" w:themeColor="text1"/>
        </w:rPr>
        <w:t> (pp. 86–93). Bahir Dar, Ethiopia.</w:t>
      </w:r>
    </w:p>
    <w:p w14:paraId="7C21011E"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Girma, A. (2009). Effect of NP fertilizer and moisture conservation on the yield and yield components of haricot bean (</w:t>
      </w:r>
      <w:r w:rsidRPr="00E46BDF">
        <w:rPr>
          <w:rStyle w:val="nfasis"/>
          <w:color w:val="000000" w:themeColor="text1"/>
        </w:rPr>
        <w:t>Phaseolus vulgaris</w:t>
      </w:r>
      <w:r w:rsidRPr="00E46BDF">
        <w:rPr>
          <w:color w:val="000000" w:themeColor="text1"/>
        </w:rPr>
        <w:t> L.) in the semi-arid zones of the Central Rift Valley in Ethiopia. </w:t>
      </w:r>
      <w:r w:rsidRPr="00E46BDF">
        <w:rPr>
          <w:rStyle w:val="nfasis"/>
          <w:color w:val="000000" w:themeColor="text1"/>
        </w:rPr>
        <w:t>Advances in Environmental Biology, 3</w:t>
      </w:r>
      <w:r w:rsidRPr="00E46BDF">
        <w:rPr>
          <w:color w:val="000000" w:themeColor="text1"/>
        </w:rPr>
        <w:t>, 302–307.</w:t>
      </w:r>
    </w:p>
    <w:p w14:paraId="1934E6E5"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 xml:space="preserve">Kwabena, D., </w:t>
      </w:r>
      <w:proofErr w:type="spellStart"/>
      <w:r w:rsidRPr="00E46BDF">
        <w:rPr>
          <w:color w:val="000000" w:themeColor="text1"/>
        </w:rPr>
        <w:t>Ambachew</w:t>
      </w:r>
      <w:proofErr w:type="spellEnd"/>
      <w:r w:rsidRPr="00E46BDF">
        <w:rPr>
          <w:color w:val="000000" w:themeColor="text1"/>
        </w:rPr>
        <w:t>, D., Hussein, M., Asfaw, A., &amp; Matthew, W. (2016). Evaluation of common bean (</w:t>
      </w:r>
      <w:r w:rsidRPr="00E46BDF">
        <w:rPr>
          <w:rStyle w:val="nfasis"/>
          <w:color w:val="000000" w:themeColor="text1"/>
        </w:rPr>
        <w:t>Phaseolus vulgaris</w:t>
      </w:r>
      <w:r w:rsidRPr="00E46BDF">
        <w:rPr>
          <w:color w:val="000000" w:themeColor="text1"/>
        </w:rPr>
        <w:t> L.) genotypes for drought stress adaptation in Ethiopia. </w:t>
      </w:r>
      <w:r w:rsidRPr="00E46BDF">
        <w:rPr>
          <w:rStyle w:val="nfasis"/>
          <w:color w:val="000000" w:themeColor="text1"/>
        </w:rPr>
        <w:t>The Crop Journal, 4</w:t>
      </w:r>
      <w:r w:rsidRPr="00E46BDF">
        <w:rPr>
          <w:color w:val="000000" w:themeColor="text1"/>
        </w:rPr>
        <w:t>, 367–376.</w:t>
      </w:r>
    </w:p>
    <w:p w14:paraId="1D8A9092"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Lemu, E. T. (2016). Review of haricot bean value chain in Ethiopia. </w:t>
      </w:r>
      <w:r w:rsidRPr="00E46BDF">
        <w:rPr>
          <w:rStyle w:val="nfasis"/>
          <w:color w:val="000000" w:themeColor="text1"/>
        </w:rPr>
        <w:t>International Journal of African and Asian Studies, 24</w:t>
      </w:r>
      <w:r w:rsidRPr="00E46BDF">
        <w:rPr>
          <w:color w:val="000000" w:themeColor="text1"/>
        </w:rPr>
        <w:t>, 65–72.</w:t>
      </w:r>
    </w:p>
    <w:p w14:paraId="67D8FF69"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 xml:space="preserve">Rezene, Y., Gebeyehu, S., &amp; </w:t>
      </w:r>
      <w:proofErr w:type="spellStart"/>
      <w:r w:rsidRPr="00E46BDF">
        <w:rPr>
          <w:color w:val="000000" w:themeColor="text1"/>
        </w:rPr>
        <w:t>Zelleke</w:t>
      </w:r>
      <w:proofErr w:type="spellEnd"/>
      <w:r w:rsidRPr="00E46BDF">
        <w:rPr>
          <w:color w:val="000000" w:themeColor="text1"/>
        </w:rPr>
        <w:t>, H. (2013). Morpho-physiological response to post-flowering drought stress in small red-seeded common bean (</w:t>
      </w:r>
      <w:r w:rsidRPr="00E46BDF">
        <w:rPr>
          <w:rStyle w:val="nfasis"/>
          <w:color w:val="000000" w:themeColor="text1"/>
        </w:rPr>
        <w:t>Phaseolus vulgaris</w:t>
      </w:r>
      <w:r w:rsidRPr="00E46BDF">
        <w:rPr>
          <w:color w:val="000000" w:themeColor="text1"/>
        </w:rPr>
        <w:t> L.) genotypes. </w:t>
      </w:r>
      <w:r w:rsidRPr="00E46BDF">
        <w:rPr>
          <w:rStyle w:val="nfasis"/>
          <w:color w:val="000000" w:themeColor="text1"/>
        </w:rPr>
        <w:t>Journal of Plant Studies, 2</w:t>
      </w:r>
      <w:r w:rsidRPr="00E46BDF">
        <w:rPr>
          <w:color w:val="000000" w:themeColor="text1"/>
        </w:rPr>
        <w:t>, 1927–0461.</w:t>
      </w:r>
    </w:p>
    <w:p w14:paraId="0ACB5F33"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t>Temesgen, B., &amp; Zewdu, A. (2021). Evaluation of improved common bean (</w:t>
      </w:r>
      <w:r w:rsidRPr="00E46BDF">
        <w:rPr>
          <w:rStyle w:val="nfasis"/>
          <w:color w:val="000000" w:themeColor="text1"/>
        </w:rPr>
        <w:t>Phaseolus vulgaris</w:t>
      </w:r>
      <w:r w:rsidRPr="00E46BDF">
        <w:rPr>
          <w:color w:val="000000" w:themeColor="text1"/>
        </w:rPr>
        <w:t xml:space="preserve"> L.) varieties for yield and yield components at West </w:t>
      </w:r>
      <w:proofErr w:type="spellStart"/>
      <w:r w:rsidRPr="00E46BDF">
        <w:rPr>
          <w:color w:val="000000" w:themeColor="text1"/>
        </w:rPr>
        <w:t>Hararghe</w:t>
      </w:r>
      <w:proofErr w:type="spellEnd"/>
      <w:r w:rsidRPr="00E46BDF">
        <w:rPr>
          <w:color w:val="000000" w:themeColor="text1"/>
        </w:rPr>
        <w:t>, Eastern Ethiopia. </w:t>
      </w:r>
      <w:r w:rsidRPr="00E46BDF">
        <w:rPr>
          <w:rStyle w:val="nfasis"/>
          <w:color w:val="000000" w:themeColor="text1"/>
        </w:rPr>
        <w:t>International Journal of Research Studies in Agricultural Sciences, 7</w:t>
      </w:r>
      <w:r w:rsidRPr="00E46BDF">
        <w:rPr>
          <w:color w:val="000000" w:themeColor="text1"/>
        </w:rPr>
        <w:t>(9), 5–12.</w:t>
      </w:r>
    </w:p>
    <w:p w14:paraId="370FEB43"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proofErr w:type="spellStart"/>
      <w:r w:rsidRPr="00E46BDF">
        <w:rPr>
          <w:color w:val="000000" w:themeColor="text1"/>
        </w:rPr>
        <w:t>Teshale</w:t>
      </w:r>
      <w:proofErr w:type="spellEnd"/>
      <w:r w:rsidRPr="00E46BDF">
        <w:rPr>
          <w:color w:val="000000" w:themeColor="text1"/>
        </w:rPr>
        <w:t xml:space="preserve">, A., Mulat, D., &amp; </w:t>
      </w:r>
      <w:proofErr w:type="spellStart"/>
      <w:r w:rsidRPr="00E46BDF">
        <w:rPr>
          <w:color w:val="000000" w:themeColor="text1"/>
        </w:rPr>
        <w:t>Bezabhe</w:t>
      </w:r>
      <w:proofErr w:type="spellEnd"/>
      <w:r w:rsidRPr="00E46BDF">
        <w:rPr>
          <w:color w:val="000000" w:themeColor="text1"/>
        </w:rPr>
        <w:t>, E. (2006). </w:t>
      </w:r>
      <w:r w:rsidRPr="00E46BDF">
        <w:rPr>
          <w:rStyle w:val="nfasis"/>
          <w:color w:val="000000" w:themeColor="text1"/>
        </w:rPr>
        <w:t>Determinants of fertilizer adoption in Ethiopia</w:t>
      </w:r>
      <w:r w:rsidRPr="00E46BDF">
        <w:rPr>
          <w:color w:val="000000" w:themeColor="text1"/>
        </w:rPr>
        <w:t>. Agricultural Economics Society of Ethiopia.</w:t>
      </w:r>
    </w:p>
    <w:p w14:paraId="78C14AF8"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proofErr w:type="spellStart"/>
      <w:r w:rsidRPr="00E46BDF">
        <w:rPr>
          <w:color w:val="000000" w:themeColor="text1"/>
        </w:rPr>
        <w:t>Teshale</w:t>
      </w:r>
      <w:proofErr w:type="spellEnd"/>
      <w:r w:rsidRPr="00E46BDF">
        <w:rPr>
          <w:color w:val="000000" w:themeColor="text1"/>
        </w:rPr>
        <w:t xml:space="preserve">, A., Girma, A., </w:t>
      </w:r>
      <w:proofErr w:type="spellStart"/>
      <w:r w:rsidRPr="00E46BDF">
        <w:rPr>
          <w:color w:val="000000" w:themeColor="text1"/>
        </w:rPr>
        <w:t>Chemeda</w:t>
      </w:r>
      <w:proofErr w:type="spellEnd"/>
      <w:r w:rsidRPr="00E46BDF">
        <w:rPr>
          <w:color w:val="000000" w:themeColor="text1"/>
        </w:rPr>
        <w:t>, F., Bulti, T., &amp; Al-</w:t>
      </w:r>
      <w:proofErr w:type="spellStart"/>
      <w:r w:rsidRPr="00E46BDF">
        <w:rPr>
          <w:color w:val="000000" w:themeColor="text1"/>
        </w:rPr>
        <w:t>Tawaha</w:t>
      </w:r>
      <w:proofErr w:type="spellEnd"/>
      <w:r w:rsidRPr="00E46BDF">
        <w:rPr>
          <w:color w:val="000000" w:themeColor="text1"/>
        </w:rPr>
        <w:t>, A. M. (2005). Participatory bean breeding with women and smallholder farmers in Eastern Ethiopia. </w:t>
      </w:r>
      <w:r w:rsidRPr="00E46BDF">
        <w:rPr>
          <w:rStyle w:val="nfasis"/>
          <w:color w:val="000000" w:themeColor="text1"/>
        </w:rPr>
        <w:t>World Journal of Agricultural Sciences, 1</w:t>
      </w:r>
      <w:r w:rsidRPr="00E46BDF">
        <w:rPr>
          <w:color w:val="000000" w:themeColor="text1"/>
        </w:rPr>
        <w:t>, 28–35.</w:t>
      </w:r>
    </w:p>
    <w:p w14:paraId="2A65FFEF"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r w:rsidRPr="00E46BDF">
        <w:rPr>
          <w:color w:val="000000" w:themeColor="text1"/>
        </w:rPr>
        <w:lastRenderedPageBreak/>
        <w:t>Welde, K. (2022). Yield performance evaluation of common bean (</w:t>
      </w:r>
      <w:r w:rsidRPr="00E46BDF">
        <w:rPr>
          <w:rStyle w:val="nfasis"/>
          <w:color w:val="000000" w:themeColor="text1"/>
        </w:rPr>
        <w:t>Phaseolus vulgaris</w:t>
      </w:r>
      <w:r w:rsidRPr="00E46BDF">
        <w:rPr>
          <w:color w:val="000000" w:themeColor="text1"/>
        </w:rPr>
        <w:t> L.) varieties under rainfed conditions in Western Ethiopia. </w:t>
      </w:r>
      <w:r w:rsidRPr="00E46BDF">
        <w:rPr>
          <w:rStyle w:val="nfasis"/>
          <w:color w:val="000000" w:themeColor="text1"/>
        </w:rPr>
        <w:t>American Journal of Plant Biology, 7</w:t>
      </w:r>
      <w:r w:rsidRPr="00E46BDF">
        <w:rPr>
          <w:color w:val="000000" w:themeColor="text1"/>
        </w:rPr>
        <w:t>(1), 60–64. </w:t>
      </w:r>
      <w:hyperlink r:id="rId15" w:tgtFrame="_blank" w:history="1">
        <w:r w:rsidRPr="00E46BDF">
          <w:rPr>
            <w:rStyle w:val="Hipervnculo"/>
            <w:color w:val="000000" w:themeColor="text1"/>
            <w:u w:val="none"/>
            <w:bdr w:val="single" w:sz="12" w:space="0" w:color="auto" w:frame="1"/>
          </w:rPr>
          <w:t>https://doi.org/10.11648/j.ajpb.20220701.19</w:t>
        </w:r>
      </w:hyperlink>
    </w:p>
    <w:p w14:paraId="261846C6" w14:textId="77777777" w:rsidR="007A0E0F" w:rsidRPr="00E46BDF" w:rsidRDefault="007A0E0F" w:rsidP="00990C71">
      <w:pPr>
        <w:pStyle w:val="ds-markdown-paragraph"/>
        <w:shd w:val="clear" w:color="auto" w:fill="FFFFFF"/>
        <w:spacing w:before="0" w:beforeAutospacing="0" w:after="0" w:afterAutospacing="0" w:line="360" w:lineRule="auto"/>
        <w:ind w:hanging="720"/>
        <w:jc w:val="both"/>
        <w:rPr>
          <w:color w:val="000000" w:themeColor="text1"/>
        </w:rPr>
      </w:pPr>
      <w:proofErr w:type="spellStart"/>
      <w:r w:rsidRPr="00E46BDF">
        <w:rPr>
          <w:color w:val="000000" w:themeColor="text1"/>
        </w:rPr>
        <w:t>Wondwosen</w:t>
      </w:r>
      <w:proofErr w:type="spellEnd"/>
      <w:r w:rsidRPr="00E46BDF">
        <w:rPr>
          <w:color w:val="000000" w:themeColor="text1"/>
        </w:rPr>
        <w:t>, W., Abebe, B., &amp; Tsegaye, B. (2018). Evaluation of varietal responses for growth, yield, and yield components of haricot bean (</w:t>
      </w:r>
      <w:r w:rsidRPr="00E46BDF">
        <w:rPr>
          <w:rStyle w:val="nfasis"/>
          <w:color w:val="000000" w:themeColor="text1"/>
        </w:rPr>
        <w:t>Phaseolus vulgaris</w:t>
      </w:r>
      <w:r w:rsidRPr="00E46BDF">
        <w:rPr>
          <w:color w:val="000000" w:themeColor="text1"/>
        </w:rPr>
        <w:t> L.) in two districts at Bench-Maji Zone, Southwest Ethiopia. </w:t>
      </w:r>
      <w:r w:rsidRPr="00E46BDF">
        <w:rPr>
          <w:rStyle w:val="nfasis"/>
          <w:color w:val="000000" w:themeColor="text1"/>
        </w:rPr>
        <w:t>African Journal of Plant Science, 12</w:t>
      </w:r>
      <w:r w:rsidRPr="00E46BDF">
        <w:rPr>
          <w:color w:val="000000" w:themeColor="text1"/>
        </w:rPr>
        <w:t>(1), 1–6.</w:t>
      </w:r>
    </w:p>
    <w:p w14:paraId="217224C9" w14:textId="77777777" w:rsidR="007A0E0F" w:rsidRPr="00E46BDF" w:rsidRDefault="007A0E0F" w:rsidP="00990C71">
      <w:pPr>
        <w:spacing w:after="0" w:line="360" w:lineRule="auto"/>
        <w:ind w:hanging="720"/>
        <w:jc w:val="both"/>
        <w:rPr>
          <w:rFonts w:ascii="Times New Roman" w:hAnsi="Times New Roman"/>
          <w:color w:val="000000" w:themeColor="text1"/>
          <w:sz w:val="24"/>
          <w:szCs w:val="24"/>
        </w:rPr>
      </w:pPr>
      <w:r w:rsidRPr="00E46BDF">
        <w:rPr>
          <w:rFonts w:ascii="Times New Roman" w:hAnsi="Times New Roman"/>
          <w:color w:val="000000" w:themeColor="text1"/>
          <w:sz w:val="24"/>
          <w:szCs w:val="24"/>
        </w:rPr>
        <w:t xml:space="preserve">Teshome, A., Wondimu, W., &amp; Mekonnen, T. (2018). Performance evaluation of haricot bean varieties under irrigated conditions in Central Rift Valley of Ethiopia. </w:t>
      </w:r>
      <w:r w:rsidRPr="00E46BDF">
        <w:rPr>
          <w:rStyle w:val="nfasis"/>
          <w:rFonts w:ascii="Times New Roman" w:hAnsi="Times New Roman"/>
          <w:color w:val="000000" w:themeColor="text1"/>
          <w:sz w:val="24"/>
          <w:szCs w:val="24"/>
        </w:rPr>
        <w:t>Journal of Agronomy</w:t>
      </w:r>
      <w:r w:rsidRPr="00E46BDF">
        <w:rPr>
          <w:rFonts w:ascii="Times New Roman" w:hAnsi="Times New Roman"/>
          <w:color w:val="000000" w:themeColor="text1"/>
          <w:sz w:val="24"/>
          <w:szCs w:val="24"/>
        </w:rPr>
        <w:t>, 17(1), 1–6.</w:t>
      </w:r>
    </w:p>
    <w:p w14:paraId="32FA0178" w14:textId="77777777" w:rsidR="007A0E0F" w:rsidRPr="00E46BDF" w:rsidRDefault="007A0E0F" w:rsidP="00990C71">
      <w:pPr>
        <w:spacing w:after="0" w:line="360" w:lineRule="auto"/>
        <w:ind w:hanging="720"/>
        <w:jc w:val="both"/>
        <w:rPr>
          <w:rFonts w:ascii="Times New Roman" w:hAnsi="Times New Roman"/>
          <w:color w:val="000000" w:themeColor="text1"/>
          <w:sz w:val="24"/>
          <w:szCs w:val="24"/>
        </w:rPr>
      </w:pPr>
      <w:r w:rsidRPr="00E46BDF">
        <w:rPr>
          <w:rFonts w:ascii="Times New Roman" w:hAnsi="Times New Roman"/>
          <w:color w:val="000000" w:themeColor="text1"/>
          <w:sz w:val="24"/>
          <w:szCs w:val="24"/>
        </w:rPr>
        <w:t xml:space="preserve">Worku, W. (2015). Nutritional and economic importance of haricot bean in Ethiopia: A review. </w:t>
      </w:r>
      <w:r w:rsidRPr="00E46BDF">
        <w:rPr>
          <w:rStyle w:val="nfasis"/>
          <w:rFonts w:ascii="Times New Roman" w:hAnsi="Times New Roman"/>
          <w:color w:val="000000" w:themeColor="text1"/>
          <w:sz w:val="24"/>
          <w:szCs w:val="24"/>
        </w:rPr>
        <w:t>African Journal of Food, Agriculture, Nutrition and Development</w:t>
      </w:r>
      <w:r w:rsidRPr="00E46BDF">
        <w:rPr>
          <w:rFonts w:ascii="Times New Roman" w:hAnsi="Times New Roman"/>
          <w:color w:val="000000" w:themeColor="text1"/>
          <w:sz w:val="24"/>
          <w:szCs w:val="24"/>
        </w:rPr>
        <w:t>, 15(2), 9942–9955.</w:t>
      </w:r>
    </w:p>
    <w:p w14:paraId="60678C98" w14:textId="64230BA6" w:rsidR="00820B5E" w:rsidRPr="00E46BDF" w:rsidRDefault="00820B5E" w:rsidP="00990C71">
      <w:pPr>
        <w:spacing w:after="0" w:line="360" w:lineRule="auto"/>
        <w:ind w:left="720" w:hanging="720"/>
        <w:jc w:val="both"/>
        <w:rPr>
          <w:rFonts w:ascii="Times New Roman" w:hAnsi="Times New Roman"/>
          <w:color w:val="000000" w:themeColor="text1"/>
        </w:rPr>
      </w:pPr>
    </w:p>
    <w:sectPr w:rsidR="00820B5E" w:rsidRPr="00E46BD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Autor" w:initials="A">
    <w:p w14:paraId="04F2B16F" w14:textId="77777777" w:rsidR="00EB459B" w:rsidRDefault="00EB459B" w:rsidP="00EB459B">
      <w:pPr>
        <w:pStyle w:val="Textocomentario"/>
      </w:pPr>
      <w:r>
        <w:rPr>
          <w:rStyle w:val="Refdecomentario"/>
        </w:rPr>
        <w:annotationRef/>
      </w:r>
      <w:r>
        <w:t>My question arises, given the mention of this: Do both stations have a similar agroclimate, or is there some criterion for selecting both for the parallel experiment?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F2B1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F2B16F" w16cid:durableId="0A9947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3D2D2" w14:textId="77777777" w:rsidR="005B08B0" w:rsidRDefault="005B08B0" w:rsidP="00954431">
      <w:pPr>
        <w:spacing w:after="0" w:line="240" w:lineRule="auto"/>
      </w:pPr>
      <w:r>
        <w:separator/>
      </w:r>
    </w:p>
  </w:endnote>
  <w:endnote w:type="continuationSeparator" w:id="0">
    <w:p w14:paraId="20D09803" w14:textId="77777777" w:rsidR="005B08B0" w:rsidRDefault="005B08B0" w:rsidP="0095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C11EE" w14:textId="77777777" w:rsidR="005B08B0" w:rsidRDefault="005B08B0" w:rsidP="00954431">
      <w:pPr>
        <w:spacing w:after="0" w:line="240" w:lineRule="auto"/>
      </w:pPr>
      <w:r>
        <w:separator/>
      </w:r>
    </w:p>
  </w:footnote>
  <w:footnote w:type="continuationSeparator" w:id="0">
    <w:p w14:paraId="7991F68A" w14:textId="77777777" w:rsidR="005B08B0" w:rsidRDefault="005B08B0" w:rsidP="00954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AAE3" w14:textId="2871D5C8" w:rsidR="00954431" w:rsidRDefault="00000000">
    <w:pPr>
      <w:pStyle w:val="Encabezado"/>
    </w:pPr>
    <w:r>
      <w:rPr>
        <w:noProof/>
      </w:rPr>
      <w:pict w14:anchorId="3C872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726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E12E" w14:textId="6C9FEE97" w:rsidR="00954431" w:rsidRDefault="00000000">
    <w:pPr>
      <w:pStyle w:val="Encabezado"/>
    </w:pPr>
    <w:r>
      <w:rPr>
        <w:noProof/>
      </w:rPr>
      <w:pict w14:anchorId="1100F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726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A6D6" w14:textId="73F55C41" w:rsidR="00954431" w:rsidRDefault="00000000">
    <w:pPr>
      <w:pStyle w:val="Encabezado"/>
    </w:pPr>
    <w:r>
      <w:rPr>
        <w:noProof/>
      </w:rPr>
      <w:pict w14:anchorId="774A2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726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E2DF5"/>
    <w:multiLevelType w:val="multilevel"/>
    <w:tmpl w:val="B2CE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57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17"/>
    <w:rsid w:val="00006B08"/>
    <w:rsid w:val="0006253F"/>
    <w:rsid w:val="000F709D"/>
    <w:rsid w:val="001C49D3"/>
    <w:rsid w:val="001D405E"/>
    <w:rsid w:val="001F3BCA"/>
    <w:rsid w:val="0020577A"/>
    <w:rsid w:val="00222560"/>
    <w:rsid w:val="003076B2"/>
    <w:rsid w:val="003176AE"/>
    <w:rsid w:val="003A2D04"/>
    <w:rsid w:val="003D4CDA"/>
    <w:rsid w:val="005B08B0"/>
    <w:rsid w:val="005E32B6"/>
    <w:rsid w:val="005F3181"/>
    <w:rsid w:val="00620088"/>
    <w:rsid w:val="00633C00"/>
    <w:rsid w:val="006E4B19"/>
    <w:rsid w:val="007A0E0F"/>
    <w:rsid w:val="00820B5E"/>
    <w:rsid w:val="0087229C"/>
    <w:rsid w:val="008F5D2D"/>
    <w:rsid w:val="00954431"/>
    <w:rsid w:val="00990C71"/>
    <w:rsid w:val="009B5BFD"/>
    <w:rsid w:val="009E63A0"/>
    <w:rsid w:val="00A052F9"/>
    <w:rsid w:val="00A17E84"/>
    <w:rsid w:val="00A302B6"/>
    <w:rsid w:val="00A61E23"/>
    <w:rsid w:val="00A64F34"/>
    <w:rsid w:val="00A72D47"/>
    <w:rsid w:val="00AB5403"/>
    <w:rsid w:val="00AC1E90"/>
    <w:rsid w:val="00AD13F4"/>
    <w:rsid w:val="00B126F6"/>
    <w:rsid w:val="00B308D6"/>
    <w:rsid w:val="00B70039"/>
    <w:rsid w:val="00C578C5"/>
    <w:rsid w:val="00C704B4"/>
    <w:rsid w:val="00C915DA"/>
    <w:rsid w:val="00CA54AA"/>
    <w:rsid w:val="00CD2457"/>
    <w:rsid w:val="00D33E8B"/>
    <w:rsid w:val="00D45F17"/>
    <w:rsid w:val="00D570C0"/>
    <w:rsid w:val="00D96FDB"/>
    <w:rsid w:val="00E131BD"/>
    <w:rsid w:val="00E17C7E"/>
    <w:rsid w:val="00E23C9E"/>
    <w:rsid w:val="00E46BDF"/>
    <w:rsid w:val="00EB459B"/>
    <w:rsid w:val="00F16207"/>
    <w:rsid w:val="00F5395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B04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F17"/>
    <w:rPr>
      <w:rFonts w:ascii="Calibri" w:eastAsia="Calibri" w:hAnsi="Calibri" w:cs="Times New Roman"/>
    </w:rPr>
  </w:style>
  <w:style w:type="paragraph" w:styleId="Ttulo3">
    <w:name w:val="heading 3"/>
    <w:basedOn w:val="Normal"/>
    <w:link w:val="Ttulo3Car"/>
    <w:uiPriority w:val="9"/>
    <w:qFormat/>
    <w:rsid w:val="003176AE"/>
    <w:pPr>
      <w:spacing w:before="100" w:beforeAutospacing="1" w:after="100" w:afterAutospacing="1" w:line="240" w:lineRule="auto"/>
      <w:outlineLvl w:val="2"/>
    </w:pPr>
    <w:rPr>
      <w:rFonts w:ascii="Times New Roman" w:eastAsia="Times New Roman" w:hAnsi="Times New Roman"/>
      <w:b/>
      <w:bCs/>
      <w:sz w:val="27"/>
      <w:szCs w:val="27"/>
    </w:rPr>
  </w:style>
  <w:style w:type="paragraph" w:styleId="Ttulo4">
    <w:name w:val="heading 4"/>
    <w:basedOn w:val="Normal"/>
    <w:next w:val="Normal"/>
    <w:link w:val="Ttulo4Car"/>
    <w:uiPriority w:val="9"/>
    <w:semiHidden/>
    <w:unhideWhenUsed/>
    <w:qFormat/>
    <w:rsid w:val="007A0E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45F17"/>
    <w:rPr>
      <w:b/>
      <w:bCs/>
    </w:rPr>
  </w:style>
  <w:style w:type="character" w:styleId="nfasis">
    <w:name w:val="Emphasis"/>
    <w:basedOn w:val="Fuentedeprrafopredeter"/>
    <w:uiPriority w:val="20"/>
    <w:qFormat/>
    <w:rsid w:val="00D45F17"/>
    <w:rPr>
      <w:i/>
      <w:iCs/>
    </w:rPr>
  </w:style>
  <w:style w:type="character" w:customStyle="1" w:styleId="Ttulo3Car">
    <w:name w:val="Título 3 Car"/>
    <w:basedOn w:val="Fuentedeprrafopredeter"/>
    <w:link w:val="Ttulo3"/>
    <w:uiPriority w:val="9"/>
    <w:rsid w:val="003176AE"/>
    <w:rPr>
      <w:rFonts w:ascii="Times New Roman" w:eastAsia="Times New Roman" w:hAnsi="Times New Roman" w:cs="Times New Roman"/>
      <w:b/>
      <w:bCs/>
      <w:sz w:val="27"/>
      <w:szCs w:val="27"/>
    </w:rPr>
  </w:style>
  <w:style w:type="character" w:styleId="Hipervnculo">
    <w:name w:val="Hyperlink"/>
    <w:uiPriority w:val="99"/>
    <w:unhideWhenUsed/>
    <w:qFormat/>
    <w:rsid w:val="00E17C7E"/>
    <w:rPr>
      <w:color w:val="0000FF"/>
      <w:u w:val="single"/>
    </w:rPr>
  </w:style>
  <w:style w:type="character" w:styleId="Refdecomentario">
    <w:name w:val="annotation reference"/>
    <w:basedOn w:val="Fuentedeprrafopredeter"/>
    <w:uiPriority w:val="99"/>
    <w:semiHidden/>
    <w:unhideWhenUsed/>
    <w:rsid w:val="00E131BD"/>
    <w:rPr>
      <w:sz w:val="16"/>
      <w:szCs w:val="16"/>
    </w:rPr>
  </w:style>
  <w:style w:type="paragraph" w:styleId="Textocomentario">
    <w:name w:val="annotation text"/>
    <w:basedOn w:val="Normal"/>
    <w:link w:val="TextocomentarioCar"/>
    <w:uiPriority w:val="99"/>
    <w:unhideWhenUsed/>
    <w:rsid w:val="00E131BD"/>
    <w:pPr>
      <w:spacing w:line="240" w:lineRule="auto"/>
    </w:pPr>
    <w:rPr>
      <w:sz w:val="20"/>
      <w:szCs w:val="20"/>
    </w:rPr>
  </w:style>
  <w:style w:type="character" w:customStyle="1" w:styleId="TextocomentarioCar">
    <w:name w:val="Texto comentario Car"/>
    <w:basedOn w:val="Fuentedeprrafopredeter"/>
    <w:link w:val="Textocomentario"/>
    <w:uiPriority w:val="99"/>
    <w:rsid w:val="00E131B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131BD"/>
    <w:rPr>
      <w:b/>
      <w:bCs/>
    </w:rPr>
  </w:style>
  <w:style w:type="character" w:customStyle="1" w:styleId="AsuntodelcomentarioCar">
    <w:name w:val="Asunto del comentario Car"/>
    <w:basedOn w:val="TextocomentarioCar"/>
    <w:link w:val="Asuntodelcomentario"/>
    <w:uiPriority w:val="99"/>
    <w:semiHidden/>
    <w:rsid w:val="00E131BD"/>
    <w:rPr>
      <w:rFonts w:ascii="Calibri" w:eastAsia="Calibri" w:hAnsi="Calibri" w:cs="Times New Roman"/>
      <w:b/>
      <w:bCs/>
      <w:sz w:val="20"/>
      <w:szCs w:val="20"/>
    </w:rPr>
  </w:style>
  <w:style w:type="paragraph" w:styleId="Revisin">
    <w:name w:val="Revision"/>
    <w:hidden/>
    <w:uiPriority w:val="99"/>
    <w:semiHidden/>
    <w:rsid w:val="00F16207"/>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3A2D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D04"/>
    <w:rPr>
      <w:rFonts w:ascii="Segoe UI" w:eastAsia="Calibri" w:hAnsi="Segoe UI" w:cs="Segoe UI"/>
      <w:sz w:val="18"/>
      <w:szCs w:val="18"/>
    </w:rPr>
  </w:style>
  <w:style w:type="character" w:customStyle="1" w:styleId="Ttulo4Car">
    <w:name w:val="Título 4 Car"/>
    <w:basedOn w:val="Fuentedeprrafopredeter"/>
    <w:link w:val="Ttulo4"/>
    <w:uiPriority w:val="9"/>
    <w:semiHidden/>
    <w:rsid w:val="007A0E0F"/>
    <w:rPr>
      <w:rFonts w:asciiTheme="majorHAnsi" w:eastAsiaTheme="majorEastAsia" w:hAnsiTheme="majorHAnsi" w:cstheme="majorBidi"/>
      <w:i/>
      <w:iCs/>
      <w:color w:val="2E74B5" w:themeColor="accent1" w:themeShade="BF"/>
    </w:rPr>
  </w:style>
  <w:style w:type="paragraph" w:customStyle="1" w:styleId="ds-markdown-paragraph">
    <w:name w:val="ds-markdown-paragraph"/>
    <w:basedOn w:val="Normal"/>
    <w:rsid w:val="007A0E0F"/>
    <w:pPr>
      <w:spacing w:before="100" w:beforeAutospacing="1" w:after="100" w:afterAutospacing="1" w:line="240" w:lineRule="auto"/>
    </w:pPr>
    <w:rPr>
      <w:rFonts w:ascii="Times New Roman" w:eastAsia="Times New Roman" w:hAnsi="Times New Roman"/>
      <w:sz w:val="24"/>
      <w:szCs w:val="24"/>
    </w:rPr>
  </w:style>
  <w:style w:type="character" w:styleId="Mencinsinresolver">
    <w:name w:val="Unresolved Mention"/>
    <w:basedOn w:val="Fuentedeprrafopredeter"/>
    <w:uiPriority w:val="99"/>
    <w:semiHidden/>
    <w:unhideWhenUsed/>
    <w:rsid w:val="00A64F34"/>
    <w:rPr>
      <w:color w:val="605E5C"/>
      <w:shd w:val="clear" w:color="auto" w:fill="E1DFDD"/>
    </w:rPr>
  </w:style>
  <w:style w:type="paragraph" w:styleId="Encabezado">
    <w:name w:val="header"/>
    <w:basedOn w:val="Normal"/>
    <w:link w:val="EncabezadoCar"/>
    <w:uiPriority w:val="99"/>
    <w:unhideWhenUsed/>
    <w:rsid w:val="0095443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54431"/>
    <w:rPr>
      <w:rFonts w:ascii="Calibri" w:eastAsia="Calibri" w:hAnsi="Calibri" w:cs="Times New Roman"/>
    </w:rPr>
  </w:style>
  <w:style w:type="paragraph" w:styleId="Piedepgina">
    <w:name w:val="footer"/>
    <w:basedOn w:val="Normal"/>
    <w:link w:val="PiedepginaCar"/>
    <w:uiPriority w:val="99"/>
    <w:unhideWhenUsed/>
    <w:rsid w:val="0095443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544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834126">
      <w:bodyDiv w:val="1"/>
      <w:marLeft w:val="0"/>
      <w:marRight w:val="0"/>
      <w:marTop w:val="0"/>
      <w:marBottom w:val="0"/>
      <w:divBdr>
        <w:top w:val="none" w:sz="0" w:space="0" w:color="auto"/>
        <w:left w:val="none" w:sz="0" w:space="0" w:color="auto"/>
        <w:bottom w:val="none" w:sz="0" w:space="0" w:color="auto"/>
        <w:right w:val="none" w:sz="0" w:space="0" w:color="auto"/>
      </w:divBdr>
    </w:div>
    <w:div w:id="826166687">
      <w:bodyDiv w:val="1"/>
      <w:marLeft w:val="0"/>
      <w:marRight w:val="0"/>
      <w:marTop w:val="0"/>
      <w:marBottom w:val="0"/>
      <w:divBdr>
        <w:top w:val="none" w:sz="0" w:space="0" w:color="auto"/>
        <w:left w:val="none" w:sz="0" w:space="0" w:color="auto"/>
        <w:bottom w:val="none" w:sz="0" w:space="0" w:color="auto"/>
        <w:right w:val="none" w:sz="0" w:space="0" w:color="auto"/>
      </w:divBdr>
    </w:div>
    <w:div w:id="1101953938">
      <w:bodyDiv w:val="1"/>
      <w:marLeft w:val="0"/>
      <w:marRight w:val="0"/>
      <w:marTop w:val="0"/>
      <w:marBottom w:val="0"/>
      <w:divBdr>
        <w:top w:val="none" w:sz="0" w:space="0" w:color="auto"/>
        <w:left w:val="none" w:sz="0" w:space="0" w:color="auto"/>
        <w:bottom w:val="none" w:sz="0" w:space="0" w:color="auto"/>
        <w:right w:val="none" w:sz="0" w:space="0" w:color="auto"/>
      </w:divBdr>
    </w:div>
    <w:div w:id="1581063253">
      <w:bodyDiv w:val="1"/>
      <w:marLeft w:val="0"/>
      <w:marRight w:val="0"/>
      <w:marTop w:val="0"/>
      <w:marBottom w:val="0"/>
      <w:divBdr>
        <w:top w:val="none" w:sz="0" w:space="0" w:color="auto"/>
        <w:left w:val="none" w:sz="0" w:space="0" w:color="auto"/>
        <w:bottom w:val="none" w:sz="0" w:space="0" w:color="auto"/>
        <w:right w:val="none" w:sz="0" w:space="0" w:color="auto"/>
      </w:divBdr>
    </w:div>
    <w:div w:id="1596093770">
      <w:bodyDiv w:val="1"/>
      <w:marLeft w:val="0"/>
      <w:marRight w:val="0"/>
      <w:marTop w:val="0"/>
      <w:marBottom w:val="0"/>
      <w:divBdr>
        <w:top w:val="none" w:sz="0" w:space="0" w:color="auto"/>
        <w:left w:val="none" w:sz="0" w:space="0" w:color="auto"/>
        <w:bottom w:val="none" w:sz="0" w:space="0" w:color="auto"/>
        <w:right w:val="none" w:sz="0" w:space="0" w:color="auto"/>
      </w:divBdr>
    </w:div>
    <w:div w:id="1807889607">
      <w:bodyDiv w:val="1"/>
      <w:marLeft w:val="0"/>
      <w:marRight w:val="0"/>
      <w:marTop w:val="0"/>
      <w:marBottom w:val="0"/>
      <w:divBdr>
        <w:top w:val="none" w:sz="0" w:space="0" w:color="auto"/>
        <w:left w:val="none" w:sz="0" w:space="0" w:color="auto"/>
        <w:bottom w:val="none" w:sz="0" w:space="0" w:color="auto"/>
        <w:right w:val="none" w:sz="0" w:space="0" w:color="auto"/>
      </w:divBdr>
    </w:div>
    <w:div w:id="1876843914">
      <w:bodyDiv w:val="1"/>
      <w:marLeft w:val="0"/>
      <w:marRight w:val="0"/>
      <w:marTop w:val="0"/>
      <w:marBottom w:val="0"/>
      <w:divBdr>
        <w:top w:val="none" w:sz="0" w:space="0" w:color="auto"/>
        <w:left w:val="none" w:sz="0" w:space="0" w:color="auto"/>
        <w:bottom w:val="none" w:sz="0" w:space="0" w:color="auto"/>
        <w:right w:val="none" w:sz="0" w:space="0" w:color="auto"/>
      </w:divBdr>
    </w:div>
    <w:div w:id="2015918867">
      <w:bodyDiv w:val="1"/>
      <w:marLeft w:val="0"/>
      <w:marRight w:val="0"/>
      <w:marTop w:val="0"/>
      <w:marBottom w:val="0"/>
      <w:divBdr>
        <w:top w:val="none" w:sz="0" w:space="0" w:color="auto"/>
        <w:left w:val="none" w:sz="0" w:space="0" w:color="auto"/>
        <w:bottom w:val="none" w:sz="0" w:space="0" w:color="auto"/>
        <w:right w:val="none" w:sz="0" w:space="0" w:color="auto"/>
      </w:divBdr>
    </w:div>
    <w:div w:id="208988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1648/j.ajpb.20220701.19"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4719/pst.2021.8.3.1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9C154-5E6A-4424-959C-B856ABA9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3457</Words>
  <Characters>19019</Characters>
  <Application>Microsoft Office Word</Application>
  <DocSecurity>0</DocSecurity>
  <Lines>158</Lines>
  <Paragraphs>44</Paragraphs>
  <ScaleCrop>false</ScaleCrop>
  <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2025-05-22T17:22:00Z</dcterms:created>
  <dcterms:modified xsi:type="dcterms:W3CDTF">2025-05-22T17:22:00Z</dcterms:modified>
</cp:coreProperties>
</file>