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83" w:rsidRDefault="00E62A83" w:rsidP="002E6464">
      <w:pPr>
        <w:jc w:val="center"/>
        <w:rPr>
          <w:rFonts w:ascii="Times New Roman" w:hAnsi="Times New Roman"/>
          <w:sz w:val="24"/>
          <w:szCs w:val="24"/>
        </w:rPr>
      </w:pPr>
      <w:r w:rsidRPr="00E62A83">
        <w:rPr>
          <w:rFonts w:ascii="Times New Roman" w:hAnsi="Times New Roman"/>
          <w:bCs/>
          <w:i/>
          <w:iCs/>
          <w:sz w:val="24"/>
          <w:szCs w:val="24"/>
          <w:u w:val="single"/>
        </w:rPr>
        <w:t>Original Research Article</w:t>
      </w:r>
    </w:p>
    <w:p w:rsidR="008705CA" w:rsidRPr="00C70B56" w:rsidRDefault="002E6464" w:rsidP="002E6464">
      <w:pPr>
        <w:jc w:val="center"/>
        <w:rPr>
          <w:rFonts w:ascii="Times New Roman" w:hAnsi="Times New Roman"/>
          <w:sz w:val="24"/>
          <w:szCs w:val="24"/>
        </w:rPr>
      </w:pPr>
      <w:r w:rsidRPr="00C70B56">
        <w:rPr>
          <w:rFonts w:ascii="Times New Roman" w:hAnsi="Times New Roman"/>
          <w:sz w:val="24"/>
          <w:szCs w:val="24"/>
        </w:rPr>
        <w:t>Physicochemical</w:t>
      </w:r>
      <w:r w:rsidR="008705CA" w:rsidRPr="00C70B56">
        <w:rPr>
          <w:rFonts w:ascii="Times New Roman" w:hAnsi="Times New Roman"/>
          <w:sz w:val="24"/>
          <w:szCs w:val="24"/>
        </w:rPr>
        <w:t xml:space="preserve"> and Sensory Properties of Sweet-Type Cassava Flour</w:t>
      </w:r>
    </w:p>
    <w:p w:rsidR="008705CA" w:rsidRPr="00C70B56" w:rsidRDefault="008705CA" w:rsidP="008705CA">
      <w:pPr>
        <w:rPr>
          <w:rFonts w:ascii="Times New Roman" w:hAnsi="Times New Roman"/>
          <w:sz w:val="24"/>
          <w:szCs w:val="24"/>
        </w:rPr>
      </w:pPr>
    </w:p>
    <w:p w:rsidR="008705CA" w:rsidRPr="00C70B56" w:rsidRDefault="008705CA" w:rsidP="008705CA">
      <w:pPr>
        <w:rPr>
          <w:rFonts w:ascii="Times New Roman" w:hAnsi="Times New Roman"/>
          <w:sz w:val="24"/>
          <w:szCs w:val="24"/>
        </w:rPr>
      </w:pPr>
      <w:r w:rsidRPr="00C70B56">
        <w:rPr>
          <w:rFonts w:ascii="Times New Roman" w:hAnsi="Times New Roman"/>
          <w:sz w:val="24"/>
          <w:szCs w:val="24"/>
        </w:rPr>
        <w:t>ABSTRACT</w:t>
      </w:r>
    </w:p>
    <w:p w:rsidR="008705CA" w:rsidRPr="00C70B56" w:rsidRDefault="008705CA" w:rsidP="008705CA">
      <w:pPr>
        <w:rPr>
          <w:rFonts w:ascii="Times New Roman" w:hAnsi="Times New Roman"/>
          <w:sz w:val="24"/>
          <w:szCs w:val="24"/>
        </w:rPr>
      </w:pPr>
      <w:r w:rsidRPr="00C70B56">
        <w:rPr>
          <w:rFonts w:ascii="Times New Roman" w:hAnsi="Times New Roman"/>
          <w:sz w:val="24"/>
          <w:szCs w:val="24"/>
        </w:rPr>
        <w:t>The aim</w:t>
      </w:r>
      <w:del w:id="0" w:author="user" w:date="2025-05-27T11:38:00Z">
        <w:r w:rsidRPr="00C70B56" w:rsidDel="00BE1C51">
          <w:rPr>
            <w:rFonts w:ascii="Times New Roman" w:hAnsi="Times New Roman"/>
            <w:sz w:val="24"/>
            <w:szCs w:val="24"/>
          </w:rPr>
          <w:delText>s</w:delText>
        </w:r>
      </w:del>
      <w:r w:rsidRPr="00C70B56">
        <w:rPr>
          <w:rFonts w:ascii="Times New Roman" w:hAnsi="Times New Roman"/>
          <w:sz w:val="24"/>
          <w:szCs w:val="24"/>
        </w:rPr>
        <w:t xml:space="preserve"> of </w:t>
      </w:r>
      <w:ins w:id="1" w:author="user" w:date="2025-05-27T11:40:00Z">
        <w:r w:rsidR="009B3ABD">
          <w:rPr>
            <w:rFonts w:ascii="Times New Roman" w:hAnsi="Times New Roman"/>
            <w:sz w:val="24"/>
            <w:szCs w:val="24"/>
          </w:rPr>
          <w:t xml:space="preserve">this </w:t>
        </w:r>
      </w:ins>
      <w:r w:rsidRPr="00C70B56">
        <w:rPr>
          <w:rFonts w:ascii="Times New Roman" w:hAnsi="Times New Roman"/>
          <w:sz w:val="24"/>
          <w:szCs w:val="24"/>
        </w:rPr>
        <w:t>research were to determine the effect of harvesting age, varieties and interaction between harvesting age and varieties on physical properties, chemical and sensory of sweet type cassava flour in South Lampung. The factorial experiment was arranged in a Complete Randomized Block Design</w:t>
      </w:r>
      <w:ins w:id="2" w:author="user" w:date="2025-05-27T11:46:00Z">
        <w:r w:rsidR="009B3ABD">
          <w:rPr>
            <w:rFonts w:ascii="Times New Roman" w:hAnsi="Times New Roman"/>
            <w:sz w:val="24"/>
            <w:szCs w:val="24"/>
          </w:rPr>
          <w:t xml:space="preserve"> (CRBD)</w:t>
        </w:r>
      </w:ins>
      <w:r w:rsidRPr="00C70B56">
        <w:rPr>
          <w:rFonts w:ascii="Times New Roman" w:hAnsi="Times New Roman"/>
          <w:sz w:val="24"/>
          <w:szCs w:val="24"/>
        </w:rPr>
        <w:t xml:space="preserve"> with two factors and four replic</w:t>
      </w:r>
      <w:bookmarkStart w:id="3" w:name="_GoBack"/>
      <w:bookmarkEnd w:id="3"/>
      <w:r w:rsidRPr="00C70B56">
        <w:rPr>
          <w:rFonts w:ascii="Times New Roman" w:hAnsi="Times New Roman"/>
          <w:sz w:val="24"/>
          <w:szCs w:val="24"/>
        </w:rPr>
        <w:t>ations. The first factor was cassava varieties</w:t>
      </w:r>
      <w:r w:rsidR="00C70B56">
        <w:rPr>
          <w:rFonts w:ascii="Times New Roman" w:hAnsi="Times New Roman"/>
          <w:sz w:val="24"/>
          <w:szCs w:val="24"/>
        </w:rPr>
        <w:t xml:space="preserve"> (3 varieties)</w:t>
      </w:r>
      <w:r w:rsidRPr="00C70B56">
        <w:rPr>
          <w:rFonts w:ascii="Times New Roman" w:hAnsi="Times New Roman"/>
          <w:sz w:val="24"/>
          <w:szCs w:val="24"/>
        </w:rPr>
        <w:t xml:space="preserve"> and the second factor was age of cassava harvest</w:t>
      </w:r>
      <w:r w:rsidR="00C70B56">
        <w:rPr>
          <w:rFonts w:ascii="Times New Roman" w:hAnsi="Times New Roman"/>
          <w:sz w:val="24"/>
          <w:szCs w:val="24"/>
        </w:rPr>
        <w:t xml:space="preserve"> (2 level of harvesting age)</w:t>
      </w:r>
      <w:r w:rsidRPr="00C70B56">
        <w:rPr>
          <w:rFonts w:ascii="Times New Roman" w:hAnsi="Times New Roman"/>
          <w:sz w:val="24"/>
          <w:szCs w:val="24"/>
        </w:rPr>
        <w:t xml:space="preserve">. The data were tested for their homogeneity and additivity using Bartlett and Tuckey Tests. The data were analyzed by variance and further tested using Duncan 5%. The results showed varieties significantly affected </w:t>
      </w:r>
      <w:ins w:id="4" w:author="user" w:date="2025-05-27T11:48:00Z">
        <w:r w:rsidR="00B172AC">
          <w:rPr>
            <w:rFonts w:ascii="Times New Roman" w:hAnsi="Times New Roman"/>
            <w:sz w:val="24"/>
            <w:szCs w:val="24"/>
          </w:rPr>
          <w:t xml:space="preserve">such as </w:t>
        </w:r>
      </w:ins>
      <w:r w:rsidR="00C70B56">
        <w:rPr>
          <w:rFonts w:ascii="Times New Roman" w:hAnsi="Times New Roman"/>
          <w:sz w:val="24"/>
          <w:szCs w:val="24"/>
        </w:rPr>
        <w:t>moisture</w:t>
      </w:r>
      <w:r w:rsidRPr="00C70B56">
        <w:rPr>
          <w:rFonts w:ascii="Times New Roman" w:hAnsi="Times New Roman"/>
          <w:sz w:val="24"/>
          <w:szCs w:val="24"/>
        </w:rPr>
        <w:t xml:space="preserve"> content, flour yield, peel percentage, swelling power</w:t>
      </w:r>
      <w:r w:rsidR="002E6464" w:rsidRPr="00C70B56">
        <w:rPr>
          <w:rFonts w:ascii="Times New Roman" w:hAnsi="Times New Roman"/>
          <w:sz w:val="24"/>
          <w:szCs w:val="24"/>
        </w:rPr>
        <w:t xml:space="preserve"> and solubility at</w:t>
      </w:r>
      <w:r w:rsidRPr="00C70B56">
        <w:rPr>
          <w:rFonts w:ascii="Times New Roman" w:hAnsi="Times New Roman"/>
          <w:sz w:val="24"/>
          <w:szCs w:val="24"/>
        </w:rPr>
        <w:t xml:space="preserve"> temperature</w:t>
      </w:r>
      <w:r w:rsidR="002E6464" w:rsidRPr="00C70B56">
        <w:rPr>
          <w:rFonts w:ascii="Times New Roman" w:hAnsi="Times New Roman"/>
          <w:sz w:val="24"/>
          <w:szCs w:val="24"/>
        </w:rPr>
        <w:t>s</w:t>
      </w:r>
      <w:r w:rsidRPr="00C70B56">
        <w:rPr>
          <w:rFonts w:ascii="Times New Roman" w:hAnsi="Times New Roman"/>
          <w:sz w:val="24"/>
          <w:szCs w:val="24"/>
        </w:rPr>
        <w:t xml:space="preserve"> of 60</w:t>
      </w:r>
      <w:r w:rsidR="002E6464" w:rsidRPr="00C70B56">
        <w:rPr>
          <w:rFonts w:ascii="Times New Roman" w:hAnsi="Times New Roman"/>
          <w:sz w:val="24"/>
          <w:szCs w:val="24"/>
        </w:rPr>
        <w:t>°</w:t>
      </w:r>
      <w:r w:rsidRPr="00C70B56">
        <w:rPr>
          <w:rFonts w:ascii="Times New Roman" w:hAnsi="Times New Roman"/>
          <w:sz w:val="24"/>
          <w:szCs w:val="24"/>
        </w:rPr>
        <w:t>C, 70</w:t>
      </w:r>
      <w:r w:rsidR="002E6464" w:rsidRPr="00C70B56">
        <w:rPr>
          <w:rFonts w:ascii="Times New Roman" w:hAnsi="Times New Roman"/>
          <w:sz w:val="24"/>
          <w:szCs w:val="24"/>
        </w:rPr>
        <w:t>°</w:t>
      </w:r>
      <w:r w:rsidRPr="00C70B56">
        <w:rPr>
          <w:rFonts w:ascii="Times New Roman" w:hAnsi="Times New Roman"/>
          <w:sz w:val="24"/>
          <w:szCs w:val="24"/>
        </w:rPr>
        <w:t>C, 80</w:t>
      </w:r>
      <w:r w:rsidR="002E6464" w:rsidRPr="00C70B56">
        <w:rPr>
          <w:rFonts w:ascii="Times New Roman" w:hAnsi="Times New Roman"/>
          <w:sz w:val="24"/>
          <w:szCs w:val="24"/>
        </w:rPr>
        <w:t>°</w:t>
      </w:r>
      <w:r w:rsidRPr="00C70B56">
        <w:rPr>
          <w:rFonts w:ascii="Times New Roman" w:hAnsi="Times New Roman"/>
          <w:sz w:val="24"/>
          <w:szCs w:val="24"/>
        </w:rPr>
        <w:t xml:space="preserve">C, starch content, amylose, amylopectin, </w:t>
      </w:r>
      <w:r w:rsidR="002E6464" w:rsidRPr="00C70B56">
        <w:rPr>
          <w:rFonts w:ascii="Times New Roman" w:hAnsi="Times New Roman"/>
          <w:sz w:val="24"/>
          <w:szCs w:val="24"/>
        </w:rPr>
        <w:t xml:space="preserve">and </w:t>
      </w:r>
      <w:r w:rsidRPr="00C70B56">
        <w:rPr>
          <w:rFonts w:ascii="Times New Roman" w:hAnsi="Times New Roman"/>
          <w:sz w:val="24"/>
          <w:szCs w:val="24"/>
        </w:rPr>
        <w:t xml:space="preserve">color. </w:t>
      </w:r>
      <w:commentRangeStart w:id="5"/>
      <w:r w:rsidRPr="00C70B56">
        <w:rPr>
          <w:rFonts w:ascii="Times New Roman" w:hAnsi="Times New Roman"/>
          <w:sz w:val="24"/>
          <w:szCs w:val="24"/>
        </w:rPr>
        <w:t xml:space="preserve">The age of cassava harvest significantly influenced </w:t>
      </w:r>
      <w:r w:rsidR="00C70B56">
        <w:rPr>
          <w:rFonts w:ascii="Times New Roman" w:hAnsi="Times New Roman"/>
          <w:sz w:val="24"/>
          <w:szCs w:val="24"/>
        </w:rPr>
        <w:t>moisture</w:t>
      </w:r>
      <w:r w:rsidRPr="00C70B56">
        <w:rPr>
          <w:rFonts w:ascii="Times New Roman" w:hAnsi="Times New Roman"/>
          <w:sz w:val="24"/>
          <w:szCs w:val="24"/>
        </w:rPr>
        <w:t xml:space="preserve"> content, flour yield, peel percentage, solubility temperature of 60</w:t>
      </w:r>
      <w:r w:rsidR="002E6464" w:rsidRPr="00C70B56">
        <w:rPr>
          <w:rFonts w:ascii="Times New Roman" w:hAnsi="Times New Roman"/>
          <w:sz w:val="24"/>
          <w:szCs w:val="24"/>
        </w:rPr>
        <w:t>°</w:t>
      </w:r>
      <w:r w:rsidRPr="00C70B56">
        <w:rPr>
          <w:rFonts w:ascii="Times New Roman" w:hAnsi="Times New Roman"/>
          <w:sz w:val="24"/>
          <w:szCs w:val="24"/>
        </w:rPr>
        <w:t>C, 70</w:t>
      </w:r>
      <w:r w:rsidR="002E6464" w:rsidRPr="00C70B56">
        <w:rPr>
          <w:rFonts w:ascii="Times New Roman" w:hAnsi="Times New Roman"/>
          <w:sz w:val="24"/>
          <w:szCs w:val="24"/>
        </w:rPr>
        <w:t>°</w:t>
      </w:r>
      <w:r w:rsidRPr="00C70B56">
        <w:rPr>
          <w:rFonts w:ascii="Times New Roman" w:hAnsi="Times New Roman"/>
          <w:sz w:val="24"/>
          <w:szCs w:val="24"/>
        </w:rPr>
        <w:t>C, 80</w:t>
      </w:r>
      <w:r w:rsidR="002E6464" w:rsidRPr="00C70B56">
        <w:rPr>
          <w:rFonts w:ascii="Times New Roman" w:hAnsi="Times New Roman"/>
          <w:sz w:val="24"/>
          <w:szCs w:val="24"/>
        </w:rPr>
        <w:t>°</w:t>
      </w:r>
      <w:r w:rsidRPr="00C70B56">
        <w:rPr>
          <w:rFonts w:ascii="Times New Roman" w:hAnsi="Times New Roman"/>
          <w:sz w:val="24"/>
          <w:szCs w:val="24"/>
        </w:rPr>
        <w:t xml:space="preserve">C, starch, amylose, amylopectin. </w:t>
      </w:r>
      <w:commentRangeEnd w:id="5"/>
      <w:r w:rsidR="00B172AC">
        <w:rPr>
          <w:rStyle w:val="CommentReference"/>
        </w:rPr>
        <w:commentReference w:id="5"/>
      </w:r>
      <w:r w:rsidRPr="00C70B56">
        <w:rPr>
          <w:rFonts w:ascii="Times New Roman" w:hAnsi="Times New Roman"/>
          <w:sz w:val="24"/>
          <w:szCs w:val="24"/>
        </w:rPr>
        <w:t>There were interaction between varieties and harvesting age on flour yield, solubility at temperature of 80</w:t>
      </w:r>
      <w:r w:rsidR="002E6464" w:rsidRPr="00C70B56">
        <w:rPr>
          <w:rFonts w:ascii="Times New Roman" w:hAnsi="Times New Roman"/>
          <w:sz w:val="24"/>
          <w:szCs w:val="24"/>
        </w:rPr>
        <w:t>°</w:t>
      </w:r>
      <w:r w:rsidRPr="00C70B56">
        <w:rPr>
          <w:rFonts w:ascii="Times New Roman" w:hAnsi="Times New Roman"/>
          <w:sz w:val="24"/>
          <w:szCs w:val="24"/>
        </w:rPr>
        <w:t>C, starch and color.</w:t>
      </w:r>
      <w:r w:rsidR="000F1CEE">
        <w:rPr>
          <w:rFonts w:ascii="Times New Roman" w:hAnsi="Times New Roman"/>
          <w:sz w:val="24"/>
          <w:szCs w:val="24"/>
        </w:rPr>
        <w:t xml:space="preserve"> Cassava variety of Krembi is most </w:t>
      </w:r>
      <w:del w:id="6" w:author="user" w:date="2025-05-27T13:27:00Z">
        <w:r w:rsidR="000F1CEE" w:rsidDel="009101F1">
          <w:rPr>
            <w:rFonts w:ascii="Times New Roman" w:hAnsi="Times New Roman"/>
            <w:sz w:val="24"/>
            <w:szCs w:val="24"/>
          </w:rPr>
          <w:delText>likely to be</w:delText>
        </w:r>
      </w:del>
      <w:r w:rsidR="000F1CEE">
        <w:rPr>
          <w:rFonts w:ascii="Times New Roman" w:hAnsi="Times New Roman"/>
          <w:sz w:val="24"/>
          <w:szCs w:val="24"/>
        </w:rPr>
        <w:t xml:space="preserve"> recommended for flour production.</w:t>
      </w:r>
    </w:p>
    <w:p w:rsidR="000F548E" w:rsidRPr="00C70B56" w:rsidRDefault="008705CA" w:rsidP="008705CA">
      <w:pPr>
        <w:rPr>
          <w:rFonts w:ascii="Times New Roman" w:hAnsi="Times New Roman"/>
          <w:sz w:val="24"/>
          <w:szCs w:val="24"/>
        </w:rPr>
      </w:pPr>
      <w:r w:rsidRPr="00C70B56">
        <w:rPr>
          <w:rFonts w:ascii="Times New Roman" w:hAnsi="Times New Roman"/>
          <w:sz w:val="24"/>
          <w:szCs w:val="24"/>
        </w:rPr>
        <w:t>Keywords: Cassava flour, harvesting age, krembi, manalagi, mentega</w:t>
      </w:r>
    </w:p>
    <w:p w:rsidR="008328F1" w:rsidRPr="00A14CFA" w:rsidRDefault="00A14CFA">
      <w:pPr>
        <w:rPr>
          <w:b/>
          <w:bCs/>
        </w:rPr>
      </w:pPr>
      <w:r w:rsidRPr="00A14CFA">
        <w:rPr>
          <w:b/>
          <w:bCs/>
        </w:rPr>
        <w:t xml:space="preserve">Introduction </w:t>
      </w:r>
    </w:p>
    <w:p w:rsidR="00A5108D" w:rsidRDefault="00E2572D" w:rsidP="008328F1">
      <w:pPr>
        <w:shd w:val="clear" w:color="auto" w:fill="FFFFFF"/>
        <w:spacing w:after="0" w:line="240" w:lineRule="auto"/>
        <w:ind w:firstLine="720"/>
        <w:jc w:val="both"/>
        <w:rPr>
          <w:rFonts w:ascii="Times New Roman" w:eastAsia="Times New Roman" w:hAnsi="Times New Roman"/>
          <w:sz w:val="24"/>
          <w:szCs w:val="24"/>
        </w:rPr>
      </w:pPr>
      <w:r w:rsidRPr="00E2572D">
        <w:rPr>
          <w:rFonts w:ascii="Times New Roman" w:eastAsia="Times New Roman" w:hAnsi="Times New Roman"/>
          <w:sz w:val="24"/>
          <w:szCs w:val="24"/>
        </w:rPr>
        <w:t>Cassava (</w:t>
      </w:r>
      <w:r w:rsidRPr="0014259B">
        <w:rPr>
          <w:rFonts w:ascii="Times New Roman" w:eastAsia="Times New Roman" w:hAnsi="Times New Roman"/>
          <w:i/>
          <w:iCs/>
          <w:sz w:val="24"/>
          <w:szCs w:val="24"/>
        </w:rPr>
        <w:t>Manihot esculenta</w:t>
      </w:r>
      <w:r w:rsidRPr="00E2572D">
        <w:rPr>
          <w:rFonts w:ascii="Times New Roman" w:eastAsia="Times New Roman" w:hAnsi="Times New Roman"/>
          <w:sz w:val="24"/>
          <w:szCs w:val="24"/>
        </w:rPr>
        <w:t xml:space="preserve"> Crantz)</w:t>
      </w:r>
      <w:r>
        <w:rPr>
          <w:rFonts w:ascii="Times New Roman" w:eastAsia="Times New Roman" w:hAnsi="Times New Roman"/>
          <w:sz w:val="24"/>
          <w:szCs w:val="24"/>
        </w:rPr>
        <w:t xml:space="preserve"> is widely grown in tropical areas </w:t>
      </w:r>
      <w:r w:rsidRPr="00E2572D">
        <w:rPr>
          <w:rFonts w:ascii="Times New Roman" w:eastAsia="Times New Roman" w:hAnsi="Times New Roman"/>
          <w:sz w:val="24"/>
          <w:szCs w:val="24"/>
        </w:rPr>
        <w:t xml:space="preserve"> because of its high drought resistance, disease tolerance, and </w:t>
      </w:r>
      <w:r>
        <w:rPr>
          <w:rFonts w:ascii="Times New Roman" w:eastAsia="Times New Roman" w:hAnsi="Times New Roman"/>
          <w:sz w:val="24"/>
          <w:szCs w:val="24"/>
        </w:rPr>
        <w:t>contains high carbohydrate mainly starch.</w:t>
      </w:r>
      <w:r w:rsidRPr="00E2572D">
        <w:rPr>
          <w:rFonts w:ascii="Times New Roman" w:eastAsia="Times New Roman" w:hAnsi="Times New Roman"/>
          <w:sz w:val="24"/>
          <w:szCs w:val="24"/>
        </w:rPr>
        <w:t xml:space="preserve"> It can</w:t>
      </w:r>
      <w:r>
        <w:rPr>
          <w:rFonts w:ascii="Times New Roman" w:eastAsia="Times New Roman" w:hAnsi="Times New Roman"/>
          <w:sz w:val="24"/>
          <w:szCs w:val="24"/>
        </w:rPr>
        <w:t xml:space="preserve"> be consume easily by </w:t>
      </w:r>
      <w:r w:rsidRPr="00E2572D">
        <w:rPr>
          <w:rFonts w:ascii="Times New Roman" w:eastAsia="Times New Roman" w:hAnsi="Times New Roman"/>
          <w:sz w:val="24"/>
          <w:szCs w:val="24"/>
        </w:rPr>
        <w:t>boil</w:t>
      </w:r>
      <w:r>
        <w:rPr>
          <w:rFonts w:ascii="Times New Roman" w:eastAsia="Times New Roman" w:hAnsi="Times New Roman"/>
          <w:sz w:val="24"/>
          <w:szCs w:val="24"/>
        </w:rPr>
        <w:t>ing</w:t>
      </w:r>
      <w:r w:rsidRPr="00E2572D">
        <w:rPr>
          <w:rFonts w:ascii="Times New Roman" w:eastAsia="Times New Roman" w:hAnsi="Times New Roman"/>
          <w:sz w:val="24"/>
          <w:szCs w:val="24"/>
        </w:rPr>
        <w:t xml:space="preserve">, </w:t>
      </w:r>
      <w:r>
        <w:rPr>
          <w:rFonts w:ascii="Times New Roman" w:eastAsia="Times New Roman" w:hAnsi="Times New Roman"/>
          <w:sz w:val="24"/>
          <w:szCs w:val="24"/>
        </w:rPr>
        <w:t>steaming</w:t>
      </w:r>
      <w:r w:rsidRPr="00E2572D">
        <w:rPr>
          <w:rFonts w:ascii="Times New Roman" w:eastAsia="Times New Roman" w:hAnsi="Times New Roman"/>
          <w:sz w:val="24"/>
          <w:szCs w:val="24"/>
        </w:rPr>
        <w:t>, fr</w:t>
      </w:r>
      <w:r>
        <w:rPr>
          <w:rFonts w:ascii="Times New Roman" w:eastAsia="Times New Roman" w:hAnsi="Times New Roman"/>
          <w:sz w:val="24"/>
          <w:szCs w:val="24"/>
        </w:rPr>
        <w:t>ying of the tubers, or processed  as intermediate products  such as starch and flour</w:t>
      </w:r>
      <w:r w:rsidRPr="00E2572D">
        <w:rPr>
          <w:rFonts w:ascii="Times New Roman" w:eastAsia="Times New Roman" w:hAnsi="Times New Roman"/>
          <w:sz w:val="24"/>
          <w:szCs w:val="24"/>
        </w:rPr>
        <w:t xml:space="preserve">. </w:t>
      </w:r>
      <w:commentRangeStart w:id="7"/>
      <w:r>
        <w:rPr>
          <w:rFonts w:ascii="Times New Roman" w:eastAsia="Times New Roman" w:hAnsi="Times New Roman"/>
          <w:sz w:val="24"/>
          <w:szCs w:val="24"/>
        </w:rPr>
        <w:t xml:space="preserve">These intermediate products </w:t>
      </w:r>
      <w:del w:id="8" w:author="user" w:date="2025-05-27T11:56:00Z">
        <w:r w:rsidDel="00B172AC">
          <w:rPr>
            <w:rFonts w:ascii="Times New Roman" w:eastAsia="Times New Roman" w:hAnsi="Times New Roman"/>
            <w:sz w:val="24"/>
            <w:szCs w:val="24"/>
          </w:rPr>
          <w:delText>then</w:delText>
        </w:r>
      </w:del>
      <w:r>
        <w:rPr>
          <w:rFonts w:ascii="Times New Roman" w:eastAsia="Times New Roman" w:hAnsi="Times New Roman"/>
          <w:sz w:val="24"/>
          <w:szCs w:val="24"/>
        </w:rPr>
        <w:t xml:space="preserve"> </w:t>
      </w:r>
      <w:r w:rsidRPr="00E2572D">
        <w:rPr>
          <w:rFonts w:ascii="Times New Roman" w:eastAsia="Times New Roman" w:hAnsi="Times New Roman"/>
          <w:sz w:val="24"/>
          <w:szCs w:val="24"/>
        </w:rPr>
        <w:t>can also be processed into various snacks,</w:t>
      </w:r>
      <w:r>
        <w:rPr>
          <w:rFonts w:ascii="Times New Roman" w:eastAsia="Times New Roman" w:hAnsi="Times New Roman"/>
          <w:sz w:val="24"/>
          <w:szCs w:val="24"/>
        </w:rPr>
        <w:t xml:space="preserve">  staple food or other value products</w:t>
      </w:r>
      <w:commentRangeEnd w:id="7"/>
      <w:r w:rsidR="00B172AC">
        <w:rPr>
          <w:rStyle w:val="CommentReference"/>
        </w:rPr>
        <w:commentReference w:id="7"/>
      </w:r>
      <w:r>
        <w:rPr>
          <w:rFonts w:ascii="Times New Roman" w:eastAsia="Times New Roman" w:hAnsi="Times New Roman"/>
          <w:sz w:val="24"/>
          <w:szCs w:val="24"/>
        </w:rPr>
        <w:t>.</w:t>
      </w:r>
      <w:r w:rsidR="00054681" w:rsidRPr="00054681">
        <w:rPr>
          <w:rFonts w:ascii="Times New Roman" w:eastAsia="Times New Roman" w:hAnsi="Times New Roman"/>
          <w:sz w:val="24"/>
          <w:szCs w:val="24"/>
        </w:rPr>
        <w:t xml:space="preserve">Cassava is a plant that contains high </w:t>
      </w:r>
      <w:commentRangeStart w:id="9"/>
      <w:r w:rsidR="00054681" w:rsidRPr="00054681">
        <w:rPr>
          <w:rFonts w:ascii="Times New Roman" w:eastAsia="Times New Roman" w:hAnsi="Times New Roman"/>
          <w:sz w:val="24"/>
          <w:szCs w:val="24"/>
        </w:rPr>
        <w:t>carbohydrates</w:t>
      </w:r>
      <w:r w:rsidR="00586877">
        <w:rPr>
          <w:rFonts w:ascii="Times New Roman" w:eastAsia="Times New Roman" w:hAnsi="Times New Roman"/>
          <w:sz w:val="24"/>
          <w:szCs w:val="24"/>
        </w:rPr>
        <w:t xml:space="preserve"> (</w:t>
      </w:r>
      <w:r w:rsidR="00054681" w:rsidRPr="00054681">
        <w:rPr>
          <w:rFonts w:ascii="Times New Roman" w:eastAsia="Times New Roman" w:hAnsi="Times New Roman"/>
          <w:sz w:val="24"/>
          <w:szCs w:val="24"/>
        </w:rPr>
        <w:t>38.06g/100g</w:t>
      </w:r>
      <w:r w:rsidR="00586877">
        <w:rPr>
          <w:rFonts w:ascii="Times New Roman" w:eastAsia="Times New Roman" w:hAnsi="Times New Roman"/>
          <w:sz w:val="24"/>
          <w:szCs w:val="24"/>
        </w:rPr>
        <w:t>)</w:t>
      </w:r>
      <w:r w:rsidR="00054681" w:rsidRPr="00054681">
        <w:rPr>
          <w:rFonts w:ascii="Times New Roman" w:eastAsia="Times New Roman" w:hAnsi="Times New Roman"/>
          <w:sz w:val="24"/>
          <w:szCs w:val="24"/>
        </w:rPr>
        <w:t xml:space="preserve"> and calories</w:t>
      </w:r>
      <w:r w:rsidR="00586877">
        <w:rPr>
          <w:rFonts w:ascii="Times New Roman" w:eastAsia="Times New Roman" w:hAnsi="Times New Roman"/>
          <w:sz w:val="24"/>
          <w:szCs w:val="24"/>
        </w:rPr>
        <w:t xml:space="preserve"> (</w:t>
      </w:r>
      <w:r w:rsidR="00054681" w:rsidRPr="00054681">
        <w:rPr>
          <w:rFonts w:ascii="Times New Roman" w:eastAsia="Times New Roman" w:hAnsi="Times New Roman"/>
          <w:sz w:val="24"/>
          <w:szCs w:val="24"/>
        </w:rPr>
        <w:t>160 kcal/100g</w:t>
      </w:r>
      <w:r w:rsidR="00586877">
        <w:rPr>
          <w:rFonts w:ascii="Times New Roman" w:eastAsia="Times New Roman" w:hAnsi="Times New Roman"/>
          <w:sz w:val="24"/>
          <w:szCs w:val="24"/>
        </w:rPr>
        <w:t>)</w:t>
      </w:r>
      <w:r w:rsidR="00054681" w:rsidRPr="00054681">
        <w:rPr>
          <w:rFonts w:ascii="Times New Roman" w:eastAsia="Times New Roman" w:hAnsi="Times New Roman"/>
          <w:sz w:val="24"/>
          <w:szCs w:val="24"/>
        </w:rPr>
        <w:t xml:space="preserve"> (Bayata, 2019)</w:t>
      </w:r>
      <w:commentRangeEnd w:id="9"/>
      <w:r w:rsidR="00B172AC">
        <w:rPr>
          <w:rStyle w:val="CommentReference"/>
        </w:rPr>
        <w:commentReference w:id="9"/>
      </w:r>
      <w:r w:rsidR="00586877">
        <w:rPr>
          <w:rFonts w:ascii="Times New Roman" w:eastAsia="Times New Roman" w:hAnsi="Times New Roman"/>
          <w:sz w:val="24"/>
          <w:szCs w:val="24"/>
        </w:rPr>
        <w:t>.  In addition,</w:t>
      </w:r>
      <w:r w:rsidR="00054681" w:rsidRPr="00054681">
        <w:rPr>
          <w:rFonts w:ascii="Times New Roman" w:eastAsia="Times New Roman" w:hAnsi="Times New Roman"/>
          <w:sz w:val="24"/>
          <w:szCs w:val="24"/>
        </w:rPr>
        <w:t xml:space="preserve"> cassava is the </w:t>
      </w:r>
      <w:r w:rsidR="00586877">
        <w:rPr>
          <w:rFonts w:ascii="Times New Roman" w:eastAsia="Times New Roman" w:hAnsi="Times New Roman"/>
          <w:sz w:val="24"/>
          <w:szCs w:val="24"/>
        </w:rPr>
        <w:t>third</w:t>
      </w:r>
      <w:r w:rsidR="00054681" w:rsidRPr="00054681">
        <w:rPr>
          <w:rFonts w:ascii="Times New Roman" w:eastAsia="Times New Roman" w:hAnsi="Times New Roman"/>
          <w:sz w:val="24"/>
          <w:szCs w:val="24"/>
        </w:rPr>
        <w:t xml:space="preserve"> staple food in Indonesia after rice and corn. Cassava has the potential to be developed to support food and non-food diversification programs. </w:t>
      </w:r>
      <w:r w:rsidR="00BB2399" w:rsidRPr="00BB2399">
        <w:rPr>
          <w:rFonts w:ascii="Times New Roman" w:eastAsia="Times New Roman" w:hAnsi="Times New Roman"/>
          <w:sz w:val="24"/>
          <w:szCs w:val="24"/>
        </w:rPr>
        <w:t xml:space="preserve">However, the utilization of cassava is still constrained by several factors. One of the main constraints is that cassava </w:t>
      </w:r>
      <w:r w:rsidR="0059037E">
        <w:rPr>
          <w:rFonts w:ascii="Times New Roman" w:eastAsia="Times New Roman" w:hAnsi="Times New Roman"/>
          <w:sz w:val="24"/>
          <w:szCs w:val="24"/>
        </w:rPr>
        <w:t>roots</w:t>
      </w:r>
      <w:r w:rsidR="00BB2399" w:rsidRPr="00BB2399">
        <w:rPr>
          <w:rFonts w:ascii="Times New Roman" w:eastAsia="Times New Roman" w:hAnsi="Times New Roman"/>
          <w:sz w:val="24"/>
          <w:szCs w:val="24"/>
        </w:rPr>
        <w:t xml:space="preserve"> have a short shelf life after being harveste</w:t>
      </w:r>
      <w:r w:rsidR="0067461C">
        <w:rPr>
          <w:rFonts w:ascii="Times New Roman" w:eastAsia="Times New Roman" w:hAnsi="Times New Roman"/>
          <w:sz w:val="24"/>
          <w:szCs w:val="24"/>
        </w:rPr>
        <w:t xml:space="preserve">d. </w:t>
      </w:r>
      <w:r w:rsidR="0067461C" w:rsidRPr="0067461C">
        <w:rPr>
          <w:rFonts w:ascii="Times New Roman" w:eastAsia="Times New Roman" w:hAnsi="Times New Roman"/>
          <w:sz w:val="24"/>
          <w:szCs w:val="24"/>
        </w:rPr>
        <w:t>Fresh cassava</w:t>
      </w:r>
      <w:r w:rsidR="00536A6A">
        <w:rPr>
          <w:rFonts w:ascii="Times New Roman" w:eastAsia="Times New Roman" w:hAnsi="Times New Roman"/>
          <w:sz w:val="24"/>
          <w:szCs w:val="24"/>
        </w:rPr>
        <w:t xml:space="preserve"> roots</w:t>
      </w:r>
      <w:r w:rsidR="0067461C" w:rsidRPr="0067461C">
        <w:rPr>
          <w:rFonts w:ascii="Times New Roman" w:eastAsia="Times New Roman" w:hAnsi="Times New Roman"/>
          <w:sz w:val="24"/>
          <w:szCs w:val="24"/>
        </w:rPr>
        <w:t xml:space="preserve"> will under</w:t>
      </w:r>
      <w:r w:rsidR="00FA0860">
        <w:rPr>
          <w:rFonts w:ascii="Times New Roman" w:eastAsia="Times New Roman" w:hAnsi="Times New Roman"/>
          <w:sz w:val="24"/>
          <w:szCs w:val="24"/>
        </w:rPr>
        <w:t xml:space="preserve"> go</w:t>
      </w:r>
      <w:r w:rsidR="0067461C" w:rsidRPr="0067461C">
        <w:rPr>
          <w:rFonts w:ascii="Times New Roman" w:eastAsia="Times New Roman" w:hAnsi="Times New Roman"/>
          <w:sz w:val="24"/>
          <w:szCs w:val="24"/>
        </w:rPr>
        <w:t xml:space="preserve"> deterioration shortly after harvest </w:t>
      </w:r>
      <w:r w:rsidR="0067461C">
        <w:rPr>
          <w:rFonts w:ascii="Times New Roman" w:eastAsia="Times New Roman" w:hAnsi="Times New Roman"/>
          <w:sz w:val="24"/>
          <w:szCs w:val="24"/>
        </w:rPr>
        <w:t xml:space="preserve">which </w:t>
      </w:r>
      <w:r w:rsidR="0067461C" w:rsidRPr="0067461C">
        <w:rPr>
          <w:rFonts w:ascii="Times New Roman" w:eastAsia="Times New Roman" w:hAnsi="Times New Roman"/>
          <w:sz w:val="24"/>
          <w:szCs w:val="24"/>
        </w:rPr>
        <w:t xml:space="preserve"> leads to  no economic value when  </w:t>
      </w:r>
      <w:r w:rsidR="00FA0860">
        <w:rPr>
          <w:rFonts w:ascii="Times New Roman" w:eastAsia="Times New Roman" w:hAnsi="Times New Roman"/>
          <w:sz w:val="24"/>
          <w:szCs w:val="24"/>
        </w:rPr>
        <w:t xml:space="preserve">they are </w:t>
      </w:r>
      <w:r w:rsidR="0067461C" w:rsidRPr="0067461C">
        <w:rPr>
          <w:rFonts w:ascii="Times New Roman" w:eastAsia="Times New Roman" w:hAnsi="Times New Roman"/>
          <w:sz w:val="24"/>
          <w:szCs w:val="24"/>
        </w:rPr>
        <w:t xml:space="preserve">sold (Rahmawati </w:t>
      </w:r>
      <w:r w:rsidR="0067461C" w:rsidRPr="00B172AC">
        <w:rPr>
          <w:rFonts w:ascii="Times New Roman" w:eastAsia="Times New Roman" w:hAnsi="Times New Roman"/>
          <w:i/>
          <w:sz w:val="24"/>
          <w:szCs w:val="24"/>
          <w:rPrChange w:id="10" w:author="user" w:date="2025-05-27T11:58:00Z">
            <w:rPr>
              <w:rFonts w:ascii="Times New Roman" w:eastAsia="Times New Roman" w:hAnsi="Times New Roman"/>
              <w:sz w:val="24"/>
              <w:szCs w:val="24"/>
            </w:rPr>
          </w:rPrChange>
        </w:rPr>
        <w:t>et al.,</w:t>
      </w:r>
      <w:r w:rsidR="0067461C" w:rsidRPr="0067461C">
        <w:rPr>
          <w:rFonts w:ascii="Times New Roman" w:eastAsia="Times New Roman" w:hAnsi="Times New Roman"/>
          <w:sz w:val="24"/>
          <w:szCs w:val="24"/>
        </w:rPr>
        <w:t xml:space="preserve"> 2022)</w:t>
      </w:r>
      <w:r w:rsidR="00BB2399" w:rsidRPr="00BB2399">
        <w:rPr>
          <w:rFonts w:ascii="Times New Roman" w:eastAsia="Times New Roman" w:hAnsi="Times New Roman"/>
          <w:sz w:val="24"/>
          <w:szCs w:val="24"/>
        </w:rPr>
        <w:t xml:space="preserve">. Cassava </w:t>
      </w:r>
      <w:r w:rsidR="00536A6A">
        <w:rPr>
          <w:rFonts w:ascii="Times New Roman" w:eastAsia="Times New Roman" w:hAnsi="Times New Roman"/>
          <w:sz w:val="24"/>
          <w:szCs w:val="24"/>
        </w:rPr>
        <w:t>roots</w:t>
      </w:r>
      <w:r w:rsidR="00BB2399" w:rsidRPr="00BB2399">
        <w:rPr>
          <w:rFonts w:ascii="Times New Roman" w:eastAsia="Times New Roman" w:hAnsi="Times New Roman"/>
          <w:sz w:val="24"/>
          <w:szCs w:val="24"/>
        </w:rPr>
        <w:t xml:space="preserve"> will show symptoms of postharvest physiological deterioration (PPD) within only 24 to 72 hours after harvest</w:t>
      </w:r>
      <w:ins w:id="11" w:author="user" w:date="2025-05-27T11:58:00Z">
        <w:r w:rsidR="00B172AC">
          <w:rPr>
            <w:rFonts w:ascii="Times New Roman" w:eastAsia="Times New Roman" w:hAnsi="Times New Roman"/>
            <w:sz w:val="24"/>
            <w:szCs w:val="24"/>
          </w:rPr>
          <w:t xml:space="preserve"> </w:t>
        </w:r>
      </w:ins>
      <w:r w:rsidR="0067461C">
        <w:rPr>
          <w:rFonts w:ascii="Times New Roman" w:eastAsia="Times New Roman" w:hAnsi="Times New Roman"/>
          <w:sz w:val="24"/>
          <w:szCs w:val="24"/>
        </w:rPr>
        <w:t>(</w:t>
      </w:r>
      <w:r w:rsidR="0067461C" w:rsidRPr="0067461C">
        <w:rPr>
          <w:rFonts w:ascii="Times New Roman" w:eastAsia="Times New Roman" w:hAnsi="Times New Roman"/>
          <w:sz w:val="24"/>
          <w:szCs w:val="24"/>
        </w:rPr>
        <w:t>Vanderschuren</w:t>
      </w:r>
      <w:r w:rsidR="0067461C">
        <w:rPr>
          <w:rFonts w:ascii="Times New Roman" w:eastAsia="Times New Roman" w:hAnsi="Times New Roman"/>
          <w:sz w:val="24"/>
          <w:szCs w:val="24"/>
        </w:rPr>
        <w:t xml:space="preserve"> </w:t>
      </w:r>
      <w:r w:rsidR="0067461C" w:rsidRPr="00B172AC">
        <w:rPr>
          <w:rFonts w:ascii="Times New Roman" w:eastAsia="Times New Roman" w:hAnsi="Times New Roman"/>
          <w:i/>
          <w:sz w:val="24"/>
          <w:szCs w:val="24"/>
          <w:rPrChange w:id="12" w:author="user" w:date="2025-05-27T11:58:00Z">
            <w:rPr>
              <w:rFonts w:ascii="Times New Roman" w:eastAsia="Times New Roman" w:hAnsi="Times New Roman"/>
              <w:sz w:val="24"/>
              <w:szCs w:val="24"/>
            </w:rPr>
          </w:rPrChange>
        </w:rPr>
        <w:t>et al.,</w:t>
      </w:r>
      <w:r w:rsidR="0067461C">
        <w:rPr>
          <w:rFonts w:ascii="Times New Roman" w:eastAsia="Times New Roman" w:hAnsi="Times New Roman"/>
          <w:sz w:val="24"/>
          <w:szCs w:val="24"/>
        </w:rPr>
        <w:t xml:space="preserve"> 2014; </w:t>
      </w:r>
      <w:r w:rsidR="0067461C" w:rsidRPr="0067461C">
        <w:rPr>
          <w:rFonts w:ascii="Times New Roman" w:eastAsia="Times New Roman" w:hAnsi="Times New Roman"/>
          <w:sz w:val="24"/>
          <w:szCs w:val="24"/>
        </w:rPr>
        <w:t>Zainuddin</w:t>
      </w:r>
      <w:r w:rsidR="0067461C">
        <w:rPr>
          <w:rFonts w:ascii="Times New Roman" w:eastAsia="Times New Roman" w:hAnsi="Times New Roman"/>
          <w:sz w:val="24"/>
          <w:szCs w:val="24"/>
        </w:rPr>
        <w:t xml:space="preserve"> et al., 2018)</w:t>
      </w:r>
      <w:r w:rsidR="00BB2399" w:rsidRPr="00BB2399">
        <w:rPr>
          <w:rFonts w:ascii="Times New Roman" w:eastAsia="Times New Roman" w:hAnsi="Times New Roman"/>
          <w:sz w:val="24"/>
          <w:szCs w:val="24"/>
        </w:rPr>
        <w:t>. Th</w:t>
      </w:r>
      <w:ins w:id="13" w:author="user" w:date="2025-05-27T11:58:00Z">
        <w:r w:rsidR="00B172AC">
          <w:rPr>
            <w:rFonts w:ascii="Times New Roman" w:eastAsia="Times New Roman" w:hAnsi="Times New Roman"/>
            <w:sz w:val="24"/>
            <w:szCs w:val="24"/>
          </w:rPr>
          <w:t>e</w:t>
        </w:r>
      </w:ins>
      <w:del w:id="14" w:author="user" w:date="2025-05-27T11:58:00Z">
        <w:r w:rsidR="00BB2399" w:rsidRPr="00BB2399" w:rsidDel="00B172AC">
          <w:rPr>
            <w:rFonts w:ascii="Times New Roman" w:eastAsia="Times New Roman" w:hAnsi="Times New Roman"/>
            <w:sz w:val="24"/>
            <w:szCs w:val="24"/>
          </w:rPr>
          <w:delText>is</w:delText>
        </w:r>
      </w:del>
      <w:r w:rsidR="00BB2399" w:rsidRPr="00BB2399">
        <w:rPr>
          <w:rFonts w:ascii="Times New Roman" w:eastAsia="Times New Roman" w:hAnsi="Times New Roman"/>
          <w:sz w:val="24"/>
          <w:szCs w:val="24"/>
        </w:rPr>
        <w:t xml:space="preserve"> PPD </w:t>
      </w:r>
      <w:ins w:id="15" w:author="user" w:date="2025-05-27T12:00:00Z">
        <w:r w:rsidR="00476262">
          <w:rPr>
            <w:rFonts w:ascii="Times New Roman" w:eastAsia="Times New Roman" w:hAnsi="Times New Roman"/>
            <w:sz w:val="24"/>
            <w:szCs w:val="24"/>
          </w:rPr>
          <w:t xml:space="preserve">usually </w:t>
        </w:r>
      </w:ins>
      <w:del w:id="16" w:author="user" w:date="2025-05-27T12:01:00Z">
        <w:r w:rsidR="00BB2399" w:rsidRPr="00BB2399" w:rsidDel="00476262">
          <w:rPr>
            <w:rFonts w:ascii="Times New Roman" w:eastAsia="Times New Roman" w:hAnsi="Times New Roman"/>
            <w:sz w:val="24"/>
            <w:szCs w:val="24"/>
          </w:rPr>
          <w:delText>wi</w:delText>
        </w:r>
      </w:del>
      <w:del w:id="17" w:author="user" w:date="2025-05-27T12:00:00Z">
        <w:r w:rsidR="00BB2399" w:rsidRPr="00BB2399" w:rsidDel="00476262">
          <w:rPr>
            <w:rFonts w:ascii="Times New Roman" w:eastAsia="Times New Roman" w:hAnsi="Times New Roman"/>
            <w:sz w:val="24"/>
            <w:szCs w:val="24"/>
          </w:rPr>
          <w:delText>ll</w:delText>
        </w:r>
      </w:del>
      <w:r w:rsidR="00BB2399" w:rsidRPr="00BB2399">
        <w:rPr>
          <w:rFonts w:ascii="Times New Roman" w:eastAsia="Times New Roman" w:hAnsi="Times New Roman"/>
          <w:sz w:val="24"/>
          <w:szCs w:val="24"/>
        </w:rPr>
        <w:t xml:space="preserve"> cause</w:t>
      </w:r>
      <w:ins w:id="18" w:author="user" w:date="2025-05-27T12:01:00Z">
        <w:r w:rsidR="00476262">
          <w:rPr>
            <w:rFonts w:ascii="Times New Roman" w:eastAsia="Times New Roman" w:hAnsi="Times New Roman"/>
            <w:sz w:val="24"/>
            <w:szCs w:val="24"/>
          </w:rPr>
          <w:t>s</w:t>
        </w:r>
      </w:ins>
      <w:r w:rsidR="00BB2399" w:rsidRPr="00BB2399">
        <w:rPr>
          <w:rFonts w:ascii="Times New Roman" w:eastAsia="Times New Roman" w:hAnsi="Times New Roman"/>
          <w:sz w:val="24"/>
          <w:szCs w:val="24"/>
        </w:rPr>
        <w:t xml:space="preserve"> cassava </w:t>
      </w:r>
      <w:r w:rsidR="00536A6A">
        <w:rPr>
          <w:rFonts w:ascii="Times New Roman" w:eastAsia="Times New Roman" w:hAnsi="Times New Roman"/>
          <w:sz w:val="24"/>
          <w:szCs w:val="24"/>
        </w:rPr>
        <w:t>root</w:t>
      </w:r>
      <w:r w:rsidR="00BB2399" w:rsidRPr="00BB2399">
        <w:rPr>
          <w:rFonts w:ascii="Times New Roman" w:eastAsia="Times New Roman" w:hAnsi="Times New Roman"/>
          <w:sz w:val="24"/>
          <w:szCs w:val="24"/>
        </w:rPr>
        <w:t xml:space="preserve">s </w:t>
      </w:r>
      <w:del w:id="19" w:author="user" w:date="2025-05-27T12:01:00Z">
        <w:r w:rsidR="00BB2399" w:rsidRPr="00BB2399" w:rsidDel="00476262">
          <w:rPr>
            <w:rFonts w:ascii="Times New Roman" w:eastAsia="Times New Roman" w:hAnsi="Times New Roman"/>
            <w:sz w:val="24"/>
            <w:szCs w:val="24"/>
          </w:rPr>
          <w:delText>to be unable</w:delText>
        </w:r>
      </w:del>
      <w:r w:rsidR="00BB2399" w:rsidRPr="00BB2399">
        <w:rPr>
          <w:rFonts w:ascii="Times New Roman" w:eastAsia="Times New Roman" w:hAnsi="Times New Roman"/>
          <w:sz w:val="24"/>
          <w:szCs w:val="24"/>
        </w:rPr>
        <w:t xml:space="preserve"> </w:t>
      </w:r>
      <w:ins w:id="20" w:author="user" w:date="2025-05-27T12:01:00Z">
        <w:r w:rsidR="00476262">
          <w:rPr>
            <w:rFonts w:ascii="Times New Roman" w:eastAsia="Times New Roman" w:hAnsi="Times New Roman"/>
            <w:sz w:val="24"/>
            <w:szCs w:val="24"/>
          </w:rPr>
          <w:t xml:space="preserve">not </w:t>
        </w:r>
      </w:ins>
      <w:r w:rsidR="00BB2399" w:rsidRPr="00BB2399">
        <w:rPr>
          <w:rFonts w:ascii="Times New Roman" w:eastAsia="Times New Roman" w:hAnsi="Times New Roman"/>
          <w:sz w:val="24"/>
          <w:szCs w:val="24"/>
        </w:rPr>
        <w:t>to be further utilized as raw materials for food products. PPD is a complex process related to the enzymatic stress response to wounds that may occur during harvesting, thus involving changes in gene expression, protein synthesis, and accumulation of secondary metabolites and can be influenced by environmental factors. Physically, PPD is characterized by a change in color from blue to black or brown in the vascular parenchymal tissue, which begins to appear within 24-72 hours of harvest</w:t>
      </w:r>
      <w:r w:rsidR="0067461C">
        <w:rPr>
          <w:rFonts w:ascii="Times New Roman" w:eastAsia="Times New Roman" w:hAnsi="Times New Roman"/>
          <w:sz w:val="24"/>
          <w:szCs w:val="24"/>
        </w:rPr>
        <w:t xml:space="preserve"> (</w:t>
      </w:r>
      <w:r w:rsidR="0067461C" w:rsidRPr="0067461C">
        <w:rPr>
          <w:rFonts w:ascii="Times New Roman" w:eastAsia="Times New Roman" w:hAnsi="Times New Roman"/>
          <w:sz w:val="24"/>
          <w:szCs w:val="24"/>
        </w:rPr>
        <w:t>Reilly</w:t>
      </w:r>
      <w:r w:rsidR="0067461C">
        <w:rPr>
          <w:rFonts w:ascii="Times New Roman" w:eastAsia="Times New Roman" w:hAnsi="Times New Roman"/>
          <w:sz w:val="24"/>
          <w:szCs w:val="24"/>
        </w:rPr>
        <w:t xml:space="preserve"> et al., 2004,</w:t>
      </w:r>
      <w:r w:rsidR="0067461C" w:rsidRPr="0067461C">
        <w:rPr>
          <w:rFonts w:ascii="Times New Roman" w:eastAsia="Times New Roman" w:hAnsi="Times New Roman"/>
          <w:sz w:val="24"/>
          <w:szCs w:val="24"/>
        </w:rPr>
        <w:t>Vanderschuren</w:t>
      </w:r>
      <w:r w:rsidR="0067461C">
        <w:rPr>
          <w:rFonts w:ascii="Times New Roman" w:eastAsia="Times New Roman" w:hAnsi="Times New Roman"/>
          <w:sz w:val="24"/>
          <w:szCs w:val="24"/>
        </w:rPr>
        <w:t xml:space="preserve"> et al., 2014)</w:t>
      </w:r>
      <w:r w:rsidR="00BB2399" w:rsidRPr="00BB2399">
        <w:rPr>
          <w:rFonts w:ascii="Times New Roman" w:eastAsia="Times New Roman" w:hAnsi="Times New Roman"/>
          <w:sz w:val="24"/>
          <w:szCs w:val="24"/>
        </w:rPr>
        <w:t>. One alternative to extend the utilization of cassava in food products is to process it into an intermediate product. An intermediate product from cassava that is relatively durable to store</w:t>
      </w:r>
      <w:ins w:id="21" w:author="user" w:date="2025-05-27T12:03:00Z">
        <w:r w:rsidR="00476262">
          <w:rPr>
            <w:rFonts w:ascii="Times New Roman" w:eastAsia="Times New Roman" w:hAnsi="Times New Roman"/>
            <w:sz w:val="24"/>
            <w:szCs w:val="24"/>
          </w:rPr>
          <w:t xml:space="preserve"> </w:t>
        </w:r>
        <w:r w:rsidR="00476262">
          <w:rPr>
            <w:rFonts w:ascii="Times New Roman" w:eastAsia="Times New Roman" w:hAnsi="Times New Roman"/>
            <w:sz w:val="24"/>
            <w:szCs w:val="24"/>
          </w:rPr>
          <w:lastRenderedPageBreak/>
          <w:t>and</w:t>
        </w:r>
      </w:ins>
      <w:del w:id="22" w:author="user" w:date="2025-05-27T12:03:00Z">
        <w:r w:rsidR="00BB2399" w:rsidRPr="00BB2399" w:rsidDel="00476262">
          <w:rPr>
            <w:rFonts w:ascii="Times New Roman" w:eastAsia="Times New Roman" w:hAnsi="Times New Roman"/>
            <w:sz w:val="24"/>
            <w:szCs w:val="24"/>
          </w:rPr>
          <w:delText>,</w:delText>
        </w:r>
      </w:del>
      <w:r w:rsidR="00BB2399" w:rsidRPr="00BB2399">
        <w:rPr>
          <w:rFonts w:ascii="Times New Roman" w:eastAsia="Times New Roman" w:hAnsi="Times New Roman"/>
          <w:sz w:val="24"/>
          <w:szCs w:val="24"/>
        </w:rPr>
        <w:t xml:space="preserve"> easier to transport is cassava flour.</w:t>
      </w:r>
      <w:del w:id="23" w:author="user" w:date="2025-05-27T12:03:00Z">
        <w:r w:rsidR="00846AB0" w:rsidRPr="00846AB0" w:rsidDel="002E64A5">
          <w:rPr>
            <w:rFonts w:ascii="Times New Roman" w:eastAsia="Times New Roman" w:hAnsi="Times New Roman"/>
            <w:sz w:val="24"/>
            <w:szCs w:val="24"/>
          </w:rPr>
          <w:delText xml:space="preserve">In </w:delText>
        </w:r>
      </w:del>
      <w:ins w:id="24" w:author="user" w:date="2025-05-27T12:03:00Z">
        <w:r w:rsidR="002E64A5">
          <w:rPr>
            <w:rFonts w:ascii="Times New Roman" w:eastAsia="Times New Roman" w:hAnsi="Times New Roman"/>
            <w:sz w:val="24"/>
            <w:szCs w:val="24"/>
          </w:rPr>
          <w:t xml:space="preserve"> Generally, </w:t>
        </w:r>
      </w:ins>
      <w:ins w:id="25" w:author="user" w:date="2025-05-27T12:05:00Z">
        <w:r w:rsidR="002E64A5">
          <w:rPr>
            <w:rFonts w:ascii="Times New Roman" w:eastAsia="Times New Roman" w:hAnsi="Times New Roman"/>
            <w:sz w:val="24"/>
            <w:szCs w:val="24"/>
          </w:rPr>
          <w:t xml:space="preserve">the </w:t>
        </w:r>
      </w:ins>
      <w:r w:rsidR="00846AB0" w:rsidRPr="00846AB0">
        <w:rPr>
          <w:rFonts w:ascii="Times New Roman" w:eastAsia="Times New Roman" w:hAnsi="Times New Roman"/>
          <w:sz w:val="24"/>
          <w:szCs w:val="24"/>
        </w:rPr>
        <w:t>flour form</w:t>
      </w:r>
      <w:ins w:id="26" w:author="user" w:date="2025-05-27T12:04:00Z">
        <w:r w:rsidR="002E64A5">
          <w:rPr>
            <w:rFonts w:ascii="Times New Roman" w:eastAsia="Times New Roman" w:hAnsi="Times New Roman"/>
            <w:sz w:val="24"/>
            <w:szCs w:val="24"/>
          </w:rPr>
          <w:t>s of</w:t>
        </w:r>
      </w:ins>
      <w:del w:id="27" w:author="user" w:date="2025-05-27T12:04:00Z">
        <w:r w:rsidR="00846AB0" w:rsidRPr="00846AB0" w:rsidDel="002E64A5">
          <w:rPr>
            <w:rFonts w:ascii="Times New Roman" w:eastAsia="Times New Roman" w:hAnsi="Times New Roman"/>
            <w:sz w:val="24"/>
            <w:szCs w:val="24"/>
          </w:rPr>
          <w:delText>,</w:delText>
        </w:r>
      </w:del>
      <w:r w:rsidR="00846AB0" w:rsidRPr="00846AB0">
        <w:rPr>
          <w:rFonts w:ascii="Times New Roman" w:eastAsia="Times New Roman" w:hAnsi="Times New Roman"/>
          <w:sz w:val="24"/>
          <w:szCs w:val="24"/>
        </w:rPr>
        <w:t xml:space="preserve"> cassava is more flexible and has a longer shelf life when used, especially as a raw material for processed food products.</w:t>
      </w:r>
    </w:p>
    <w:p w:rsidR="00E124BF" w:rsidRPr="00E124BF" w:rsidRDefault="00A5108D" w:rsidP="00E124BF">
      <w:pPr>
        <w:shd w:val="clear" w:color="auto" w:fill="FFFFFF"/>
        <w:spacing w:after="0" w:line="240" w:lineRule="auto"/>
        <w:ind w:firstLine="720"/>
        <w:jc w:val="both"/>
        <w:rPr>
          <w:rFonts w:ascii="Times New Roman" w:eastAsia="Times New Roman" w:hAnsi="Times New Roman"/>
          <w:sz w:val="24"/>
          <w:szCs w:val="24"/>
        </w:rPr>
      </w:pPr>
      <w:r w:rsidRPr="00A5108D">
        <w:rPr>
          <w:rFonts w:ascii="Times New Roman" w:eastAsia="Times New Roman" w:hAnsi="Times New Roman"/>
          <w:sz w:val="24"/>
          <w:szCs w:val="24"/>
        </w:rPr>
        <w:t xml:space="preserve">In general,  based on </w:t>
      </w:r>
      <w:commentRangeStart w:id="28"/>
      <w:r w:rsidRPr="00A5108D">
        <w:rPr>
          <w:rFonts w:ascii="Times New Roman" w:eastAsia="Times New Roman" w:hAnsi="Times New Roman"/>
          <w:sz w:val="24"/>
          <w:szCs w:val="24"/>
        </w:rPr>
        <w:t>HCN content</w:t>
      </w:r>
      <w:commentRangeEnd w:id="28"/>
      <w:r w:rsidR="002E64A5">
        <w:rPr>
          <w:rStyle w:val="CommentReference"/>
        </w:rPr>
        <w:commentReference w:id="28"/>
      </w:r>
      <w:r w:rsidRPr="00A5108D">
        <w:rPr>
          <w:rFonts w:ascii="Times New Roman" w:eastAsia="Times New Roman" w:hAnsi="Times New Roman"/>
          <w:sz w:val="24"/>
          <w:szCs w:val="24"/>
        </w:rPr>
        <w:t xml:space="preserve">, cassava is classified into </w:t>
      </w:r>
      <w:r>
        <w:rPr>
          <w:rFonts w:ascii="Times New Roman" w:eastAsia="Times New Roman" w:hAnsi="Times New Roman"/>
          <w:sz w:val="24"/>
          <w:szCs w:val="24"/>
        </w:rPr>
        <w:t xml:space="preserve"> two categories, which are sweet-type</w:t>
      </w:r>
      <w:r w:rsidRPr="00A5108D">
        <w:rPr>
          <w:rFonts w:ascii="Times New Roman" w:eastAsia="Times New Roman" w:hAnsi="Times New Roman"/>
          <w:sz w:val="24"/>
          <w:szCs w:val="24"/>
        </w:rPr>
        <w:t xml:space="preserve"> cassava, and  </w:t>
      </w:r>
      <w:r>
        <w:rPr>
          <w:rFonts w:ascii="Times New Roman" w:eastAsia="Times New Roman" w:hAnsi="Times New Roman"/>
          <w:sz w:val="24"/>
          <w:szCs w:val="24"/>
        </w:rPr>
        <w:t>bitter</w:t>
      </w:r>
      <w:r w:rsidRPr="00A5108D">
        <w:rPr>
          <w:rFonts w:ascii="Times New Roman" w:eastAsia="Times New Roman" w:hAnsi="Times New Roman"/>
          <w:sz w:val="24"/>
          <w:szCs w:val="24"/>
        </w:rPr>
        <w:t xml:space="preserve"> cassava. </w:t>
      </w:r>
      <w:ins w:id="29" w:author="user" w:date="2025-05-27T12:06:00Z">
        <w:r w:rsidR="00462197">
          <w:rPr>
            <w:rFonts w:ascii="Times New Roman" w:eastAsia="Times New Roman" w:hAnsi="Times New Roman"/>
            <w:sz w:val="24"/>
            <w:szCs w:val="24"/>
          </w:rPr>
          <w:t xml:space="preserve">The </w:t>
        </w:r>
      </w:ins>
      <w:r w:rsidRPr="00A5108D">
        <w:rPr>
          <w:rFonts w:ascii="Times New Roman" w:eastAsia="Times New Roman" w:hAnsi="Times New Roman"/>
          <w:sz w:val="24"/>
          <w:szCs w:val="24"/>
        </w:rPr>
        <w:t xml:space="preserve">Cassava roots </w:t>
      </w:r>
      <w:ins w:id="30" w:author="user" w:date="2025-05-27T12:06:00Z">
        <w:r w:rsidR="00462197">
          <w:rPr>
            <w:rFonts w:ascii="Times New Roman" w:eastAsia="Times New Roman" w:hAnsi="Times New Roman"/>
            <w:sz w:val="24"/>
            <w:szCs w:val="24"/>
          </w:rPr>
          <w:t xml:space="preserve">that </w:t>
        </w:r>
      </w:ins>
      <w:r w:rsidRPr="00A5108D">
        <w:rPr>
          <w:rFonts w:ascii="Times New Roman" w:eastAsia="Times New Roman" w:hAnsi="Times New Roman"/>
          <w:sz w:val="24"/>
          <w:szCs w:val="24"/>
        </w:rPr>
        <w:t>contain HCN levels &lt;100mg/kg (wb) are called sweet-type cassava, while those contain</w:t>
      </w:r>
      <w:ins w:id="31" w:author="user" w:date="2025-05-27T12:07:00Z">
        <w:r w:rsidR="00462197">
          <w:rPr>
            <w:rFonts w:ascii="Times New Roman" w:eastAsia="Times New Roman" w:hAnsi="Times New Roman"/>
            <w:sz w:val="24"/>
            <w:szCs w:val="24"/>
          </w:rPr>
          <w:t>ing</w:t>
        </w:r>
      </w:ins>
      <w:r w:rsidRPr="00A5108D">
        <w:rPr>
          <w:rFonts w:ascii="Times New Roman" w:eastAsia="Times New Roman" w:hAnsi="Times New Roman"/>
          <w:sz w:val="24"/>
          <w:szCs w:val="24"/>
        </w:rPr>
        <w:t xml:space="preserve"> HCN levels of 100-500 mg/kg (wb) are called bitter cassava (Wahyuni&amp;Noerwijati, 2021). The bitter taste of cassava is caused by the high HCN content (Mota-gutierrez&amp; O'Brien, 2020).</w:t>
      </w:r>
      <w:r>
        <w:rPr>
          <w:rFonts w:ascii="Times New Roman" w:eastAsia="Times New Roman" w:hAnsi="Times New Roman"/>
          <w:sz w:val="24"/>
          <w:szCs w:val="24"/>
        </w:rPr>
        <w:t xml:space="preserve">  In practice, sweet</w:t>
      </w:r>
      <w:r w:rsidR="0059037E">
        <w:rPr>
          <w:rFonts w:ascii="Times New Roman" w:eastAsia="Times New Roman" w:hAnsi="Times New Roman"/>
          <w:sz w:val="24"/>
          <w:szCs w:val="24"/>
        </w:rPr>
        <w:t>-type</w:t>
      </w:r>
      <w:r>
        <w:rPr>
          <w:rFonts w:ascii="Times New Roman" w:eastAsia="Times New Roman" w:hAnsi="Times New Roman"/>
          <w:sz w:val="24"/>
          <w:szCs w:val="24"/>
        </w:rPr>
        <w:t xml:space="preserve"> cassava is harvested between 7-9 mo</w:t>
      </w:r>
      <w:r w:rsidR="00FA0860">
        <w:rPr>
          <w:rFonts w:ascii="Times New Roman" w:eastAsia="Times New Roman" w:hAnsi="Times New Roman"/>
          <w:sz w:val="24"/>
          <w:szCs w:val="24"/>
        </w:rPr>
        <w:t>n</w:t>
      </w:r>
      <w:r>
        <w:rPr>
          <w:rFonts w:ascii="Times New Roman" w:eastAsia="Times New Roman" w:hAnsi="Times New Roman"/>
          <w:sz w:val="24"/>
          <w:szCs w:val="24"/>
        </w:rPr>
        <w:t>ths after pla</w:t>
      </w:r>
      <w:r w:rsidR="00FA0860">
        <w:rPr>
          <w:rFonts w:ascii="Times New Roman" w:eastAsia="Times New Roman" w:hAnsi="Times New Roman"/>
          <w:sz w:val="24"/>
          <w:szCs w:val="24"/>
        </w:rPr>
        <w:t>n</w:t>
      </w:r>
      <w:r>
        <w:rPr>
          <w:rFonts w:ascii="Times New Roman" w:eastAsia="Times New Roman" w:hAnsi="Times New Roman"/>
          <w:sz w:val="24"/>
          <w:szCs w:val="24"/>
        </w:rPr>
        <w:t>ting and utilized for food product purposes, whereas bitter cass</w:t>
      </w:r>
      <w:r w:rsidR="00FA0860">
        <w:rPr>
          <w:rFonts w:ascii="Times New Roman" w:eastAsia="Times New Roman" w:hAnsi="Times New Roman"/>
          <w:sz w:val="24"/>
          <w:szCs w:val="24"/>
        </w:rPr>
        <w:t>a</w:t>
      </w:r>
      <w:r>
        <w:rPr>
          <w:rFonts w:ascii="Times New Roman" w:eastAsia="Times New Roman" w:hAnsi="Times New Roman"/>
          <w:sz w:val="24"/>
          <w:szCs w:val="24"/>
        </w:rPr>
        <w:t xml:space="preserve">va </w:t>
      </w:r>
      <w:r w:rsidR="00FA0860">
        <w:rPr>
          <w:rFonts w:ascii="Times New Roman" w:eastAsia="Times New Roman" w:hAnsi="Times New Roman"/>
          <w:sz w:val="24"/>
          <w:szCs w:val="24"/>
        </w:rPr>
        <w:t>can be</w:t>
      </w:r>
      <w:r>
        <w:rPr>
          <w:rFonts w:ascii="Times New Roman" w:eastAsia="Times New Roman" w:hAnsi="Times New Roman"/>
          <w:sz w:val="24"/>
          <w:szCs w:val="24"/>
        </w:rPr>
        <w:t xml:space="preserve"> harvested </w:t>
      </w:r>
      <w:r w:rsidR="00FA0860">
        <w:rPr>
          <w:rFonts w:ascii="Times New Roman" w:eastAsia="Times New Roman" w:hAnsi="Times New Roman"/>
          <w:sz w:val="24"/>
          <w:szCs w:val="24"/>
        </w:rPr>
        <w:t xml:space="preserve">up to 12 months after planting and usually used as </w:t>
      </w:r>
      <w:commentRangeStart w:id="32"/>
      <w:r w:rsidR="00FA0860">
        <w:rPr>
          <w:rFonts w:ascii="Times New Roman" w:eastAsia="Times New Roman" w:hAnsi="Times New Roman"/>
          <w:sz w:val="24"/>
          <w:szCs w:val="24"/>
        </w:rPr>
        <w:t>industrial purposes mainly tapioca production.</w:t>
      </w:r>
      <w:commentRangeEnd w:id="32"/>
      <w:r w:rsidR="00CC1487">
        <w:rPr>
          <w:rStyle w:val="CommentReference"/>
        </w:rPr>
        <w:commentReference w:id="32"/>
      </w:r>
      <w:commentRangeStart w:id="33"/>
      <w:r w:rsidR="00E124BF" w:rsidRPr="00E124BF">
        <w:rPr>
          <w:rFonts w:ascii="Times New Roman" w:eastAsia="Times New Roman" w:hAnsi="Times New Roman"/>
          <w:sz w:val="24"/>
          <w:szCs w:val="24"/>
        </w:rPr>
        <w:t xml:space="preserve">The processing of  sweet type cassava into flour includes several steps such as  peeling, washing, size reduction, and drying followed by grinding , while bitter cassava requires a longer process to reduce or even eliminate HCN from cassava, such as soaking, drying, fermentation </w:t>
      </w:r>
      <w:commentRangeEnd w:id="33"/>
      <w:r w:rsidR="00B928E8">
        <w:rPr>
          <w:rStyle w:val="CommentReference"/>
        </w:rPr>
        <w:commentReference w:id="33"/>
      </w:r>
      <w:r w:rsidR="00E124BF" w:rsidRPr="00E124BF">
        <w:rPr>
          <w:rFonts w:ascii="Times New Roman" w:eastAsia="Times New Roman" w:hAnsi="Times New Roman"/>
          <w:sz w:val="24"/>
          <w:szCs w:val="24"/>
        </w:rPr>
        <w:t>(Ndubuisi &amp; Chidiebere, 2018).</w:t>
      </w:r>
    </w:p>
    <w:p w:rsidR="00A5108D" w:rsidRDefault="00B64D39" w:rsidP="00E124BF">
      <w:pPr>
        <w:shd w:val="clear" w:color="auto" w:fill="FFFFFF"/>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A common method for producing flour from bitter cassava is through fermentation, the flour resulted is called MOCAF (modified cassava flour).</w:t>
      </w:r>
      <w:r w:rsidR="00E124BF" w:rsidRPr="00E124BF">
        <w:rPr>
          <w:rFonts w:ascii="Times New Roman" w:eastAsia="Times New Roman" w:hAnsi="Times New Roman"/>
          <w:sz w:val="24"/>
          <w:szCs w:val="24"/>
        </w:rPr>
        <w:t xml:space="preserve"> However, mocaf processing is relatively difficult to be applied by small industries and communities independently because it requires starter cu</w:t>
      </w:r>
      <w:r>
        <w:rPr>
          <w:rFonts w:ascii="Times New Roman" w:eastAsia="Times New Roman" w:hAnsi="Times New Roman"/>
          <w:sz w:val="24"/>
          <w:szCs w:val="24"/>
        </w:rPr>
        <w:t>l</w:t>
      </w:r>
      <w:r w:rsidR="00E124BF" w:rsidRPr="00E124BF">
        <w:rPr>
          <w:rFonts w:ascii="Times New Roman" w:eastAsia="Times New Roman" w:hAnsi="Times New Roman"/>
          <w:sz w:val="24"/>
          <w:szCs w:val="24"/>
        </w:rPr>
        <w:t>ture that must be obtained from certain suppliers</w:t>
      </w:r>
      <w:r>
        <w:rPr>
          <w:rFonts w:ascii="Times New Roman" w:eastAsia="Times New Roman" w:hAnsi="Times New Roman"/>
          <w:sz w:val="24"/>
          <w:szCs w:val="24"/>
        </w:rPr>
        <w:t xml:space="preserve">, on the other hand, processing flour from sweet-type cassava is more simple and affordable by farmer. </w:t>
      </w:r>
    </w:p>
    <w:p w:rsidR="00054681" w:rsidRDefault="00FA0860" w:rsidP="008328F1">
      <w:pPr>
        <w:shd w:val="clear" w:color="auto" w:fill="FFFFFF"/>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Sweet</w:t>
      </w:r>
      <w:r w:rsidR="00B64D39">
        <w:rPr>
          <w:rFonts w:ascii="Times New Roman" w:eastAsia="Times New Roman" w:hAnsi="Times New Roman"/>
          <w:sz w:val="24"/>
          <w:szCs w:val="24"/>
        </w:rPr>
        <w:t>-type</w:t>
      </w:r>
      <w:r>
        <w:rPr>
          <w:rFonts w:ascii="Times New Roman" w:eastAsia="Times New Roman" w:hAnsi="Times New Roman"/>
          <w:sz w:val="24"/>
          <w:szCs w:val="24"/>
        </w:rPr>
        <w:t xml:space="preserve"> c</w:t>
      </w:r>
      <w:r w:rsidR="00054681" w:rsidRPr="00054681">
        <w:rPr>
          <w:rFonts w:ascii="Times New Roman" w:eastAsia="Times New Roman" w:hAnsi="Times New Roman"/>
          <w:sz w:val="24"/>
          <w:szCs w:val="24"/>
        </w:rPr>
        <w:t xml:space="preserve">assava varieties </w:t>
      </w:r>
      <w:r>
        <w:rPr>
          <w:rFonts w:ascii="Times New Roman" w:eastAsia="Times New Roman" w:hAnsi="Times New Roman"/>
          <w:sz w:val="24"/>
          <w:szCs w:val="24"/>
        </w:rPr>
        <w:t xml:space="preserve"> such as </w:t>
      </w:r>
      <w:r w:rsidR="00054681" w:rsidRPr="00054681">
        <w:rPr>
          <w:rFonts w:ascii="Times New Roman" w:eastAsia="Times New Roman" w:hAnsi="Times New Roman"/>
          <w:sz w:val="24"/>
          <w:szCs w:val="24"/>
        </w:rPr>
        <w:t>Manalagi, Mentega and Krembi</w:t>
      </w:r>
      <w:r w:rsidR="006C5160">
        <w:rPr>
          <w:rFonts w:ascii="Times New Roman" w:eastAsia="Times New Roman" w:hAnsi="Times New Roman"/>
          <w:sz w:val="24"/>
          <w:szCs w:val="24"/>
        </w:rPr>
        <w:t xml:space="preserve">, although their production amount has never been quantified statistically, </w:t>
      </w:r>
      <w:r w:rsidR="00054681" w:rsidRPr="00054681">
        <w:rPr>
          <w:rFonts w:ascii="Times New Roman" w:eastAsia="Times New Roman" w:hAnsi="Times New Roman"/>
          <w:sz w:val="24"/>
          <w:szCs w:val="24"/>
        </w:rPr>
        <w:t xml:space="preserve"> are widely cultivated by farmers in Palas District, South Lampung Regency</w:t>
      </w:r>
      <w:r w:rsidR="00DA560E">
        <w:rPr>
          <w:rFonts w:ascii="Times New Roman" w:eastAsia="Times New Roman" w:hAnsi="Times New Roman"/>
          <w:sz w:val="24"/>
          <w:szCs w:val="24"/>
        </w:rPr>
        <w:t xml:space="preserve">. In addition, these </w:t>
      </w:r>
      <w:r w:rsidR="00054681" w:rsidRPr="00054681">
        <w:rPr>
          <w:rFonts w:ascii="Times New Roman" w:eastAsia="Times New Roman" w:hAnsi="Times New Roman"/>
          <w:sz w:val="24"/>
          <w:szCs w:val="24"/>
        </w:rPr>
        <w:t xml:space="preserve">varieties are </w:t>
      </w:r>
      <w:r>
        <w:rPr>
          <w:rFonts w:ascii="Times New Roman" w:eastAsia="Times New Roman" w:hAnsi="Times New Roman"/>
          <w:sz w:val="24"/>
          <w:szCs w:val="24"/>
        </w:rPr>
        <w:t xml:space="preserve">mainly </w:t>
      </w:r>
      <w:r w:rsidR="00054681" w:rsidRPr="00054681">
        <w:rPr>
          <w:rFonts w:ascii="Times New Roman" w:eastAsia="Times New Roman" w:hAnsi="Times New Roman"/>
          <w:sz w:val="24"/>
          <w:szCs w:val="24"/>
        </w:rPr>
        <w:t xml:space="preserve">used as raw materials in the food </w:t>
      </w:r>
      <w:r>
        <w:rPr>
          <w:rFonts w:ascii="Times New Roman" w:eastAsia="Times New Roman" w:hAnsi="Times New Roman"/>
          <w:sz w:val="24"/>
          <w:szCs w:val="24"/>
        </w:rPr>
        <w:t>processing</w:t>
      </w:r>
      <w:r w:rsidR="00054681" w:rsidRPr="00054681">
        <w:rPr>
          <w:rFonts w:ascii="Times New Roman" w:eastAsia="Times New Roman" w:hAnsi="Times New Roman"/>
          <w:sz w:val="24"/>
          <w:szCs w:val="24"/>
        </w:rPr>
        <w:t xml:space="preserve">, </w:t>
      </w:r>
      <w:r w:rsidR="00DA560E">
        <w:rPr>
          <w:rFonts w:ascii="Times New Roman" w:eastAsia="Times New Roman" w:hAnsi="Times New Roman"/>
          <w:sz w:val="24"/>
          <w:szCs w:val="24"/>
        </w:rPr>
        <w:t>either</w:t>
      </w:r>
      <w:r w:rsidR="00054681" w:rsidRPr="00054681">
        <w:rPr>
          <w:rFonts w:ascii="Times New Roman" w:eastAsia="Times New Roman" w:hAnsi="Times New Roman"/>
          <w:sz w:val="24"/>
          <w:szCs w:val="24"/>
        </w:rPr>
        <w:t xml:space="preserve"> on a micro, small </w:t>
      </w:r>
      <w:r w:rsidR="00C54FE8">
        <w:rPr>
          <w:rFonts w:ascii="Times New Roman" w:eastAsia="Times New Roman" w:hAnsi="Times New Roman"/>
          <w:sz w:val="24"/>
          <w:szCs w:val="24"/>
        </w:rPr>
        <w:t>or</w:t>
      </w:r>
      <w:r w:rsidR="00054681" w:rsidRPr="00054681">
        <w:rPr>
          <w:rFonts w:ascii="Times New Roman" w:eastAsia="Times New Roman" w:hAnsi="Times New Roman"/>
          <w:sz w:val="24"/>
          <w:szCs w:val="24"/>
        </w:rPr>
        <w:t xml:space="preserve"> medium scale</w:t>
      </w:r>
      <w:r>
        <w:rPr>
          <w:rFonts w:ascii="Times New Roman" w:eastAsia="Times New Roman" w:hAnsi="Times New Roman"/>
          <w:sz w:val="24"/>
          <w:szCs w:val="24"/>
        </w:rPr>
        <w:t xml:space="preserve"> industries</w:t>
      </w:r>
      <w:r w:rsidR="00054681" w:rsidRPr="00054681">
        <w:rPr>
          <w:rFonts w:ascii="Times New Roman" w:eastAsia="Times New Roman" w:hAnsi="Times New Roman"/>
          <w:sz w:val="24"/>
          <w:szCs w:val="24"/>
        </w:rPr>
        <w:t xml:space="preserve">. However, publications regarding the characteristics of the three varieties have not been found. Knowledge of the characteristics of each variety is essential to predict the suitability of its use in various types of cassava-based foods. Therefore, this study identified the physical, chemical and sensory properties of sweet cassava flour </w:t>
      </w:r>
      <w:r w:rsidR="00C54FE8">
        <w:rPr>
          <w:rFonts w:ascii="Times New Roman" w:eastAsia="Times New Roman" w:hAnsi="Times New Roman"/>
          <w:sz w:val="24"/>
          <w:szCs w:val="24"/>
        </w:rPr>
        <w:t>of sweet-type cassava grown in</w:t>
      </w:r>
      <w:r w:rsidR="00054681" w:rsidRPr="00054681">
        <w:rPr>
          <w:rFonts w:ascii="Times New Roman" w:eastAsia="Times New Roman" w:hAnsi="Times New Roman"/>
          <w:sz w:val="24"/>
          <w:szCs w:val="24"/>
        </w:rPr>
        <w:t xml:space="preserve"> Palas District, South Lampung Regency </w:t>
      </w:r>
      <w:r w:rsidR="00C54FE8">
        <w:rPr>
          <w:rFonts w:ascii="Times New Roman" w:eastAsia="Times New Roman" w:hAnsi="Times New Roman"/>
          <w:sz w:val="24"/>
          <w:szCs w:val="24"/>
        </w:rPr>
        <w:t xml:space="preserve">to provide </w:t>
      </w:r>
      <w:r w:rsidR="00054681" w:rsidRPr="00054681">
        <w:rPr>
          <w:rFonts w:ascii="Times New Roman" w:eastAsia="Times New Roman" w:hAnsi="Times New Roman"/>
          <w:sz w:val="24"/>
          <w:szCs w:val="24"/>
        </w:rPr>
        <w:t xml:space="preserve"> a guideline for its use</w:t>
      </w:r>
      <w:r w:rsidR="00C54FE8">
        <w:rPr>
          <w:rFonts w:ascii="Times New Roman" w:eastAsia="Times New Roman" w:hAnsi="Times New Roman"/>
          <w:sz w:val="24"/>
          <w:szCs w:val="24"/>
        </w:rPr>
        <w:t>s</w:t>
      </w:r>
      <w:r w:rsidR="00054681" w:rsidRPr="00054681">
        <w:rPr>
          <w:rFonts w:ascii="Times New Roman" w:eastAsia="Times New Roman" w:hAnsi="Times New Roman"/>
          <w:sz w:val="24"/>
          <w:szCs w:val="24"/>
        </w:rPr>
        <w:t xml:space="preserve"> in accordance with the desired quality of food products.</w:t>
      </w:r>
    </w:p>
    <w:p w:rsidR="002D4920" w:rsidRDefault="00B928E8" w:rsidP="008328F1">
      <w:pPr>
        <w:shd w:val="clear" w:color="auto" w:fill="FFFFFF"/>
        <w:spacing w:after="0" w:line="240" w:lineRule="auto"/>
        <w:ind w:firstLine="720"/>
        <w:jc w:val="both"/>
        <w:rPr>
          <w:rFonts w:ascii="Times New Roman" w:eastAsia="Times New Roman" w:hAnsi="Times New Roman"/>
          <w:sz w:val="24"/>
          <w:szCs w:val="24"/>
        </w:rPr>
      </w:pPr>
      <w:r>
        <w:rPr>
          <w:rStyle w:val="CommentReference"/>
        </w:rPr>
        <w:commentReference w:id="34"/>
      </w:r>
    </w:p>
    <w:p w:rsidR="002D4920" w:rsidRPr="002D4920" w:rsidRDefault="002D4920" w:rsidP="002D4920">
      <w:pPr>
        <w:shd w:val="clear" w:color="auto" w:fill="FFFFFF"/>
        <w:spacing w:after="0" w:line="240" w:lineRule="auto"/>
        <w:jc w:val="both"/>
        <w:rPr>
          <w:rFonts w:ascii="Times New Roman" w:eastAsia="Times New Roman" w:hAnsi="Times New Roman"/>
          <w:sz w:val="24"/>
          <w:szCs w:val="24"/>
        </w:rPr>
      </w:pPr>
      <w:r w:rsidRPr="002D4920">
        <w:rPr>
          <w:rFonts w:ascii="Times New Roman" w:eastAsia="Times New Roman" w:hAnsi="Times New Roman"/>
          <w:sz w:val="24"/>
          <w:szCs w:val="24"/>
        </w:rPr>
        <w:t>RESEARCH METHODS</w:t>
      </w:r>
    </w:p>
    <w:p w:rsidR="002D4920" w:rsidRPr="002D4920" w:rsidRDefault="002D4920" w:rsidP="002D4920">
      <w:pPr>
        <w:shd w:val="clear" w:color="auto" w:fill="FFFFFF"/>
        <w:spacing w:after="0" w:line="240" w:lineRule="auto"/>
        <w:jc w:val="both"/>
        <w:rPr>
          <w:rFonts w:ascii="Times New Roman" w:eastAsia="Times New Roman" w:hAnsi="Times New Roman"/>
          <w:sz w:val="24"/>
          <w:szCs w:val="24"/>
        </w:rPr>
      </w:pPr>
    </w:p>
    <w:p w:rsidR="002D4920" w:rsidRPr="00117271" w:rsidRDefault="002D4920" w:rsidP="002D4920">
      <w:pPr>
        <w:shd w:val="clear" w:color="auto" w:fill="FFFFFF"/>
        <w:spacing w:after="0" w:line="240" w:lineRule="auto"/>
        <w:jc w:val="both"/>
        <w:rPr>
          <w:rFonts w:ascii="Times New Roman" w:eastAsia="Times New Roman" w:hAnsi="Times New Roman"/>
          <w:b/>
          <w:sz w:val="24"/>
          <w:szCs w:val="24"/>
          <w:rPrChange w:id="35" w:author="user" w:date="2025-05-27T12:38:00Z">
            <w:rPr>
              <w:rFonts w:ascii="Times New Roman" w:eastAsia="Times New Roman" w:hAnsi="Times New Roman"/>
              <w:sz w:val="24"/>
              <w:szCs w:val="24"/>
            </w:rPr>
          </w:rPrChange>
        </w:rPr>
      </w:pPr>
      <w:r w:rsidRPr="00117271">
        <w:rPr>
          <w:rFonts w:ascii="Times New Roman" w:eastAsia="Times New Roman" w:hAnsi="Times New Roman"/>
          <w:b/>
          <w:sz w:val="24"/>
          <w:szCs w:val="24"/>
          <w:rPrChange w:id="36" w:author="user" w:date="2025-05-27T12:38:00Z">
            <w:rPr>
              <w:rFonts w:ascii="Times New Roman" w:eastAsia="Times New Roman" w:hAnsi="Times New Roman"/>
              <w:sz w:val="24"/>
              <w:szCs w:val="24"/>
            </w:rPr>
          </w:rPrChange>
        </w:rPr>
        <w:t>Materials</w:t>
      </w:r>
    </w:p>
    <w:p w:rsidR="002D4920" w:rsidDel="00117271" w:rsidRDefault="002D4920" w:rsidP="002D4920">
      <w:pPr>
        <w:shd w:val="clear" w:color="auto" w:fill="FFFFFF"/>
        <w:spacing w:after="0" w:line="240" w:lineRule="auto"/>
        <w:jc w:val="both"/>
        <w:rPr>
          <w:del w:id="37" w:author="user" w:date="2025-05-27T12:42:00Z"/>
          <w:rFonts w:ascii="Times New Roman" w:eastAsia="Times New Roman" w:hAnsi="Times New Roman"/>
          <w:sz w:val="24"/>
          <w:szCs w:val="24"/>
        </w:rPr>
      </w:pPr>
      <w:r w:rsidRPr="002D4920">
        <w:rPr>
          <w:rFonts w:ascii="Times New Roman" w:eastAsia="Times New Roman" w:hAnsi="Times New Roman"/>
          <w:sz w:val="24"/>
          <w:szCs w:val="24"/>
        </w:rPr>
        <w:t xml:space="preserve">The materials used are cassava varieties Manalagi (V1), Mentega (V2) and Krembi (V3) with a harvest age of 7-8 (U1) and 8-9 (U2) months </w:t>
      </w:r>
      <w:r w:rsidR="00C54FE8">
        <w:rPr>
          <w:rFonts w:ascii="Times New Roman" w:eastAsia="Times New Roman" w:hAnsi="Times New Roman"/>
          <w:sz w:val="24"/>
          <w:szCs w:val="24"/>
        </w:rPr>
        <w:t xml:space="preserve"> obtained</w:t>
      </w:r>
      <w:ins w:id="38" w:author="user" w:date="2025-05-27T12:41:00Z">
        <w:r w:rsidR="00117271">
          <w:rPr>
            <w:rFonts w:ascii="Times New Roman" w:eastAsia="Times New Roman" w:hAnsi="Times New Roman"/>
            <w:sz w:val="24"/>
            <w:szCs w:val="24"/>
          </w:rPr>
          <w:t xml:space="preserve"> </w:t>
        </w:r>
      </w:ins>
      <w:r w:rsidRPr="002D4920">
        <w:rPr>
          <w:rFonts w:ascii="Times New Roman" w:eastAsia="Times New Roman" w:hAnsi="Times New Roman"/>
          <w:sz w:val="24"/>
          <w:szCs w:val="24"/>
        </w:rPr>
        <w:t xml:space="preserve">from Palas District, South Lampung Regency, ether, 10% </w:t>
      </w:r>
      <w:r w:rsidR="00C54FE8">
        <w:rPr>
          <w:rFonts w:ascii="Times New Roman" w:eastAsia="Times New Roman" w:hAnsi="Times New Roman"/>
          <w:sz w:val="24"/>
          <w:szCs w:val="24"/>
        </w:rPr>
        <w:t>ethanol</w:t>
      </w:r>
      <w:r w:rsidRPr="002D4920">
        <w:rPr>
          <w:rFonts w:ascii="Times New Roman" w:eastAsia="Times New Roman" w:hAnsi="Times New Roman"/>
          <w:sz w:val="24"/>
          <w:szCs w:val="24"/>
        </w:rPr>
        <w:t>, 25% HCl, 45% NaOH, 1 N acetic acid, iodine solution, α-amylase enzyme,glucoamylase enzyme, pure amylose and distilled water.</w:t>
      </w:r>
      <w:ins w:id="39" w:author="user" w:date="2025-05-27T12:41:00Z">
        <w:r w:rsidR="00117271">
          <w:rPr>
            <w:rFonts w:ascii="Times New Roman" w:eastAsia="Times New Roman" w:hAnsi="Times New Roman"/>
            <w:sz w:val="24"/>
            <w:szCs w:val="24"/>
          </w:rPr>
          <w:t xml:space="preserve"> A</w:t>
        </w:r>
        <w:r w:rsidR="00117271">
          <w:rPr>
            <w:rFonts w:ascii="Times New Roman" w:eastAsia="Times New Roman" w:hAnsi="Times New Roman"/>
            <w:sz w:val="24"/>
            <w:szCs w:val="24"/>
          </w:rPr>
          <w:t>lso</w:t>
        </w:r>
        <w:r w:rsidR="00117271">
          <w:rPr>
            <w:rFonts w:ascii="Times New Roman" w:eastAsia="Times New Roman" w:hAnsi="Times New Roman"/>
            <w:sz w:val="24"/>
            <w:szCs w:val="24"/>
          </w:rPr>
          <w:t>, some of the machines and equipments used include:</w:t>
        </w:r>
      </w:ins>
      <w:ins w:id="40" w:author="user" w:date="2025-05-27T12:42:00Z">
        <w:r w:rsidR="00117271">
          <w:rPr>
            <w:rFonts w:ascii="Times New Roman" w:eastAsia="Times New Roman" w:hAnsi="Times New Roman"/>
            <w:sz w:val="24"/>
            <w:szCs w:val="24"/>
          </w:rPr>
          <w:t xml:space="preserve"> </w:t>
        </w:r>
      </w:ins>
    </w:p>
    <w:p w:rsidR="00C54FE8" w:rsidRPr="002D4920" w:rsidDel="00117271" w:rsidRDefault="00C54FE8" w:rsidP="002D4920">
      <w:pPr>
        <w:shd w:val="clear" w:color="auto" w:fill="FFFFFF"/>
        <w:spacing w:after="0" w:line="240" w:lineRule="auto"/>
        <w:jc w:val="both"/>
        <w:rPr>
          <w:del w:id="41" w:author="user" w:date="2025-05-27T12:42:00Z"/>
          <w:rFonts w:ascii="Times New Roman" w:eastAsia="Times New Roman" w:hAnsi="Times New Roman"/>
          <w:sz w:val="24"/>
          <w:szCs w:val="24"/>
        </w:rPr>
      </w:pPr>
    </w:p>
    <w:p w:rsidR="002D4920" w:rsidRPr="002D4920" w:rsidDel="00117271" w:rsidRDefault="002D4920" w:rsidP="002D4920">
      <w:pPr>
        <w:shd w:val="clear" w:color="auto" w:fill="FFFFFF"/>
        <w:spacing w:after="0" w:line="240" w:lineRule="auto"/>
        <w:jc w:val="both"/>
        <w:rPr>
          <w:del w:id="42" w:author="user" w:date="2025-05-27T12:42:00Z"/>
          <w:rFonts w:ascii="Times New Roman" w:eastAsia="Times New Roman" w:hAnsi="Times New Roman"/>
          <w:sz w:val="24"/>
          <w:szCs w:val="24"/>
        </w:rPr>
      </w:pPr>
      <w:del w:id="43" w:author="user" w:date="2025-05-27T12:42:00Z">
        <w:r w:rsidRPr="002D4920" w:rsidDel="00117271">
          <w:rPr>
            <w:rFonts w:ascii="Times New Roman" w:eastAsia="Times New Roman" w:hAnsi="Times New Roman"/>
            <w:sz w:val="24"/>
            <w:szCs w:val="24"/>
          </w:rPr>
          <w:delText>Tools</w:delText>
        </w:r>
      </w:del>
    </w:p>
    <w:p w:rsidR="002D4920" w:rsidRDefault="002D4920" w:rsidP="002D4920">
      <w:pPr>
        <w:shd w:val="clear" w:color="auto" w:fill="FFFFFF"/>
        <w:spacing w:after="0" w:line="240" w:lineRule="auto"/>
        <w:jc w:val="both"/>
        <w:rPr>
          <w:rFonts w:ascii="Times New Roman" w:eastAsia="Times New Roman" w:hAnsi="Times New Roman"/>
          <w:sz w:val="24"/>
          <w:szCs w:val="24"/>
        </w:rPr>
      </w:pPr>
      <w:del w:id="44" w:author="user" w:date="2025-05-27T12:42:00Z">
        <w:r w:rsidRPr="002D4920" w:rsidDel="00117271">
          <w:rPr>
            <w:rFonts w:ascii="Times New Roman" w:eastAsia="Times New Roman" w:hAnsi="Times New Roman"/>
            <w:sz w:val="24"/>
            <w:szCs w:val="24"/>
          </w:rPr>
          <w:delText xml:space="preserve">The tools used </w:delText>
        </w:r>
        <w:r w:rsidR="00C54FE8" w:rsidDel="00117271">
          <w:rPr>
            <w:rFonts w:ascii="Times New Roman" w:eastAsia="Times New Roman" w:hAnsi="Times New Roman"/>
            <w:sz w:val="24"/>
            <w:szCs w:val="24"/>
          </w:rPr>
          <w:delText>were</w:delText>
        </w:r>
      </w:del>
      <w:r w:rsidRPr="002D4920">
        <w:rPr>
          <w:rFonts w:ascii="Times New Roman" w:eastAsia="Times New Roman" w:hAnsi="Times New Roman"/>
          <w:sz w:val="24"/>
          <w:szCs w:val="24"/>
        </w:rPr>
        <w:t xml:space="preserve"> oven, FCTZ300-Ramesia flouring machine, 80 mesh sieve, PLC series centrifuge tube, water bath shaker, water bath, and UV-Vis DR/4000 U spectrophotometer.</w:t>
      </w:r>
    </w:p>
    <w:p w:rsidR="00C54FE8" w:rsidRPr="002D4920" w:rsidRDefault="00C54FE8" w:rsidP="002D4920">
      <w:pPr>
        <w:shd w:val="clear" w:color="auto" w:fill="FFFFFF"/>
        <w:spacing w:after="0" w:line="240" w:lineRule="auto"/>
        <w:jc w:val="both"/>
        <w:rPr>
          <w:rFonts w:ascii="Times New Roman" w:eastAsia="Times New Roman" w:hAnsi="Times New Roman"/>
          <w:sz w:val="24"/>
          <w:szCs w:val="24"/>
        </w:rPr>
      </w:pPr>
    </w:p>
    <w:p w:rsidR="00C16F10" w:rsidRPr="008C365B" w:rsidRDefault="00C16F10" w:rsidP="002D4920">
      <w:pPr>
        <w:shd w:val="clear" w:color="auto" w:fill="FFFFFF"/>
        <w:spacing w:after="0" w:line="240" w:lineRule="auto"/>
        <w:jc w:val="both"/>
        <w:rPr>
          <w:rFonts w:ascii="Times New Roman" w:eastAsia="Times New Roman" w:hAnsi="Times New Roman"/>
          <w:b/>
          <w:sz w:val="24"/>
          <w:szCs w:val="24"/>
          <w:rPrChange w:id="45" w:author="user" w:date="2025-05-27T12:42:00Z">
            <w:rPr>
              <w:rFonts w:ascii="Times New Roman" w:eastAsia="Times New Roman" w:hAnsi="Times New Roman"/>
              <w:sz w:val="24"/>
              <w:szCs w:val="24"/>
            </w:rPr>
          </w:rPrChange>
        </w:rPr>
      </w:pPr>
      <w:r w:rsidRPr="008C365B">
        <w:rPr>
          <w:rFonts w:ascii="Times New Roman" w:eastAsia="Times New Roman" w:hAnsi="Times New Roman"/>
          <w:b/>
          <w:sz w:val="24"/>
          <w:szCs w:val="24"/>
          <w:rPrChange w:id="46" w:author="user" w:date="2025-05-27T12:42:00Z">
            <w:rPr>
              <w:rFonts w:ascii="Times New Roman" w:eastAsia="Times New Roman" w:hAnsi="Times New Roman"/>
              <w:sz w:val="24"/>
              <w:szCs w:val="24"/>
            </w:rPr>
          </w:rPrChange>
        </w:rPr>
        <w:t>Experimental design</w:t>
      </w:r>
    </w:p>
    <w:p w:rsidR="00C16F10" w:rsidRDefault="00C16F10" w:rsidP="002D4920">
      <w:pPr>
        <w:shd w:val="clear" w:color="auto" w:fill="FFFFFF"/>
        <w:spacing w:after="0" w:line="240" w:lineRule="auto"/>
        <w:jc w:val="both"/>
        <w:rPr>
          <w:rFonts w:ascii="Times New Roman" w:eastAsia="Times New Roman" w:hAnsi="Times New Roman"/>
          <w:sz w:val="24"/>
          <w:szCs w:val="24"/>
        </w:rPr>
      </w:pPr>
      <w:r w:rsidRPr="00C16F10">
        <w:rPr>
          <w:rFonts w:ascii="Times New Roman" w:eastAsia="Times New Roman" w:hAnsi="Times New Roman"/>
          <w:sz w:val="24"/>
          <w:szCs w:val="24"/>
        </w:rPr>
        <w:t>The  experiment was</w:t>
      </w:r>
      <w:r>
        <w:rPr>
          <w:rFonts w:ascii="Times New Roman" w:eastAsia="Times New Roman" w:hAnsi="Times New Roman"/>
          <w:sz w:val="24"/>
          <w:szCs w:val="24"/>
        </w:rPr>
        <w:t xml:space="preserve"> factorial and</w:t>
      </w:r>
      <w:r w:rsidRPr="00C16F10">
        <w:rPr>
          <w:rFonts w:ascii="Times New Roman" w:eastAsia="Times New Roman" w:hAnsi="Times New Roman"/>
          <w:sz w:val="24"/>
          <w:szCs w:val="24"/>
        </w:rPr>
        <w:t xml:space="preserve"> arranged in a Complete Randomized Block Design with two factors and four replications. The first factor was cassava varieties and the second factor was age of cassava harvest. The data were tested for their homogeneity and additivity using Bartlett and Tuckey Tests</w:t>
      </w:r>
      <w:r>
        <w:rPr>
          <w:rFonts w:ascii="Times New Roman" w:eastAsia="Times New Roman" w:hAnsi="Times New Roman"/>
          <w:sz w:val="24"/>
          <w:szCs w:val="24"/>
        </w:rPr>
        <w:t xml:space="preserve">, then subjected for analysis of variance ( ANOVA) </w:t>
      </w:r>
      <w:r w:rsidRPr="00C16F10">
        <w:rPr>
          <w:rFonts w:ascii="Times New Roman" w:eastAsia="Times New Roman" w:hAnsi="Times New Roman"/>
          <w:sz w:val="24"/>
          <w:szCs w:val="24"/>
        </w:rPr>
        <w:t xml:space="preserve"> and further tested using Duncan 5%</w:t>
      </w:r>
      <w:r>
        <w:rPr>
          <w:rFonts w:ascii="Times New Roman" w:eastAsia="Times New Roman" w:hAnsi="Times New Roman"/>
          <w:sz w:val="24"/>
          <w:szCs w:val="24"/>
        </w:rPr>
        <w:t>.</w:t>
      </w:r>
    </w:p>
    <w:p w:rsidR="00C16F10" w:rsidRDefault="00C16F10" w:rsidP="002D4920">
      <w:pPr>
        <w:shd w:val="clear" w:color="auto" w:fill="FFFFFF"/>
        <w:spacing w:after="0" w:line="240" w:lineRule="auto"/>
        <w:jc w:val="both"/>
        <w:rPr>
          <w:rFonts w:ascii="Times New Roman" w:eastAsia="Times New Roman" w:hAnsi="Times New Roman"/>
          <w:sz w:val="24"/>
          <w:szCs w:val="24"/>
        </w:rPr>
      </w:pPr>
    </w:p>
    <w:p w:rsidR="002D4920" w:rsidRDefault="008C365B" w:rsidP="002D4920">
      <w:pPr>
        <w:shd w:val="clear" w:color="auto" w:fill="FFFFFF"/>
        <w:spacing w:after="0" w:line="240" w:lineRule="auto"/>
        <w:jc w:val="both"/>
        <w:rPr>
          <w:rFonts w:ascii="Times New Roman" w:eastAsia="Times New Roman" w:hAnsi="Times New Roman"/>
          <w:sz w:val="24"/>
          <w:szCs w:val="24"/>
        </w:rPr>
      </w:pPr>
      <w:commentRangeStart w:id="47"/>
      <w:ins w:id="48" w:author="user" w:date="2025-05-27T12:43:00Z">
        <w:r>
          <w:rPr>
            <w:rFonts w:ascii="Times New Roman" w:eastAsia="Times New Roman" w:hAnsi="Times New Roman"/>
            <w:sz w:val="24"/>
            <w:szCs w:val="24"/>
          </w:rPr>
          <w:t xml:space="preserve">Methods </w:t>
        </w:r>
      </w:ins>
      <w:commentRangeEnd w:id="47"/>
      <w:ins w:id="49" w:author="user" w:date="2025-05-27T12:44:00Z">
        <w:r>
          <w:rPr>
            <w:rStyle w:val="CommentReference"/>
          </w:rPr>
          <w:commentReference w:id="47"/>
        </w:r>
      </w:ins>
      <w:del w:id="50" w:author="user" w:date="2025-05-27T12:44:00Z">
        <w:r w:rsidR="00C54FE8" w:rsidDel="008C365B">
          <w:rPr>
            <w:rFonts w:ascii="Times New Roman" w:eastAsia="Times New Roman" w:hAnsi="Times New Roman"/>
            <w:sz w:val="24"/>
            <w:szCs w:val="24"/>
          </w:rPr>
          <w:delText>Experiment stage</w:delText>
        </w:r>
      </w:del>
      <w:ins w:id="51" w:author="user" w:date="2025-05-27T12:44:00Z">
        <w:r>
          <w:rPr>
            <w:rFonts w:ascii="Times New Roman" w:eastAsia="Times New Roman" w:hAnsi="Times New Roman"/>
            <w:sz w:val="24"/>
            <w:szCs w:val="24"/>
          </w:rPr>
          <w:t xml:space="preserve"> </w:t>
        </w:r>
      </w:ins>
    </w:p>
    <w:p w:rsidR="00C54FE8" w:rsidRPr="002D4920" w:rsidRDefault="00C54FE8" w:rsidP="002D4920">
      <w:pPr>
        <w:shd w:val="clear" w:color="auto" w:fill="FFFFFF"/>
        <w:spacing w:after="0" w:line="240" w:lineRule="auto"/>
        <w:jc w:val="both"/>
        <w:rPr>
          <w:rFonts w:ascii="Times New Roman" w:eastAsia="Times New Roman" w:hAnsi="Times New Roman"/>
          <w:sz w:val="24"/>
          <w:szCs w:val="24"/>
        </w:rPr>
      </w:pPr>
    </w:p>
    <w:p w:rsidR="002D4920" w:rsidRPr="008C365B" w:rsidRDefault="002D4920" w:rsidP="002D4920">
      <w:pPr>
        <w:shd w:val="clear" w:color="auto" w:fill="FFFFFF"/>
        <w:spacing w:after="0" w:line="240" w:lineRule="auto"/>
        <w:jc w:val="both"/>
        <w:rPr>
          <w:rFonts w:ascii="Times New Roman" w:eastAsia="Times New Roman" w:hAnsi="Times New Roman"/>
          <w:b/>
          <w:sz w:val="24"/>
          <w:szCs w:val="24"/>
          <w:rPrChange w:id="52" w:author="user" w:date="2025-05-27T12:44:00Z">
            <w:rPr>
              <w:rFonts w:ascii="Times New Roman" w:eastAsia="Times New Roman" w:hAnsi="Times New Roman"/>
              <w:sz w:val="24"/>
              <w:szCs w:val="24"/>
            </w:rPr>
          </w:rPrChange>
        </w:rPr>
      </w:pPr>
      <w:r w:rsidRPr="008C365B">
        <w:rPr>
          <w:rFonts w:ascii="Times New Roman" w:eastAsia="Times New Roman" w:hAnsi="Times New Roman"/>
          <w:b/>
          <w:sz w:val="24"/>
          <w:szCs w:val="24"/>
          <w:rPrChange w:id="53" w:author="user" w:date="2025-05-27T12:44:00Z">
            <w:rPr>
              <w:rFonts w:ascii="Times New Roman" w:eastAsia="Times New Roman" w:hAnsi="Times New Roman"/>
              <w:sz w:val="24"/>
              <w:szCs w:val="24"/>
            </w:rPr>
          </w:rPrChange>
        </w:rPr>
        <w:t>Cassava Flour</w:t>
      </w:r>
      <w:r w:rsidR="00BF6E2A" w:rsidRPr="008C365B">
        <w:rPr>
          <w:rFonts w:ascii="Times New Roman" w:eastAsia="Times New Roman" w:hAnsi="Times New Roman"/>
          <w:b/>
          <w:sz w:val="24"/>
          <w:szCs w:val="24"/>
          <w:rPrChange w:id="54" w:author="user" w:date="2025-05-27T12:44:00Z">
            <w:rPr>
              <w:rFonts w:ascii="Times New Roman" w:eastAsia="Times New Roman" w:hAnsi="Times New Roman"/>
              <w:sz w:val="24"/>
              <w:szCs w:val="24"/>
            </w:rPr>
          </w:rPrChange>
        </w:rPr>
        <w:t xml:space="preserve"> Preparation</w:t>
      </w:r>
    </w:p>
    <w:p w:rsidR="002D4920" w:rsidRDefault="002D4920" w:rsidP="002D4920">
      <w:pPr>
        <w:shd w:val="clear" w:color="auto" w:fill="FFFFFF"/>
        <w:spacing w:after="0" w:line="240" w:lineRule="auto"/>
        <w:jc w:val="both"/>
        <w:rPr>
          <w:rFonts w:ascii="Times New Roman" w:eastAsia="Times New Roman" w:hAnsi="Times New Roman"/>
          <w:sz w:val="24"/>
          <w:szCs w:val="24"/>
        </w:rPr>
      </w:pPr>
      <w:r w:rsidRPr="002D4920">
        <w:rPr>
          <w:rFonts w:ascii="Times New Roman" w:eastAsia="Times New Roman" w:hAnsi="Times New Roman"/>
          <w:sz w:val="24"/>
          <w:szCs w:val="24"/>
        </w:rPr>
        <w:t xml:space="preserve">Fresh cassava </w:t>
      </w:r>
      <w:r w:rsidR="00C54FE8">
        <w:rPr>
          <w:rFonts w:ascii="Times New Roman" w:eastAsia="Times New Roman" w:hAnsi="Times New Roman"/>
          <w:sz w:val="24"/>
          <w:szCs w:val="24"/>
        </w:rPr>
        <w:t>was</w:t>
      </w:r>
      <w:r w:rsidRPr="002D4920">
        <w:rPr>
          <w:rFonts w:ascii="Times New Roman" w:eastAsia="Times New Roman" w:hAnsi="Times New Roman"/>
          <w:sz w:val="24"/>
          <w:szCs w:val="24"/>
        </w:rPr>
        <w:t xml:space="preserve"> peeled and washed thoroughly from dirt u</w:t>
      </w:r>
      <w:r w:rsidR="00536A6A">
        <w:rPr>
          <w:rFonts w:ascii="Times New Roman" w:eastAsia="Times New Roman" w:hAnsi="Times New Roman"/>
          <w:sz w:val="24"/>
          <w:szCs w:val="24"/>
        </w:rPr>
        <w:t>nder</w:t>
      </w:r>
      <w:r w:rsidRPr="002D4920">
        <w:rPr>
          <w:rFonts w:ascii="Times New Roman" w:eastAsia="Times New Roman" w:hAnsi="Times New Roman"/>
          <w:sz w:val="24"/>
          <w:szCs w:val="24"/>
        </w:rPr>
        <w:t xml:space="preserve"> running </w:t>
      </w:r>
      <w:r w:rsidR="00536A6A">
        <w:rPr>
          <w:rFonts w:ascii="Times New Roman" w:eastAsia="Times New Roman" w:hAnsi="Times New Roman"/>
          <w:sz w:val="24"/>
          <w:szCs w:val="24"/>
        </w:rPr>
        <w:t xml:space="preserve">tap </w:t>
      </w:r>
      <w:r w:rsidRPr="002D4920">
        <w:rPr>
          <w:rFonts w:ascii="Times New Roman" w:eastAsia="Times New Roman" w:hAnsi="Times New Roman"/>
          <w:sz w:val="24"/>
          <w:szCs w:val="24"/>
        </w:rPr>
        <w:t>water. Then the cleaned cassava w</w:t>
      </w:r>
      <w:ins w:id="55" w:author="user" w:date="2025-05-27T12:46:00Z">
        <w:r w:rsidR="000524E9">
          <w:rPr>
            <w:rFonts w:ascii="Times New Roman" w:eastAsia="Times New Roman" w:hAnsi="Times New Roman"/>
            <w:sz w:val="24"/>
            <w:szCs w:val="24"/>
          </w:rPr>
          <w:t>ere</w:t>
        </w:r>
      </w:ins>
      <w:del w:id="56" w:author="user" w:date="2025-05-27T12:46:00Z">
        <w:r w:rsidRPr="002D4920" w:rsidDel="000524E9">
          <w:rPr>
            <w:rFonts w:ascii="Times New Roman" w:eastAsia="Times New Roman" w:hAnsi="Times New Roman"/>
            <w:sz w:val="24"/>
            <w:szCs w:val="24"/>
          </w:rPr>
          <w:delText>as</w:delText>
        </w:r>
      </w:del>
      <w:r w:rsidRPr="002D4920">
        <w:rPr>
          <w:rFonts w:ascii="Times New Roman" w:eastAsia="Times New Roman" w:hAnsi="Times New Roman"/>
          <w:sz w:val="24"/>
          <w:szCs w:val="24"/>
        </w:rPr>
        <w:t xml:space="preserve"> thinly sliced ​​crosswise using a Hobart slicer with a thickness of 1 mm and dried in an oven at 60 ℃ for 20 hours. </w:t>
      </w:r>
      <w:del w:id="57" w:author="user" w:date="2025-05-27T12:47:00Z">
        <w:r w:rsidRPr="002D4920" w:rsidDel="000524E9">
          <w:rPr>
            <w:rFonts w:ascii="Times New Roman" w:eastAsia="Times New Roman" w:hAnsi="Times New Roman"/>
            <w:sz w:val="24"/>
            <w:szCs w:val="24"/>
          </w:rPr>
          <w:delText xml:space="preserve">Then </w:delText>
        </w:r>
      </w:del>
      <w:ins w:id="58" w:author="user" w:date="2025-05-27T12:47:00Z">
        <w:r w:rsidR="000524E9">
          <w:rPr>
            <w:rFonts w:ascii="Times New Roman" w:eastAsia="Times New Roman" w:hAnsi="Times New Roman"/>
            <w:sz w:val="24"/>
            <w:szCs w:val="24"/>
          </w:rPr>
          <w:t>T</w:t>
        </w:r>
      </w:ins>
      <w:del w:id="59" w:author="user" w:date="2025-05-27T12:47:00Z">
        <w:r w:rsidRPr="002D4920" w:rsidDel="000524E9">
          <w:rPr>
            <w:rFonts w:ascii="Times New Roman" w:eastAsia="Times New Roman" w:hAnsi="Times New Roman"/>
            <w:sz w:val="24"/>
            <w:szCs w:val="24"/>
          </w:rPr>
          <w:delText>t</w:delText>
        </w:r>
      </w:del>
      <w:r w:rsidRPr="002D4920">
        <w:rPr>
          <w:rFonts w:ascii="Times New Roman" w:eastAsia="Times New Roman" w:hAnsi="Times New Roman"/>
          <w:sz w:val="24"/>
          <w:szCs w:val="24"/>
        </w:rPr>
        <w:t>he dried cassava slices were floured using a flour machine (FTCZ 300, Ramsia), sieved using a</w:t>
      </w:r>
      <w:r w:rsidR="00C54FE8">
        <w:rPr>
          <w:rFonts w:ascii="Times New Roman" w:eastAsia="Times New Roman" w:hAnsi="Times New Roman"/>
          <w:sz w:val="24"/>
          <w:szCs w:val="24"/>
        </w:rPr>
        <w:t xml:space="preserve">80 mesh </w:t>
      </w:r>
      <w:r w:rsidRPr="002D4920">
        <w:rPr>
          <w:rFonts w:ascii="Times New Roman" w:eastAsia="Times New Roman" w:hAnsi="Times New Roman"/>
          <w:sz w:val="24"/>
          <w:szCs w:val="24"/>
        </w:rPr>
        <w:t>sieve</w:t>
      </w:r>
      <w:r w:rsidR="00C54FE8">
        <w:rPr>
          <w:rFonts w:ascii="Times New Roman" w:eastAsia="Times New Roman" w:hAnsi="Times New Roman"/>
          <w:sz w:val="24"/>
          <w:szCs w:val="24"/>
        </w:rPr>
        <w:t>r</w:t>
      </w:r>
      <w:r w:rsidRPr="002D4920">
        <w:rPr>
          <w:rFonts w:ascii="Times New Roman" w:eastAsia="Times New Roman" w:hAnsi="Times New Roman"/>
          <w:sz w:val="24"/>
          <w:szCs w:val="24"/>
        </w:rPr>
        <w:t>. After that, the flour was cooled to room temperature</w:t>
      </w:r>
      <w:del w:id="60" w:author="user" w:date="2025-05-27T12:47:00Z">
        <w:r w:rsidRPr="002D4920" w:rsidDel="000524E9">
          <w:rPr>
            <w:rFonts w:ascii="Times New Roman" w:eastAsia="Times New Roman" w:hAnsi="Times New Roman"/>
            <w:sz w:val="24"/>
            <w:szCs w:val="24"/>
          </w:rPr>
          <w:delText>, which was</w:delText>
        </w:r>
      </w:del>
      <w:r w:rsidRPr="002D4920">
        <w:rPr>
          <w:rFonts w:ascii="Times New Roman" w:eastAsia="Times New Roman" w:hAnsi="Times New Roman"/>
          <w:sz w:val="24"/>
          <w:szCs w:val="24"/>
        </w:rPr>
        <w:t xml:space="preserve"> around 25 ℃, then packed in zip-lock plastic</w:t>
      </w:r>
      <w:r w:rsidR="00536A6A">
        <w:rPr>
          <w:rFonts w:ascii="Times New Roman" w:eastAsia="Times New Roman" w:hAnsi="Times New Roman"/>
          <w:sz w:val="24"/>
          <w:szCs w:val="24"/>
        </w:rPr>
        <w:t xml:space="preserve"> bag</w:t>
      </w:r>
      <w:r w:rsidRPr="002D4920">
        <w:rPr>
          <w:rFonts w:ascii="Times New Roman" w:eastAsia="Times New Roman" w:hAnsi="Times New Roman"/>
          <w:sz w:val="24"/>
          <w:szCs w:val="24"/>
        </w:rPr>
        <w:t>, stored in a tightly closed container until used for further analysis.</w:t>
      </w:r>
    </w:p>
    <w:p w:rsidR="00F754D0" w:rsidRDefault="00F754D0" w:rsidP="002D4920">
      <w:pPr>
        <w:shd w:val="clear" w:color="auto" w:fill="FFFFFF"/>
        <w:spacing w:after="0" w:line="240" w:lineRule="auto"/>
        <w:jc w:val="both"/>
        <w:rPr>
          <w:rFonts w:ascii="Times New Roman" w:eastAsia="Times New Roman" w:hAnsi="Times New Roman"/>
          <w:sz w:val="24"/>
          <w:szCs w:val="24"/>
        </w:rPr>
      </w:pPr>
    </w:p>
    <w:p w:rsidR="00F754D0" w:rsidRPr="00F754D0" w:rsidRDefault="00C54FE8" w:rsidP="00F754D0">
      <w:pPr>
        <w:shd w:val="clear" w:color="auto" w:fill="FFFFFF"/>
        <w:spacing w:after="0" w:line="240" w:lineRule="auto"/>
        <w:jc w:val="both"/>
        <w:rPr>
          <w:rFonts w:ascii="Times New Roman" w:eastAsia="Times New Roman" w:hAnsi="Times New Roman"/>
          <w:sz w:val="24"/>
          <w:szCs w:val="24"/>
        </w:rPr>
      </w:pPr>
      <w:commentRangeStart w:id="61"/>
      <w:r>
        <w:rPr>
          <w:rFonts w:ascii="Times New Roman" w:eastAsia="Times New Roman" w:hAnsi="Times New Roman"/>
          <w:sz w:val="24"/>
          <w:szCs w:val="24"/>
        </w:rPr>
        <w:t>Moisture</w:t>
      </w:r>
      <w:r w:rsidR="00F754D0" w:rsidRPr="00F754D0">
        <w:rPr>
          <w:rFonts w:ascii="Times New Roman" w:eastAsia="Times New Roman" w:hAnsi="Times New Roman"/>
          <w:sz w:val="24"/>
          <w:szCs w:val="24"/>
        </w:rPr>
        <w:t xml:space="preserve"> Content Analysis</w:t>
      </w:r>
      <w:commentRangeEnd w:id="61"/>
      <w:r w:rsidR="00FC0E35">
        <w:rPr>
          <w:rStyle w:val="CommentReference"/>
        </w:rPr>
        <w:commentReference w:id="61"/>
      </w:r>
    </w:p>
    <w:p w:rsidR="00F754D0" w:rsidRDefault="00F754D0" w:rsidP="00F754D0">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The sample was weighed as much as 2 g in a cup then oven-dried at 105oC for 6 hours. The sample was cooled in a desiccator for 30 minutes and weighed. This stage was repeated until a constant weight was achieved.</w:t>
      </w:r>
    </w:p>
    <w:p w:rsidR="00C54FE8" w:rsidRPr="00F754D0" w:rsidRDefault="00C54FE8" w:rsidP="00F754D0">
      <w:pPr>
        <w:shd w:val="clear" w:color="auto" w:fill="FFFFFF"/>
        <w:spacing w:after="0" w:line="240" w:lineRule="auto"/>
        <w:jc w:val="both"/>
        <w:rPr>
          <w:rFonts w:ascii="Times New Roman" w:eastAsia="Times New Roman" w:hAnsi="Times New Roman"/>
          <w:sz w:val="24"/>
          <w:szCs w:val="24"/>
        </w:rPr>
      </w:pPr>
    </w:p>
    <w:p w:rsidR="00F754D0" w:rsidRPr="00FC0E35" w:rsidRDefault="00F754D0" w:rsidP="00F754D0">
      <w:pPr>
        <w:shd w:val="clear" w:color="auto" w:fill="FFFFFF"/>
        <w:spacing w:after="0" w:line="240" w:lineRule="auto"/>
        <w:jc w:val="both"/>
        <w:rPr>
          <w:rFonts w:ascii="Times New Roman" w:eastAsia="Times New Roman" w:hAnsi="Times New Roman"/>
          <w:b/>
          <w:sz w:val="24"/>
          <w:szCs w:val="24"/>
          <w:rPrChange w:id="62" w:author="user" w:date="2025-05-27T12:49:00Z">
            <w:rPr>
              <w:rFonts w:ascii="Times New Roman" w:eastAsia="Times New Roman" w:hAnsi="Times New Roman"/>
              <w:sz w:val="24"/>
              <w:szCs w:val="24"/>
            </w:rPr>
          </w:rPrChange>
        </w:rPr>
      </w:pPr>
      <w:r w:rsidRPr="00FC0E35">
        <w:rPr>
          <w:rFonts w:ascii="Times New Roman" w:eastAsia="Times New Roman" w:hAnsi="Times New Roman"/>
          <w:b/>
          <w:sz w:val="24"/>
          <w:szCs w:val="24"/>
          <w:rPrChange w:id="63" w:author="user" w:date="2025-05-27T12:49:00Z">
            <w:rPr>
              <w:rFonts w:ascii="Times New Roman" w:eastAsia="Times New Roman" w:hAnsi="Times New Roman"/>
              <w:sz w:val="24"/>
              <w:szCs w:val="24"/>
            </w:rPr>
          </w:rPrChange>
        </w:rPr>
        <w:t>Flour Yield</w:t>
      </w:r>
    </w:p>
    <w:p w:rsidR="00F754D0" w:rsidRDefault="00F754D0" w:rsidP="00F754D0">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The yield analysis was carried out by dividing the final weight of the product by the weight of the initial material, then 100%.</w:t>
      </w:r>
    </w:p>
    <w:p w:rsidR="00C54FE8" w:rsidRPr="00F754D0" w:rsidRDefault="00C54FE8" w:rsidP="00F754D0">
      <w:pPr>
        <w:shd w:val="clear" w:color="auto" w:fill="FFFFFF"/>
        <w:spacing w:after="0" w:line="240" w:lineRule="auto"/>
        <w:jc w:val="both"/>
        <w:rPr>
          <w:rFonts w:ascii="Times New Roman" w:eastAsia="Times New Roman" w:hAnsi="Times New Roman"/>
          <w:sz w:val="24"/>
          <w:szCs w:val="24"/>
        </w:rPr>
      </w:pPr>
    </w:p>
    <w:p w:rsidR="00F754D0" w:rsidRPr="00F754D0" w:rsidRDefault="00DA560E" w:rsidP="00F754D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Peel</w:t>
      </w:r>
      <w:r w:rsidR="00BF6E2A">
        <w:rPr>
          <w:rFonts w:ascii="Times New Roman" w:eastAsia="Times New Roman" w:hAnsi="Times New Roman"/>
          <w:sz w:val="24"/>
          <w:szCs w:val="24"/>
        </w:rPr>
        <w:t>Weight</w:t>
      </w:r>
    </w:p>
    <w:p w:rsidR="00C54FE8" w:rsidRDefault="00BF6E2A" w:rsidP="00F754D0">
      <w:pPr>
        <w:shd w:val="clear" w:color="auto" w:fill="FFFFFF"/>
        <w:spacing w:after="0" w:line="240" w:lineRule="auto"/>
        <w:jc w:val="both"/>
        <w:rPr>
          <w:rFonts w:ascii="Times New Roman" w:eastAsia="Times New Roman" w:hAnsi="Times New Roman"/>
          <w:sz w:val="24"/>
          <w:szCs w:val="24"/>
        </w:rPr>
      </w:pPr>
      <w:r w:rsidRPr="00BF6E2A">
        <w:rPr>
          <w:rFonts w:ascii="Times New Roman" w:eastAsia="Times New Roman" w:hAnsi="Times New Roman"/>
          <w:sz w:val="24"/>
          <w:szCs w:val="24"/>
        </w:rPr>
        <w:t>The weight of the skin</w:t>
      </w:r>
      <w:r>
        <w:rPr>
          <w:rFonts w:ascii="Times New Roman" w:eastAsia="Times New Roman" w:hAnsi="Times New Roman"/>
          <w:sz w:val="24"/>
          <w:szCs w:val="24"/>
        </w:rPr>
        <w:t xml:space="preserve"> (%)</w:t>
      </w:r>
      <w:r w:rsidRPr="00BF6E2A">
        <w:rPr>
          <w:rFonts w:ascii="Times New Roman" w:eastAsia="Times New Roman" w:hAnsi="Times New Roman"/>
          <w:sz w:val="24"/>
          <w:szCs w:val="24"/>
        </w:rPr>
        <w:t xml:space="preserve"> is determined by weighing the outer and inner skin  divided by the initial cassava weight multiplied by 100</w:t>
      </w:r>
      <w:r>
        <w:rPr>
          <w:rFonts w:ascii="Times New Roman" w:eastAsia="Times New Roman" w:hAnsi="Times New Roman"/>
          <w:sz w:val="24"/>
          <w:szCs w:val="24"/>
        </w:rPr>
        <w:t>%</w:t>
      </w:r>
      <w:r w:rsidRPr="00BF6E2A">
        <w:rPr>
          <w:rFonts w:ascii="Times New Roman" w:eastAsia="Times New Roman" w:hAnsi="Times New Roman"/>
          <w:sz w:val="24"/>
          <w:szCs w:val="24"/>
        </w:rPr>
        <w:t>.</w:t>
      </w:r>
    </w:p>
    <w:p w:rsidR="00BF6E2A" w:rsidRPr="00F754D0" w:rsidRDefault="00BF6E2A" w:rsidP="00F754D0">
      <w:pPr>
        <w:shd w:val="clear" w:color="auto" w:fill="FFFFFF"/>
        <w:spacing w:after="0" w:line="240" w:lineRule="auto"/>
        <w:jc w:val="both"/>
        <w:rPr>
          <w:rFonts w:ascii="Times New Roman" w:eastAsia="Times New Roman" w:hAnsi="Times New Roman"/>
          <w:sz w:val="24"/>
          <w:szCs w:val="24"/>
        </w:rPr>
      </w:pPr>
    </w:p>
    <w:p w:rsidR="00F754D0" w:rsidRPr="00F754D0" w:rsidRDefault="00F754D0" w:rsidP="00F754D0">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Starch Content</w:t>
      </w:r>
    </w:p>
    <w:p w:rsidR="00F754D0" w:rsidRDefault="00F754D0" w:rsidP="00F754D0">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 xml:space="preserve">A total of 10 g of sample was </w:t>
      </w:r>
      <w:r w:rsidR="0055502F">
        <w:rPr>
          <w:rFonts w:ascii="Times New Roman" w:eastAsia="Times New Roman" w:hAnsi="Times New Roman"/>
          <w:sz w:val="24"/>
          <w:szCs w:val="24"/>
        </w:rPr>
        <w:t xml:space="preserve"> suspended in </w:t>
      </w:r>
      <w:r w:rsidRPr="00F754D0">
        <w:rPr>
          <w:rFonts w:ascii="Times New Roman" w:eastAsia="Times New Roman" w:hAnsi="Times New Roman"/>
          <w:sz w:val="24"/>
          <w:szCs w:val="24"/>
        </w:rPr>
        <w:t xml:space="preserve"> 100 mL of distilled water and heated to reach the gelatinization temperature for about 30 minutes. Then cooled for 15 minutes and 1 mL of α-amylase enzyme was added. Reheat</w:t>
      </w:r>
      <w:r w:rsidR="0055502F">
        <w:rPr>
          <w:rFonts w:ascii="Times New Roman" w:eastAsia="Times New Roman" w:hAnsi="Times New Roman"/>
          <w:sz w:val="24"/>
          <w:szCs w:val="24"/>
        </w:rPr>
        <w:t xml:space="preserve"> the sample</w:t>
      </w:r>
      <w:r w:rsidRPr="00F754D0">
        <w:rPr>
          <w:rFonts w:ascii="Times New Roman" w:eastAsia="Times New Roman" w:hAnsi="Times New Roman"/>
          <w:sz w:val="24"/>
          <w:szCs w:val="24"/>
        </w:rPr>
        <w:t xml:space="preserve"> to a temperature of 50°C then 1 mL of gluco</w:t>
      </w:r>
      <w:r w:rsidR="00536A6A">
        <w:rPr>
          <w:rFonts w:ascii="Times New Roman" w:eastAsia="Times New Roman" w:hAnsi="Times New Roman"/>
          <w:sz w:val="24"/>
          <w:szCs w:val="24"/>
        </w:rPr>
        <w:t>amylase</w:t>
      </w:r>
      <w:r w:rsidRPr="00F754D0">
        <w:rPr>
          <w:rFonts w:ascii="Times New Roman" w:eastAsia="Times New Roman" w:hAnsi="Times New Roman"/>
          <w:sz w:val="24"/>
          <w:szCs w:val="24"/>
        </w:rPr>
        <w:t xml:space="preserve"> enzyme was added and </w:t>
      </w:r>
      <w:r w:rsidR="00536A6A">
        <w:rPr>
          <w:rFonts w:ascii="Times New Roman" w:eastAsia="Times New Roman" w:hAnsi="Times New Roman"/>
          <w:sz w:val="24"/>
          <w:szCs w:val="24"/>
        </w:rPr>
        <w:t>incubated</w:t>
      </w:r>
      <w:r w:rsidRPr="00F754D0">
        <w:rPr>
          <w:rFonts w:ascii="Times New Roman" w:eastAsia="Times New Roman" w:hAnsi="Times New Roman"/>
          <w:sz w:val="24"/>
          <w:szCs w:val="24"/>
        </w:rPr>
        <w:t xml:space="preserve"> for 15 minutes. The solution obtained was filtered with a filter cloth, the </w:t>
      </w:r>
      <w:r w:rsidR="0055502F">
        <w:rPr>
          <w:rFonts w:ascii="Times New Roman" w:eastAsia="Times New Roman" w:hAnsi="Times New Roman"/>
          <w:sz w:val="24"/>
          <w:szCs w:val="24"/>
        </w:rPr>
        <w:t>residue</w:t>
      </w:r>
      <w:r w:rsidRPr="00F754D0">
        <w:rPr>
          <w:rFonts w:ascii="Times New Roman" w:eastAsia="Times New Roman" w:hAnsi="Times New Roman"/>
          <w:sz w:val="24"/>
          <w:szCs w:val="24"/>
        </w:rPr>
        <w:t xml:space="preserve"> left on the filter cloth w</w:t>
      </w:r>
      <w:r w:rsidR="0055502F">
        <w:rPr>
          <w:rFonts w:ascii="Times New Roman" w:eastAsia="Times New Roman" w:hAnsi="Times New Roman"/>
          <w:sz w:val="24"/>
          <w:szCs w:val="24"/>
        </w:rPr>
        <w:t xml:space="preserve">as tested with a Lugol solution to to assure that the starch was completely hydrolyzed.  Then the free-starch residue was   </w:t>
      </w:r>
      <w:r w:rsidRPr="00F754D0">
        <w:rPr>
          <w:rFonts w:ascii="Times New Roman" w:eastAsia="Times New Roman" w:hAnsi="Times New Roman"/>
          <w:sz w:val="24"/>
          <w:szCs w:val="24"/>
        </w:rPr>
        <w:t xml:space="preserve"> dried and then weighed.</w:t>
      </w:r>
      <w:r w:rsidR="00C54FE8">
        <w:rPr>
          <w:rFonts w:ascii="Times New Roman" w:eastAsia="Times New Roman" w:hAnsi="Times New Roman"/>
          <w:sz w:val="24"/>
          <w:szCs w:val="24"/>
        </w:rPr>
        <w:t xml:space="preserve"> The weigh different between the sample and the </w:t>
      </w:r>
      <w:r w:rsidR="0055502F">
        <w:rPr>
          <w:rFonts w:ascii="Times New Roman" w:eastAsia="Times New Roman" w:hAnsi="Times New Roman"/>
          <w:sz w:val="24"/>
          <w:szCs w:val="24"/>
        </w:rPr>
        <w:t>residue</w:t>
      </w:r>
      <w:r w:rsidR="008705CA">
        <w:rPr>
          <w:rFonts w:ascii="Times New Roman" w:eastAsia="Times New Roman" w:hAnsi="Times New Roman"/>
          <w:sz w:val="24"/>
          <w:szCs w:val="24"/>
        </w:rPr>
        <w:t xml:space="preserve"> divided by the sample weigh</w:t>
      </w:r>
      <w:r w:rsidR="00C54FE8">
        <w:rPr>
          <w:rFonts w:ascii="Times New Roman" w:eastAsia="Times New Roman" w:hAnsi="Times New Roman"/>
          <w:sz w:val="24"/>
          <w:szCs w:val="24"/>
        </w:rPr>
        <w:t xml:space="preserve"> multiplied by 100</w:t>
      </w:r>
      <w:r w:rsidR="008705CA">
        <w:rPr>
          <w:rFonts w:ascii="Times New Roman" w:eastAsia="Times New Roman" w:hAnsi="Times New Roman"/>
          <w:sz w:val="24"/>
          <w:szCs w:val="24"/>
        </w:rPr>
        <w:t>%</w:t>
      </w:r>
      <w:r w:rsidR="00C54FE8">
        <w:rPr>
          <w:rFonts w:ascii="Times New Roman" w:eastAsia="Times New Roman" w:hAnsi="Times New Roman"/>
          <w:sz w:val="24"/>
          <w:szCs w:val="24"/>
        </w:rPr>
        <w:t xml:space="preserve"> was determined </w:t>
      </w:r>
      <w:r w:rsidR="00C54FE8" w:rsidRPr="00B05407">
        <w:rPr>
          <w:rFonts w:ascii="Times New Roman" w:eastAsia="Times New Roman" w:hAnsi="Times New Roman"/>
          <w:sz w:val="24"/>
          <w:szCs w:val="24"/>
        </w:rPr>
        <w:t xml:space="preserve">as </w:t>
      </w:r>
      <w:r w:rsidR="00536A6A" w:rsidRPr="00B05407">
        <w:rPr>
          <w:rFonts w:ascii="Times New Roman" w:eastAsia="Times New Roman" w:hAnsi="Times New Roman"/>
          <w:sz w:val="24"/>
          <w:szCs w:val="24"/>
        </w:rPr>
        <w:t xml:space="preserve">% of </w:t>
      </w:r>
      <w:r w:rsidR="00C54FE8" w:rsidRPr="00B05407">
        <w:rPr>
          <w:rFonts w:ascii="Times New Roman" w:eastAsia="Times New Roman" w:hAnsi="Times New Roman"/>
          <w:sz w:val="24"/>
          <w:szCs w:val="24"/>
        </w:rPr>
        <w:t>starch content</w:t>
      </w:r>
      <w:r w:rsidR="00536A6A" w:rsidRPr="00B05407">
        <w:rPr>
          <w:rFonts w:ascii="Times New Roman" w:eastAsia="Times New Roman" w:hAnsi="Times New Roman"/>
          <w:sz w:val="24"/>
          <w:szCs w:val="24"/>
        </w:rPr>
        <w:t xml:space="preserve">.  This </w:t>
      </w:r>
      <w:r w:rsidR="009B0D33" w:rsidRPr="00B05407">
        <w:rPr>
          <w:rFonts w:ascii="Times New Roman" w:eastAsia="Times New Roman" w:hAnsi="Times New Roman"/>
          <w:sz w:val="24"/>
          <w:szCs w:val="24"/>
        </w:rPr>
        <w:t>procedure</w:t>
      </w:r>
      <w:r w:rsidR="00536A6A" w:rsidRPr="00B05407">
        <w:rPr>
          <w:rFonts w:ascii="Times New Roman" w:eastAsia="Times New Roman" w:hAnsi="Times New Roman"/>
          <w:sz w:val="24"/>
          <w:szCs w:val="24"/>
        </w:rPr>
        <w:t xml:space="preserve"> was bas</w:t>
      </w:r>
      <w:r w:rsidR="009B0D33" w:rsidRPr="00B05407">
        <w:rPr>
          <w:rFonts w:ascii="Times New Roman" w:eastAsia="Times New Roman" w:hAnsi="Times New Roman"/>
          <w:sz w:val="24"/>
          <w:szCs w:val="24"/>
        </w:rPr>
        <w:t>e</w:t>
      </w:r>
      <w:r w:rsidR="00536A6A" w:rsidRPr="00B05407">
        <w:rPr>
          <w:rFonts w:ascii="Times New Roman" w:eastAsia="Times New Roman" w:hAnsi="Times New Roman"/>
          <w:sz w:val="24"/>
          <w:szCs w:val="24"/>
        </w:rPr>
        <w:t xml:space="preserve">d on </w:t>
      </w:r>
      <w:r w:rsidR="009B0D33" w:rsidRPr="00B05407">
        <w:rPr>
          <w:rFonts w:ascii="Times New Roman" w:eastAsia="Times New Roman" w:hAnsi="Times New Roman"/>
          <w:sz w:val="24"/>
          <w:szCs w:val="24"/>
        </w:rPr>
        <w:t>method developed by Okrathok et al. (2022) w</w:t>
      </w:r>
      <w:r w:rsidR="00536A6A" w:rsidRPr="00B05407">
        <w:rPr>
          <w:rFonts w:ascii="Times New Roman" w:eastAsia="Times New Roman" w:hAnsi="Times New Roman"/>
          <w:sz w:val="24"/>
          <w:szCs w:val="24"/>
        </w:rPr>
        <w:t>ith slight modification</w:t>
      </w:r>
      <w:r w:rsidR="00C54FE8" w:rsidRPr="00B05407">
        <w:rPr>
          <w:rFonts w:ascii="Times New Roman" w:eastAsia="Times New Roman" w:hAnsi="Times New Roman"/>
          <w:sz w:val="24"/>
          <w:szCs w:val="24"/>
        </w:rPr>
        <w:t>.</w:t>
      </w:r>
    </w:p>
    <w:p w:rsidR="00C54FE8" w:rsidRPr="00F754D0" w:rsidRDefault="00C54FE8" w:rsidP="00F754D0">
      <w:pPr>
        <w:shd w:val="clear" w:color="auto" w:fill="FFFFFF"/>
        <w:spacing w:after="0" w:line="240" w:lineRule="auto"/>
        <w:jc w:val="both"/>
        <w:rPr>
          <w:rFonts w:ascii="Times New Roman" w:eastAsia="Times New Roman" w:hAnsi="Times New Roman"/>
          <w:sz w:val="24"/>
          <w:szCs w:val="24"/>
        </w:rPr>
      </w:pPr>
    </w:p>
    <w:p w:rsidR="00F754D0" w:rsidRPr="00F754D0" w:rsidRDefault="00F754D0" w:rsidP="00F754D0">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Amylose Content</w:t>
      </w:r>
    </w:p>
    <w:p w:rsidR="00F754D0" w:rsidRDefault="00001339" w:rsidP="00F754D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Amylose content was determined according to</w:t>
      </w:r>
      <w:r w:rsidRPr="00001339">
        <w:rPr>
          <w:rFonts w:ascii="Times New Roman" w:eastAsia="Times New Roman" w:hAnsi="Times New Roman"/>
          <w:sz w:val="24"/>
          <w:szCs w:val="24"/>
        </w:rPr>
        <w:t>Tuaño</w:t>
      </w:r>
      <w:r>
        <w:rPr>
          <w:rFonts w:ascii="Times New Roman" w:eastAsia="Times New Roman" w:hAnsi="Times New Roman"/>
          <w:sz w:val="24"/>
          <w:szCs w:val="24"/>
        </w:rPr>
        <w:t xml:space="preserve">et al.(2021) with modification.  Sampel,   </w:t>
      </w:r>
      <w:r w:rsidR="00F754D0" w:rsidRPr="00F754D0">
        <w:rPr>
          <w:rFonts w:ascii="Times New Roman" w:eastAsia="Times New Roman" w:hAnsi="Times New Roman"/>
          <w:sz w:val="24"/>
          <w:szCs w:val="24"/>
        </w:rPr>
        <w:t xml:space="preserve">100mg of cassava </w:t>
      </w:r>
      <w:r>
        <w:rPr>
          <w:rFonts w:ascii="Times New Roman" w:eastAsia="Times New Roman" w:hAnsi="Times New Roman"/>
          <w:sz w:val="24"/>
          <w:szCs w:val="24"/>
        </w:rPr>
        <w:t>flour,</w:t>
      </w:r>
      <w:r w:rsidR="00F754D0" w:rsidRPr="00F754D0">
        <w:rPr>
          <w:rFonts w:ascii="Times New Roman" w:eastAsia="Times New Roman" w:hAnsi="Times New Roman"/>
          <w:sz w:val="24"/>
          <w:szCs w:val="24"/>
        </w:rPr>
        <w:t xml:space="preserve"> was added with 1mL of 95% ethanol and 1N NaOH. The mixture was then heated in boiling water (95</w:t>
      </w:r>
      <w:r>
        <w:rPr>
          <w:rFonts w:ascii="Times New Roman" w:eastAsia="Times New Roman" w:hAnsi="Times New Roman"/>
          <w:sz w:val="24"/>
          <w:szCs w:val="24"/>
        </w:rPr>
        <w:t>°</w:t>
      </w:r>
      <w:r w:rsidR="00F754D0" w:rsidRPr="00F754D0">
        <w:rPr>
          <w:rFonts w:ascii="Times New Roman" w:eastAsia="Times New Roman" w:hAnsi="Times New Roman"/>
          <w:sz w:val="24"/>
          <w:szCs w:val="24"/>
        </w:rPr>
        <w:t>C) for 10 minutes until a gel was formed. The gel was added with water up to 100mL and shaken. The mixture was taken 5mL and added 1mL of 1N acetic acid, 2mL of 0.01N iodine solution then added water up to 100mL and shaken. Then the sample was heated with a water bath at a temperature of 30</w:t>
      </w:r>
      <w:r w:rsidRPr="00001339">
        <w:rPr>
          <w:rFonts w:ascii="Times New Roman" w:eastAsia="Times New Roman" w:hAnsi="Times New Roman"/>
          <w:sz w:val="24"/>
          <w:szCs w:val="24"/>
        </w:rPr>
        <w:t>°</w:t>
      </w:r>
      <w:r w:rsidR="00F754D0" w:rsidRPr="00F754D0">
        <w:rPr>
          <w:rFonts w:ascii="Times New Roman" w:eastAsia="Times New Roman" w:hAnsi="Times New Roman"/>
          <w:sz w:val="24"/>
          <w:szCs w:val="24"/>
        </w:rPr>
        <w:t>C for 20 minutes, then its absorbance was measured with a UV-Vis spectrophotometer with a wavelength of 620nm. The results obtained were plotted in a standard amylose curve to obtain the amylose concentration of the sample.</w:t>
      </w:r>
    </w:p>
    <w:p w:rsidR="00001339" w:rsidRPr="00F754D0" w:rsidRDefault="00001339" w:rsidP="00F754D0">
      <w:pPr>
        <w:shd w:val="clear" w:color="auto" w:fill="FFFFFF"/>
        <w:spacing w:after="0" w:line="240" w:lineRule="auto"/>
        <w:jc w:val="both"/>
        <w:rPr>
          <w:rFonts w:ascii="Times New Roman" w:eastAsia="Times New Roman" w:hAnsi="Times New Roman"/>
          <w:sz w:val="24"/>
          <w:szCs w:val="24"/>
        </w:rPr>
      </w:pPr>
    </w:p>
    <w:p w:rsidR="00F754D0" w:rsidRPr="00F754D0" w:rsidRDefault="00F754D0" w:rsidP="00F754D0">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Amylopectin Content</w:t>
      </w:r>
    </w:p>
    <w:p w:rsidR="00F754D0" w:rsidRDefault="00F754D0" w:rsidP="00F754D0">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The amylopectin content was calculated by subtracting the starch content from the amylose content (by different). Amylopectin content (%) = 100% - amylose content (%)</w:t>
      </w:r>
    </w:p>
    <w:p w:rsidR="00001339" w:rsidRPr="00F754D0" w:rsidRDefault="00001339" w:rsidP="00F754D0">
      <w:pPr>
        <w:shd w:val="clear" w:color="auto" w:fill="FFFFFF"/>
        <w:spacing w:after="0" w:line="240" w:lineRule="auto"/>
        <w:jc w:val="both"/>
        <w:rPr>
          <w:rFonts w:ascii="Times New Roman" w:eastAsia="Times New Roman" w:hAnsi="Times New Roman"/>
          <w:sz w:val="24"/>
          <w:szCs w:val="24"/>
        </w:rPr>
      </w:pPr>
    </w:p>
    <w:p w:rsidR="00F754D0" w:rsidRPr="00F754D0" w:rsidRDefault="00F754D0" w:rsidP="00F754D0">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lastRenderedPageBreak/>
        <w:t>Solubility and Swelling Power</w:t>
      </w:r>
    </w:p>
    <w:p w:rsidR="00F754D0" w:rsidRDefault="00DC4460" w:rsidP="00F754D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Solubility and swelling power were analysed using the method of  Jiao et al.(2020). </w:t>
      </w:r>
      <w:r w:rsidR="00F754D0" w:rsidRPr="00F754D0">
        <w:rPr>
          <w:rFonts w:ascii="Times New Roman" w:eastAsia="Times New Roman" w:hAnsi="Times New Roman"/>
          <w:sz w:val="24"/>
          <w:szCs w:val="24"/>
        </w:rPr>
        <w:t>Flour suspension (1% w/v) as much as 10mL was heated in a waterbath shaker at a temperature of 60</w:t>
      </w:r>
      <w:r w:rsidR="00001339" w:rsidRPr="00001339">
        <w:rPr>
          <w:rFonts w:ascii="Times New Roman" w:eastAsia="Times New Roman" w:hAnsi="Times New Roman"/>
          <w:sz w:val="24"/>
          <w:szCs w:val="24"/>
        </w:rPr>
        <w:t>°</w:t>
      </w:r>
      <w:r w:rsidR="00F754D0" w:rsidRPr="00F754D0">
        <w:rPr>
          <w:rFonts w:ascii="Times New Roman" w:eastAsia="Times New Roman" w:hAnsi="Times New Roman"/>
          <w:sz w:val="24"/>
          <w:szCs w:val="24"/>
        </w:rPr>
        <w:t>C and 80</w:t>
      </w:r>
      <w:r w:rsidRPr="00DC4460">
        <w:rPr>
          <w:rFonts w:ascii="Times New Roman" w:eastAsia="Times New Roman" w:hAnsi="Times New Roman"/>
          <w:sz w:val="24"/>
          <w:szCs w:val="24"/>
        </w:rPr>
        <w:t>°</w:t>
      </w:r>
      <w:r w:rsidR="00F754D0" w:rsidRPr="00F754D0">
        <w:rPr>
          <w:rFonts w:ascii="Times New Roman" w:eastAsia="Times New Roman" w:hAnsi="Times New Roman"/>
          <w:sz w:val="24"/>
          <w:szCs w:val="24"/>
        </w:rPr>
        <w:t>C for 30 minutes each. The suspension was then centrifuged at a speed of 3000rpm for 15 minutes, the resulting supernatant was separated from the swollen granules. The swollen granules were used as the result of swelling power while the supernatant was dried at a temperature of 105oC and weighed to obtain the results of solubility.</w:t>
      </w:r>
    </w:p>
    <w:p w:rsidR="00F754D0" w:rsidRDefault="00F754D0" w:rsidP="00F754D0">
      <w:pPr>
        <w:shd w:val="clear" w:color="auto" w:fill="FFFFFF"/>
        <w:spacing w:after="0" w:line="240" w:lineRule="auto"/>
        <w:jc w:val="both"/>
        <w:rPr>
          <w:rFonts w:ascii="Times New Roman" w:eastAsia="Times New Roman" w:hAnsi="Times New Roman"/>
          <w:sz w:val="24"/>
          <w:szCs w:val="24"/>
        </w:rPr>
      </w:pPr>
    </w:p>
    <w:p w:rsidR="00F754D0" w:rsidRPr="00F754D0" w:rsidRDefault="00F754D0" w:rsidP="00F754D0">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Color</w:t>
      </w:r>
    </w:p>
    <w:p w:rsidR="00F754D0" w:rsidRDefault="00F754D0" w:rsidP="00F754D0">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 xml:space="preserve">Color assessment of cassava flour using sensory testing with a scoring method with a score range of 3 = White, 2 = Brownish white, 1 = Brown. Sensory testing </w:t>
      </w:r>
      <w:r w:rsidR="0055502F">
        <w:rPr>
          <w:rFonts w:ascii="Times New Roman" w:eastAsia="Times New Roman" w:hAnsi="Times New Roman"/>
          <w:sz w:val="24"/>
          <w:szCs w:val="24"/>
        </w:rPr>
        <w:t xml:space="preserve"> was conducted by </w:t>
      </w:r>
      <w:r w:rsidRPr="00F754D0">
        <w:rPr>
          <w:rFonts w:ascii="Times New Roman" w:eastAsia="Times New Roman" w:hAnsi="Times New Roman"/>
          <w:sz w:val="24"/>
          <w:szCs w:val="24"/>
        </w:rPr>
        <w:t xml:space="preserve"> 20 panelists.</w:t>
      </w:r>
    </w:p>
    <w:p w:rsidR="00F754D0" w:rsidRDefault="00F754D0" w:rsidP="00F754D0">
      <w:pPr>
        <w:shd w:val="clear" w:color="auto" w:fill="FFFFFF"/>
        <w:spacing w:after="0" w:line="240" w:lineRule="auto"/>
        <w:jc w:val="both"/>
        <w:rPr>
          <w:rFonts w:ascii="Times New Roman" w:eastAsia="Times New Roman" w:hAnsi="Times New Roman"/>
          <w:sz w:val="24"/>
          <w:szCs w:val="24"/>
        </w:rPr>
      </w:pPr>
    </w:p>
    <w:p w:rsidR="00F754D0" w:rsidRPr="0076621D" w:rsidRDefault="00F754D0" w:rsidP="00F754D0">
      <w:pPr>
        <w:shd w:val="clear" w:color="auto" w:fill="FFFFFF"/>
        <w:spacing w:after="0" w:line="240" w:lineRule="auto"/>
        <w:jc w:val="both"/>
        <w:rPr>
          <w:rFonts w:ascii="Times New Roman" w:eastAsia="Times New Roman" w:hAnsi="Times New Roman"/>
          <w:b/>
          <w:bCs/>
          <w:sz w:val="24"/>
          <w:szCs w:val="24"/>
        </w:rPr>
      </w:pPr>
      <w:r w:rsidRPr="0076621D">
        <w:rPr>
          <w:rFonts w:ascii="Times New Roman" w:eastAsia="Times New Roman" w:hAnsi="Times New Roman"/>
          <w:b/>
          <w:bCs/>
          <w:sz w:val="24"/>
          <w:szCs w:val="24"/>
        </w:rPr>
        <w:t>RESULTS AND DISCUSSION</w:t>
      </w:r>
    </w:p>
    <w:p w:rsidR="00DC4460" w:rsidRPr="00F754D0" w:rsidRDefault="00DC4460" w:rsidP="00F754D0">
      <w:pPr>
        <w:shd w:val="clear" w:color="auto" w:fill="FFFFFF"/>
        <w:spacing w:after="0" w:line="240" w:lineRule="auto"/>
        <w:jc w:val="both"/>
        <w:rPr>
          <w:rFonts w:ascii="Times New Roman" w:eastAsia="Times New Roman" w:hAnsi="Times New Roman"/>
          <w:sz w:val="24"/>
          <w:szCs w:val="24"/>
        </w:rPr>
      </w:pPr>
    </w:p>
    <w:p w:rsidR="00F754D0" w:rsidRPr="00FC0E35" w:rsidRDefault="00DC4460" w:rsidP="00F754D0">
      <w:pPr>
        <w:shd w:val="clear" w:color="auto" w:fill="FFFFFF"/>
        <w:spacing w:after="0" w:line="240" w:lineRule="auto"/>
        <w:jc w:val="both"/>
        <w:rPr>
          <w:rFonts w:ascii="Times New Roman" w:eastAsia="Times New Roman" w:hAnsi="Times New Roman"/>
          <w:b/>
          <w:sz w:val="24"/>
          <w:szCs w:val="24"/>
          <w:rPrChange w:id="64" w:author="user" w:date="2025-05-27T12:50:00Z">
            <w:rPr>
              <w:rFonts w:ascii="Times New Roman" w:eastAsia="Times New Roman" w:hAnsi="Times New Roman"/>
              <w:sz w:val="24"/>
              <w:szCs w:val="24"/>
            </w:rPr>
          </w:rPrChange>
        </w:rPr>
      </w:pPr>
      <w:r w:rsidRPr="00FC0E35">
        <w:rPr>
          <w:rFonts w:ascii="Times New Roman" w:eastAsia="Times New Roman" w:hAnsi="Times New Roman"/>
          <w:b/>
          <w:sz w:val="24"/>
          <w:szCs w:val="24"/>
          <w:rPrChange w:id="65" w:author="user" w:date="2025-05-27T12:50:00Z">
            <w:rPr>
              <w:rFonts w:ascii="Times New Roman" w:eastAsia="Times New Roman" w:hAnsi="Times New Roman"/>
              <w:sz w:val="24"/>
              <w:szCs w:val="24"/>
            </w:rPr>
          </w:rPrChange>
        </w:rPr>
        <w:t>Moisture</w:t>
      </w:r>
      <w:r w:rsidR="00F754D0" w:rsidRPr="00FC0E35">
        <w:rPr>
          <w:rFonts w:ascii="Times New Roman" w:eastAsia="Times New Roman" w:hAnsi="Times New Roman"/>
          <w:b/>
          <w:sz w:val="24"/>
          <w:szCs w:val="24"/>
          <w:rPrChange w:id="66" w:author="user" w:date="2025-05-27T12:50:00Z">
            <w:rPr>
              <w:rFonts w:ascii="Times New Roman" w:eastAsia="Times New Roman" w:hAnsi="Times New Roman"/>
              <w:sz w:val="24"/>
              <w:szCs w:val="24"/>
            </w:rPr>
          </w:rPrChange>
        </w:rPr>
        <w:t xml:space="preserve"> Content</w:t>
      </w:r>
    </w:p>
    <w:p w:rsidR="00F754D0" w:rsidRDefault="00A46DC4" w:rsidP="00F754D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The interaction between v</w:t>
      </w:r>
      <w:r w:rsidR="00F754D0" w:rsidRPr="00F754D0">
        <w:rPr>
          <w:rFonts w:ascii="Times New Roman" w:eastAsia="Times New Roman" w:hAnsi="Times New Roman"/>
          <w:sz w:val="24"/>
          <w:szCs w:val="24"/>
        </w:rPr>
        <w:t>ariety and harvest age of cassava significantly affect</w:t>
      </w:r>
      <w:r w:rsidR="00B64D39">
        <w:rPr>
          <w:rFonts w:ascii="Times New Roman" w:eastAsia="Times New Roman" w:hAnsi="Times New Roman"/>
          <w:sz w:val="24"/>
          <w:szCs w:val="24"/>
        </w:rPr>
        <w:t>ed</w:t>
      </w:r>
      <w:r w:rsidR="00F754D0" w:rsidRPr="00F754D0">
        <w:rPr>
          <w:rFonts w:ascii="Times New Roman" w:eastAsia="Times New Roman" w:hAnsi="Times New Roman"/>
          <w:sz w:val="24"/>
          <w:szCs w:val="24"/>
        </w:rPr>
        <w:t xml:space="preserve"> the </w:t>
      </w:r>
      <w:r w:rsidR="00B64D39">
        <w:rPr>
          <w:rFonts w:ascii="Times New Roman" w:eastAsia="Times New Roman" w:hAnsi="Times New Roman"/>
          <w:sz w:val="24"/>
          <w:szCs w:val="24"/>
        </w:rPr>
        <w:t xml:space="preserve">moisture </w:t>
      </w:r>
      <w:r w:rsidR="00F754D0" w:rsidRPr="00F754D0">
        <w:rPr>
          <w:rFonts w:ascii="Times New Roman" w:eastAsia="Times New Roman" w:hAnsi="Times New Roman"/>
          <w:sz w:val="24"/>
          <w:szCs w:val="24"/>
        </w:rPr>
        <w:t xml:space="preserve">content of cassava flour produced.  Duncan's further test at 5% level (Figure 1) showed that the </w:t>
      </w:r>
      <w:r w:rsidR="00C560A5">
        <w:rPr>
          <w:rFonts w:ascii="Times New Roman" w:eastAsia="Times New Roman" w:hAnsi="Times New Roman"/>
          <w:sz w:val="24"/>
          <w:szCs w:val="24"/>
        </w:rPr>
        <w:t>highest</w:t>
      </w:r>
      <w:ins w:id="67" w:author="user" w:date="2025-05-27T12:50:00Z">
        <w:r w:rsidR="00FC0E35">
          <w:rPr>
            <w:rFonts w:ascii="Times New Roman" w:eastAsia="Times New Roman" w:hAnsi="Times New Roman"/>
            <w:sz w:val="24"/>
            <w:szCs w:val="24"/>
          </w:rPr>
          <w:t xml:space="preserve"> </w:t>
        </w:r>
      </w:ins>
      <w:r w:rsidR="00C16F10">
        <w:rPr>
          <w:rFonts w:ascii="Times New Roman" w:eastAsia="Times New Roman" w:hAnsi="Times New Roman"/>
          <w:sz w:val="24"/>
          <w:szCs w:val="24"/>
        </w:rPr>
        <w:t>moisture</w:t>
      </w:r>
      <w:ins w:id="68" w:author="user" w:date="2025-05-27T12:50:00Z">
        <w:r w:rsidR="00FC0E35">
          <w:rPr>
            <w:rFonts w:ascii="Times New Roman" w:eastAsia="Times New Roman" w:hAnsi="Times New Roman"/>
            <w:sz w:val="24"/>
            <w:szCs w:val="24"/>
          </w:rPr>
          <w:t xml:space="preserve"> </w:t>
        </w:r>
      </w:ins>
      <w:r w:rsidR="00F754D0" w:rsidRPr="00F754D0">
        <w:rPr>
          <w:rFonts w:ascii="Times New Roman" w:eastAsia="Times New Roman" w:hAnsi="Times New Roman"/>
          <w:sz w:val="24"/>
          <w:szCs w:val="24"/>
        </w:rPr>
        <w:t xml:space="preserve">content </w:t>
      </w:r>
      <w:r w:rsidR="00C560A5">
        <w:rPr>
          <w:rFonts w:ascii="Times New Roman" w:eastAsia="Times New Roman" w:hAnsi="Times New Roman"/>
          <w:sz w:val="24"/>
          <w:szCs w:val="24"/>
        </w:rPr>
        <w:t xml:space="preserve"> of the flour  was found on Manalagi harvested at 7-9 months after planting, while the lowest moisture content was found on Mentega variety harvested at 8-9 months.</w:t>
      </w:r>
    </w:p>
    <w:p w:rsidR="00F754D0" w:rsidRDefault="00F754D0" w:rsidP="00F754D0">
      <w:pPr>
        <w:shd w:val="clear" w:color="auto" w:fill="FFFFFF"/>
        <w:spacing w:after="0" w:line="240" w:lineRule="auto"/>
        <w:jc w:val="both"/>
        <w:rPr>
          <w:rFonts w:ascii="Times New Roman" w:eastAsia="Times New Roman" w:hAnsi="Times New Roman"/>
          <w:sz w:val="24"/>
          <w:szCs w:val="24"/>
        </w:rPr>
      </w:pPr>
    </w:p>
    <w:p w:rsidR="00F754D0" w:rsidRDefault="00F754D0" w:rsidP="00F754D0">
      <w:pPr>
        <w:jc w:val="center"/>
        <w:rPr>
          <w:rFonts w:ascii="Times New Roman" w:hAnsi="Times New Roman"/>
          <w:sz w:val="24"/>
          <w:szCs w:val="24"/>
        </w:rPr>
      </w:pPr>
      <w:r>
        <w:rPr>
          <w:noProof/>
          <w:lang w:eastAsia="en-US"/>
        </w:rPr>
        <w:drawing>
          <wp:inline distT="0" distB="0" distL="0" distR="0">
            <wp:extent cx="4853940" cy="1339850"/>
            <wp:effectExtent l="0" t="0" r="381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16F10" w:rsidRDefault="00C16F10" w:rsidP="00F754D0">
      <w:pPr>
        <w:spacing w:line="240" w:lineRule="auto"/>
        <w:jc w:val="center"/>
        <w:rPr>
          <w:rFonts w:ascii="Times New Roman" w:hAnsi="Times New Roman"/>
        </w:rPr>
      </w:pPr>
      <w:r>
        <w:rPr>
          <w:rFonts w:ascii="Times New Roman" w:hAnsi="Times New Roman"/>
        </w:rPr>
        <w:t>Figure 1. The interaction effect of variety and age of harvest on moisture content of cassava flour</w:t>
      </w:r>
    </w:p>
    <w:p w:rsidR="00E2572D" w:rsidRDefault="00E2572D" w:rsidP="00E2572D">
      <w:pPr>
        <w:spacing w:line="240" w:lineRule="auto"/>
        <w:rPr>
          <w:rFonts w:ascii="Times New Roman" w:hAnsi="Times New Roman"/>
          <w:sz w:val="24"/>
          <w:szCs w:val="24"/>
        </w:rPr>
      </w:pPr>
      <w:r>
        <w:rPr>
          <w:rFonts w:ascii="Times New Roman" w:hAnsi="Times New Roman"/>
        </w:rPr>
        <w:t xml:space="preserve">Note: </w:t>
      </w:r>
      <w:r w:rsidR="00A46DC4">
        <w:rPr>
          <w:rFonts w:ascii="Times New Roman" w:hAnsi="Times New Roman"/>
        </w:rPr>
        <w:t>V1:</w:t>
      </w:r>
      <w:r w:rsidRPr="00E2572D">
        <w:rPr>
          <w:rFonts w:ascii="Times New Roman" w:hAnsi="Times New Roman"/>
        </w:rPr>
        <w:t>variet</w:t>
      </w:r>
      <w:r>
        <w:rPr>
          <w:rFonts w:ascii="Times New Roman" w:hAnsi="Times New Roman"/>
        </w:rPr>
        <w:t xml:space="preserve">y of </w:t>
      </w:r>
      <w:r w:rsidRPr="00E2572D">
        <w:rPr>
          <w:rFonts w:ascii="Times New Roman" w:hAnsi="Times New Roman"/>
        </w:rPr>
        <w:t>Manalagi</w:t>
      </w:r>
      <w:r w:rsidR="00A46DC4">
        <w:rPr>
          <w:rFonts w:ascii="Times New Roman" w:hAnsi="Times New Roman"/>
        </w:rPr>
        <w:t xml:space="preserve">; </w:t>
      </w:r>
      <w:r w:rsidRPr="00E2572D">
        <w:rPr>
          <w:rFonts w:ascii="Times New Roman" w:hAnsi="Times New Roman"/>
        </w:rPr>
        <w:t>V</w:t>
      </w:r>
      <w:r w:rsidR="00A46DC4">
        <w:rPr>
          <w:rFonts w:ascii="Times New Roman" w:hAnsi="Times New Roman"/>
        </w:rPr>
        <w:t>2:</w:t>
      </w:r>
      <w:r w:rsidRPr="00E2572D">
        <w:rPr>
          <w:rFonts w:ascii="Times New Roman" w:hAnsi="Times New Roman"/>
        </w:rPr>
        <w:t>Mentega</w:t>
      </w:r>
      <w:r w:rsidR="00A46DC4">
        <w:rPr>
          <w:rFonts w:ascii="Times New Roman" w:hAnsi="Times New Roman"/>
        </w:rPr>
        <w:t xml:space="preserve">; </w:t>
      </w:r>
      <w:r w:rsidRPr="00E2572D">
        <w:rPr>
          <w:rFonts w:ascii="Times New Roman" w:hAnsi="Times New Roman"/>
        </w:rPr>
        <w:t>V</w:t>
      </w:r>
      <w:r w:rsidR="00A46DC4">
        <w:rPr>
          <w:rFonts w:ascii="Times New Roman" w:hAnsi="Times New Roman"/>
        </w:rPr>
        <w:t>3:</w:t>
      </w:r>
      <w:r w:rsidRPr="00E2572D">
        <w:rPr>
          <w:rFonts w:ascii="Times New Roman" w:hAnsi="Times New Roman"/>
        </w:rPr>
        <w:t xml:space="preserve"> and Krembi</w:t>
      </w:r>
      <w:r w:rsidR="00A46DC4">
        <w:rPr>
          <w:rFonts w:ascii="Times New Roman" w:hAnsi="Times New Roman"/>
        </w:rPr>
        <w:t>; U1:</w:t>
      </w:r>
      <w:r w:rsidRPr="00E2572D">
        <w:rPr>
          <w:rFonts w:ascii="Times New Roman" w:hAnsi="Times New Roman"/>
        </w:rPr>
        <w:t xml:space="preserve"> harvest age of 7-8</w:t>
      </w:r>
      <w:r w:rsidR="00A46DC4">
        <w:rPr>
          <w:rFonts w:ascii="Times New Roman" w:hAnsi="Times New Roman"/>
        </w:rPr>
        <w:t xml:space="preserve">; </w:t>
      </w:r>
      <w:r w:rsidRPr="00E2572D">
        <w:rPr>
          <w:rFonts w:ascii="Times New Roman" w:hAnsi="Times New Roman"/>
        </w:rPr>
        <w:t>U</w:t>
      </w:r>
      <w:r w:rsidR="00A46DC4">
        <w:rPr>
          <w:rFonts w:ascii="Times New Roman" w:hAnsi="Times New Roman"/>
        </w:rPr>
        <w:t>2</w:t>
      </w:r>
      <w:r w:rsidRPr="00E2572D">
        <w:rPr>
          <w:rFonts w:ascii="Times New Roman" w:hAnsi="Times New Roman"/>
        </w:rPr>
        <w:t xml:space="preserve"> 8-9 months</w:t>
      </w:r>
    </w:p>
    <w:p w:rsidR="00F754D0" w:rsidRDefault="00F754D0" w:rsidP="00F754D0">
      <w:pPr>
        <w:shd w:val="clear" w:color="auto" w:fill="FFFFFF"/>
        <w:spacing w:after="0" w:line="240" w:lineRule="auto"/>
        <w:jc w:val="both"/>
        <w:rPr>
          <w:rFonts w:ascii="Times New Roman" w:hAnsi="Times New Roman"/>
          <w:sz w:val="24"/>
          <w:szCs w:val="24"/>
        </w:rPr>
      </w:pPr>
    </w:p>
    <w:p w:rsidR="00F754D0" w:rsidRDefault="00B64D39" w:rsidP="00F754D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w:t>
      </w:r>
      <w:r w:rsidR="00F754D0" w:rsidRPr="00F754D0">
        <w:rPr>
          <w:rFonts w:ascii="Times New Roman" w:eastAsia="Times New Roman" w:hAnsi="Times New Roman"/>
          <w:sz w:val="24"/>
          <w:szCs w:val="24"/>
        </w:rPr>
        <w:t>as</w:t>
      </w:r>
      <w:r>
        <w:rPr>
          <w:rFonts w:ascii="Times New Roman" w:eastAsia="Times New Roman" w:hAnsi="Times New Roman"/>
          <w:sz w:val="24"/>
          <w:szCs w:val="24"/>
        </w:rPr>
        <w:t>s</w:t>
      </w:r>
      <w:r w:rsidR="00F754D0" w:rsidRPr="00F754D0">
        <w:rPr>
          <w:rFonts w:ascii="Times New Roman" w:eastAsia="Times New Roman" w:hAnsi="Times New Roman"/>
          <w:sz w:val="24"/>
          <w:szCs w:val="24"/>
        </w:rPr>
        <w:t xml:space="preserve">ava varieties with different harvest ages </w:t>
      </w:r>
      <w:r w:rsidR="00FE5FF2">
        <w:rPr>
          <w:rFonts w:ascii="Times New Roman" w:eastAsia="Times New Roman" w:hAnsi="Times New Roman"/>
          <w:sz w:val="24"/>
          <w:szCs w:val="24"/>
        </w:rPr>
        <w:t>showed</w:t>
      </w:r>
      <w:r w:rsidR="00F754D0" w:rsidRPr="00F754D0">
        <w:rPr>
          <w:rFonts w:ascii="Times New Roman" w:eastAsia="Times New Roman" w:hAnsi="Times New Roman"/>
          <w:sz w:val="24"/>
          <w:szCs w:val="24"/>
        </w:rPr>
        <w:t xml:space="preserve"> var</w:t>
      </w:r>
      <w:r w:rsidR="00FE5FF2">
        <w:rPr>
          <w:rFonts w:ascii="Times New Roman" w:eastAsia="Times New Roman" w:hAnsi="Times New Roman"/>
          <w:sz w:val="24"/>
          <w:szCs w:val="24"/>
        </w:rPr>
        <w:t>ious</w:t>
      </w:r>
      <w:ins w:id="69" w:author="user" w:date="2025-05-27T12:51:00Z">
        <w:r w:rsidR="00FC0E35">
          <w:rPr>
            <w:rFonts w:ascii="Times New Roman" w:eastAsia="Times New Roman" w:hAnsi="Times New Roman"/>
            <w:sz w:val="24"/>
            <w:szCs w:val="24"/>
          </w:rPr>
          <w:t xml:space="preserve"> </w:t>
        </w:r>
      </w:ins>
      <w:r w:rsidR="00FE5FF2">
        <w:rPr>
          <w:rFonts w:ascii="Times New Roman" w:eastAsia="Times New Roman" w:hAnsi="Times New Roman"/>
          <w:sz w:val="24"/>
          <w:szCs w:val="24"/>
        </w:rPr>
        <w:t>moisture</w:t>
      </w:r>
      <w:r w:rsidR="00F754D0" w:rsidRPr="00F754D0">
        <w:rPr>
          <w:rFonts w:ascii="Times New Roman" w:eastAsia="Times New Roman" w:hAnsi="Times New Roman"/>
          <w:sz w:val="24"/>
          <w:szCs w:val="24"/>
        </w:rPr>
        <w:t xml:space="preserve"> content due to the chemical components</w:t>
      </w:r>
      <w:r w:rsidR="00FE5FF2">
        <w:rPr>
          <w:rFonts w:ascii="Times New Roman" w:eastAsia="Times New Roman" w:hAnsi="Times New Roman"/>
          <w:sz w:val="24"/>
          <w:szCs w:val="24"/>
        </w:rPr>
        <w:t xml:space="preserve"> such as </w:t>
      </w:r>
      <w:r w:rsidR="00F754D0" w:rsidRPr="00F754D0">
        <w:rPr>
          <w:rFonts w:ascii="Times New Roman" w:eastAsia="Times New Roman" w:hAnsi="Times New Roman"/>
          <w:sz w:val="24"/>
          <w:szCs w:val="24"/>
        </w:rPr>
        <w:t xml:space="preserve">starch and non-starch contained in the </w:t>
      </w:r>
      <w:r w:rsidR="00FE5FF2">
        <w:rPr>
          <w:rFonts w:ascii="Times New Roman" w:eastAsia="Times New Roman" w:hAnsi="Times New Roman"/>
          <w:sz w:val="24"/>
          <w:szCs w:val="24"/>
        </w:rPr>
        <w:t>root</w:t>
      </w:r>
      <w:r w:rsidR="00F754D0" w:rsidRPr="00F754D0">
        <w:rPr>
          <w:rFonts w:ascii="Times New Roman" w:eastAsia="Times New Roman" w:hAnsi="Times New Roman"/>
          <w:sz w:val="24"/>
          <w:szCs w:val="24"/>
        </w:rPr>
        <w:t xml:space="preserve">s. Water will interact and bind to each other in the chemical components so that the structure becomes more compact. In addition, the drying factor also greatly affects the </w:t>
      </w:r>
      <w:r w:rsidR="00FE5FF2">
        <w:rPr>
          <w:rFonts w:ascii="Times New Roman" w:eastAsia="Times New Roman" w:hAnsi="Times New Roman"/>
          <w:sz w:val="24"/>
          <w:szCs w:val="24"/>
        </w:rPr>
        <w:t>moisture</w:t>
      </w:r>
      <w:r w:rsidR="00F754D0" w:rsidRPr="00F754D0">
        <w:rPr>
          <w:rFonts w:ascii="Times New Roman" w:eastAsia="Times New Roman" w:hAnsi="Times New Roman"/>
          <w:sz w:val="24"/>
          <w:szCs w:val="24"/>
        </w:rPr>
        <w:t xml:space="preserve"> content of the flour. According to Eriksson (2013), the recommended </w:t>
      </w:r>
      <w:r w:rsidR="00FE5FF2">
        <w:rPr>
          <w:rFonts w:ascii="Times New Roman" w:eastAsia="Times New Roman" w:hAnsi="Times New Roman"/>
          <w:sz w:val="24"/>
          <w:szCs w:val="24"/>
        </w:rPr>
        <w:t>moisture</w:t>
      </w:r>
      <w:r w:rsidR="00F754D0" w:rsidRPr="00F754D0">
        <w:rPr>
          <w:rFonts w:ascii="Times New Roman" w:eastAsia="Times New Roman" w:hAnsi="Times New Roman"/>
          <w:sz w:val="24"/>
          <w:szCs w:val="24"/>
        </w:rPr>
        <w:t xml:space="preserve"> content in cassava flour is 8-10%. According to Nurdjanah et al. (2020), water absorption and water requirements for each variety are different. This is influenced by the different genetic characteristics of each cassava plant in water absorption, so it will affect the water content of the </w:t>
      </w:r>
      <w:r w:rsidR="0059037E">
        <w:rPr>
          <w:rFonts w:ascii="Times New Roman" w:eastAsia="Times New Roman" w:hAnsi="Times New Roman"/>
          <w:sz w:val="24"/>
          <w:szCs w:val="24"/>
        </w:rPr>
        <w:t>roots</w:t>
      </w:r>
      <w:r w:rsidR="00F754D0" w:rsidRPr="00F754D0">
        <w:rPr>
          <w:rFonts w:ascii="Times New Roman" w:eastAsia="Times New Roman" w:hAnsi="Times New Roman"/>
          <w:sz w:val="24"/>
          <w:szCs w:val="24"/>
        </w:rPr>
        <w:t>. In addition, different harvest ages will also produce different physical and chemical properties.</w:t>
      </w:r>
    </w:p>
    <w:p w:rsidR="0014259B" w:rsidRDefault="0014259B" w:rsidP="00F754D0">
      <w:pPr>
        <w:shd w:val="clear" w:color="auto" w:fill="FFFFFF"/>
        <w:spacing w:after="0" w:line="240" w:lineRule="auto"/>
        <w:jc w:val="both"/>
        <w:rPr>
          <w:rFonts w:ascii="Times New Roman" w:eastAsia="Times New Roman" w:hAnsi="Times New Roman"/>
          <w:sz w:val="24"/>
          <w:szCs w:val="24"/>
        </w:rPr>
      </w:pPr>
    </w:p>
    <w:p w:rsidR="00C16F10" w:rsidRPr="00F754D0" w:rsidRDefault="00C16F10" w:rsidP="00F754D0">
      <w:pPr>
        <w:shd w:val="clear" w:color="auto" w:fill="FFFFFF"/>
        <w:spacing w:after="0" w:line="240" w:lineRule="auto"/>
        <w:jc w:val="both"/>
        <w:rPr>
          <w:rFonts w:ascii="Times New Roman" w:eastAsia="Times New Roman" w:hAnsi="Times New Roman"/>
          <w:sz w:val="24"/>
          <w:szCs w:val="24"/>
        </w:rPr>
      </w:pPr>
    </w:p>
    <w:p w:rsidR="00F754D0" w:rsidRPr="00F754D0" w:rsidRDefault="00F754D0" w:rsidP="00F754D0">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Flour Yield</w:t>
      </w:r>
    </w:p>
    <w:p w:rsidR="00F754D0" w:rsidRDefault="00BF6E2A" w:rsidP="00F754D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flour yield was significantly affected by interaction of variety and  harvest age. </w:t>
      </w:r>
      <w:ins w:id="70" w:author="user" w:date="2025-05-27T12:52:00Z">
        <w:r w:rsidR="00FC0E35">
          <w:rPr>
            <w:rFonts w:ascii="Times New Roman" w:eastAsia="Times New Roman" w:hAnsi="Times New Roman"/>
            <w:sz w:val="24"/>
            <w:szCs w:val="24"/>
          </w:rPr>
          <w:t xml:space="preserve">The obtained result of </w:t>
        </w:r>
      </w:ins>
      <w:r w:rsidR="00F754D0" w:rsidRPr="00F754D0">
        <w:rPr>
          <w:rFonts w:ascii="Times New Roman" w:eastAsia="Times New Roman" w:hAnsi="Times New Roman"/>
          <w:sz w:val="24"/>
          <w:szCs w:val="24"/>
        </w:rPr>
        <w:t>Figure 2 show</w:t>
      </w:r>
      <w:ins w:id="71" w:author="user" w:date="2025-05-27T12:52:00Z">
        <w:r w:rsidR="00FC0E35">
          <w:rPr>
            <w:rFonts w:ascii="Times New Roman" w:eastAsia="Times New Roman" w:hAnsi="Times New Roman"/>
            <w:sz w:val="24"/>
            <w:szCs w:val="24"/>
          </w:rPr>
          <w:t>ed</w:t>
        </w:r>
      </w:ins>
      <w:del w:id="72" w:author="user" w:date="2025-05-27T12:52:00Z">
        <w:r w:rsidR="0014259B" w:rsidDel="00FC0E35">
          <w:rPr>
            <w:rFonts w:ascii="Times New Roman" w:eastAsia="Times New Roman" w:hAnsi="Times New Roman"/>
            <w:sz w:val="24"/>
            <w:szCs w:val="24"/>
          </w:rPr>
          <w:delText>s</w:delText>
        </w:r>
      </w:del>
      <w:r w:rsidR="00F754D0" w:rsidRPr="00F754D0">
        <w:rPr>
          <w:rFonts w:ascii="Times New Roman" w:eastAsia="Times New Roman" w:hAnsi="Times New Roman"/>
          <w:sz w:val="24"/>
          <w:szCs w:val="24"/>
        </w:rPr>
        <w:t xml:space="preserve"> that </w:t>
      </w:r>
      <w:r>
        <w:rPr>
          <w:rFonts w:ascii="Times New Roman" w:eastAsia="Times New Roman" w:hAnsi="Times New Roman"/>
          <w:sz w:val="24"/>
          <w:szCs w:val="24"/>
        </w:rPr>
        <w:t>t</w:t>
      </w:r>
      <w:r w:rsidR="00F754D0" w:rsidRPr="00F754D0">
        <w:rPr>
          <w:rFonts w:ascii="Times New Roman" w:eastAsia="Times New Roman" w:hAnsi="Times New Roman"/>
          <w:sz w:val="24"/>
          <w:szCs w:val="24"/>
        </w:rPr>
        <w:t xml:space="preserve">he highest cassava flour yield was </w:t>
      </w:r>
      <w:r w:rsidR="00FE5FF2">
        <w:rPr>
          <w:rFonts w:ascii="Times New Roman" w:eastAsia="Times New Roman" w:hAnsi="Times New Roman"/>
          <w:sz w:val="24"/>
          <w:szCs w:val="24"/>
        </w:rPr>
        <w:t xml:space="preserve"> found</w:t>
      </w:r>
      <w:ins w:id="73" w:author="user" w:date="2025-05-27T12:53:00Z">
        <w:r w:rsidR="00FC0E35">
          <w:rPr>
            <w:rFonts w:ascii="Times New Roman" w:eastAsia="Times New Roman" w:hAnsi="Times New Roman"/>
            <w:sz w:val="24"/>
            <w:szCs w:val="24"/>
          </w:rPr>
          <w:t xml:space="preserve"> </w:t>
        </w:r>
      </w:ins>
      <w:r w:rsidR="00F754D0" w:rsidRPr="00F754D0">
        <w:rPr>
          <w:rFonts w:ascii="Times New Roman" w:eastAsia="Times New Roman" w:hAnsi="Times New Roman"/>
          <w:sz w:val="24"/>
          <w:szCs w:val="24"/>
        </w:rPr>
        <w:t>in the Krembi variety 8-9 months, while the lowest flour yield was</w:t>
      </w:r>
      <w:r w:rsidR="00FE5FF2">
        <w:rPr>
          <w:rFonts w:ascii="Times New Roman" w:eastAsia="Times New Roman" w:hAnsi="Times New Roman"/>
          <w:sz w:val="24"/>
          <w:szCs w:val="24"/>
        </w:rPr>
        <w:t xml:space="preserve"> shown in </w:t>
      </w:r>
      <w:r w:rsidR="00F754D0" w:rsidRPr="00F754D0">
        <w:rPr>
          <w:rFonts w:ascii="Times New Roman" w:eastAsia="Times New Roman" w:hAnsi="Times New Roman"/>
          <w:sz w:val="24"/>
          <w:szCs w:val="24"/>
        </w:rPr>
        <w:t xml:space="preserve"> the Manalagi variety </w:t>
      </w:r>
      <w:r w:rsidR="00F754D0" w:rsidRPr="00F754D0">
        <w:rPr>
          <w:rFonts w:ascii="Times New Roman" w:eastAsia="Times New Roman" w:hAnsi="Times New Roman"/>
          <w:sz w:val="24"/>
          <w:szCs w:val="24"/>
        </w:rPr>
        <w:lastRenderedPageBreak/>
        <w:t xml:space="preserve">7-8 months. The three cassava varieties with a harvest age of 8-9 </w:t>
      </w:r>
      <w:r w:rsidR="00FE5FF2">
        <w:rPr>
          <w:rFonts w:ascii="Times New Roman" w:eastAsia="Times New Roman" w:hAnsi="Times New Roman"/>
          <w:sz w:val="24"/>
          <w:szCs w:val="24"/>
        </w:rPr>
        <w:t xml:space="preserve">showed </w:t>
      </w:r>
      <w:r w:rsidR="00F754D0" w:rsidRPr="00F754D0">
        <w:rPr>
          <w:rFonts w:ascii="Times New Roman" w:eastAsia="Times New Roman" w:hAnsi="Times New Roman"/>
          <w:sz w:val="24"/>
          <w:szCs w:val="24"/>
        </w:rPr>
        <w:t xml:space="preserve"> significant</w:t>
      </w:r>
      <w:r w:rsidR="00FE5FF2">
        <w:rPr>
          <w:rFonts w:ascii="Times New Roman" w:eastAsia="Times New Roman" w:hAnsi="Times New Roman"/>
          <w:sz w:val="24"/>
          <w:szCs w:val="24"/>
        </w:rPr>
        <w:t>ly higher</w:t>
      </w:r>
      <w:r w:rsidR="00F754D0" w:rsidRPr="00F754D0">
        <w:rPr>
          <w:rFonts w:ascii="Times New Roman" w:eastAsia="Times New Roman" w:hAnsi="Times New Roman"/>
          <w:sz w:val="24"/>
          <w:szCs w:val="24"/>
        </w:rPr>
        <w:t xml:space="preserve"> yield compared to </w:t>
      </w:r>
      <w:r w:rsidR="00FE5FF2">
        <w:rPr>
          <w:rFonts w:ascii="Times New Roman" w:eastAsia="Times New Roman" w:hAnsi="Times New Roman"/>
          <w:sz w:val="24"/>
          <w:szCs w:val="24"/>
        </w:rPr>
        <w:t xml:space="preserve"> those of</w:t>
      </w:r>
      <w:r w:rsidR="0059037E">
        <w:rPr>
          <w:rFonts w:ascii="Times New Roman" w:eastAsia="Times New Roman" w:hAnsi="Times New Roman"/>
          <w:sz w:val="24"/>
          <w:szCs w:val="24"/>
        </w:rPr>
        <w:t xml:space="preserve"> from </w:t>
      </w:r>
      <w:r w:rsidR="00F754D0" w:rsidRPr="00F754D0">
        <w:rPr>
          <w:rFonts w:ascii="Times New Roman" w:eastAsia="Times New Roman" w:hAnsi="Times New Roman"/>
          <w:sz w:val="24"/>
          <w:szCs w:val="24"/>
        </w:rPr>
        <w:t>the three varieties with a harvest age of 7-8.</w:t>
      </w:r>
    </w:p>
    <w:p w:rsidR="00F754D0" w:rsidRDefault="00F754D0" w:rsidP="00F754D0">
      <w:pPr>
        <w:shd w:val="clear" w:color="auto" w:fill="FFFFFF"/>
        <w:spacing w:after="0" w:line="240" w:lineRule="auto"/>
        <w:jc w:val="both"/>
        <w:rPr>
          <w:rFonts w:ascii="Times New Roman" w:eastAsia="Times New Roman" w:hAnsi="Times New Roman"/>
          <w:sz w:val="24"/>
          <w:szCs w:val="24"/>
        </w:rPr>
      </w:pPr>
    </w:p>
    <w:p w:rsidR="00F754D0" w:rsidRDefault="00F754D0" w:rsidP="00F754D0">
      <w:pPr>
        <w:jc w:val="center"/>
        <w:rPr>
          <w:rFonts w:ascii="Times New Roman" w:hAnsi="Times New Roman"/>
          <w:sz w:val="24"/>
          <w:szCs w:val="24"/>
        </w:rPr>
      </w:pPr>
      <w:r w:rsidRPr="000905FA">
        <w:rPr>
          <w:noProof/>
          <w:sz w:val="20"/>
          <w:szCs w:val="20"/>
          <w:lang w:eastAsia="en-US"/>
        </w:rPr>
        <w:drawing>
          <wp:inline distT="0" distB="0" distL="0" distR="0">
            <wp:extent cx="4133850" cy="1525905"/>
            <wp:effectExtent l="0" t="0" r="0" b="0"/>
            <wp:docPr id="59436" name="Chart 5943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54D0" w:rsidRDefault="00FE5FF2" w:rsidP="00C560A5">
      <w:pPr>
        <w:spacing w:after="0" w:line="240" w:lineRule="auto"/>
        <w:jc w:val="center"/>
        <w:rPr>
          <w:rFonts w:ascii="Times New Roman" w:hAnsi="Times New Roman"/>
        </w:rPr>
      </w:pPr>
      <w:r w:rsidRPr="00FE5FF2">
        <w:rPr>
          <w:rFonts w:ascii="Times New Roman" w:hAnsi="Times New Roman"/>
        </w:rPr>
        <w:t xml:space="preserve">Figure </w:t>
      </w:r>
      <w:r>
        <w:rPr>
          <w:rFonts w:ascii="Times New Roman" w:hAnsi="Times New Roman"/>
        </w:rPr>
        <w:t>2</w:t>
      </w:r>
      <w:r w:rsidRPr="00FE5FF2">
        <w:rPr>
          <w:rFonts w:ascii="Times New Roman" w:hAnsi="Times New Roman"/>
        </w:rPr>
        <w:t xml:space="preserve">. The interaction effect of variety and age of harvest on </w:t>
      </w:r>
      <w:r>
        <w:rPr>
          <w:rFonts w:ascii="Times New Roman" w:hAnsi="Times New Roman"/>
        </w:rPr>
        <w:t>yield</w:t>
      </w:r>
      <w:r w:rsidRPr="00FE5FF2">
        <w:rPr>
          <w:rFonts w:ascii="Times New Roman" w:hAnsi="Times New Roman"/>
        </w:rPr>
        <w:t xml:space="preserve"> of cassava flour</w:t>
      </w:r>
    </w:p>
    <w:p w:rsidR="00D900AF" w:rsidRDefault="00D900AF" w:rsidP="00C560A5">
      <w:pPr>
        <w:spacing w:after="0" w:line="240" w:lineRule="auto"/>
        <w:rPr>
          <w:rFonts w:ascii="Times New Roman" w:hAnsi="Times New Roman"/>
        </w:rPr>
      </w:pPr>
      <w:r w:rsidRPr="00D900AF">
        <w:rPr>
          <w:rFonts w:ascii="Times New Roman" w:hAnsi="Times New Roman"/>
        </w:rPr>
        <w:t>Note: V1:variety of Manalagi; V2: Mentega; V3: and Krembi ; U1: harvest age of 7-8; U2 8-9 months</w:t>
      </w:r>
    </w:p>
    <w:p w:rsidR="00C560A5" w:rsidRDefault="00C560A5" w:rsidP="00C560A5">
      <w:pPr>
        <w:spacing w:after="0" w:line="240" w:lineRule="auto"/>
        <w:rPr>
          <w:rFonts w:ascii="Times New Roman" w:hAnsi="Times New Roman"/>
        </w:rPr>
      </w:pPr>
    </w:p>
    <w:p w:rsidR="00F754D0" w:rsidRPr="00F754D0" w:rsidRDefault="0059037E" w:rsidP="00F754D0">
      <w:pPr>
        <w:rPr>
          <w:rFonts w:ascii="Times New Roman" w:hAnsi="Times New Roman"/>
          <w:sz w:val="24"/>
          <w:szCs w:val="24"/>
        </w:rPr>
      </w:pPr>
      <w:r w:rsidRPr="0059037E">
        <w:rPr>
          <w:rFonts w:ascii="Times New Roman" w:hAnsi="Times New Roman"/>
          <w:sz w:val="24"/>
          <w:szCs w:val="24"/>
        </w:rPr>
        <w:t>This phenomenon may be caused by</w:t>
      </w:r>
      <w:r w:rsidR="00F754D0" w:rsidRPr="00F754D0">
        <w:rPr>
          <w:rFonts w:ascii="Times New Roman" w:hAnsi="Times New Roman"/>
          <w:sz w:val="24"/>
          <w:szCs w:val="24"/>
        </w:rPr>
        <w:t xml:space="preserve"> genetic differences and harvesting factors that </w:t>
      </w:r>
      <w:del w:id="74" w:author="user" w:date="2025-05-27T12:54:00Z">
        <w:r w:rsidR="00F754D0" w:rsidRPr="00F754D0" w:rsidDel="001377AC">
          <w:rPr>
            <w:rFonts w:ascii="Times New Roman" w:hAnsi="Times New Roman"/>
            <w:sz w:val="24"/>
            <w:szCs w:val="24"/>
          </w:rPr>
          <w:delText>will</w:delText>
        </w:r>
      </w:del>
      <w:r w:rsidR="00F754D0" w:rsidRPr="00F754D0">
        <w:rPr>
          <w:rFonts w:ascii="Times New Roman" w:hAnsi="Times New Roman"/>
          <w:sz w:val="24"/>
          <w:szCs w:val="24"/>
        </w:rPr>
        <w:t xml:space="preserve"> affect the components in cassava, so that each variety and harvest age has a different flour yield. According to Chisenga (2021), the </w:t>
      </w:r>
      <w:r w:rsidR="00CF02C0">
        <w:rPr>
          <w:rFonts w:ascii="Times New Roman" w:hAnsi="Times New Roman"/>
          <w:sz w:val="24"/>
          <w:szCs w:val="24"/>
        </w:rPr>
        <w:t>dominant</w:t>
      </w:r>
      <w:r w:rsidR="00F754D0" w:rsidRPr="00F754D0">
        <w:rPr>
          <w:rFonts w:ascii="Times New Roman" w:hAnsi="Times New Roman"/>
          <w:sz w:val="24"/>
          <w:szCs w:val="24"/>
        </w:rPr>
        <w:t xml:space="preserve"> component of flour is starch, and the rest are water, </w:t>
      </w:r>
      <w:r w:rsidR="00CF02C0">
        <w:rPr>
          <w:rFonts w:ascii="Times New Roman" w:hAnsi="Times New Roman"/>
          <w:sz w:val="24"/>
          <w:szCs w:val="24"/>
        </w:rPr>
        <w:t xml:space="preserve">non-starch polysaccharides </w:t>
      </w:r>
      <w:r w:rsidR="00F754D0" w:rsidRPr="00F754D0">
        <w:rPr>
          <w:rFonts w:ascii="Times New Roman" w:hAnsi="Times New Roman"/>
          <w:sz w:val="24"/>
          <w:szCs w:val="24"/>
        </w:rPr>
        <w:t xml:space="preserve">, protein, fat, and ash. According to Apea-bah et al. (2011), the increase in flour yield is in line with the increasing age of the plant and reaches a maximum at the optimum harvest age, but </w:t>
      </w:r>
      <w:r w:rsidR="00CF02C0">
        <w:rPr>
          <w:rFonts w:ascii="Times New Roman" w:hAnsi="Times New Roman"/>
          <w:sz w:val="24"/>
          <w:szCs w:val="24"/>
        </w:rPr>
        <w:t xml:space="preserve">after that, </w:t>
      </w:r>
      <w:r w:rsidR="00F754D0" w:rsidRPr="00F754D0">
        <w:rPr>
          <w:rFonts w:ascii="Times New Roman" w:hAnsi="Times New Roman"/>
          <w:sz w:val="24"/>
          <w:szCs w:val="24"/>
        </w:rPr>
        <w:t xml:space="preserve"> the starch components in cassava </w:t>
      </w:r>
      <w:del w:id="75" w:author="user" w:date="2025-05-27T12:55:00Z">
        <w:r w:rsidR="00F754D0" w:rsidRPr="00F754D0" w:rsidDel="001377AC">
          <w:rPr>
            <w:rFonts w:ascii="Times New Roman" w:hAnsi="Times New Roman"/>
            <w:sz w:val="24"/>
            <w:szCs w:val="24"/>
          </w:rPr>
          <w:delText>will</w:delText>
        </w:r>
      </w:del>
      <w:r w:rsidR="00F754D0" w:rsidRPr="00F754D0">
        <w:rPr>
          <w:rFonts w:ascii="Times New Roman" w:hAnsi="Times New Roman"/>
          <w:sz w:val="24"/>
          <w:szCs w:val="24"/>
        </w:rPr>
        <w:t xml:space="preserve"> decrease</w:t>
      </w:r>
      <w:ins w:id="76" w:author="user" w:date="2025-05-27T12:55:00Z">
        <w:r w:rsidR="001377AC">
          <w:rPr>
            <w:rFonts w:ascii="Times New Roman" w:hAnsi="Times New Roman"/>
            <w:sz w:val="24"/>
            <w:szCs w:val="24"/>
          </w:rPr>
          <w:t>s</w:t>
        </w:r>
      </w:ins>
      <w:r w:rsidR="00F754D0" w:rsidRPr="00F754D0">
        <w:rPr>
          <w:rFonts w:ascii="Times New Roman" w:hAnsi="Times New Roman"/>
          <w:sz w:val="24"/>
          <w:szCs w:val="24"/>
        </w:rPr>
        <w:t xml:space="preserve"> </w:t>
      </w:r>
      <w:r w:rsidR="00CF02C0">
        <w:rPr>
          <w:rFonts w:ascii="Times New Roman" w:hAnsi="Times New Roman"/>
          <w:sz w:val="24"/>
          <w:szCs w:val="24"/>
        </w:rPr>
        <w:t xml:space="preserve">whereas </w:t>
      </w:r>
      <w:r w:rsidR="00F754D0" w:rsidRPr="00F754D0">
        <w:rPr>
          <w:rFonts w:ascii="Times New Roman" w:hAnsi="Times New Roman"/>
          <w:sz w:val="24"/>
          <w:szCs w:val="24"/>
        </w:rPr>
        <w:t xml:space="preserve">the fiber will increase. In addition, </w:t>
      </w:r>
      <w:r w:rsidR="00CF02C0" w:rsidRPr="00CF02C0">
        <w:rPr>
          <w:rFonts w:ascii="Times New Roman" w:hAnsi="Times New Roman"/>
          <w:sz w:val="24"/>
          <w:szCs w:val="24"/>
        </w:rPr>
        <w:t xml:space="preserve">various enzymes in the </w:t>
      </w:r>
      <w:r w:rsidR="00CF02C0">
        <w:rPr>
          <w:rFonts w:ascii="Times New Roman" w:hAnsi="Times New Roman"/>
          <w:sz w:val="24"/>
          <w:szCs w:val="24"/>
        </w:rPr>
        <w:t>K</w:t>
      </w:r>
      <w:r w:rsidR="00CF02C0" w:rsidRPr="00CF02C0">
        <w:rPr>
          <w:rFonts w:ascii="Times New Roman" w:hAnsi="Times New Roman"/>
          <w:sz w:val="24"/>
          <w:szCs w:val="24"/>
        </w:rPr>
        <w:t>rembi variety synthesize starch faster</w:t>
      </w:r>
      <w:r w:rsidR="00CF02C0">
        <w:rPr>
          <w:rFonts w:ascii="Times New Roman" w:hAnsi="Times New Roman"/>
          <w:sz w:val="24"/>
          <w:szCs w:val="24"/>
        </w:rPr>
        <w:t xml:space="preserve"> than </w:t>
      </w:r>
      <w:r w:rsidR="00F754D0" w:rsidRPr="00F754D0">
        <w:rPr>
          <w:rFonts w:ascii="Times New Roman" w:hAnsi="Times New Roman"/>
          <w:sz w:val="24"/>
          <w:szCs w:val="24"/>
        </w:rPr>
        <w:t xml:space="preserve">that of </w:t>
      </w:r>
      <w:r w:rsidR="00CF02C0">
        <w:rPr>
          <w:rFonts w:ascii="Times New Roman" w:hAnsi="Times New Roman"/>
          <w:sz w:val="24"/>
          <w:szCs w:val="24"/>
        </w:rPr>
        <w:t>in</w:t>
      </w:r>
      <w:r w:rsidR="00F754D0" w:rsidRPr="00F754D0">
        <w:rPr>
          <w:rFonts w:ascii="Times New Roman" w:hAnsi="Times New Roman"/>
          <w:sz w:val="24"/>
          <w:szCs w:val="24"/>
        </w:rPr>
        <w:t>Mentega and Manalagi varieties. Starch biosynthesis in cassava involve</w:t>
      </w:r>
      <w:r w:rsidR="00CF02C0">
        <w:rPr>
          <w:rFonts w:ascii="Times New Roman" w:hAnsi="Times New Roman"/>
          <w:sz w:val="24"/>
          <w:szCs w:val="24"/>
        </w:rPr>
        <w:t>s</w:t>
      </w:r>
      <w:r w:rsidR="00F754D0" w:rsidRPr="00F754D0">
        <w:rPr>
          <w:rFonts w:ascii="Times New Roman" w:hAnsi="Times New Roman"/>
          <w:sz w:val="24"/>
          <w:szCs w:val="24"/>
        </w:rPr>
        <w:t xml:space="preserve"> several enzymes, namely the ADP-glucosepyrophosphorylase (AGPase) enzyme, starch synthases (SS), branching enzymes, and de-branching enzymes (DBE). The starch </w:t>
      </w:r>
      <w:r w:rsidR="00CF02C0">
        <w:rPr>
          <w:rFonts w:ascii="Times New Roman" w:hAnsi="Times New Roman"/>
          <w:sz w:val="24"/>
          <w:szCs w:val="24"/>
        </w:rPr>
        <w:t xml:space="preserve"> synthesis</w:t>
      </w:r>
      <w:ins w:id="77" w:author="user" w:date="2025-05-27T12:56:00Z">
        <w:r w:rsidR="001377AC">
          <w:rPr>
            <w:rFonts w:ascii="Times New Roman" w:hAnsi="Times New Roman"/>
            <w:sz w:val="24"/>
            <w:szCs w:val="24"/>
          </w:rPr>
          <w:t xml:space="preserve"> </w:t>
        </w:r>
      </w:ins>
      <w:r w:rsidR="00F754D0" w:rsidRPr="00F754D0">
        <w:rPr>
          <w:rFonts w:ascii="Times New Roman" w:hAnsi="Times New Roman"/>
          <w:sz w:val="24"/>
          <w:szCs w:val="24"/>
        </w:rPr>
        <w:t xml:space="preserve">mechanism occurs through glucose-1-phosphate with ATP through the help of the AGPase enzyme to form ADP-Glucose with pyrophospase. Then ADP-Glucose is synthesized into ADP with the help of the starch </w:t>
      </w:r>
      <w:r w:rsidR="000946E4" w:rsidRPr="000946E4">
        <w:rPr>
          <w:rFonts w:ascii="Times New Roman" w:hAnsi="Times New Roman"/>
          <w:sz w:val="24"/>
          <w:szCs w:val="24"/>
        </w:rPr>
        <w:t>synthesizing enzyme</w:t>
      </w:r>
      <w:r w:rsidR="00F754D0" w:rsidRPr="00F754D0">
        <w:rPr>
          <w:rFonts w:ascii="Times New Roman" w:hAnsi="Times New Roman"/>
          <w:sz w:val="24"/>
          <w:szCs w:val="24"/>
        </w:rPr>
        <w:t xml:space="preserve">. At the beginning of growth, amylopectin synthesis </w:t>
      </w:r>
      <w:r w:rsidR="000946E4">
        <w:rPr>
          <w:rFonts w:ascii="Times New Roman" w:hAnsi="Times New Roman"/>
          <w:sz w:val="24"/>
          <w:szCs w:val="24"/>
        </w:rPr>
        <w:t>is</w:t>
      </w:r>
      <w:r w:rsidR="00F754D0" w:rsidRPr="00F754D0">
        <w:rPr>
          <w:rFonts w:ascii="Times New Roman" w:hAnsi="Times New Roman"/>
          <w:sz w:val="24"/>
          <w:szCs w:val="24"/>
        </w:rPr>
        <w:t xml:space="preserve"> higher than </w:t>
      </w:r>
      <w:r w:rsidR="000946E4">
        <w:rPr>
          <w:rFonts w:ascii="Times New Roman" w:hAnsi="Times New Roman"/>
          <w:sz w:val="24"/>
          <w:szCs w:val="24"/>
        </w:rPr>
        <w:t xml:space="preserve">that of </w:t>
      </w:r>
      <w:r w:rsidR="00F754D0" w:rsidRPr="00F754D0">
        <w:rPr>
          <w:rFonts w:ascii="Times New Roman" w:hAnsi="Times New Roman"/>
          <w:sz w:val="24"/>
          <w:szCs w:val="24"/>
        </w:rPr>
        <w:t xml:space="preserve">amylose, but during </w:t>
      </w:r>
      <w:r w:rsidR="00CF02C0">
        <w:rPr>
          <w:rFonts w:ascii="Times New Roman" w:hAnsi="Times New Roman"/>
          <w:sz w:val="24"/>
          <w:szCs w:val="24"/>
        </w:rPr>
        <w:t>further growth</w:t>
      </w:r>
      <w:r w:rsidR="00F754D0" w:rsidRPr="00F754D0">
        <w:rPr>
          <w:rFonts w:ascii="Times New Roman" w:hAnsi="Times New Roman"/>
          <w:sz w:val="24"/>
          <w:szCs w:val="24"/>
        </w:rPr>
        <w:t>, amylose and amylopectin are synthesized simultaneously (Mitsui et al., 2010).</w:t>
      </w:r>
    </w:p>
    <w:p w:rsidR="00F754D0" w:rsidRPr="00F754D0" w:rsidRDefault="00034F3F" w:rsidP="00F754D0">
      <w:pPr>
        <w:rPr>
          <w:rFonts w:ascii="Times New Roman" w:hAnsi="Times New Roman"/>
          <w:sz w:val="24"/>
          <w:szCs w:val="24"/>
        </w:rPr>
      </w:pPr>
      <w:r>
        <w:rPr>
          <w:rFonts w:ascii="Times New Roman" w:hAnsi="Times New Roman"/>
          <w:sz w:val="24"/>
          <w:szCs w:val="24"/>
        </w:rPr>
        <w:t xml:space="preserve">Cassava </w:t>
      </w:r>
      <w:r w:rsidR="00DA560E">
        <w:rPr>
          <w:rFonts w:ascii="Times New Roman" w:hAnsi="Times New Roman"/>
          <w:sz w:val="24"/>
          <w:szCs w:val="24"/>
        </w:rPr>
        <w:t>Peel</w:t>
      </w:r>
      <w:r>
        <w:rPr>
          <w:rFonts w:ascii="Times New Roman" w:hAnsi="Times New Roman"/>
          <w:sz w:val="24"/>
          <w:szCs w:val="24"/>
        </w:rPr>
        <w:t xml:space="preserve">Weight </w:t>
      </w:r>
    </w:p>
    <w:p w:rsidR="00F754D0" w:rsidRDefault="00034F3F" w:rsidP="00F754D0">
      <w:pPr>
        <w:rPr>
          <w:rFonts w:ascii="Times New Roman" w:hAnsi="Times New Roman"/>
          <w:sz w:val="24"/>
          <w:szCs w:val="24"/>
        </w:rPr>
      </w:pPr>
      <w:r>
        <w:rPr>
          <w:rFonts w:ascii="Times New Roman" w:hAnsi="Times New Roman"/>
          <w:sz w:val="24"/>
          <w:szCs w:val="24"/>
        </w:rPr>
        <w:t>The interaction of v</w:t>
      </w:r>
      <w:r w:rsidR="00F754D0" w:rsidRPr="00F754D0">
        <w:rPr>
          <w:rFonts w:ascii="Times New Roman" w:hAnsi="Times New Roman"/>
          <w:sz w:val="24"/>
          <w:szCs w:val="24"/>
        </w:rPr>
        <w:t>ariety and harvest age ha</w:t>
      </w:r>
      <w:r w:rsidR="002902BA">
        <w:rPr>
          <w:rFonts w:ascii="Times New Roman" w:hAnsi="Times New Roman"/>
          <w:sz w:val="24"/>
          <w:szCs w:val="24"/>
        </w:rPr>
        <w:t>d</w:t>
      </w:r>
      <w:r w:rsidR="00F754D0" w:rsidRPr="00F754D0">
        <w:rPr>
          <w:rFonts w:ascii="Times New Roman" w:hAnsi="Times New Roman"/>
          <w:sz w:val="24"/>
          <w:szCs w:val="24"/>
        </w:rPr>
        <w:t xml:space="preserve"> a</w:t>
      </w:r>
      <w:r>
        <w:rPr>
          <w:rFonts w:ascii="Times New Roman" w:hAnsi="Times New Roman"/>
          <w:sz w:val="24"/>
          <w:szCs w:val="24"/>
        </w:rPr>
        <w:t xml:space="preserve"> significant </w:t>
      </w:r>
      <w:r w:rsidR="00F754D0" w:rsidRPr="00F754D0">
        <w:rPr>
          <w:rFonts w:ascii="Times New Roman" w:hAnsi="Times New Roman"/>
          <w:sz w:val="24"/>
          <w:szCs w:val="24"/>
        </w:rPr>
        <w:t xml:space="preserve">effect on the </w:t>
      </w:r>
      <w:r w:rsidR="002902BA">
        <w:rPr>
          <w:rFonts w:ascii="Times New Roman" w:hAnsi="Times New Roman"/>
          <w:sz w:val="24"/>
          <w:szCs w:val="24"/>
        </w:rPr>
        <w:t>weight</w:t>
      </w:r>
      <w:r w:rsidR="00F754D0" w:rsidRPr="00F754D0">
        <w:rPr>
          <w:rFonts w:ascii="Times New Roman" w:hAnsi="Times New Roman"/>
          <w:sz w:val="24"/>
          <w:szCs w:val="24"/>
        </w:rPr>
        <w:t xml:space="preserve"> of cassava </w:t>
      </w:r>
      <w:r w:rsidR="00DA560E">
        <w:rPr>
          <w:rFonts w:ascii="Times New Roman" w:hAnsi="Times New Roman"/>
          <w:sz w:val="24"/>
          <w:szCs w:val="24"/>
        </w:rPr>
        <w:t>peel</w:t>
      </w:r>
      <w:r w:rsidR="00F754D0" w:rsidRPr="00F754D0">
        <w:rPr>
          <w:rFonts w:ascii="Times New Roman" w:hAnsi="Times New Roman"/>
          <w:sz w:val="24"/>
          <w:szCs w:val="24"/>
        </w:rPr>
        <w:t xml:space="preserve">. Duncan's further test at the 5% level (Figure 3) shows that the interaction between variety and harvest age on the percentage of cassava </w:t>
      </w:r>
      <w:r w:rsidR="00DA560E">
        <w:rPr>
          <w:rFonts w:ascii="Times New Roman" w:hAnsi="Times New Roman"/>
          <w:sz w:val="24"/>
          <w:szCs w:val="24"/>
        </w:rPr>
        <w:t>peel</w:t>
      </w:r>
      <w:r w:rsidR="00F754D0" w:rsidRPr="00F754D0">
        <w:rPr>
          <w:rFonts w:ascii="Times New Roman" w:hAnsi="Times New Roman"/>
          <w:sz w:val="24"/>
          <w:szCs w:val="24"/>
        </w:rPr>
        <w:t xml:space="preserve"> of the Mentega8-9 month variety is significantly different from the Krembi 7-8 month variety.</w:t>
      </w:r>
    </w:p>
    <w:p w:rsidR="00F754D0" w:rsidRDefault="00F754D0" w:rsidP="00F754D0">
      <w:pPr>
        <w:rPr>
          <w:rFonts w:ascii="Times New Roman" w:hAnsi="Times New Roman"/>
          <w:sz w:val="24"/>
          <w:szCs w:val="24"/>
        </w:rPr>
      </w:pPr>
    </w:p>
    <w:p w:rsidR="00F754D0" w:rsidRDefault="00F754D0" w:rsidP="00F754D0">
      <w:pPr>
        <w:jc w:val="center"/>
        <w:rPr>
          <w:rFonts w:ascii="Times New Roman" w:hAnsi="Times New Roman"/>
          <w:sz w:val="24"/>
          <w:szCs w:val="24"/>
        </w:rPr>
      </w:pPr>
      <w:r w:rsidRPr="000905FA">
        <w:rPr>
          <w:noProof/>
          <w:sz w:val="20"/>
          <w:szCs w:val="20"/>
          <w:lang w:eastAsia="en-US"/>
        </w:rPr>
        <w:lastRenderedPageBreak/>
        <w:drawing>
          <wp:inline distT="0" distB="0" distL="0" distR="0">
            <wp:extent cx="4770755" cy="156464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754D0" w:rsidRDefault="00FE5FF2" w:rsidP="00F754D0">
      <w:pPr>
        <w:rPr>
          <w:rFonts w:ascii="Times New Roman" w:hAnsi="Times New Roman"/>
        </w:rPr>
      </w:pPr>
      <w:commentRangeStart w:id="78"/>
      <w:r w:rsidRPr="00FE5FF2">
        <w:rPr>
          <w:rFonts w:ascii="Times New Roman" w:hAnsi="Times New Roman"/>
        </w:rPr>
        <w:t xml:space="preserve">Figure </w:t>
      </w:r>
      <w:r>
        <w:rPr>
          <w:rFonts w:ascii="Times New Roman" w:hAnsi="Times New Roman"/>
        </w:rPr>
        <w:t>3</w:t>
      </w:r>
      <w:ins w:id="79" w:author="user" w:date="2025-05-27T12:57:00Z">
        <w:r w:rsidR="001377AC">
          <w:rPr>
            <w:rFonts w:ascii="Times New Roman" w:hAnsi="Times New Roman"/>
          </w:rPr>
          <w:t>:</w:t>
        </w:r>
      </w:ins>
      <w:del w:id="80" w:author="user" w:date="2025-05-27T12:57:00Z">
        <w:r w:rsidRPr="00FE5FF2" w:rsidDel="001377AC">
          <w:rPr>
            <w:rFonts w:ascii="Times New Roman" w:hAnsi="Times New Roman"/>
          </w:rPr>
          <w:delText>.</w:delText>
        </w:r>
      </w:del>
      <w:r w:rsidRPr="00FE5FF2">
        <w:rPr>
          <w:rFonts w:ascii="Times New Roman" w:hAnsi="Times New Roman"/>
        </w:rPr>
        <w:t xml:space="preserve"> The interaction effect of variety and age of harvest on </w:t>
      </w:r>
      <w:r>
        <w:rPr>
          <w:rFonts w:ascii="Times New Roman" w:hAnsi="Times New Roman"/>
        </w:rPr>
        <w:t>peel weight</w:t>
      </w:r>
      <w:r w:rsidRPr="00FE5FF2">
        <w:rPr>
          <w:rFonts w:ascii="Times New Roman" w:hAnsi="Times New Roman"/>
        </w:rPr>
        <w:t xml:space="preserve"> of cassava flour</w:t>
      </w:r>
      <w:commentRangeEnd w:id="78"/>
      <w:r w:rsidR="001377AC">
        <w:rPr>
          <w:rStyle w:val="CommentReference"/>
        </w:rPr>
        <w:commentReference w:id="78"/>
      </w:r>
    </w:p>
    <w:p w:rsidR="00D900AF" w:rsidRPr="00D900AF" w:rsidRDefault="00D900AF" w:rsidP="00F754D0">
      <w:pPr>
        <w:rPr>
          <w:rFonts w:ascii="Times New Roman" w:hAnsi="Times New Roman"/>
        </w:rPr>
      </w:pPr>
      <w:bookmarkStart w:id="81" w:name="_Hlk198968789"/>
      <w:r w:rsidRPr="00D900AF">
        <w:rPr>
          <w:rFonts w:ascii="Times New Roman" w:hAnsi="Times New Roman"/>
        </w:rPr>
        <w:t>Note: V1:variety of Manalagi; V2: Mentega; V3: and Krembi ; U1: harvest age of 7-8; U2 8-9 months</w:t>
      </w:r>
    </w:p>
    <w:bookmarkEnd w:id="81"/>
    <w:p w:rsidR="003D4DAB" w:rsidRDefault="00034F3F" w:rsidP="00F754D0">
      <w:pPr>
        <w:rPr>
          <w:rFonts w:ascii="Times New Roman" w:hAnsi="Times New Roman"/>
          <w:sz w:val="24"/>
          <w:szCs w:val="24"/>
        </w:rPr>
      </w:pPr>
      <w:r>
        <w:rPr>
          <w:rFonts w:ascii="Times New Roman" w:hAnsi="Times New Roman"/>
          <w:sz w:val="24"/>
          <w:szCs w:val="24"/>
        </w:rPr>
        <w:t xml:space="preserve">The difference in peel weight </w:t>
      </w:r>
      <w:r w:rsidR="00F754D0" w:rsidRPr="00F754D0">
        <w:rPr>
          <w:rFonts w:ascii="Times New Roman" w:hAnsi="Times New Roman"/>
          <w:sz w:val="24"/>
          <w:szCs w:val="24"/>
        </w:rPr>
        <w:t xml:space="preserve"> is thought to be due to genetic factors that will cause the components of the </w:t>
      </w:r>
      <w:r w:rsidR="00DA560E">
        <w:rPr>
          <w:rFonts w:ascii="Times New Roman" w:hAnsi="Times New Roman"/>
          <w:sz w:val="24"/>
          <w:szCs w:val="24"/>
        </w:rPr>
        <w:t>peel</w:t>
      </w:r>
      <w:r w:rsidR="00F754D0" w:rsidRPr="00F754D0">
        <w:rPr>
          <w:rFonts w:ascii="Times New Roman" w:hAnsi="Times New Roman"/>
          <w:sz w:val="24"/>
          <w:szCs w:val="24"/>
        </w:rPr>
        <w:t xml:space="preserve"> and </w:t>
      </w:r>
      <w:r w:rsidR="0059037E">
        <w:rPr>
          <w:rFonts w:ascii="Times New Roman" w:hAnsi="Times New Roman"/>
          <w:sz w:val="24"/>
          <w:szCs w:val="24"/>
        </w:rPr>
        <w:t>roots</w:t>
      </w:r>
      <w:r w:rsidR="00F754D0" w:rsidRPr="00F754D0">
        <w:rPr>
          <w:rFonts w:ascii="Times New Roman" w:hAnsi="Times New Roman"/>
          <w:sz w:val="24"/>
          <w:szCs w:val="24"/>
        </w:rPr>
        <w:t xml:space="preserve"> to vary, along with the increase in harvest age. Nudjanah et al. (2020), added that the formation of </w:t>
      </w:r>
      <w:r w:rsidR="0059037E">
        <w:rPr>
          <w:rFonts w:ascii="Times New Roman" w:hAnsi="Times New Roman"/>
          <w:sz w:val="24"/>
          <w:szCs w:val="24"/>
        </w:rPr>
        <w:t>roots</w:t>
      </w:r>
      <w:r w:rsidR="00F754D0" w:rsidRPr="00F754D0">
        <w:rPr>
          <w:rFonts w:ascii="Times New Roman" w:hAnsi="Times New Roman"/>
          <w:sz w:val="24"/>
          <w:szCs w:val="24"/>
        </w:rPr>
        <w:t xml:space="preserve"> that occurs during growth is greatly influenced by the environment, each cassava variety is able to absorb nutrients in the soil for the division and enlargement of root cells. Cassava varieties with different harvest ages will cause the components formed to also be different, this is because cassava with a harvest age that is not yet optimal will affect the weight and yield of </w:t>
      </w:r>
      <w:r w:rsidR="0059037E">
        <w:rPr>
          <w:rFonts w:ascii="Times New Roman" w:hAnsi="Times New Roman"/>
          <w:sz w:val="24"/>
          <w:szCs w:val="24"/>
        </w:rPr>
        <w:t>roots</w:t>
      </w:r>
      <w:r w:rsidR="00F754D0" w:rsidRPr="00F754D0">
        <w:rPr>
          <w:rFonts w:ascii="Times New Roman" w:hAnsi="Times New Roman"/>
          <w:sz w:val="24"/>
          <w:szCs w:val="24"/>
        </w:rPr>
        <w:t xml:space="preserve">. According to Carvalho et al. (2018), the components of </w:t>
      </w:r>
      <w:r w:rsidR="0059037E">
        <w:rPr>
          <w:rFonts w:ascii="Times New Roman" w:hAnsi="Times New Roman"/>
          <w:sz w:val="24"/>
          <w:szCs w:val="24"/>
        </w:rPr>
        <w:t>roots</w:t>
      </w:r>
      <w:r w:rsidR="00F754D0" w:rsidRPr="00F754D0">
        <w:rPr>
          <w:rFonts w:ascii="Times New Roman" w:hAnsi="Times New Roman"/>
          <w:sz w:val="24"/>
          <w:szCs w:val="24"/>
        </w:rPr>
        <w:t xml:space="preserve"> consist of epidermis, phloem, xylem, parenchyma, sclerenchyma and meristem cells, while those included in the </w:t>
      </w:r>
      <w:r w:rsidR="00DA560E">
        <w:rPr>
          <w:rFonts w:ascii="Times New Roman" w:hAnsi="Times New Roman"/>
          <w:sz w:val="24"/>
          <w:szCs w:val="24"/>
        </w:rPr>
        <w:t>peel</w:t>
      </w:r>
      <w:r w:rsidR="00F754D0" w:rsidRPr="00F754D0">
        <w:rPr>
          <w:rFonts w:ascii="Times New Roman" w:hAnsi="Times New Roman"/>
          <w:sz w:val="24"/>
          <w:szCs w:val="24"/>
        </w:rPr>
        <w:t xml:space="preserve"> category are peridem, phloem, parenchyma and sclerenchyma. According to Setiawan et al. (2023), the </w:t>
      </w:r>
      <w:r w:rsidR="00DA560E">
        <w:rPr>
          <w:rFonts w:ascii="Times New Roman" w:hAnsi="Times New Roman"/>
          <w:sz w:val="24"/>
          <w:szCs w:val="24"/>
        </w:rPr>
        <w:t>peel</w:t>
      </w:r>
      <w:r w:rsidR="00F754D0" w:rsidRPr="00F754D0">
        <w:rPr>
          <w:rFonts w:ascii="Times New Roman" w:hAnsi="Times New Roman"/>
          <w:sz w:val="24"/>
          <w:szCs w:val="24"/>
        </w:rPr>
        <w:t xml:space="preserve"> tissue in cassava </w:t>
      </w:r>
      <w:r w:rsidR="003D4DAB">
        <w:rPr>
          <w:rFonts w:ascii="Times New Roman" w:hAnsi="Times New Roman"/>
          <w:sz w:val="24"/>
          <w:szCs w:val="24"/>
        </w:rPr>
        <w:t>develops in line with</w:t>
      </w:r>
      <w:r w:rsidR="00F754D0" w:rsidRPr="00F754D0">
        <w:rPr>
          <w:rFonts w:ascii="Times New Roman" w:hAnsi="Times New Roman"/>
          <w:sz w:val="24"/>
          <w:szCs w:val="24"/>
        </w:rPr>
        <w:t xml:space="preserve"> the development of the cassava </w:t>
      </w:r>
      <w:r w:rsidR="003D4DAB">
        <w:rPr>
          <w:rFonts w:ascii="Times New Roman" w:hAnsi="Times New Roman"/>
          <w:sz w:val="24"/>
          <w:szCs w:val="24"/>
        </w:rPr>
        <w:t xml:space="preserve">roots </w:t>
      </w:r>
      <w:r w:rsidR="00F754D0" w:rsidRPr="00F754D0">
        <w:rPr>
          <w:rFonts w:ascii="Times New Roman" w:hAnsi="Times New Roman"/>
          <w:sz w:val="24"/>
          <w:szCs w:val="24"/>
        </w:rPr>
        <w:t xml:space="preserve">itself so that the harvest age will affect the percentage of </w:t>
      </w:r>
      <w:r w:rsidR="00DA560E">
        <w:rPr>
          <w:rFonts w:ascii="Times New Roman" w:hAnsi="Times New Roman"/>
          <w:sz w:val="24"/>
          <w:szCs w:val="24"/>
        </w:rPr>
        <w:t>peel</w:t>
      </w:r>
      <w:r w:rsidR="00F754D0" w:rsidRPr="00F754D0">
        <w:rPr>
          <w:rFonts w:ascii="Times New Roman" w:hAnsi="Times New Roman"/>
          <w:sz w:val="24"/>
          <w:szCs w:val="24"/>
        </w:rPr>
        <w:t>.</w:t>
      </w:r>
    </w:p>
    <w:p w:rsidR="00F754D0" w:rsidRPr="00F754D0" w:rsidRDefault="00F754D0" w:rsidP="00F754D0">
      <w:pPr>
        <w:rPr>
          <w:rFonts w:ascii="Times New Roman" w:hAnsi="Times New Roman"/>
          <w:sz w:val="24"/>
          <w:szCs w:val="24"/>
        </w:rPr>
      </w:pPr>
      <w:r w:rsidRPr="00F754D0">
        <w:rPr>
          <w:rFonts w:ascii="Times New Roman" w:hAnsi="Times New Roman"/>
          <w:sz w:val="24"/>
          <w:szCs w:val="24"/>
        </w:rPr>
        <w:t>Starch Content</w:t>
      </w:r>
    </w:p>
    <w:p w:rsidR="00F754D0" w:rsidRDefault="0014259B" w:rsidP="00F754D0">
      <w:pPr>
        <w:rPr>
          <w:rFonts w:ascii="Times New Roman" w:hAnsi="Times New Roman"/>
          <w:sz w:val="24"/>
          <w:szCs w:val="24"/>
        </w:rPr>
      </w:pPr>
      <w:r>
        <w:rPr>
          <w:rFonts w:ascii="Times New Roman" w:hAnsi="Times New Roman"/>
          <w:sz w:val="24"/>
          <w:szCs w:val="24"/>
        </w:rPr>
        <w:t xml:space="preserve">Starch content was significantly affected by interaction between variety and harvest age. </w:t>
      </w:r>
      <w:r w:rsidR="00F754D0" w:rsidRPr="00F754D0">
        <w:rPr>
          <w:rFonts w:ascii="Times New Roman" w:hAnsi="Times New Roman"/>
          <w:sz w:val="24"/>
          <w:szCs w:val="24"/>
        </w:rPr>
        <w:t xml:space="preserve"> Figure 4 show</w:t>
      </w:r>
      <w:r>
        <w:rPr>
          <w:rFonts w:ascii="Times New Roman" w:hAnsi="Times New Roman"/>
          <w:sz w:val="24"/>
          <w:szCs w:val="24"/>
        </w:rPr>
        <w:t>s</w:t>
      </w:r>
      <w:r w:rsidR="00F754D0" w:rsidRPr="00F754D0">
        <w:rPr>
          <w:rFonts w:ascii="Times New Roman" w:hAnsi="Times New Roman"/>
          <w:sz w:val="24"/>
          <w:szCs w:val="24"/>
        </w:rPr>
        <w:t xml:space="preserve"> that the starch content of cassava flour in </w:t>
      </w:r>
      <w:r>
        <w:rPr>
          <w:rFonts w:ascii="Times New Roman" w:hAnsi="Times New Roman"/>
          <w:sz w:val="24"/>
          <w:szCs w:val="24"/>
        </w:rPr>
        <w:t xml:space="preserve">variety of </w:t>
      </w:r>
      <w:r w:rsidR="00F754D0" w:rsidRPr="00F754D0">
        <w:rPr>
          <w:rFonts w:ascii="Times New Roman" w:hAnsi="Times New Roman"/>
          <w:sz w:val="24"/>
          <w:szCs w:val="24"/>
        </w:rPr>
        <w:t>Mentega</w:t>
      </w:r>
      <w:r>
        <w:rPr>
          <w:rFonts w:ascii="Times New Roman" w:hAnsi="Times New Roman"/>
          <w:sz w:val="24"/>
          <w:szCs w:val="24"/>
        </w:rPr>
        <w:t xml:space="preserve"> harvested at</w:t>
      </w:r>
      <w:r w:rsidR="00F754D0" w:rsidRPr="00F754D0">
        <w:rPr>
          <w:rFonts w:ascii="Times New Roman" w:hAnsi="Times New Roman"/>
          <w:sz w:val="24"/>
          <w:szCs w:val="24"/>
        </w:rPr>
        <w:t xml:space="preserve"> 8-9 month</w:t>
      </w:r>
      <w:r>
        <w:rPr>
          <w:rFonts w:ascii="Times New Roman" w:hAnsi="Times New Roman"/>
          <w:sz w:val="24"/>
          <w:szCs w:val="24"/>
        </w:rPr>
        <w:t>s</w:t>
      </w:r>
      <w:r w:rsidR="00F754D0" w:rsidRPr="00F754D0">
        <w:rPr>
          <w:rFonts w:ascii="Times New Roman" w:hAnsi="Times New Roman"/>
          <w:sz w:val="24"/>
          <w:szCs w:val="24"/>
        </w:rPr>
        <w:t xml:space="preserve"> was significantly different from Manalagi and Krembi7-8 month varieties.</w:t>
      </w:r>
    </w:p>
    <w:p w:rsidR="00F754D0" w:rsidRDefault="00F754D0" w:rsidP="00F754D0">
      <w:pPr>
        <w:rPr>
          <w:rFonts w:ascii="Times New Roman" w:hAnsi="Times New Roman"/>
          <w:sz w:val="24"/>
          <w:szCs w:val="24"/>
        </w:rPr>
      </w:pPr>
    </w:p>
    <w:p w:rsidR="00F754D0" w:rsidRDefault="00F754D0" w:rsidP="00F754D0">
      <w:pPr>
        <w:jc w:val="center"/>
        <w:rPr>
          <w:rFonts w:ascii="Times New Roman" w:hAnsi="Times New Roman"/>
          <w:sz w:val="24"/>
          <w:szCs w:val="24"/>
        </w:rPr>
      </w:pPr>
      <w:r>
        <w:rPr>
          <w:noProof/>
          <w:lang w:eastAsia="en-US"/>
        </w:rPr>
        <w:drawing>
          <wp:inline distT="0" distB="0" distL="0" distR="0">
            <wp:extent cx="5170141" cy="1608794"/>
            <wp:effectExtent l="0" t="0" r="0" b="0"/>
            <wp:docPr id="59450" name="Chart 594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D4DAB" w:rsidRDefault="003D4DAB" w:rsidP="00034F3F">
      <w:pPr>
        <w:spacing w:after="0" w:line="240" w:lineRule="auto"/>
        <w:rPr>
          <w:rFonts w:ascii="Times New Roman" w:hAnsi="Times New Roman"/>
        </w:rPr>
      </w:pPr>
      <w:r w:rsidRPr="003D4DAB">
        <w:rPr>
          <w:rFonts w:ascii="Times New Roman" w:hAnsi="Times New Roman"/>
        </w:rPr>
        <w:t xml:space="preserve">Figure </w:t>
      </w:r>
      <w:r>
        <w:rPr>
          <w:rFonts w:ascii="Times New Roman" w:hAnsi="Times New Roman"/>
        </w:rPr>
        <w:t>4</w:t>
      </w:r>
      <w:r w:rsidRPr="003D4DAB">
        <w:rPr>
          <w:rFonts w:ascii="Times New Roman" w:hAnsi="Times New Roman"/>
        </w:rPr>
        <w:t xml:space="preserve">. The interaction effect of variety and age of harvest on </w:t>
      </w:r>
      <w:r>
        <w:rPr>
          <w:rFonts w:ascii="Times New Roman" w:hAnsi="Times New Roman"/>
        </w:rPr>
        <w:t>starch</w:t>
      </w:r>
      <w:r w:rsidRPr="003D4DAB">
        <w:rPr>
          <w:rFonts w:ascii="Times New Roman" w:hAnsi="Times New Roman"/>
        </w:rPr>
        <w:t xml:space="preserve"> content of cassava flour</w:t>
      </w:r>
    </w:p>
    <w:p w:rsidR="00D900AF" w:rsidRDefault="00D900AF" w:rsidP="00034F3F">
      <w:pPr>
        <w:spacing w:after="0" w:line="240" w:lineRule="auto"/>
        <w:rPr>
          <w:rFonts w:ascii="Times New Roman" w:hAnsi="Times New Roman"/>
        </w:rPr>
      </w:pPr>
      <w:r w:rsidRPr="00D900AF">
        <w:rPr>
          <w:rFonts w:ascii="Times New Roman" w:hAnsi="Times New Roman"/>
        </w:rPr>
        <w:t>Note: V1:variety of Manalagi; V2: Mentega; V3: and Krembi ; U1: harvest age of 7-8; U2 8-9 months</w:t>
      </w:r>
    </w:p>
    <w:p w:rsidR="00034F3F" w:rsidRDefault="00034F3F" w:rsidP="00034F3F">
      <w:pPr>
        <w:spacing w:after="0" w:line="240" w:lineRule="auto"/>
        <w:rPr>
          <w:rFonts w:ascii="Times New Roman" w:hAnsi="Times New Roman"/>
        </w:rPr>
      </w:pPr>
    </w:p>
    <w:p w:rsidR="00F754D0" w:rsidRPr="00F754D0" w:rsidRDefault="00034F3F" w:rsidP="00F754D0">
      <w:pPr>
        <w:rPr>
          <w:rFonts w:ascii="Times New Roman" w:hAnsi="Times New Roman"/>
          <w:sz w:val="24"/>
          <w:szCs w:val="24"/>
        </w:rPr>
      </w:pPr>
      <w:r>
        <w:rPr>
          <w:rFonts w:ascii="Times New Roman" w:hAnsi="Times New Roman"/>
          <w:sz w:val="24"/>
          <w:szCs w:val="24"/>
        </w:rPr>
        <w:lastRenderedPageBreak/>
        <w:t xml:space="preserve">Each </w:t>
      </w:r>
      <w:r w:rsidR="00F754D0" w:rsidRPr="00F754D0">
        <w:rPr>
          <w:rFonts w:ascii="Times New Roman" w:hAnsi="Times New Roman"/>
          <w:sz w:val="24"/>
          <w:szCs w:val="24"/>
        </w:rPr>
        <w:t xml:space="preserve"> variety</w:t>
      </w:r>
      <w:r>
        <w:rPr>
          <w:rFonts w:ascii="Times New Roman" w:hAnsi="Times New Roman"/>
          <w:sz w:val="24"/>
          <w:szCs w:val="24"/>
        </w:rPr>
        <w:t xml:space="preserve"> has different</w:t>
      </w:r>
      <w:r w:rsidR="00F754D0" w:rsidRPr="00F754D0">
        <w:rPr>
          <w:rFonts w:ascii="Times New Roman" w:hAnsi="Times New Roman"/>
          <w:sz w:val="24"/>
          <w:szCs w:val="24"/>
        </w:rPr>
        <w:t xml:space="preserve"> rate of starch synthesis in line with the harvest age, so that cassava varieties with a longer harvest age </w:t>
      </w:r>
      <w:commentRangeStart w:id="82"/>
      <w:r w:rsidR="00F754D0" w:rsidRPr="00F754D0">
        <w:rPr>
          <w:rFonts w:ascii="Times New Roman" w:hAnsi="Times New Roman"/>
          <w:sz w:val="24"/>
          <w:szCs w:val="24"/>
        </w:rPr>
        <w:t>will</w:t>
      </w:r>
      <w:commentRangeEnd w:id="82"/>
      <w:r w:rsidR="00CC6336">
        <w:rPr>
          <w:rStyle w:val="CommentReference"/>
        </w:rPr>
        <w:commentReference w:id="82"/>
      </w:r>
      <w:r w:rsidR="00F754D0" w:rsidRPr="00F754D0">
        <w:rPr>
          <w:rFonts w:ascii="Times New Roman" w:hAnsi="Times New Roman"/>
          <w:sz w:val="24"/>
          <w:szCs w:val="24"/>
        </w:rPr>
        <w:t xml:space="preserve"> cause the enzyme's ability to synthesize starch to be faster. The enzymes found in </w:t>
      </w:r>
      <w:r w:rsidR="0059037E">
        <w:rPr>
          <w:rFonts w:ascii="Times New Roman" w:hAnsi="Times New Roman"/>
          <w:sz w:val="24"/>
          <w:szCs w:val="24"/>
        </w:rPr>
        <w:t>roots</w:t>
      </w:r>
      <w:r w:rsidR="00F754D0" w:rsidRPr="00F754D0">
        <w:rPr>
          <w:rFonts w:ascii="Times New Roman" w:hAnsi="Times New Roman"/>
          <w:sz w:val="24"/>
          <w:szCs w:val="24"/>
        </w:rPr>
        <w:t xml:space="preserve"> can also determine the high and low starch levels because the enzymes will synthesize starch. The higher the enzyme, the faster the starch synthesis rate will be. The enzymes that play a role in starch synthesis are ADPG pyrophosphorylase (AGPase), granule bound starch synthase (GBSS), starch synthase (SS), starch branching enzyme (SBE), de-branching enzyme (DBE) and glucan (Tappiban et al., 2019). The harvest age of cassava affects the size, structure, and number of starch granules. Starch granules will enlarge and increase in number along with the level of maturity of the cassava (Oriola &amp; Raji, 2013). However, if the harvest age of cassava is too old, the </w:t>
      </w:r>
      <w:r w:rsidR="0059037E">
        <w:rPr>
          <w:rFonts w:ascii="Times New Roman" w:hAnsi="Times New Roman"/>
          <w:sz w:val="24"/>
          <w:szCs w:val="24"/>
        </w:rPr>
        <w:t>roots</w:t>
      </w:r>
      <w:r w:rsidR="00F754D0" w:rsidRPr="00F754D0">
        <w:rPr>
          <w:rFonts w:ascii="Times New Roman" w:hAnsi="Times New Roman"/>
          <w:sz w:val="24"/>
          <w:szCs w:val="24"/>
        </w:rPr>
        <w:t xml:space="preserve"> will become harder and woody. Cassava hardens and becomes woody due to the presence of non-starch components such as fiber and lignin, causing the starch content to decrease (Nurdjanah et al., 2007).</w:t>
      </w:r>
    </w:p>
    <w:p w:rsidR="00F754D0" w:rsidRPr="00F754D0" w:rsidRDefault="00F754D0" w:rsidP="00F754D0">
      <w:pPr>
        <w:rPr>
          <w:rFonts w:ascii="Times New Roman" w:hAnsi="Times New Roman"/>
          <w:sz w:val="24"/>
          <w:szCs w:val="24"/>
        </w:rPr>
      </w:pPr>
      <w:r w:rsidRPr="00F754D0">
        <w:rPr>
          <w:rFonts w:ascii="Times New Roman" w:hAnsi="Times New Roman"/>
          <w:sz w:val="24"/>
          <w:szCs w:val="24"/>
        </w:rPr>
        <w:t>Amylose Content</w:t>
      </w:r>
    </w:p>
    <w:p w:rsidR="00F754D0" w:rsidRDefault="00034F3F" w:rsidP="00F754D0">
      <w:pPr>
        <w:rPr>
          <w:rFonts w:ascii="Times New Roman" w:hAnsi="Times New Roman"/>
          <w:sz w:val="24"/>
          <w:szCs w:val="24"/>
        </w:rPr>
      </w:pPr>
      <w:r>
        <w:rPr>
          <w:rFonts w:ascii="Times New Roman" w:hAnsi="Times New Roman"/>
          <w:sz w:val="24"/>
          <w:szCs w:val="24"/>
        </w:rPr>
        <w:t xml:space="preserve">The interaction between variety and harvest age had significant effect on amylose content of the cassava flour. </w:t>
      </w:r>
      <w:r w:rsidR="00F754D0" w:rsidRPr="00F754D0">
        <w:rPr>
          <w:rFonts w:ascii="Times New Roman" w:hAnsi="Times New Roman"/>
          <w:sz w:val="24"/>
          <w:szCs w:val="24"/>
        </w:rPr>
        <w:t>Duncan's further test at 5% (Figure 5) showed that the amylose content of cassava flour of the Mentega8-9 month variety was different and the highest among other varieties and harvest ages, while the lowest was the Krembi 7-8 month variety.</w:t>
      </w:r>
    </w:p>
    <w:p w:rsidR="00EA7283" w:rsidRDefault="00EA7283" w:rsidP="00EA7283">
      <w:pPr>
        <w:ind w:firstLine="720"/>
        <w:rPr>
          <w:rFonts w:ascii="Times New Roman" w:hAnsi="Times New Roman"/>
          <w:sz w:val="24"/>
          <w:szCs w:val="24"/>
        </w:rPr>
      </w:pPr>
      <w:r>
        <w:rPr>
          <w:noProof/>
          <w:lang w:eastAsia="en-US"/>
        </w:rPr>
        <w:drawing>
          <wp:inline distT="0" distB="0" distL="0" distR="0">
            <wp:extent cx="4956810" cy="1722120"/>
            <wp:effectExtent l="0" t="0" r="0" b="0"/>
            <wp:docPr id="59455" name="Chart 594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900AF" w:rsidRDefault="00D900AF" w:rsidP="00EA7283">
      <w:pPr>
        <w:jc w:val="center"/>
        <w:rPr>
          <w:rFonts w:ascii="Times New Roman" w:hAnsi="Times New Roman"/>
        </w:rPr>
      </w:pPr>
      <w:r w:rsidRPr="00D900AF">
        <w:rPr>
          <w:rFonts w:ascii="Times New Roman" w:hAnsi="Times New Roman"/>
        </w:rPr>
        <w:t xml:space="preserve">Figure </w:t>
      </w:r>
      <w:r>
        <w:rPr>
          <w:rFonts w:ascii="Times New Roman" w:hAnsi="Times New Roman"/>
        </w:rPr>
        <w:t>5</w:t>
      </w:r>
      <w:r w:rsidRPr="00D900AF">
        <w:rPr>
          <w:rFonts w:ascii="Times New Roman" w:hAnsi="Times New Roman"/>
        </w:rPr>
        <w:t xml:space="preserve">. The interaction effect of variety and age of harvest on </w:t>
      </w:r>
      <w:r w:rsidR="0014259B">
        <w:rPr>
          <w:rFonts w:ascii="Times New Roman" w:hAnsi="Times New Roman"/>
        </w:rPr>
        <w:t>amylose</w:t>
      </w:r>
      <w:r w:rsidRPr="00D900AF">
        <w:rPr>
          <w:rFonts w:ascii="Times New Roman" w:hAnsi="Times New Roman"/>
        </w:rPr>
        <w:t xml:space="preserve"> content of cassava flour</w:t>
      </w:r>
    </w:p>
    <w:p w:rsidR="00D900AF" w:rsidRPr="00C560A5" w:rsidRDefault="00D900AF" w:rsidP="00EA7283">
      <w:pPr>
        <w:jc w:val="center"/>
        <w:rPr>
          <w:rFonts w:ascii="Times New Roman" w:hAnsi="Times New Roman"/>
        </w:rPr>
      </w:pPr>
      <w:bookmarkStart w:id="83" w:name="_Hlk198969138"/>
      <w:r w:rsidRPr="00C560A5">
        <w:rPr>
          <w:rFonts w:ascii="Times New Roman" w:hAnsi="Times New Roman"/>
        </w:rPr>
        <w:t>Note: V1:variety of Manalagi; V2: Mentega; V3: and Krembi ; U1: harvest age of 7-8; U2 8-9 months</w:t>
      </w:r>
    </w:p>
    <w:bookmarkEnd w:id="83"/>
    <w:p w:rsidR="00EA7283" w:rsidRPr="00EA7283" w:rsidRDefault="00217569" w:rsidP="00EA7283">
      <w:pPr>
        <w:rPr>
          <w:rFonts w:ascii="Times New Roman" w:hAnsi="Times New Roman"/>
          <w:sz w:val="24"/>
          <w:szCs w:val="24"/>
        </w:rPr>
      </w:pPr>
      <w:r>
        <w:rPr>
          <w:rFonts w:ascii="Times New Roman" w:hAnsi="Times New Roman"/>
          <w:sz w:val="24"/>
          <w:szCs w:val="24"/>
        </w:rPr>
        <w:t xml:space="preserve">The difference in amylose content may </w:t>
      </w:r>
      <w:r w:rsidR="00EA7283" w:rsidRPr="00EA7283">
        <w:rPr>
          <w:rFonts w:ascii="Times New Roman" w:hAnsi="Times New Roman"/>
          <w:sz w:val="24"/>
          <w:szCs w:val="24"/>
        </w:rPr>
        <w:t xml:space="preserve"> be due to</w:t>
      </w:r>
      <w:r>
        <w:rPr>
          <w:rFonts w:ascii="Times New Roman" w:hAnsi="Times New Roman"/>
          <w:sz w:val="24"/>
          <w:szCs w:val="24"/>
        </w:rPr>
        <w:t xml:space="preserve"> the fact </w:t>
      </w:r>
      <w:r w:rsidRPr="00217569">
        <w:rPr>
          <w:rFonts w:ascii="Times New Roman" w:hAnsi="Times New Roman"/>
          <w:sz w:val="24"/>
          <w:szCs w:val="24"/>
        </w:rPr>
        <w:t xml:space="preserve">that the increasing age of the plant will be followed by an increase </w:t>
      </w:r>
      <w:r w:rsidR="00EA7283" w:rsidRPr="00EA7283">
        <w:rPr>
          <w:rFonts w:ascii="Times New Roman" w:hAnsi="Times New Roman"/>
          <w:sz w:val="24"/>
          <w:szCs w:val="24"/>
        </w:rPr>
        <w:t xml:space="preserve">enzymes contained in cassava </w:t>
      </w:r>
      <w:r>
        <w:rPr>
          <w:rFonts w:ascii="Times New Roman" w:hAnsi="Times New Roman"/>
          <w:sz w:val="24"/>
          <w:szCs w:val="24"/>
        </w:rPr>
        <w:t xml:space="preserve">, consequently </w:t>
      </w:r>
      <w:r w:rsidR="00EA7283" w:rsidRPr="00EA7283">
        <w:rPr>
          <w:rFonts w:ascii="Times New Roman" w:hAnsi="Times New Roman"/>
          <w:sz w:val="24"/>
          <w:szCs w:val="24"/>
        </w:rPr>
        <w:t xml:space="preserve"> the starch synthesis results are higher. This is in line with the difference in varieties that will result in differences in starch composition in cassava. </w:t>
      </w:r>
      <w:ins w:id="84" w:author="user" w:date="2025-05-27T13:02:00Z">
        <w:r w:rsidR="00CC6336">
          <w:rPr>
            <w:rFonts w:ascii="Times New Roman" w:hAnsi="Times New Roman"/>
            <w:sz w:val="24"/>
            <w:szCs w:val="24"/>
          </w:rPr>
          <w:t xml:space="preserve">The result of </w:t>
        </w:r>
      </w:ins>
      <w:r>
        <w:rPr>
          <w:rFonts w:ascii="Times New Roman" w:hAnsi="Times New Roman"/>
          <w:sz w:val="24"/>
          <w:szCs w:val="24"/>
        </w:rPr>
        <w:t xml:space="preserve">Figure 5 </w:t>
      </w:r>
      <w:r w:rsidR="00EA7283" w:rsidRPr="00EA7283">
        <w:rPr>
          <w:rFonts w:ascii="Times New Roman" w:hAnsi="Times New Roman"/>
          <w:sz w:val="24"/>
          <w:szCs w:val="24"/>
        </w:rPr>
        <w:t xml:space="preserve"> indicate</w:t>
      </w:r>
      <w:ins w:id="85" w:author="user" w:date="2025-05-27T13:03:00Z">
        <w:r w:rsidR="00CC6336">
          <w:rPr>
            <w:rFonts w:ascii="Times New Roman" w:hAnsi="Times New Roman"/>
            <w:sz w:val="24"/>
            <w:szCs w:val="24"/>
          </w:rPr>
          <w:t>d</w:t>
        </w:r>
      </w:ins>
      <w:del w:id="86" w:author="user" w:date="2025-05-27T13:03:00Z">
        <w:r w:rsidDel="00CC6336">
          <w:rPr>
            <w:rFonts w:ascii="Times New Roman" w:hAnsi="Times New Roman"/>
            <w:sz w:val="24"/>
            <w:szCs w:val="24"/>
          </w:rPr>
          <w:delText>s</w:delText>
        </w:r>
      </w:del>
      <w:r w:rsidR="00EA7283" w:rsidRPr="00EA7283">
        <w:rPr>
          <w:rFonts w:ascii="Times New Roman" w:hAnsi="Times New Roman"/>
          <w:sz w:val="24"/>
          <w:szCs w:val="24"/>
        </w:rPr>
        <w:t xml:space="preserve"> that the Mentega 8-9 month variety ha</w:t>
      </w:r>
      <w:ins w:id="87" w:author="user" w:date="2025-05-27T13:03:00Z">
        <w:r w:rsidR="00CC6336">
          <w:rPr>
            <w:rFonts w:ascii="Times New Roman" w:hAnsi="Times New Roman"/>
            <w:sz w:val="24"/>
            <w:szCs w:val="24"/>
          </w:rPr>
          <w:t>d</w:t>
        </w:r>
      </w:ins>
      <w:del w:id="88" w:author="user" w:date="2025-05-27T13:03:00Z">
        <w:r w:rsidR="00EA7283" w:rsidRPr="00EA7283" w:rsidDel="00CC6336">
          <w:rPr>
            <w:rFonts w:ascii="Times New Roman" w:hAnsi="Times New Roman"/>
            <w:sz w:val="24"/>
            <w:szCs w:val="24"/>
          </w:rPr>
          <w:delText>s</w:delText>
        </w:r>
      </w:del>
      <w:r w:rsidR="00EA7283" w:rsidRPr="00EA7283">
        <w:rPr>
          <w:rFonts w:ascii="Times New Roman" w:hAnsi="Times New Roman"/>
          <w:sz w:val="24"/>
          <w:szCs w:val="24"/>
        </w:rPr>
        <w:t xml:space="preserve"> higher enzymes than the Manalagi and Krembi varieties with harvest ages of 7-8 months and 8-9 months, while the Krembi 7-8 month variety is thought to have low enzymes. In this study, the enzyme worked optimally at a harvest age of 8-9 months rather than 7-8 months. Eriksson (2013) reported that the amylose content of cassava varieties Afisiafi 9.8%, BankyeHemmaa 8.2%, and DokuDuade 10.5%. In general, the amylose content in this study was around 7-10%, it is thought that the three cassava varieties are low amylose cassava so that the highest amylose content only reaches 10% in the Mentega variety. The phenomenon of increasing and decreasing amylose content is in line </w:t>
      </w:r>
      <w:r w:rsidR="00EA7283" w:rsidRPr="00EA7283">
        <w:rPr>
          <w:rFonts w:ascii="Times New Roman" w:hAnsi="Times New Roman"/>
          <w:sz w:val="24"/>
          <w:szCs w:val="24"/>
        </w:rPr>
        <w:lastRenderedPageBreak/>
        <w:t>with starch content. The increase in starch content is caused by the length of the cassava harvest, so that if cassava is harvested at the optimal time, the starch and amylose content in cassava will reach the optimum point (Ginting&amp;Noerwijati, 2012).</w:t>
      </w:r>
    </w:p>
    <w:p w:rsidR="00EA7283" w:rsidRPr="00EA7283" w:rsidRDefault="00EA7283" w:rsidP="00EA7283">
      <w:pPr>
        <w:rPr>
          <w:rFonts w:ascii="Times New Roman" w:hAnsi="Times New Roman"/>
          <w:sz w:val="24"/>
          <w:szCs w:val="24"/>
        </w:rPr>
      </w:pPr>
      <w:r w:rsidRPr="00EA7283">
        <w:rPr>
          <w:rFonts w:ascii="Times New Roman" w:hAnsi="Times New Roman"/>
          <w:sz w:val="24"/>
          <w:szCs w:val="24"/>
        </w:rPr>
        <w:t>Amylopectin Content</w:t>
      </w:r>
    </w:p>
    <w:p w:rsidR="00F754D0" w:rsidRDefault="00EA7283" w:rsidP="00EA7283">
      <w:pPr>
        <w:rPr>
          <w:rFonts w:ascii="Times New Roman" w:hAnsi="Times New Roman"/>
          <w:sz w:val="24"/>
          <w:szCs w:val="24"/>
        </w:rPr>
      </w:pPr>
      <w:r w:rsidRPr="00EA7283">
        <w:rPr>
          <w:rFonts w:ascii="Times New Roman" w:hAnsi="Times New Roman"/>
          <w:sz w:val="24"/>
          <w:szCs w:val="24"/>
        </w:rPr>
        <w:t xml:space="preserve">Duncan's further test at the 5% level (Figure 6) showed that the amylopectin content of cassava flour of the Krembi7-8 month variety was different and the </w:t>
      </w:r>
      <w:commentRangeStart w:id="89"/>
      <w:r w:rsidRPr="00EA7283">
        <w:rPr>
          <w:rFonts w:ascii="Times New Roman" w:hAnsi="Times New Roman"/>
          <w:sz w:val="24"/>
          <w:szCs w:val="24"/>
        </w:rPr>
        <w:t>highest</w:t>
      </w:r>
      <w:commentRangeEnd w:id="89"/>
      <w:r w:rsidR="00CC6336">
        <w:rPr>
          <w:rStyle w:val="CommentReference"/>
        </w:rPr>
        <w:commentReference w:id="89"/>
      </w:r>
      <w:r w:rsidRPr="00EA7283">
        <w:rPr>
          <w:rFonts w:ascii="Times New Roman" w:hAnsi="Times New Roman"/>
          <w:sz w:val="24"/>
          <w:szCs w:val="24"/>
        </w:rPr>
        <w:t xml:space="preserve"> of the Krembi 8-9 month variety, Mentega 7-8 months and 8-9 months and Manalagi 8-9 months, while the lowest amylopectin content was the Mentega 8-9 month variety.</w:t>
      </w:r>
    </w:p>
    <w:p w:rsidR="00EA7283" w:rsidRDefault="00EA7283" w:rsidP="00EA7283">
      <w:pPr>
        <w:ind w:firstLine="720"/>
        <w:rPr>
          <w:rFonts w:ascii="Times New Roman" w:hAnsi="Times New Roman"/>
          <w:sz w:val="24"/>
          <w:szCs w:val="24"/>
        </w:rPr>
      </w:pPr>
      <w:r>
        <w:rPr>
          <w:noProof/>
          <w:lang w:eastAsia="en-US"/>
        </w:rPr>
        <w:drawing>
          <wp:inline distT="0" distB="0" distL="0" distR="0">
            <wp:extent cx="5044440" cy="1411605"/>
            <wp:effectExtent l="0" t="0" r="3810" b="0"/>
            <wp:docPr id="59462" name="Chart 594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A7283" w:rsidRDefault="00C80CFC" w:rsidP="00EA7283">
      <w:pPr>
        <w:jc w:val="center"/>
        <w:rPr>
          <w:rFonts w:ascii="Times New Roman" w:hAnsi="Times New Roman"/>
        </w:rPr>
      </w:pPr>
      <w:r w:rsidRPr="009B0425">
        <w:rPr>
          <w:rFonts w:ascii="Times New Roman" w:hAnsi="Times New Roman"/>
          <w:b/>
          <w:rPrChange w:id="90" w:author="user" w:date="2025-05-27T13:07:00Z">
            <w:rPr>
              <w:rFonts w:ascii="Times New Roman" w:hAnsi="Times New Roman"/>
            </w:rPr>
          </w:rPrChange>
        </w:rPr>
        <w:t>Figure 6</w:t>
      </w:r>
      <w:r w:rsidR="00EA7283" w:rsidRPr="009B0425">
        <w:rPr>
          <w:rFonts w:ascii="Times New Roman" w:hAnsi="Times New Roman"/>
          <w:b/>
          <w:rPrChange w:id="91" w:author="user" w:date="2025-05-27T13:07:00Z">
            <w:rPr>
              <w:rFonts w:ascii="Times New Roman" w:hAnsi="Times New Roman"/>
            </w:rPr>
          </w:rPrChange>
        </w:rPr>
        <w:t xml:space="preserve">. </w:t>
      </w:r>
      <w:r w:rsidRPr="009B0425">
        <w:rPr>
          <w:rFonts w:ascii="Times New Roman" w:hAnsi="Times New Roman"/>
          <w:b/>
          <w:rPrChange w:id="92" w:author="user" w:date="2025-05-27T13:07:00Z">
            <w:rPr>
              <w:rFonts w:ascii="Times New Roman" w:hAnsi="Times New Roman"/>
            </w:rPr>
          </w:rPrChange>
        </w:rPr>
        <w:t>Interaction</w:t>
      </w:r>
      <w:r w:rsidRPr="00C80CFC">
        <w:rPr>
          <w:rFonts w:ascii="Times New Roman" w:hAnsi="Times New Roman"/>
        </w:rPr>
        <w:t xml:space="preserve"> effect of variety and harvest age on </w:t>
      </w:r>
      <w:r>
        <w:rPr>
          <w:rFonts w:ascii="Times New Roman" w:hAnsi="Times New Roman"/>
        </w:rPr>
        <w:t>amylopectin content</w:t>
      </w:r>
      <w:r w:rsidRPr="00C80CFC">
        <w:rPr>
          <w:rFonts w:ascii="Times New Roman" w:hAnsi="Times New Roman"/>
        </w:rPr>
        <w:t xml:space="preserve"> of the cassava flour</w:t>
      </w:r>
    </w:p>
    <w:p w:rsidR="00C560A5" w:rsidRPr="00C560A5" w:rsidRDefault="00C560A5" w:rsidP="00C560A5">
      <w:pPr>
        <w:jc w:val="center"/>
        <w:rPr>
          <w:rFonts w:ascii="Times New Roman" w:hAnsi="Times New Roman"/>
        </w:rPr>
      </w:pPr>
      <w:r w:rsidRPr="00C560A5">
        <w:rPr>
          <w:rFonts w:ascii="Times New Roman" w:hAnsi="Times New Roman"/>
        </w:rPr>
        <w:t>Note: V1:variety of Manalagi; V2: Mentega; V3: and Krembi ; U1: harvest age of 7-8; U2 8-9 months</w:t>
      </w:r>
    </w:p>
    <w:p w:rsidR="00C560A5" w:rsidRDefault="00C560A5" w:rsidP="00C560A5">
      <w:pPr>
        <w:rPr>
          <w:rFonts w:ascii="Times New Roman" w:hAnsi="Times New Roman"/>
          <w:sz w:val="24"/>
          <w:szCs w:val="24"/>
        </w:rPr>
      </w:pPr>
    </w:p>
    <w:p w:rsidR="004B64E7" w:rsidRDefault="00EA7283" w:rsidP="00EA7283">
      <w:pPr>
        <w:rPr>
          <w:rFonts w:ascii="Times New Roman" w:hAnsi="Times New Roman"/>
          <w:sz w:val="24"/>
          <w:szCs w:val="24"/>
        </w:rPr>
      </w:pPr>
      <w:r w:rsidRPr="00EA7283">
        <w:rPr>
          <w:rFonts w:ascii="Times New Roman" w:hAnsi="Times New Roman"/>
          <w:sz w:val="24"/>
          <w:szCs w:val="24"/>
        </w:rPr>
        <w:t xml:space="preserve">According to Rahmiati et al. (2016), the presence of genetic factors will affect the amylopectin ratio contained in the </w:t>
      </w:r>
      <w:r w:rsidR="0059037E">
        <w:rPr>
          <w:rFonts w:ascii="Times New Roman" w:hAnsi="Times New Roman"/>
          <w:sz w:val="24"/>
          <w:szCs w:val="24"/>
        </w:rPr>
        <w:t>roots</w:t>
      </w:r>
      <w:r w:rsidRPr="00EA7283">
        <w:rPr>
          <w:rFonts w:ascii="Times New Roman" w:hAnsi="Times New Roman"/>
          <w:sz w:val="24"/>
          <w:szCs w:val="24"/>
        </w:rPr>
        <w:t xml:space="preserve">. This difference is thought to be due to the different amylose-amylopectin synthesis of each genotype due to the enzymes contained in each variety and harvest age. Harvesting conditions will be related to the level of starch synthesis contained in the </w:t>
      </w:r>
      <w:r w:rsidR="0059037E">
        <w:rPr>
          <w:rFonts w:ascii="Times New Roman" w:hAnsi="Times New Roman"/>
          <w:sz w:val="24"/>
          <w:szCs w:val="24"/>
        </w:rPr>
        <w:t>roots</w:t>
      </w:r>
      <w:r w:rsidRPr="00EA7283">
        <w:rPr>
          <w:rFonts w:ascii="Times New Roman" w:hAnsi="Times New Roman"/>
          <w:sz w:val="24"/>
          <w:szCs w:val="24"/>
        </w:rPr>
        <w:t>, the longer the harvest age, the more starch granules will be formed. These starch granules are synthesized directly with the help of the enzymes Starch Synthase (SS), Branching Enzyme (BE), and Debranching Enzyme (DBE) which play a role in producing amylopectin. In general, amylopectin content is negatively correlated with amylose levels, if the amylose levels in cassava are high, then the amylopectin levels in cassava will be low.</w:t>
      </w:r>
    </w:p>
    <w:p w:rsidR="00EA7283" w:rsidRPr="00EA7283" w:rsidRDefault="00EA7283" w:rsidP="00EA7283">
      <w:pPr>
        <w:rPr>
          <w:rFonts w:ascii="Times New Roman" w:hAnsi="Times New Roman"/>
          <w:sz w:val="24"/>
          <w:szCs w:val="24"/>
        </w:rPr>
      </w:pPr>
      <w:r w:rsidRPr="00EA7283">
        <w:rPr>
          <w:rFonts w:ascii="Times New Roman" w:hAnsi="Times New Roman"/>
          <w:sz w:val="24"/>
          <w:szCs w:val="24"/>
        </w:rPr>
        <w:t>Solubility</w:t>
      </w:r>
    </w:p>
    <w:p w:rsidR="00EA7283" w:rsidRDefault="00EA7283" w:rsidP="00EA7283">
      <w:pPr>
        <w:rPr>
          <w:rFonts w:ascii="Times New Roman" w:hAnsi="Times New Roman"/>
          <w:sz w:val="24"/>
          <w:szCs w:val="24"/>
        </w:rPr>
      </w:pPr>
      <w:r w:rsidRPr="00EA7283">
        <w:rPr>
          <w:rFonts w:ascii="Times New Roman" w:hAnsi="Times New Roman"/>
          <w:sz w:val="24"/>
          <w:szCs w:val="24"/>
        </w:rPr>
        <w:t xml:space="preserve">The results showed that the harvest age and cassava varieties had a very significant effect </w:t>
      </w:r>
      <w:r w:rsidR="00CC5636">
        <w:rPr>
          <w:rFonts w:ascii="Times New Roman" w:hAnsi="Times New Roman"/>
          <w:sz w:val="24"/>
          <w:szCs w:val="24"/>
        </w:rPr>
        <w:t xml:space="preserve"> on the flour solubility at all temperature </w:t>
      </w:r>
      <w:r w:rsidRPr="00EA7283">
        <w:rPr>
          <w:rFonts w:ascii="Times New Roman" w:hAnsi="Times New Roman"/>
          <w:sz w:val="24"/>
          <w:szCs w:val="24"/>
        </w:rPr>
        <w:t>(60</w:t>
      </w:r>
      <w:r w:rsidR="00DA560E">
        <w:rPr>
          <w:rFonts w:ascii="Times New Roman" w:hAnsi="Times New Roman"/>
          <w:sz w:val="24"/>
          <w:szCs w:val="24"/>
        </w:rPr>
        <w:t>°</w:t>
      </w:r>
      <w:r w:rsidRPr="00EA7283">
        <w:rPr>
          <w:rFonts w:ascii="Times New Roman" w:hAnsi="Times New Roman"/>
          <w:sz w:val="24"/>
          <w:szCs w:val="24"/>
        </w:rPr>
        <w:t>C, 70</w:t>
      </w:r>
      <w:r w:rsidR="00DA560E">
        <w:rPr>
          <w:rFonts w:ascii="Times New Roman" w:hAnsi="Times New Roman"/>
          <w:sz w:val="24"/>
          <w:szCs w:val="24"/>
        </w:rPr>
        <w:t>°</w:t>
      </w:r>
      <w:r w:rsidRPr="00EA7283">
        <w:rPr>
          <w:rFonts w:ascii="Times New Roman" w:hAnsi="Times New Roman"/>
          <w:sz w:val="24"/>
          <w:szCs w:val="24"/>
        </w:rPr>
        <w:t>C, 80</w:t>
      </w:r>
      <w:r w:rsidR="00DA560E">
        <w:rPr>
          <w:rFonts w:ascii="Times New Roman" w:hAnsi="Times New Roman"/>
          <w:sz w:val="24"/>
          <w:szCs w:val="24"/>
        </w:rPr>
        <w:t>°</w:t>
      </w:r>
      <w:r w:rsidRPr="00EA7283">
        <w:rPr>
          <w:rFonts w:ascii="Times New Roman" w:hAnsi="Times New Roman"/>
          <w:sz w:val="24"/>
          <w:szCs w:val="24"/>
        </w:rPr>
        <w:t>C), while the interaction between the two had no significant effect</w:t>
      </w:r>
      <w:r w:rsidR="00CC5636">
        <w:rPr>
          <w:rFonts w:ascii="Times New Roman" w:hAnsi="Times New Roman"/>
          <w:sz w:val="24"/>
          <w:szCs w:val="24"/>
        </w:rPr>
        <w:t xml:space="preserve">. </w:t>
      </w:r>
      <w:r w:rsidRPr="00EA7283">
        <w:rPr>
          <w:rFonts w:ascii="Times New Roman" w:hAnsi="Times New Roman"/>
          <w:sz w:val="24"/>
          <w:szCs w:val="24"/>
        </w:rPr>
        <w:t xml:space="preserve"> Duncan's further test at the 5% level (Figure 7) showed that the solubility of cassava flour at temperatures 60</w:t>
      </w:r>
      <w:r w:rsidR="00DA560E">
        <w:rPr>
          <w:rFonts w:ascii="Times New Roman" w:hAnsi="Times New Roman"/>
          <w:sz w:val="24"/>
          <w:szCs w:val="24"/>
        </w:rPr>
        <w:t>°</w:t>
      </w:r>
      <w:r w:rsidRPr="00EA7283">
        <w:rPr>
          <w:rFonts w:ascii="Times New Roman" w:hAnsi="Times New Roman"/>
          <w:sz w:val="24"/>
          <w:szCs w:val="24"/>
        </w:rPr>
        <w:t>C, 70</w:t>
      </w:r>
      <w:r w:rsidR="00DA560E">
        <w:rPr>
          <w:rFonts w:ascii="Times New Roman" w:hAnsi="Times New Roman"/>
          <w:sz w:val="24"/>
          <w:szCs w:val="24"/>
        </w:rPr>
        <w:t>°</w:t>
      </w:r>
      <w:r w:rsidRPr="00EA7283">
        <w:rPr>
          <w:rFonts w:ascii="Times New Roman" w:hAnsi="Times New Roman"/>
          <w:sz w:val="24"/>
          <w:szCs w:val="24"/>
        </w:rPr>
        <w:t>C and 80</w:t>
      </w:r>
      <w:r w:rsidR="00DA560E">
        <w:rPr>
          <w:rFonts w:ascii="Times New Roman" w:hAnsi="Times New Roman"/>
          <w:sz w:val="24"/>
          <w:szCs w:val="24"/>
        </w:rPr>
        <w:t>°</w:t>
      </w:r>
      <w:r w:rsidRPr="00EA7283">
        <w:rPr>
          <w:rFonts w:ascii="Times New Roman" w:hAnsi="Times New Roman"/>
          <w:sz w:val="24"/>
          <w:szCs w:val="24"/>
        </w:rPr>
        <w:t>C increased, the magnitude of the increase that occurred was due to the influence of the heating temperature.</w:t>
      </w:r>
    </w:p>
    <w:p w:rsidR="00EA7283" w:rsidRDefault="00EA7283" w:rsidP="00EA7283">
      <w:pPr>
        <w:jc w:val="center"/>
        <w:rPr>
          <w:rFonts w:ascii="Times New Roman" w:hAnsi="Times New Roman"/>
          <w:sz w:val="24"/>
          <w:szCs w:val="24"/>
        </w:rPr>
      </w:pPr>
      <w:r>
        <w:rPr>
          <w:noProof/>
          <w:lang w:eastAsia="en-US"/>
        </w:rPr>
        <w:lastRenderedPageBreak/>
        <w:drawing>
          <wp:inline distT="0" distB="0" distL="0" distR="0">
            <wp:extent cx="4853883" cy="2316939"/>
            <wp:effectExtent l="0" t="0" r="4445" b="762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80CFC" w:rsidRDefault="00C80CFC" w:rsidP="00EA7283">
      <w:pPr>
        <w:jc w:val="center"/>
        <w:rPr>
          <w:rFonts w:ascii="Times New Roman" w:hAnsi="Times New Roman"/>
          <w:sz w:val="24"/>
          <w:szCs w:val="24"/>
        </w:rPr>
      </w:pPr>
      <w:r w:rsidRPr="00C80CFC">
        <w:rPr>
          <w:rFonts w:ascii="Times New Roman" w:hAnsi="Times New Roman"/>
        </w:rPr>
        <w:t xml:space="preserve">Figure </w:t>
      </w:r>
      <w:r w:rsidR="00A14CFA">
        <w:rPr>
          <w:rFonts w:ascii="Times New Roman" w:hAnsi="Times New Roman"/>
        </w:rPr>
        <w:t>7</w:t>
      </w:r>
      <w:r w:rsidRPr="00C80CFC">
        <w:rPr>
          <w:rFonts w:ascii="Times New Roman" w:hAnsi="Times New Roman"/>
        </w:rPr>
        <w:t xml:space="preserve">.  The effect of  temperature on </w:t>
      </w:r>
      <w:r>
        <w:rPr>
          <w:rFonts w:ascii="Times New Roman" w:hAnsi="Times New Roman"/>
        </w:rPr>
        <w:t>solubility</w:t>
      </w:r>
      <w:r w:rsidRPr="00C80CFC">
        <w:rPr>
          <w:rFonts w:ascii="Times New Roman" w:hAnsi="Times New Roman"/>
        </w:rPr>
        <w:t xml:space="preserve"> of cassava flour at various variety and harvest age</w:t>
      </w:r>
    </w:p>
    <w:p w:rsidR="00CC5636" w:rsidRDefault="00EA7283" w:rsidP="00EA7283">
      <w:pPr>
        <w:rPr>
          <w:rFonts w:ascii="Times New Roman" w:hAnsi="Times New Roman"/>
          <w:sz w:val="24"/>
          <w:szCs w:val="24"/>
        </w:rPr>
      </w:pPr>
      <w:r w:rsidRPr="00EA7283">
        <w:rPr>
          <w:rFonts w:ascii="Times New Roman" w:hAnsi="Times New Roman"/>
          <w:sz w:val="24"/>
          <w:szCs w:val="24"/>
        </w:rPr>
        <w:t>According to Ulfa et al. (2020), starch solubility will increase with increasing temperature. At high temperatures, there is an increase in the solubility value which indicates an increase in the solubility of amylose in starch. In this study, a temperature of 60</w:t>
      </w:r>
      <w:r w:rsidR="00DA560E">
        <w:rPr>
          <w:rFonts w:ascii="Times New Roman" w:hAnsi="Times New Roman"/>
          <w:sz w:val="24"/>
          <w:szCs w:val="24"/>
        </w:rPr>
        <w:t>°</w:t>
      </w:r>
      <w:r w:rsidRPr="00EA7283">
        <w:rPr>
          <w:rFonts w:ascii="Times New Roman" w:hAnsi="Times New Roman"/>
          <w:sz w:val="24"/>
          <w:szCs w:val="24"/>
        </w:rPr>
        <w:t>C had the lowest solubility value compared to the solubility value at a temperature of 80</w:t>
      </w:r>
      <w:r w:rsidR="00DA560E">
        <w:rPr>
          <w:rFonts w:ascii="Times New Roman" w:hAnsi="Times New Roman"/>
          <w:sz w:val="24"/>
          <w:szCs w:val="24"/>
        </w:rPr>
        <w:t>°</w:t>
      </w:r>
      <w:r w:rsidRPr="00EA7283">
        <w:rPr>
          <w:rFonts w:ascii="Times New Roman" w:hAnsi="Times New Roman"/>
          <w:sz w:val="24"/>
          <w:szCs w:val="24"/>
        </w:rPr>
        <w:t>C. High temperatures have a higher solubility level than low temperatures. High solubility in starch is due to degradation of starch due to heating at high temperatures (Senanayake et al., 2013). The 7-8 month</w:t>
      </w:r>
      <w:ins w:id="93" w:author="user" w:date="2025-05-27T13:08:00Z">
        <w:r w:rsidR="009B0425">
          <w:rPr>
            <w:rFonts w:ascii="Times New Roman" w:hAnsi="Times New Roman"/>
            <w:sz w:val="24"/>
            <w:szCs w:val="24"/>
          </w:rPr>
          <w:t xml:space="preserve"> </w:t>
        </w:r>
      </w:ins>
      <w:r w:rsidRPr="00EA7283">
        <w:rPr>
          <w:rFonts w:ascii="Times New Roman" w:hAnsi="Times New Roman"/>
          <w:sz w:val="24"/>
          <w:szCs w:val="24"/>
        </w:rPr>
        <w:t>krembi variety has the highest solubility value, while the 8-9 month manalagi variety. The high solubility value is thought to be due to the higher absorption of starch to water in the 7-8 month</w:t>
      </w:r>
      <w:ins w:id="94" w:author="user" w:date="2025-05-27T13:08:00Z">
        <w:r w:rsidR="009B0425">
          <w:rPr>
            <w:rFonts w:ascii="Times New Roman" w:hAnsi="Times New Roman"/>
            <w:sz w:val="24"/>
            <w:szCs w:val="24"/>
          </w:rPr>
          <w:t xml:space="preserve"> </w:t>
        </w:r>
      </w:ins>
      <w:r w:rsidRPr="00EA7283">
        <w:rPr>
          <w:rFonts w:ascii="Times New Roman" w:hAnsi="Times New Roman"/>
          <w:sz w:val="24"/>
          <w:szCs w:val="24"/>
        </w:rPr>
        <w:t>krembi variety compared to other varieties, so that more amylose comes out of the starch granules.</w:t>
      </w:r>
    </w:p>
    <w:p w:rsidR="00EA7283" w:rsidRPr="009B0425" w:rsidRDefault="00EA7283" w:rsidP="00EA7283">
      <w:pPr>
        <w:rPr>
          <w:rFonts w:ascii="Times New Roman" w:hAnsi="Times New Roman"/>
          <w:b/>
          <w:sz w:val="24"/>
          <w:szCs w:val="24"/>
          <w:rPrChange w:id="95" w:author="user" w:date="2025-05-27T13:10:00Z">
            <w:rPr>
              <w:rFonts w:ascii="Times New Roman" w:hAnsi="Times New Roman"/>
              <w:sz w:val="24"/>
              <w:szCs w:val="24"/>
            </w:rPr>
          </w:rPrChange>
        </w:rPr>
      </w:pPr>
      <w:r w:rsidRPr="00EA7283">
        <w:rPr>
          <w:rFonts w:ascii="Times New Roman" w:hAnsi="Times New Roman"/>
          <w:sz w:val="24"/>
          <w:szCs w:val="24"/>
        </w:rPr>
        <w:t xml:space="preserve"> </w:t>
      </w:r>
      <w:r w:rsidRPr="009B0425">
        <w:rPr>
          <w:rFonts w:ascii="Times New Roman" w:hAnsi="Times New Roman"/>
          <w:b/>
          <w:sz w:val="24"/>
          <w:szCs w:val="24"/>
          <w:rPrChange w:id="96" w:author="user" w:date="2025-05-27T13:10:00Z">
            <w:rPr>
              <w:rFonts w:ascii="Times New Roman" w:hAnsi="Times New Roman"/>
              <w:sz w:val="24"/>
              <w:szCs w:val="24"/>
            </w:rPr>
          </w:rPrChange>
        </w:rPr>
        <w:t>Swelling Power</w:t>
      </w:r>
    </w:p>
    <w:p w:rsidR="00EA7283" w:rsidRDefault="00EA7283" w:rsidP="00EA7283">
      <w:pPr>
        <w:rPr>
          <w:rFonts w:ascii="Times New Roman" w:hAnsi="Times New Roman"/>
          <w:sz w:val="24"/>
          <w:szCs w:val="24"/>
        </w:rPr>
      </w:pPr>
      <w:r w:rsidRPr="00EA7283">
        <w:rPr>
          <w:rFonts w:ascii="Times New Roman" w:hAnsi="Times New Roman"/>
          <w:sz w:val="24"/>
          <w:szCs w:val="24"/>
        </w:rPr>
        <w:t>The results showed that the variety had a very significant effect (temperature 60</w:t>
      </w:r>
      <w:r w:rsidR="00DA560E">
        <w:rPr>
          <w:rFonts w:ascii="Times New Roman" w:hAnsi="Times New Roman"/>
          <w:sz w:val="24"/>
          <w:szCs w:val="24"/>
        </w:rPr>
        <w:t>°</w:t>
      </w:r>
      <w:r w:rsidRPr="00EA7283">
        <w:rPr>
          <w:rFonts w:ascii="Times New Roman" w:hAnsi="Times New Roman"/>
          <w:sz w:val="24"/>
          <w:szCs w:val="24"/>
        </w:rPr>
        <w:t>C, 70</w:t>
      </w:r>
      <w:r w:rsidR="00DA560E">
        <w:rPr>
          <w:rFonts w:ascii="Times New Roman" w:hAnsi="Times New Roman"/>
          <w:sz w:val="24"/>
          <w:szCs w:val="24"/>
        </w:rPr>
        <w:t>°</w:t>
      </w:r>
      <w:r w:rsidRPr="00EA7283">
        <w:rPr>
          <w:rFonts w:ascii="Times New Roman" w:hAnsi="Times New Roman"/>
          <w:sz w:val="24"/>
          <w:szCs w:val="24"/>
        </w:rPr>
        <w:t>C and 80</w:t>
      </w:r>
      <w:r w:rsidR="00DA560E">
        <w:rPr>
          <w:rFonts w:ascii="Times New Roman" w:hAnsi="Times New Roman"/>
          <w:sz w:val="24"/>
          <w:szCs w:val="24"/>
        </w:rPr>
        <w:t>°</w:t>
      </w:r>
      <w:r w:rsidRPr="00EA7283">
        <w:rPr>
          <w:rFonts w:ascii="Times New Roman" w:hAnsi="Times New Roman"/>
          <w:sz w:val="24"/>
          <w:szCs w:val="24"/>
        </w:rPr>
        <w:t>C), but the harvest age and the interaction between the two did not have a significant effect (temperature 60</w:t>
      </w:r>
      <w:r w:rsidR="00DA560E">
        <w:rPr>
          <w:rFonts w:ascii="Times New Roman" w:hAnsi="Times New Roman"/>
          <w:sz w:val="24"/>
          <w:szCs w:val="24"/>
        </w:rPr>
        <w:t>°</w:t>
      </w:r>
      <w:r w:rsidRPr="00EA7283">
        <w:rPr>
          <w:rFonts w:ascii="Times New Roman" w:hAnsi="Times New Roman"/>
          <w:sz w:val="24"/>
          <w:szCs w:val="24"/>
        </w:rPr>
        <w:t>C, 70</w:t>
      </w:r>
      <w:r w:rsidR="00DA560E">
        <w:rPr>
          <w:rFonts w:ascii="Times New Roman" w:hAnsi="Times New Roman"/>
          <w:sz w:val="24"/>
          <w:szCs w:val="24"/>
        </w:rPr>
        <w:t>°</w:t>
      </w:r>
      <w:r w:rsidRPr="00EA7283">
        <w:rPr>
          <w:rFonts w:ascii="Times New Roman" w:hAnsi="Times New Roman"/>
          <w:sz w:val="24"/>
          <w:szCs w:val="24"/>
        </w:rPr>
        <w:t>C and 80</w:t>
      </w:r>
      <w:r w:rsidR="00DA560E">
        <w:rPr>
          <w:rFonts w:ascii="Times New Roman" w:hAnsi="Times New Roman"/>
          <w:sz w:val="24"/>
          <w:szCs w:val="24"/>
        </w:rPr>
        <w:t>°</w:t>
      </w:r>
      <w:r w:rsidRPr="00EA7283">
        <w:rPr>
          <w:rFonts w:ascii="Times New Roman" w:hAnsi="Times New Roman"/>
          <w:sz w:val="24"/>
          <w:szCs w:val="24"/>
        </w:rPr>
        <w:t>C) on the swelling power of cassava flour.</w:t>
      </w:r>
    </w:p>
    <w:p w:rsidR="00EA7283" w:rsidRDefault="00EA7283" w:rsidP="00EA7283">
      <w:pPr>
        <w:pStyle w:val="NoSpacing"/>
        <w:jc w:val="center"/>
        <w:rPr>
          <w:rFonts w:ascii="Times New Roman" w:hAnsi="Times New Roman"/>
          <w:lang w:val="en-US"/>
        </w:rPr>
      </w:pPr>
      <w:r>
        <w:rPr>
          <w:noProof/>
          <w:lang w:val="en-US"/>
        </w:rPr>
        <w:drawing>
          <wp:inline distT="0" distB="0" distL="0" distR="0">
            <wp:extent cx="4191000" cy="1941195"/>
            <wp:effectExtent l="0" t="0" r="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05B48" w:rsidRPr="00F05B48" w:rsidRDefault="00F05B48" w:rsidP="00EA7283">
      <w:pPr>
        <w:pStyle w:val="NoSpacing"/>
        <w:jc w:val="center"/>
        <w:rPr>
          <w:rFonts w:ascii="Times New Roman" w:hAnsi="Times New Roman"/>
          <w:noProof/>
          <w:lang w:val="en-US" w:eastAsia="id-ID"/>
        </w:rPr>
      </w:pPr>
      <w:bookmarkStart w:id="97" w:name="_Hlk197449523"/>
      <w:r>
        <w:rPr>
          <w:rFonts w:ascii="Times New Roman" w:hAnsi="Times New Roman"/>
          <w:lang w:val="en-US"/>
        </w:rPr>
        <w:t>Figure 8.  The effect of  temperature on swelling power of cassava flour at various variety and harvest age</w:t>
      </w:r>
    </w:p>
    <w:bookmarkEnd w:id="97"/>
    <w:p w:rsidR="00EA7283" w:rsidRDefault="00EA7283" w:rsidP="00EA7283">
      <w:pPr>
        <w:pStyle w:val="NoSpacing"/>
        <w:rPr>
          <w:rFonts w:ascii="Times New Roman" w:hAnsi="Times New Roman"/>
          <w:lang w:val="en-US"/>
        </w:rPr>
      </w:pPr>
    </w:p>
    <w:p w:rsidR="004B64E7" w:rsidRDefault="009B0425" w:rsidP="00EA7283">
      <w:pPr>
        <w:rPr>
          <w:rFonts w:ascii="Times New Roman" w:hAnsi="Times New Roman"/>
          <w:sz w:val="24"/>
          <w:szCs w:val="24"/>
        </w:rPr>
      </w:pPr>
      <w:ins w:id="98" w:author="user" w:date="2025-05-27T13:11:00Z">
        <w:r>
          <w:rPr>
            <w:rFonts w:ascii="Times New Roman" w:hAnsi="Times New Roman"/>
            <w:sz w:val="24"/>
            <w:szCs w:val="24"/>
          </w:rPr>
          <w:t xml:space="preserve">The </w:t>
        </w:r>
      </w:ins>
      <w:r w:rsidR="00EA7283" w:rsidRPr="00EA7283">
        <w:rPr>
          <w:rFonts w:ascii="Times New Roman" w:hAnsi="Times New Roman"/>
          <w:sz w:val="24"/>
          <w:szCs w:val="24"/>
        </w:rPr>
        <w:t>Figure 8 showed that the swelling power of cassava flour at temperatures of 60</w:t>
      </w:r>
      <w:r w:rsidR="00CC5636">
        <w:rPr>
          <w:rFonts w:ascii="Times New Roman" w:hAnsi="Times New Roman"/>
          <w:sz w:val="24"/>
          <w:szCs w:val="24"/>
        </w:rPr>
        <w:t>º</w:t>
      </w:r>
      <w:r w:rsidR="00EA7283" w:rsidRPr="00EA7283">
        <w:rPr>
          <w:rFonts w:ascii="Times New Roman" w:hAnsi="Times New Roman"/>
          <w:sz w:val="24"/>
          <w:szCs w:val="24"/>
        </w:rPr>
        <w:t>C, 70</w:t>
      </w:r>
      <w:r w:rsidR="00CC5636">
        <w:rPr>
          <w:rFonts w:ascii="Times New Roman" w:hAnsi="Times New Roman"/>
          <w:sz w:val="24"/>
          <w:szCs w:val="24"/>
        </w:rPr>
        <w:t>º</w:t>
      </w:r>
      <w:r w:rsidR="00EA7283" w:rsidRPr="00EA7283">
        <w:rPr>
          <w:rFonts w:ascii="Times New Roman" w:hAnsi="Times New Roman"/>
          <w:sz w:val="24"/>
          <w:szCs w:val="24"/>
        </w:rPr>
        <w:t>C and 80</w:t>
      </w:r>
      <w:r w:rsidR="00CC5636">
        <w:rPr>
          <w:rFonts w:ascii="Times New Roman" w:hAnsi="Times New Roman"/>
          <w:sz w:val="24"/>
          <w:szCs w:val="24"/>
        </w:rPr>
        <w:t>º</w:t>
      </w:r>
      <w:r w:rsidR="00EA7283" w:rsidRPr="00EA7283">
        <w:rPr>
          <w:rFonts w:ascii="Times New Roman" w:hAnsi="Times New Roman"/>
          <w:sz w:val="24"/>
          <w:szCs w:val="24"/>
        </w:rPr>
        <w:t xml:space="preserve">C increased with increasing temperature. The highest swelling power value was in the </w:t>
      </w:r>
      <w:r w:rsidR="00EA7283" w:rsidRPr="00EA7283">
        <w:rPr>
          <w:rFonts w:ascii="Times New Roman" w:hAnsi="Times New Roman"/>
          <w:sz w:val="24"/>
          <w:szCs w:val="24"/>
        </w:rPr>
        <w:lastRenderedPageBreak/>
        <w:t xml:space="preserve">Krembi 8-9 variety, while the lowest swelling power value was in the Manalagi 7-8 variety. The high swelling power value in the three varieties with a harvest age of 7-8 months and 8-9 months is thought to occur due to differences in the amylose amylopectin ratio, this is because the Manalagi, Butter and Krembi varieties have low amylose levels and have high amylopectin levels, so that it will affect the high swelling power value in the three varieties. According to Kumoro et al. (2019), the swelling power value indicates the degree of crystallinity of starch granules. Starch granules with low crystallinity have high water absorption and swelling capabilities. </w:t>
      </w:r>
      <w:r w:rsidR="0059037E">
        <w:rPr>
          <w:rFonts w:ascii="Times New Roman" w:hAnsi="Times New Roman"/>
          <w:sz w:val="24"/>
          <w:szCs w:val="24"/>
        </w:rPr>
        <w:t>Roots</w:t>
      </w:r>
      <w:r w:rsidR="00EA7283" w:rsidRPr="00EA7283">
        <w:rPr>
          <w:rFonts w:ascii="Times New Roman" w:hAnsi="Times New Roman"/>
          <w:sz w:val="24"/>
          <w:szCs w:val="24"/>
        </w:rPr>
        <w:t xml:space="preserve"> that have high swelling power indicate high amylopectin levels. </w:t>
      </w:r>
    </w:p>
    <w:p w:rsidR="00EA7283" w:rsidRPr="00EA7283" w:rsidRDefault="00EA7283" w:rsidP="00EA7283">
      <w:pPr>
        <w:rPr>
          <w:rFonts w:ascii="Times New Roman" w:hAnsi="Times New Roman"/>
          <w:sz w:val="24"/>
          <w:szCs w:val="24"/>
        </w:rPr>
      </w:pPr>
      <w:commentRangeStart w:id="99"/>
      <w:r w:rsidRPr="00EA7283">
        <w:rPr>
          <w:rFonts w:ascii="Times New Roman" w:hAnsi="Times New Roman"/>
          <w:sz w:val="24"/>
          <w:szCs w:val="24"/>
        </w:rPr>
        <w:t>Co</w:t>
      </w:r>
      <w:r w:rsidR="004B64E7">
        <w:rPr>
          <w:rFonts w:ascii="Times New Roman" w:hAnsi="Times New Roman"/>
          <w:sz w:val="24"/>
          <w:szCs w:val="24"/>
        </w:rPr>
        <w:t>lor</w:t>
      </w:r>
      <w:commentRangeEnd w:id="99"/>
      <w:r w:rsidR="009B0425">
        <w:rPr>
          <w:rStyle w:val="CommentReference"/>
        </w:rPr>
        <w:commentReference w:id="99"/>
      </w:r>
    </w:p>
    <w:p w:rsidR="00EA7283" w:rsidRDefault="00EA7283" w:rsidP="00EA7283">
      <w:pPr>
        <w:rPr>
          <w:rFonts w:ascii="Times New Roman" w:hAnsi="Times New Roman"/>
          <w:sz w:val="24"/>
          <w:szCs w:val="24"/>
        </w:rPr>
      </w:pPr>
      <w:r w:rsidRPr="00EA7283">
        <w:rPr>
          <w:rFonts w:ascii="Times New Roman" w:hAnsi="Times New Roman"/>
          <w:sz w:val="24"/>
          <w:szCs w:val="24"/>
        </w:rPr>
        <w:t>Duncan's further test at 5% level (Figure 9) showed that the color score of cassava flour of Krembi variety 7-8 months was different and higher than Mentega and Manalagi varieties with harvest age of 7-8 months and 8-9 months (4.95) (tending to white). While the lowest color was Mentega variety 8-9 months with a score of 3.20 (tending to brownish white).</w:t>
      </w:r>
    </w:p>
    <w:p w:rsidR="00EA7283" w:rsidRDefault="00EA7283" w:rsidP="00EA7283">
      <w:pPr>
        <w:rPr>
          <w:rFonts w:ascii="Times New Roman" w:hAnsi="Times New Roman"/>
          <w:sz w:val="24"/>
          <w:szCs w:val="24"/>
        </w:rPr>
      </w:pPr>
    </w:p>
    <w:p w:rsidR="0019023D" w:rsidRDefault="0019023D" w:rsidP="0019023D">
      <w:pPr>
        <w:pStyle w:val="NoSpacing"/>
        <w:jc w:val="center"/>
        <w:rPr>
          <w:rFonts w:ascii="Times New Roman" w:hAnsi="Times New Roman"/>
        </w:rPr>
      </w:pPr>
      <w:r>
        <w:rPr>
          <w:noProof/>
          <w:lang w:val="en-US"/>
        </w:rPr>
        <w:drawing>
          <wp:inline distT="0" distB="0" distL="0" distR="0">
            <wp:extent cx="4770755" cy="1675765"/>
            <wp:effectExtent l="0" t="0" r="0" b="635"/>
            <wp:docPr id="59474" name="Chart 594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05B48" w:rsidRPr="00F05B48" w:rsidRDefault="00F05B48" w:rsidP="0019023D">
      <w:pPr>
        <w:pStyle w:val="NoSpacing"/>
        <w:ind w:left="1276" w:hanging="1276"/>
        <w:jc w:val="center"/>
        <w:rPr>
          <w:rFonts w:ascii="Times New Roman" w:hAnsi="Times New Roman"/>
          <w:lang w:val="en-US"/>
        </w:rPr>
      </w:pPr>
      <w:r>
        <w:rPr>
          <w:rFonts w:ascii="Times New Roman" w:hAnsi="Times New Roman"/>
          <w:lang w:val="en-US"/>
        </w:rPr>
        <w:t>Figure 9. Interaction effect of variety and harvest age on color of the cassava flour</w:t>
      </w:r>
    </w:p>
    <w:p w:rsidR="00EA7283" w:rsidRDefault="00EA7283" w:rsidP="00EA7283">
      <w:pPr>
        <w:rPr>
          <w:rFonts w:ascii="Times New Roman" w:hAnsi="Times New Roman"/>
          <w:sz w:val="24"/>
          <w:szCs w:val="24"/>
        </w:rPr>
      </w:pPr>
    </w:p>
    <w:p w:rsidR="0019023D" w:rsidRPr="0019023D" w:rsidRDefault="0019023D" w:rsidP="0019023D">
      <w:pPr>
        <w:rPr>
          <w:rFonts w:ascii="Times New Roman" w:hAnsi="Times New Roman"/>
          <w:sz w:val="24"/>
          <w:szCs w:val="24"/>
        </w:rPr>
      </w:pPr>
      <w:r w:rsidRPr="0019023D">
        <w:rPr>
          <w:rFonts w:ascii="Times New Roman" w:hAnsi="Times New Roman"/>
          <w:sz w:val="24"/>
          <w:szCs w:val="24"/>
        </w:rPr>
        <w:t xml:space="preserve">This difference is thought to be due to enzyme activity and chemical components contained in the </w:t>
      </w:r>
      <w:r w:rsidR="0059037E">
        <w:rPr>
          <w:rFonts w:ascii="Times New Roman" w:hAnsi="Times New Roman"/>
          <w:sz w:val="24"/>
          <w:szCs w:val="24"/>
        </w:rPr>
        <w:t>roots</w:t>
      </w:r>
      <w:r w:rsidRPr="0019023D">
        <w:rPr>
          <w:rFonts w:ascii="Times New Roman" w:hAnsi="Times New Roman"/>
          <w:sz w:val="24"/>
          <w:szCs w:val="24"/>
        </w:rPr>
        <w:t>. This is because enzyme activity decreases as the cassava harvest age gets older. However, in this study, Mentega variety flour tends to be brownish white in color. This is because Mentega variety cassava is included in the yellow cassava cultivar which contains carotenoid components that provide a yellow pigment that tends to be brownish in color to the resulting flour. Udoh et al. (2022), reported the total carotenoid content in yellow cassava cultivars of 12.95–14.8 μg/g. According to Akonor et al. (2023), yellow cassava cultivars contain carotenoid compounds that can function as good provitamin A when consumed.</w:t>
      </w:r>
    </w:p>
    <w:p w:rsidR="0019023D" w:rsidRPr="0019023D" w:rsidRDefault="0019023D" w:rsidP="0019023D">
      <w:pPr>
        <w:rPr>
          <w:rFonts w:ascii="Times New Roman" w:hAnsi="Times New Roman"/>
          <w:sz w:val="24"/>
          <w:szCs w:val="24"/>
        </w:rPr>
      </w:pPr>
    </w:p>
    <w:p w:rsidR="0019023D" w:rsidRPr="0019023D" w:rsidRDefault="0019023D" w:rsidP="0019023D">
      <w:pPr>
        <w:rPr>
          <w:rFonts w:ascii="Times New Roman" w:hAnsi="Times New Roman"/>
          <w:sz w:val="24"/>
          <w:szCs w:val="24"/>
        </w:rPr>
      </w:pPr>
      <w:r w:rsidRPr="0019023D">
        <w:rPr>
          <w:rFonts w:ascii="Times New Roman" w:hAnsi="Times New Roman"/>
          <w:sz w:val="24"/>
          <w:szCs w:val="24"/>
        </w:rPr>
        <w:t>CONCLUSION</w:t>
      </w:r>
    </w:p>
    <w:p w:rsidR="0019023D" w:rsidRDefault="0019023D" w:rsidP="0019023D">
      <w:pPr>
        <w:rPr>
          <w:rFonts w:ascii="Times New Roman" w:hAnsi="Times New Roman"/>
          <w:sz w:val="24"/>
          <w:szCs w:val="24"/>
        </w:rPr>
      </w:pPr>
      <w:r w:rsidRPr="0019023D">
        <w:rPr>
          <w:rFonts w:ascii="Times New Roman" w:hAnsi="Times New Roman"/>
          <w:sz w:val="24"/>
          <w:szCs w:val="24"/>
        </w:rPr>
        <w:t>T</w:t>
      </w:r>
      <w:r w:rsidR="006E71E9">
        <w:rPr>
          <w:rFonts w:ascii="Times New Roman" w:hAnsi="Times New Roman"/>
          <w:sz w:val="24"/>
          <w:szCs w:val="24"/>
        </w:rPr>
        <w:t>he</w:t>
      </w:r>
      <w:r w:rsidRPr="0019023D">
        <w:rPr>
          <w:rFonts w:ascii="Times New Roman" w:hAnsi="Times New Roman"/>
          <w:sz w:val="24"/>
          <w:szCs w:val="24"/>
        </w:rPr>
        <w:t xml:space="preserve"> varieties (</w:t>
      </w:r>
      <w:r w:rsidR="00F05B48">
        <w:rPr>
          <w:rFonts w:ascii="Times New Roman" w:hAnsi="Times New Roman"/>
          <w:sz w:val="24"/>
          <w:szCs w:val="24"/>
        </w:rPr>
        <w:t>M</w:t>
      </w:r>
      <w:r w:rsidRPr="0019023D">
        <w:rPr>
          <w:rFonts w:ascii="Times New Roman" w:hAnsi="Times New Roman"/>
          <w:sz w:val="24"/>
          <w:szCs w:val="24"/>
        </w:rPr>
        <w:t xml:space="preserve">analagi, </w:t>
      </w:r>
      <w:r w:rsidR="00F05B48">
        <w:rPr>
          <w:rFonts w:ascii="Times New Roman" w:hAnsi="Times New Roman"/>
          <w:sz w:val="24"/>
          <w:szCs w:val="24"/>
        </w:rPr>
        <w:t>Mentega</w:t>
      </w:r>
      <w:r w:rsidRPr="0019023D">
        <w:rPr>
          <w:rFonts w:ascii="Times New Roman" w:hAnsi="Times New Roman"/>
          <w:sz w:val="24"/>
          <w:szCs w:val="24"/>
        </w:rPr>
        <w:t xml:space="preserve"> and </w:t>
      </w:r>
      <w:r w:rsidR="00F05B48">
        <w:rPr>
          <w:rFonts w:ascii="Times New Roman" w:hAnsi="Times New Roman"/>
          <w:sz w:val="24"/>
          <w:szCs w:val="24"/>
        </w:rPr>
        <w:t>K</w:t>
      </w:r>
      <w:r w:rsidRPr="0019023D">
        <w:rPr>
          <w:rFonts w:ascii="Times New Roman" w:hAnsi="Times New Roman"/>
          <w:sz w:val="24"/>
          <w:szCs w:val="24"/>
        </w:rPr>
        <w:t xml:space="preserve">rembi) and harvest age of cassava </w:t>
      </w:r>
      <w:r w:rsidR="00F05B48">
        <w:rPr>
          <w:rFonts w:ascii="Times New Roman" w:hAnsi="Times New Roman"/>
          <w:sz w:val="24"/>
          <w:szCs w:val="24"/>
        </w:rPr>
        <w:t>grown</w:t>
      </w:r>
      <w:r w:rsidRPr="0019023D">
        <w:rPr>
          <w:rFonts w:ascii="Times New Roman" w:hAnsi="Times New Roman"/>
          <w:sz w:val="24"/>
          <w:szCs w:val="24"/>
        </w:rPr>
        <w:t xml:space="preserve"> in Palas District, South Lampung ha</w:t>
      </w:r>
      <w:r w:rsidR="006E71E9">
        <w:rPr>
          <w:rFonts w:ascii="Times New Roman" w:hAnsi="Times New Roman"/>
          <w:sz w:val="24"/>
          <w:szCs w:val="24"/>
        </w:rPr>
        <w:t>d</w:t>
      </w:r>
      <w:r w:rsidRPr="0019023D">
        <w:rPr>
          <w:rFonts w:ascii="Times New Roman" w:hAnsi="Times New Roman"/>
          <w:sz w:val="24"/>
          <w:szCs w:val="24"/>
        </w:rPr>
        <w:t xml:space="preserve"> a significant effect on the </w:t>
      </w:r>
      <w:r w:rsidR="006E71E9">
        <w:rPr>
          <w:rFonts w:ascii="Times New Roman" w:hAnsi="Times New Roman"/>
          <w:sz w:val="24"/>
          <w:szCs w:val="24"/>
        </w:rPr>
        <w:t xml:space="preserve"> qualities of </w:t>
      </w:r>
      <w:r w:rsidRPr="0019023D">
        <w:rPr>
          <w:rFonts w:ascii="Times New Roman" w:hAnsi="Times New Roman"/>
          <w:sz w:val="24"/>
          <w:szCs w:val="24"/>
        </w:rPr>
        <w:t xml:space="preserve">cassava flour produced. The highest value of cassava flour in </w:t>
      </w:r>
      <w:r w:rsidR="00F05B48">
        <w:rPr>
          <w:rFonts w:ascii="Times New Roman" w:hAnsi="Times New Roman"/>
          <w:sz w:val="24"/>
          <w:szCs w:val="24"/>
        </w:rPr>
        <w:t>moisture</w:t>
      </w:r>
      <w:r w:rsidRPr="0019023D">
        <w:rPr>
          <w:rFonts w:ascii="Times New Roman" w:hAnsi="Times New Roman"/>
          <w:sz w:val="24"/>
          <w:szCs w:val="24"/>
        </w:rPr>
        <w:t xml:space="preserve"> content </w:t>
      </w:r>
      <w:r w:rsidR="00F05B48">
        <w:rPr>
          <w:rFonts w:ascii="Times New Roman" w:hAnsi="Times New Roman"/>
          <w:sz w:val="24"/>
          <w:szCs w:val="24"/>
        </w:rPr>
        <w:t>wa</w:t>
      </w:r>
      <w:r w:rsidRPr="0019023D">
        <w:rPr>
          <w:rFonts w:ascii="Times New Roman" w:hAnsi="Times New Roman"/>
          <w:sz w:val="24"/>
          <w:szCs w:val="24"/>
        </w:rPr>
        <w:t xml:space="preserve">s found in Manalagi cassava flour </w:t>
      </w:r>
      <w:r w:rsidRPr="0019023D">
        <w:rPr>
          <w:rFonts w:ascii="Times New Roman" w:hAnsi="Times New Roman"/>
          <w:sz w:val="24"/>
          <w:szCs w:val="24"/>
        </w:rPr>
        <w:lastRenderedPageBreak/>
        <w:t xml:space="preserve">aged 7-8 months (6.85%), starch yield in Krembi cassava flour aged 8-9 months (23.46%), </w:t>
      </w:r>
      <w:r w:rsidR="00F05B48">
        <w:rPr>
          <w:rFonts w:ascii="Times New Roman" w:hAnsi="Times New Roman"/>
          <w:sz w:val="24"/>
          <w:szCs w:val="24"/>
        </w:rPr>
        <w:t>peel</w:t>
      </w:r>
      <w:r w:rsidRPr="0019023D">
        <w:rPr>
          <w:rFonts w:ascii="Times New Roman" w:hAnsi="Times New Roman"/>
          <w:sz w:val="24"/>
          <w:szCs w:val="24"/>
        </w:rPr>
        <w:t xml:space="preserve"> percentage in Mentega cassava aged 8-9 months (18.81%), starch content in Mentega cassava aged 8-9 months (69.11%), amylose content in Mentega cassava aged 8-9 months (10.35%), starch content in Krembi cassava aged 7-8 months (92.78), solubility in Krembi cassava aged 7-8 months, swelling power in Krembi cassava aged 8-9 months, and color in Krembi cassava aged 7-8 months (4.9 = white). </w:t>
      </w:r>
      <w:ins w:id="100" w:author="user" w:date="2025-05-27T13:22:00Z">
        <w:r w:rsidR="00FB4653">
          <w:rPr>
            <w:rFonts w:ascii="Times New Roman" w:hAnsi="Times New Roman"/>
            <w:sz w:val="24"/>
            <w:szCs w:val="24"/>
          </w:rPr>
          <w:t xml:space="preserve">Based on the obtained result, the </w:t>
        </w:r>
      </w:ins>
      <w:del w:id="101" w:author="user" w:date="2025-05-27T13:22:00Z">
        <w:r w:rsidRPr="0019023D" w:rsidDel="00FB4653">
          <w:rPr>
            <w:rFonts w:ascii="Times New Roman" w:hAnsi="Times New Roman"/>
            <w:sz w:val="24"/>
            <w:szCs w:val="24"/>
          </w:rPr>
          <w:delText>It can be recommended that</w:delText>
        </w:r>
      </w:del>
      <w:ins w:id="102" w:author="user" w:date="2025-05-27T13:22:00Z">
        <w:r w:rsidR="00FB4653">
          <w:rPr>
            <w:rFonts w:ascii="Times New Roman" w:hAnsi="Times New Roman"/>
            <w:sz w:val="24"/>
            <w:szCs w:val="24"/>
          </w:rPr>
          <w:t xml:space="preserve"> </w:t>
        </w:r>
      </w:ins>
      <w:r w:rsidRPr="0019023D">
        <w:rPr>
          <w:rFonts w:ascii="Times New Roman" w:hAnsi="Times New Roman"/>
          <w:sz w:val="24"/>
          <w:szCs w:val="24"/>
        </w:rPr>
        <w:t xml:space="preserve"> Krembi variety </w:t>
      </w:r>
      <w:ins w:id="103" w:author="user" w:date="2025-05-27T13:22:00Z">
        <w:r w:rsidR="00FB4653">
          <w:rPr>
            <w:rFonts w:ascii="Times New Roman" w:hAnsi="Times New Roman"/>
            <w:sz w:val="24"/>
            <w:szCs w:val="24"/>
          </w:rPr>
          <w:t xml:space="preserve">cassava </w:t>
        </w:r>
      </w:ins>
      <w:del w:id="104" w:author="user" w:date="2025-05-27T13:23:00Z">
        <w:r w:rsidRPr="0019023D" w:rsidDel="00FB4653">
          <w:rPr>
            <w:rFonts w:ascii="Times New Roman" w:hAnsi="Times New Roman"/>
            <w:sz w:val="24"/>
            <w:szCs w:val="24"/>
          </w:rPr>
          <w:delText>could be</w:delText>
        </w:r>
      </w:del>
      <w:ins w:id="105" w:author="user" w:date="2025-05-27T13:23:00Z">
        <w:r w:rsidR="00FB4653">
          <w:rPr>
            <w:rFonts w:ascii="Times New Roman" w:hAnsi="Times New Roman"/>
            <w:sz w:val="24"/>
            <w:szCs w:val="24"/>
          </w:rPr>
          <w:t xml:space="preserve"> is</w:t>
        </w:r>
      </w:ins>
      <w:r w:rsidRPr="0019023D">
        <w:rPr>
          <w:rFonts w:ascii="Times New Roman" w:hAnsi="Times New Roman"/>
          <w:sz w:val="24"/>
          <w:szCs w:val="24"/>
        </w:rPr>
        <w:t xml:space="preserve"> the best choice </w:t>
      </w:r>
      <w:r w:rsidR="006C5160">
        <w:rPr>
          <w:rFonts w:ascii="Times New Roman" w:hAnsi="Times New Roman"/>
          <w:sz w:val="24"/>
          <w:szCs w:val="24"/>
        </w:rPr>
        <w:t xml:space="preserve">for flour production </w:t>
      </w:r>
      <w:r w:rsidR="00B54A46">
        <w:rPr>
          <w:rFonts w:ascii="Times New Roman" w:hAnsi="Times New Roman"/>
          <w:sz w:val="24"/>
          <w:szCs w:val="24"/>
        </w:rPr>
        <w:t>purposes</w:t>
      </w:r>
      <w:ins w:id="106" w:author="user" w:date="2025-05-27T13:23:00Z">
        <w:r w:rsidR="00FB4653">
          <w:rPr>
            <w:rFonts w:ascii="Times New Roman" w:hAnsi="Times New Roman"/>
            <w:sz w:val="24"/>
            <w:szCs w:val="24"/>
          </w:rPr>
          <w:t xml:space="preserve"> </w:t>
        </w:r>
      </w:ins>
      <w:r w:rsidRPr="0019023D">
        <w:rPr>
          <w:rFonts w:ascii="Times New Roman" w:hAnsi="Times New Roman"/>
          <w:sz w:val="24"/>
          <w:szCs w:val="24"/>
        </w:rPr>
        <w:t xml:space="preserve">because </w:t>
      </w:r>
      <w:ins w:id="107" w:author="user" w:date="2025-05-27T13:23:00Z">
        <w:r w:rsidR="00FB4653">
          <w:rPr>
            <w:rFonts w:ascii="Times New Roman" w:hAnsi="Times New Roman"/>
            <w:sz w:val="24"/>
            <w:szCs w:val="24"/>
          </w:rPr>
          <w:t xml:space="preserve">of </w:t>
        </w:r>
      </w:ins>
      <w:r w:rsidRPr="0019023D">
        <w:rPr>
          <w:rFonts w:ascii="Times New Roman" w:hAnsi="Times New Roman"/>
          <w:sz w:val="24"/>
          <w:szCs w:val="24"/>
        </w:rPr>
        <w:t>it</w:t>
      </w:r>
      <w:ins w:id="108" w:author="user" w:date="2025-05-27T13:23:00Z">
        <w:r w:rsidR="00FB4653">
          <w:rPr>
            <w:rFonts w:ascii="Times New Roman" w:hAnsi="Times New Roman"/>
            <w:sz w:val="24"/>
            <w:szCs w:val="24"/>
          </w:rPr>
          <w:t>s</w:t>
        </w:r>
      </w:ins>
      <w:r w:rsidRPr="0019023D">
        <w:rPr>
          <w:rFonts w:ascii="Times New Roman" w:hAnsi="Times New Roman"/>
          <w:sz w:val="24"/>
          <w:szCs w:val="24"/>
        </w:rPr>
        <w:t xml:space="preserve"> </w:t>
      </w:r>
      <w:del w:id="109" w:author="user" w:date="2025-05-27T13:23:00Z">
        <w:r w:rsidRPr="0019023D" w:rsidDel="00FB4653">
          <w:rPr>
            <w:rFonts w:ascii="Times New Roman" w:hAnsi="Times New Roman"/>
            <w:sz w:val="24"/>
            <w:szCs w:val="24"/>
          </w:rPr>
          <w:delText xml:space="preserve">had the </w:delText>
        </w:r>
      </w:del>
      <w:ins w:id="110" w:author="user" w:date="2025-05-27T13:23:00Z">
        <w:r w:rsidR="00FB4653">
          <w:rPr>
            <w:rFonts w:ascii="Times New Roman" w:hAnsi="Times New Roman"/>
            <w:sz w:val="24"/>
            <w:szCs w:val="24"/>
          </w:rPr>
          <w:t xml:space="preserve"> </w:t>
        </w:r>
      </w:ins>
      <w:r w:rsidRPr="0019023D">
        <w:rPr>
          <w:rFonts w:ascii="Times New Roman" w:hAnsi="Times New Roman"/>
          <w:sz w:val="24"/>
          <w:szCs w:val="24"/>
        </w:rPr>
        <w:t>high</w:t>
      </w:r>
      <w:del w:id="111" w:author="user" w:date="2025-05-27T13:23:00Z">
        <w:r w:rsidRPr="0019023D" w:rsidDel="00FB4653">
          <w:rPr>
            <w:rFonts w:ascii="Times New Roman" w:hAnsi="Times New Roman"/>
            <w:sz w:val="24"/>
            <w:szCs w:val="24"/>
          </w:rPr>
          <w:delText>est</w:delText>
        </w:r>
      </w:del>
      <w:r w:rsidRPr="0019023D">
        <w:rPr>
          <w:rFonts w:ascii="Times New Roman" w:hAnsi="Times New Roman"/>
          <w:sz w:val="24"/>
          <w:szCs w:val="24"/>
        </w:rPr>
        <w:t xml:space="preserve"> starch content when harvested at 7-8 months after planting.</w:t>
      </w:r>
    </w:p>
    <w:p w:rsidR="0019023D" w:rsidRDefault="0019023D" w:rsidP="0019023D">
      <w:pPr>
        <w:pStyle w:val="NoSpacing"/>
        <w:jc w:val="center"/>
        <w:rPr>
          <w:rFonts w:ascii="Times New Roman" w:hAnsi="Times New Roman"/>
          <w:b/>
          <w:bCs/>
          <w:sz w:val="24"/>
          <w:szCs w:val="24"/>
          <w:lang w:val="en-US"/>
        </w:rPr>
      </w:pPr>
      <w:r>
        <w:rPr>
          <w:rFonts w:ascii="Times New Roman" w:hAnsi="Times New Roman"/>
          <w:b/>
          <w:bCs/>
          <w:sz w:val="24"/>
          <w:szCs w:val="24"/>
          <w:lang w:val="en-US"/>
        </w:rPr>
        <w:t>REFERENCES</w:t>
      </w:r>
    </w:p>
    <w:p w:rsidR="0019023D" w:rsidRPr="00501563" w:rsidRDefault="0034559C"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34559C">
        <w:rPr>
          <w:rFonts w:ascii="Times New Roman" w:hAnsi="Times New Roman"/>
          <w:b/>
          <w:bCs/>
          <w:sz w:val="24"/>
          <w:szCs w:val="24"/>
        </w:rPr>
        <w:fldChar w:fldCharType="begin" w:fldLock="1"/>
      </w:r>
      <w:r w:rsidR="0019023D">
        <w:rPr>
          <w:rFonts w:ascii="Times New Roman" w:hAnsi="Times New Roman"/>
          <w:b/>
          <w:bCs/>
          <w:sz w:val="24"/>
          <w:szCs w:val="24"/>
        </w:rPr>
        <w:instrText xml:space="preserve">ADDIN Mendeley Bibliography CSL_BIBLIOGRAPHY </w:instrText>
      </w:r>
      <w:r w:rsidRPr="0034559C">
        <w:rPr>
          <w:rFonts w:ascii="Times New Roman" w:hAnsi="Times New Roman"/>
          <w:b/>
          <w:bCs/>
          <w:sz w:val="24"/>
          <w:szCs w:val="24"/>
        </w:rPr>
        <w:fldChar w:fldCharType="separate"/>
      </w:r>
      <w:r w:rsidR="0019023D" w:rsidRPr="00501563">
        <w:rPr>
          <w:rFonts w:ascii="Times New Roman" w:hAnsi="Times New Roman"/>
          <w:noProof/>
          <w:sz w:val="24"/>
          <w:szCs w:val="24"/>
        </w:rPr>
        <w:t>Akonor, P. T., Tutu, C. O., Affrifah, N. S., Budu, A. S., &amp; Saalia, F. K. (2023). Kinetics of β -</w:t>
      </w:r>
      <w:r w:rsidR="006E71E9" w:rsidRPr="00501563">
        <w:rPr>
          <w:rFonts w:ascii="Times New Roman" w:hAnsi="Times New Roman"/>
          <w:noProof/>
          <w:sz w:val="24"/>
          <w:szCs w:val="24"/>
        </w:rPr>
        <w:t>carotene breakdown and moisture sorption behavior of yellow cassava flour during storage</w:t>
      </w:r>
      <w:r w:rsidR="0019023D" w:rsidRPr="00501563">
        <w:rPr>
          <w:rFonts w:ascii="Times New Roman" w:hAnsi="Times New Roman"/>
          <w:noProof/>
          <w:sz w:val="24"/>
          <w:szCs w:val="24"/>
        </w:rPr>
        <w:t xml:space="preserve">. </w:t>
      </w:r>
      <w:r w:rsidR="0019023D" w:rsidRPr="00501563">
        <w:rPr>
          <w:rFonts w:ascii="Times New Roman" w:hAnsi="Times New Roman"/>
          <w:i/>
          <w:iCs/>
          <w:noProof/>
          <w:sz w:val="24"/>
          <w:szCs w:val="24"/>
        </w:rPr>
        <w:t>Journal of Food Processing and Preservation</w:t>
      </w:r>
      <w:r w:rsidR="0019023D" w:rsidRPr="00501563">
        <w:rPr>
          <w:rFonts w:ascii="Times New Roman" w:hAnsi="Times New Roman"/>
          <w:noProof/>
          <w:sz w:val="24"/>
          <w:szCs w:val="24"/>
        </w:rPr>
        <w:t xml:space="preserve">, </w:t>
      </w:r>
      <w:r w:rsidR="0019023D" w:rsidRPr="00501563">
        <w:rPr>
          <w:rFonts w:ascii="Times New Roman" w:hAnsi="Times New Roman"/>
          <w:i/>
          <w:iCs/>
          <w:noProof/>
          <w:sz w:val="24"/>
          <w:szCs w:val="24"/>
        </w:rPr>
        <w:t>2023</w:t>
      </w:r>
      <w:r w:rsidR="0019023D" w:rsidRPr="00501563">
        <w:rPr>
          <w:rFonts w:ascii="Times New Roman" w:hAnsi="Times New Roman"/>
          <w:noProof/>
          <w:sz w:val="24"/>
          <w:szCs w:val="24"/>
        </w:rPr>
        <w:t>(2155029), 1–9. https://doi.org/10.1155/2023/2155029</w:t>
      </w:r>
    </w:p>
    <w:p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Apea-bah, F. B., Oduro, I. N., Ellis, W. O., &amp; Safo-Kantanka, O. (2011). Factor analysis and age at harvest effect on the quality of flour from four cassava varieties Factor Analysis and Age at Harvest Effect on the Quality of Flour from Four Cassava Varieties. </w:t>
      </w:r>
      <w:r w:rsidRPr="00501563">
        <w:rPr>
          <w:rFonts w:ascii="Times New Roman" w:hAnsi="Times New Roman"/>
          <w:i/>
          <w:iCs/>
          <w:noProof/>
          <w:sz w:val="24"/>
          <w:szCs w:val="24"/>
        </w:rPr>
        <w:t>World Journal of Dairy &amp; Food Sciences</w:t>
      </w:r>
      <w:r w:rsidRPr="00501563">
        <w:rPr>
          <w:rFonts w:ascii="Times New Roman" w:hAnsi="Times New Roman"/>
          <w:noProof/>
          <w:sz w:val="24"/>
          <w:szCs w:val="24"/>
        </w:rPr>
        <w:t xml:space="preserve">, </w:t>
      </w:r>
      <w:r w:rsidRPr="00501563">
        <w:rPr>
          <w:rFonts w:ascii="Times New Roman" w:hAnsi="Times New Roman"/>
          <w:i/>
          <w:iCs/>
          <w:noProof/>
          <w:sz w:val="24"/>
          <w:szCs w:val="24"/>
        </w:rPr>
        <w:t>6</w:t>
      </w:r>
      <w:r w:rsidRPr="00501563">
        <w:rPr>
          <w:rFonts w:ascii="Times New Roman" w:hAnsi="Times New Roman"/>
          <w:noProof/>
          <w:sz w:val="24"/>
          <w:szCs w:val="24"/>
        </w:rPr>
        <w:t>(1), 43–54.</w:t>
      </w:r>
    </w:p>
    <w:p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Bayata, A. (2019). </w:t>
      </w:r>
      <w:r w:rsidRPr="00501563">
        <w:rPr>
          <w:rFonts w:ascii="Times New Roman" w:hAnsi="Times New Roman"/>
          <w:i/>
          <w:iCs/>
          <w:noProof/>
          <w:sz w:val="24"/>
          <w:szCs w:val="24"/>
        </w:rPr>
        <w:t xml:space="preserve">Review on </w:t>
      </w:r>
      <w:r w:rsidR="006E71E9" w:rsidRPr="00501563">
        <w:rPr>
          <w:rFonts w:ascii="Times New Roman" w:hAnsi="Times New Roman"/>
          <w:i/>
          <w:iCs/>
          <w:noProof/>
          <w:sz w:val="24"/>
          <w:szCs w:val="24"/>
        </w:rPr>
        <w:t>nutritional value of cassava for use as a staple food</w:t>
      </w:r>
      <w:r w:rsidRPr="00501563">
        <w:rPr>
          <w:rFonts w:ascii="Times New Roman" w:hAnsi="Times New Roman"/>
          <w:noProof/>
          <w:sz w:val="24"/>
          <w:szCs w:val="24"/>
        </w:rPr>
        <w:t xml:space="preserve">. </w:t>
      </w:r>
      <w:r w:rsidRPr="00501563">
        <w:rPr>
          <w:rFonts w:ascii="Times New Roman" w:hAnsi="Times New Roman"/>
          <w:i/>
          <w:iCs/>
          <w:noProof/>
          <w:sz w:val="24"/>
          <w:szCs w:val="24"/>
        </w:rPr>
        <w:t>7</w:t>
      </w:r>
      <w:r w:rsidRPr="00501563">
        <w:rPr>
          <w:rFonts w:ascii="Times New Roman" w:hAnsi="Times New Roman"/>
          <w:noProof/>
          <w:sz w:val="24"/>
          <w:szCs w:val="24"/>
        </w:rPr>
        <w:t>(4), 83–91. https://doi.org/10.11648/j.sjac.20190704.12</w:t>
      </w:r>
    </w:p>
    <w:p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Carvalho, L. J., Filho, J. F., Anderson, J. V., Figueiredo, P. G., &amp; Chen, S. (2018). Storage Root of Cassava: Morphological Types, Anatomy, Formation, Growth, Development and Harvest Time. In </w:t>
      </w:r>
      <w:r w:rsidRPr="00501563">
        <w:rPr>
          <w:rFonts w:ascii="Times New Roman" w:hAnsi="Times New Roman"/>
          <w:i/>
          <w:iCs/>
          <w:noProof/>
          <w:sz w:val="24"/>
          <w:szCs w:val="24"/>
        </w:rPr>
        <w:t>Cassava</w:t>
      </w:r>
      <w:r w:rsidRPr="00501563">
        <w:rPr>
          <w:rFonts w:ascii="Times New Roman" w:hAnsi="Times New Roman"/>
          <w:noProof/>
          <w:sz w:val="24"/>
          <w:szCs w:val="24"/>
        </w:rPr>
        <w:t>. IntechOpen Limited. https://doi.org/10.5772/intechopen.71347</w:t>
      </w:r>
    </w:p>
    <w:p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Chisenga, S. M. (2021). Primary Quality Control Parameters of Cassava Raw Materials. In </w:t>
      </w:r>
      <w:r w:rsidRPr="00501563">
        <w:rPr>
          <w:rFonts w:ascii="Times New Roman" w:hAnsi="Times New Roman"/>
          <w:i/>
          <w:iCs/>
          <w:noProof/>
          <w:sz w:val="24"/>
          <w:szCs w:val="24"/>
        </w:rPr>
        <w:t>Cassava - Biology, Production, and Use</w:t>
      </w:r>
      <w:r w:rsidRPr="00501563">
        <w:rPr>
          <w:rFonts w:ascii="Times New Roman" w:hAnsi="Times New Roman"/>
          <w:noProof/>
          <w:sz w:val="24"/>
          <w:szCs w:val="24"/>
        </w:rPr>
        <w:t>. IntechOpen Limited. https://doi.org/10.5772/intechopen.97879</w:t>
      </w:r>
    </w:p>
    <w:p w:rsidR="00850806" w:rsidRDefault="00850806"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850806">
        <w:rPr>
          <w:rFonts w:ascii="Times New Roman" w:hAnsi="Times New Roman"/>
          <w:noProof/>
          <w:sz w:val="24"/>
          <w:szCs w:val="24"/>
        </w:rPr>
        <w:t>Eriksson, E. (2013). Flour from three local varieties of Cassava (</w:t>
      </w:r>
      <w:r w:rsidRPr="00850806">
        <w:rPr>
          <w:rFonts w:ascii="Times New Roman" w:hAnsi="Times New Roman"/>
          <w:i/>
          <w:iCs/>
          <w:noProof/>
          <w:sz w:val="24"/>
          <w:szCs w:val="24"/>
        </w:rPr>
        <w:t xml:space="preserve">Manihot </w:t>
      </w:r>
      <w:r>
        <w:rPr>
          <w:rFonts w:ascii="Times New Roman" w:hAnsi="Times New Roman"/>
          <w:i/>
          <w:iCs/>
          <w:noProof/>
          <w:sz w:val="24"/>
          <w:szCs w:val="24"/>
        </w:rPr>
        <w:t>e</w:t>
      </w:r>
      <w:r w:rsidRPr="00850806">
        <w:rPr>
          <w:rFonts w:ascii="Times New Roman" w:hAnsi="Times New Roman"/>
          <w:i/>
          <w:iCs/>
          <w:noProof/>
          <w:sz w:val="24"/>
          <w:szCs w:val="24"/>
        </w:rPr>
        <w:t>sculenta</w:t>
      </w:r>
      <w:r w:rsidRPr="00850806">
        <w:rPr>
          <w:rFonts w:ascii="Times New Roman" w:hAnsi="Times New Roman"/>
          <w:noProof/>
          <w:sz w:val="24"/>
          <w:szCs w:val="24"/>
        </w:rPr>
        <w:t xml:space="preserve"> Crantz) - physico-chemical properties, bread making quality and sensory evaluation. https://stud.epsilon.slu.se/5268/1/eriksson_e_130211.pdf</w:t>
      </w:r>
    </w:p>
    <w:p w:rsidR="0019023D"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Ginting, E., &amp; Noerwijati, K. (2012). SIFAT KIMIA DAN SENSORIS DELAPAN KLON PLASMA NUTFAH UBIKAYU PADA UMUR PANEN YANG BERBEDA. </w:t>
      </w:r>
      <w:r w:rsidRPr="00501563">
        <w:rPr>
          <w:rFonts w:ascii="Times New Roman" w:hAnsi="Times New Roman"/>
          <w:i/>
          <w:iCs/>
          <w:noProof/>
          <w:sz w:val="24"/>
          <w:szCs w:val="24"/>
        </w:rPr>
        <w:t>Prosiding Seminar Hasil Penelitian Tanaman Aneka Kacang Dan Umbi</w:t>
      </w:r>
      <w:r w:rsidRPr="00501563">
        <w:rPr>
          <w:rFonts w:ascii="Times New Roman" w:hAnsi="Times New Roman"/>
          <w:noProof/>
          <w:sz w:val="24"/>
          <w:szCs w:val="24"/>
        </w:rPr>
        <w:t>, 570–579.</w:t>
      </w:r>
    </w:p>
    <w:p w:rsidR="00F05B48" w:rsidRPr="00501563" w:rsidRDefault="00F05B48"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F05B48">
        <w:rPr>
          <w:rFonts w:ascii="Times New Roman" w:hAnsi="Times New Roman"/>
          <w:noProof/>
          <w:sz w:val="24"/>
          <w:szCs w:val="24"/>
        </w:rPr>
        <w:t>Jiao, A., Yang, Y., Li, Y., Chen, Y., Xu, X., &amp; Jin, Z. (2020). Structural properties of rice flour as affected by the addition of pea starch and its effects on textural properties of extruded rice noodles.</w:t>
      </w:r>
      <w:r w:rsidRPr="00716178">
        <w:rPr>
          <w:rFonts w:ascii="Times New Roman" w:hAnsi="Times New Roman"/>
          <w:i/>
          <w:iCs/>
          <w:noProof/>
          <w:sz w:val="24"/>
          <w:szCs w:val="24"/>
        </w:rPr>
        <w:t xml:space="preserve"> International Journal of Food Properties</w:t>
      </w:r>
      <w:r w:rsidRPr="00F05B48">
        <w:rPr>
          <w:rFonts w:ascii="Times New Roman" w:hAnsi="Times New Roman"/>
          <w:noProof/>
          <w:sz w:val="24"/>
          <w:szCs w:val="24"/>
        </w:rPr>
        <w:t>, 23(1), 809–819. https://doi.org/10.1080/10942912.2020.1761830</w:t>
      </w:r>
    </w:p>
    <w:p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Kumoro, A. C., Retnowati, D. S., Ratnawati, R., &amp; M Widiyanti. (2019). Effect of Temperature and Reaction Time on the Swelling Power and Solubility of Gadung ( Dioscorea hispida Dennst ) Tuber Starch during Heat Moisture Treatment Process. </w:t>
      </w:r>
      <w:r w:rsidRPr="00501563">
        <w:rPr>
          <w:rFonts w:ascii="Times New Roman" w:hAnsi="Times New Roman"/>
          <w:i/>
          <w:iCs/>
          <w:noProof/>
          <w:sz w:val="24"/>
          <w:szCs w:val="24"/>
        </w:rPr>
        <w:t>The 3rd International Conference of Chemical and Materials Engineering</w:t>
      </w:r>
      <w:r w:rsidRPr="00501563">
        <w:rPr>
          <w:rFonts w:ascii="Times New Roman" w:hAnsi="Times New Roman"/>
          <w:noProof/>
          <w:sz w:val="24"/>
          <w:szCs w:val="24"/>
        </w:rPr>
        <w:t>, 1–7. https://doi.org/10.1088/1742-6596/1295/1/012062</w:t>
      </w:r>
    </w:p>
    <w:p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Mitsui, T., Itoh, K., Hori, H., &amp; Ito, H. (2010). Biosynthesis and Degradation of Starch. </w:t>
      </w:r>
      <w:r w:rsidRPr="00501563">
        <w:rPr>
          <w:rFonts w:ascii="Times New Roman" w:hAnsi="Times New Roman"/>
          <w:i/>
          <w:iCs/>
          <w:noProof/>
          <w:sz w:val="24"/>
          <w:szCs w:val="24"/>
        </w:rPr>
        <w:t>Bull. Facul. Agric. Niigata Univ</w:t>
      </w:r>
      <w:r w:rsidRPr="00501563">
        <w:rPr>
          <w:rFonts w:ascii="Times New Roman" w:hAnsi="Times New Roman"/>
          <w:noProof/>
          <w:sz w:val="24"/>
          <w:szCs w:val="24"/>
        </w:rPr>
        <w:t xml:space="preserve">, </w:t>
      </w:r>
      <w:r w:rsidRPr="00501563">
        <w:rPr>
          <w:rFonts w:ascii="Times New Roman" w:hAnsi="Times New Roman"/>
          <w:i/>
          <w:iCs/>
          <w:noProof/>
          <w:sz w:val="24"/>
          <w:szCs w:val="24"/>
        </w:rPr>
        <w:t>62</w:t>
      </w:r>
      <w:r w:rsidRPr="00501563">
        <w:rPr>
          <w:rFonts w:ascii="Times New Roman" w:hAnsi="Times New Roman"/>
          <w:noProof/>
          <w:sz w:val="24"/>
          <w:szCs w:val="24"/>
        </w:rPr>
        <w:t>(2), 49–73.</w:t>
      </w:r>
    </w:p>
    <w:p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Mota-gutierrez, J., &amp; O’Brien, G. M. (2020). </w:t>
      </w:r>
      <w:r w:rsidRPr="00501563">
        <w:rPr>
          <w:rFonts w:ascii="Times New Roman" w:hAnsi="Times New Roman"/>
          <w:i/>
          <w:iCs/>
          <w:noProof/>
          <w:sz w:val="24"/>
          <w:szCs w:val="24"/>
        </w:rPr>
        <w:t>Review Article Cassava consumption and the occurrence of cyanide in cassava in Vietnam , Indonesia and Philippines</w:t>
      </w:r>
      <w:r w:rsidRPr="00501563">
        <w:rPr>
          <w:rFonts w:ascii="Times New Roman" w:hAnsi="Times New Roman"/>
          <w:noProof/>
          <w:sz w:val="24"/>
          <w:szCs w:val="24"/>
        </w:rPr>
        <w:t xml:space="preserve">. </w:t>
      </w:r>
      <w:r w:rsidRPr="00501563">
        <w:rPr>
          <w:rFonts w:ascii="Times New Roman" w:hAnsi="Times New Roman"/>
          <w:i/>
          <w:iCs/>
          <w:noProof/>
          <w:sz w:val="24"/>
          <w:szCs w:val="24"/>
        </w:rPr>
        <w:t>23</w:t>
      </w:r>
      <w:r w:rsidRPr="00501563">
        <w:rPr>
          <w:rFonts w:ascii="Times New Roman" w:hAnsi="Times New Roman"/>
          <w:noProof/>
          <w:sz w:val="24"/>
          <w:szCs w:val="24"/>
        </w:rPr>
        <w:t>(13), 2410–2423. https://doi.org/10.1017/S136898001900524X</w:t>
      </w:r>
    </w:p>
    <w:p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lastRenderedPageBreak/>
        <w:t xml:space="preserve">Ndubuisi, N. D., &amp; Chidiebere, A. C. U. (2018). Cyanide in Cassava : A Review. </w:t>
      </w:r>
      <w:r w:rsidRPr="00501563">
        <w:rPr>
          <w:rFonts w:ascii="Times New Roman" w:hAnsi="Times New Roman"/>
          <w:i/>
          <w:iCs/>
          <w:noProof/>
          <w:sz w:val="24"/>
          <w:szCs w:val="24"/>
        </w:rPr>
        <w:t>International Journal of Genomics and Data Mining</w:t>
      </w:r>
      <w:r w:rsidRPr="00501563">
        <w:rPr>
          <w:rFonts w:ascii="Times New Roman" w:hAnsi="Times New Roman"/>
          <w:noProof/>
          <w:sz w:val="24"/>
          <w:szCs w:val="24"/>
        </w:rPr>
        <w:t xml:space="preserve">, </w:t>
      </w:r>
      <w:r w:rsidRPr="00501563">
        <w:rPr>
          <w:rFonts w:ascii="Times New Roman" w:hAnsi="Times New Roman"/>
          <w:i/>
          <w:iCs/>
          <w:noProof/>
          <w:sz w:val="24"/>
          <w:szCs w:val="24"/>
        </w:rPr>
        <w:t>02</w:t>
      </w:r>
      <w:r w:rsidRPr="00501563">
        <w:rPr>
          <w:rFonts w:ascii="Times New Roman" w:hAnsi="Times New Roman"/>
          <w:noProof/>
          <w:sz w:val="24"/>
          <w:szCs w:val="24"/>
        </w:rPr>
        <w:t>(01), 118. https://doi.org/10.29011/2577-0616.000118</w:t>
      </w:r>
    </w:p>
    <w:p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Nurdjanah, S; Susilawati, S; Hasanudin, U; Anitasari, A. (2020). Karakteristik Morfologi dan Kimiawi Beberapa Varietas Ubi Kayu. </w:t>
      </w:r>
      <w:r w:rsidRPr="00501563">
        <w:rPr>
          <w:rFonts w:ascii="Times New Roman" w:hAnsi="Times New Roman"/>
          <w:i/>
          <w:iCs/>
          <w:noProof/>
          <w:sz w:val="24"/>
          <w:szCs w:val="24"/>
        </w:rPr>
        <w:t>Jurnal Agroteknologi</w:t>
      </w:r>
      <w:r w:rsidRPr="00501563">
        <w:rPr>
          <w:rFonts w:ascii="Times New Roman" w:hAnsi="Times New Roman"/>
          <w:noProof/>
          <w:sz w:val="24"/>
          <w:szCs w:val="24"/>
        </w:rPr>
        <w:t xml:space="preserve">, </w:t>
      </w:r>
      <w:r w:rsidRPr="00501563">
        <w:rPr>
          <w:rFonts w:ascii="Times New Roman" w:hAnsi="Times New Roman"/>
          <w:i/>
          <w:iCs/>
          <w:noProof/>
          <w:sz w:val="24"/>
          <w:szCs w:val="24"/>
        </w:rPr>
        <w:t>14</w:t>
      </w:r>
      <w:r w:rsidRPr="00501563">
        <w:rPr>
          <w:rFonts w:ascii="Times New Roman" w:hAnsi="Times New Roman"/>
          <w:noProof/>
          <w:sz w:val="24"/>
          <w:szCs w:val="24"/>
        </w:rPr>
        <w:t>(02), 126–136.</w:t>
      </w:r>
    </w:p>
    <w:p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Nurdjanah, S., Susilawati, &amp; Sabatini, M. R. (2007). </w:t>
      </w:r>
      <w:r w:rsidR="00EF72AF" w:rsidRPr="00501563">
        <w:rPr>
          <w:rFonts w:ascii="Times New Roman" w:hAnsi="Times New Roman"/>
          <w:noProof/>
          <w:sz w:val="24"/>
          <w:szCs w:val="24"/>
        </w:rPr>
        <w:t>Prediksi Kadar Pati Ubi Kayu (Manihot Esculenta) Pada Berbagai Umur Panen Menggunakan Penetrometer</w:t>
      </w:r>
      <w:r w:rsidRPr="00501563">
        <w:rPr>
          <w:rFonts w:ascii="Times New Roman" w:hAnsi="Times New Roman"/>
          <w:noProof/>
          <w:sz w:val="24"/>
          <w:szCs w:val="24"/>
        </w:rPr>
        <w:t xml:space="preserve">. </w:t>
      </w:r>
      <w:r w:rsidRPr="00501563">
        <w:rPr>
          <w:rFonts w:ascii="Times New Roman" w:hAnsi="Times New Roman"/>
          <w:i/>
          <w:iCs/>
          <w:noProof/>
          <w:sz w:val="24"/>
          <w:szCs w:val="24"/>
        </w:rPr>
        <w:t>Jurnal Teknologi &amp; Industri Hasil Pertanian</w:t>
      </w:r>
      <w:r w:rsidRPr="00501563">
        <w:rPr>
          <w:rFonts w:ascii="Times New Roman" w:hAnsi="Times New Roman"/>
          <w:noProof/>
          <w:sz w:val="24"/>
          <w:szCs w:val="24"/>
        </w:rPr>
        <w:t xml:space="preserve">, </w:t>
      </w:r>
      <w:r w:rsidRPr="00501563">
        <w:rPr>
          <w:rFonts w:ascii="Times New Roman" w:hAnsi="Times New Roman"/>
          <w:i/>
          <w:iCs/>
          <w:noProof/>
          <w:sz w:val="24"/>
          <w:szCs w:val="24"/>
        </w:rPr>
        <w:t>12</w:t>
      </w:r>
      <w:r w:rsidRPr="00501563">
        <w:rPr>
          <w:rFonts w:ascii="Times New Roman" w:hAnsi="Times New Roman"/>
          <w:noProof/>
          <w:sz w:val="24"/>
          <w:szCs w:val="24"/>
        </w:rPr>
        <w:t>(2), 65–73.</w:t>
      </w:r>
    </w:p>
    <w:p w:rsidR="00AB336C" w:rsidRDefault="00AB336C" w:rsidP="005A0C64">
      <w:pPr>
        <w:widowControl w:val="0"/>
        <w:autoSpaceDE w:val="0"/>
        <w:autoSpaceDN w:val="0"/>
        <w:adjustRightInd w:val="0"/>
        <w:spacing w:after="20" w:line="240" w:lineRule="auto"/>
        <w:ind w:left="482" w:hanging="482"/>
        <w:rPr>
          <w:rFonts w:ascii="Times New Roman" w:hAnsi="Times New Roman"/>
          <w:noProof/>
          <w:sz w:val="24"/>
          <w:szCs w:val="24"/>
        </w:rPr>
      </w:pPr>
      <w:r w:rsidRPr="00AB336C">
        <w:rPr>
          <w:rFonts w:ascii="Times New Roman" w:hAnsi="Times New Roman"/>
          <w:noProof/>
          <w:sz w:val="24"/>
          <w:szCs w:val="24"/>
        </w:rPr>
        <w:t>Okrathok, S., Thumanu,K., Pukkung, C., Molee, W., &amp; Khempaka, S. (2022) .  Extraction of dietary fibers from cassava pulp and cassava distiller’s dried grains and assessment of their components using Fourier transform infrared spectroscopy to determine their further use as a functional feed in animal diets.  Anim Biosci. 35,1048–1058</w:t>
      </w:r>
    </w:p>
    <w:p w:rsidR="0019023D" w:rsidRPr="00501563" w:rsidRDefault="0019023D" w:rsidP="005A0C64">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Oriola, K., &amp; Raji, A. (2013). </w:t>
      </w:r>
      <w:r w:rsidRPr="005A0C64">
        <w:rPr>
          <w:rFonts w:ascii="Times New Roman" w:hAnsi="Times New Roman"/>
          <w:noProof/>
          <w:sz w:val="24"/>
          <w:szCs w:val="24"/>
        </w:rPr>
        <w:t>Effects of Tuber Age and Variety on Physical Properties of Cassava [ Manihot Esculenta ( Crantz )] Roots</w:t>
      </w:r>
      <w:r w:rsidRPr="00501563">
        <w:rPr>
          <w:rFonts w:ascii="Times New Roman" w:hAnsi="Times New Roman"/>
          <w:noProof/>
          <w:sz w:val="24"/>
          <w:szCs w:val="24"/>
        </w:rPr>
        <w:t xml:space="preserve">. </w:t>
      </w:r>
      <w:r w:rsidR="005A0C64" w:rsidRPr="00716178">
        <w:rPr>
          <w:rFonts w:ascii="Times New Roman" w:hAnsi="Times New Roman"/>
          <w:i/>
          <w:iCs/>
          <w:noProof/>
          <w:sz w:val="24"/>
          <w:szCs w:val="24"/>
        </w:rPr>
        <w:t>Innovative Systems Design and Engineering</w:t>
      </w:r>
      <w:r w:rsidR="005A0C64" w:rsidRPr="005A0C64">
        <w:rPr>
          <w:rFonts w:ascii="Times New Roman" w:hAnsi="Times New Roman"/>
          <w:noProof/>
          <w:sz w:val="24"/>
          <w:szCs w:val="24"/>
        </w:rPr>
        <w:t>.</w:t>
      </w:r>
      <w:r w:rsidR="00716178" w:rsidRPr="00716178">
        <w:rPr>
          <w:rFonts w:ascii="Times New Roman" w:hAnsi="Times New Roman"/>
          <w:noProof/>
          <w:sz w:val="24"/>
          <w:szCs w:val="24"/>
        </w:rPr>
        <w:t>4(9), 1–</w:t>
      </w:r>
      <w:r w:rsidR="00716178">
        <w:rPr>
          <w:rFonts w:ascii="Times New Roman" w:hAnsi="Times New Roman"/>
          <w:noProof/>
          <w:sz w:val="24"/>
          <w:szCs w:val="24"/>
        </w:rPr>
        <w:t xml:space="preserve">11, </w:t>
      </w:r>
      <w:r w:rsidR="005A0C64" w:rsidRPr="005A0C64">
        <w:rPr>
          <w:rFonts w:ascii="Times New Roman" w:hAnsi="Times New Roman"/>
          <w:noProof/>
          <w:sz w:val="24"/>
          <w:szCs w:val="24"/>
        </w:rPr>
        <w:t>Special Issue - 2nd International Conference on Engineering and Technology Research</w:t>
      </w:r>
      <w:r w:rsidR="00716178">
        <w:rPr>
          <w:rFonts w:ascii="Times New Roman" w:hAnsi="Times New Roman"/>
          <w:i/>
          <w:iCs/>
          <w:noProof/>
          <w:sz w:val="24"/>
          <w:szCs w:val="24"/>
        </w:rPr>
        <w:t>.</w:t>
      </w:r>
    </w:p>
    <w:p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Rahmawati, R. S. R. I., Khumaida, N., Ardie, S. W., &amp; Sukma, D. (2022). </w:t>
      </w:r>
      <w:r w:rsidRPr="00716178">
        <w:rPr>
          <w:rFonts w:ascii="Times New Roman" w:hAnsi="Times New Roman"/>
          <w:noProof/>
          <w:sz w:val="24"/>
          <w:szCs w:val="24"/>
        </w:rPr>
        <w:t>Effects of harvest period , storage , and genotype on postharvest physiological deterioration responses in cassava.</w:t>
      </w:r>
      <w:r w:rsidR="005A0C64" w:rsidRPr="00716178">
        <w:rPr>
          <w:rFonts w:ascii="Times New Roman" w:hAnsi="Times New Roman"/>
          <w:i/>
          <w:iCs/>
          <w:noProof/>
          <w:sz w:val="24"/>
          <w:szCs w:val="24"/>
        </w:rPr>
        <w:t>Biodiversitas Journal of Biological Diversity</w:t>
      </w:r>
      <w:r w:rsidRPr="00501563">
        <w:rPr>
          <w:rFonts w:ascii="Times New Roman" w:hAnsi="Times New Roman"/>
          <w:i/>
          <w:iCs/>
          <w:noProof/>
          <w:sz w:val="24"/>
          <w:szCs w:val="24"/>
        </w:rPr>
        <w:t>23</w:t>
      </w:r>
      <w:r w:rsidRPr="00501563">
        <w:rPr>
          <w:rFonts w:ascii="Times New Roman" w:hAnsi="Times New Roman"/>
          <w:noProof/>
          <w:sz w:val="24"/>
          <w:szCs w:val="24"/>
        </w:rPr>
        <w:t>(1), 100–109. https://doi.org/10.13057/biodiv/d230113</w:t>
      </w:r>
    </w:p>
    <w:p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Rahmiati, T. M., Purwanto, Y. A., Budijanto, S., &amp; Khumaida, N. (2016). Sifat Fisikokimia Tepung dari 10 Genotipe Ubi Kayu ( </w:t>
      </w:r>
      <w:r w:rsidRPr="00716178">
        <w:rPr>
          <w:rFonts w:ascii="Times New Roman" w:hAnsi="Times New Roman"/>
          <w:i/>
          <w:iCs/>
          <w:noProof/>
          <w:sz w:val="24"/>
          <w:szCs w:val="24"/>
        </w:rPr>
        <w:t>Manihot esculenta</w:t>
      </w:r>
      <w:r w:rsidRPr="00501563">
        <w:rPr>
          <w:rFonts w:ascii="Times New Roman" w:hAnsi="Times New Roman"/>
          <w:noProof/>
          <w:sz w:val="24"/>
          <w:szCs w:val="24"/>
        </w:rPr>
        <w:t xml:space="preserve"> Crantz ) Hasil Pemuliaan. </w:t>
      </w:r>
      <w:r w:rsidRPr="00501563">
        <w:rPr>
          <w:rFonts w:ascii="Times New Roman" w:hAnsi="Times New Roman"/>
          <w:i/>
          <w:iCs/>
          <w:noProof/>
          <w:sz w:val="24"/>
          <w:szCs w:val="24"/>
        </w:rPr>
        <w:t>Agritech</w:t>
      </w:r>
      <w:r w:rsidRPr="00501563">
        <w:rPr>
          <w:rFonts w:ascii="Times New Roman" w:hAnsi="Times New Roman"/>
          <w:noProof/>
          <w:sz w:val="24"/>
          <w:szCs w:val="24"/>
        </w:rPr>
        <w:t xml:space="preserve">, </w:t>
      </w:r>
      <w:r w:rsidRPr="00501563">
        <w:rPr>
          <w:rFonts w:ascii="Times New Roman" w:hAnsi="Times New Roman"/>
          <w:i/>
          <w:iCs/>
          <w:noProof/>
          <w:sz w:val="24"/>
          <w:szCs w:val="24"/>
        </w:rPr>
        <w:t>36</w:t>
      </w:r>
      <w:r w:rsidRPr="00501563">
        <w:rPr>
          <w:rFonts w:ascii="Times New Roman" w:hAnsi="Times New Roman"/>
          <w:noProof/>
          <w:sz w:val="24"/>
          <w:szCs w:val="24"/>
        </w:rPr>
        <w:t>(4), 459–466.</w:t>
      </w:r>
    </w:p>
    <w:p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Senanayake, S., Gunaratne, A., Ranaweera, K., &amp; Bamunuarachchi, A. (2013). Effect of Heat Moisture Treatment Conditions on Swelling Power and Water Soluble Index of Different Cultivars of Sweet Potato ( Ipomea batatas ( L ). Lam ) Starch. </w:t>
      </w:r>
      <w:r w:rsidRPr="00501563">
        <w:rPr>
          <w:rFonts w:ascii="Times New Roman" w:hAnsi="Times New Roman"/>
          <w:i/>
          <w:iCs/>
          <w:noProof/>
          <w:sz w:val="24"/>
          <w:szCs w:val="24"/>
        </w:rPr>
        <w:t>ISRN Agronomy</w:t>
      </w:r>
      <w:r w:rsidRPr="00501563">
        <w:rPr>
          <w:rFonts w:ascii="Times New Roman" w:hAnsi="Times New Roman"/>
          <w:noProof/>
          <w:sz w:val="24"/>
          <w:szCs w:val="24"/>
        </w:rPr>
        <w:t xml:space="preserve">, </w:t>
      </w:r>
      <w:r w:rsidRPr="00501563">
        <w:rPr>
          <w:rFonts w:ascii="Times New Roman" w:hAnsi="Times New Roman"/>
          <w:i/>
          <w:iCs/>
          <w:noProof/>
          <w:sz w:val="24"/>
          <w:szCs w:val="24"/>
        </w:rPr>
        <w:t>2013</w:t>
      </w:r>
      <w:r w:rsidRPr="00501563">
        <w:rPr>
          <w:rFonts w:ascii="Times New Roman" w:hAnsi="Times New Roman"/>
          <w:noProof/>
          <w:sz w:val="24"/>
          <w:szCs w:val="24"/>
        </w:rPr>
        <w:t>(502457), 1–4. https://doi.org/10.1155/2013/502457</w:t>
      </w:r>
    </w:p>
    <w:p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Setiawan, K., Timotiwu, P. B., Agustiansyah, Hadi, M. S., Kamal, M., Ardian, &amp; Setiawan, W. A. (2023). Root Yield and Starch Synthase Type IV Gene Activity under Different Micro Nutrient Fertilizer and Harvest Ages on Cassava ( </w:t>
      </w:r>
      <w:r w:rsidRPr="00850806">
        <w:rPr>
          <w:rFonts w:ascii="Times New Roman" w:hAnsi="Times New Roman"/>
          <w:i/>
          <w:iCs/>
          <w:noProof/>
          <w:sz w:val="24"/>
          <w:szCs w:val="24"/>
        </w:rPr>
        <w:t>Manihot esculenta</w:t>
      </w:r>
      <w:r w:rsidR="00850806">
        <w:rPr>
          <w:rFonts w:ascii="Times New Roman" w:hAnsi="Times New Roman"/>
          <w:noProof/>
          <w:sz w:val="24"/>
          <w:szCs w:val="24"/>
        </w:rPr>
        <w:t>)</w:t>
      </w:r>
      <w:r w:rsidRPr="00501563">
        <w:rPr>
          <w:rFonts w:ascii="Times New Roman" w:hAnsi="Times New Roman"/>
          <w:noProof/>
          <w:sz w:val="24"/>
          <w:szCs w:val="24"/>
        </w:rPr>
        <w:t xml:space="preserve">. </w:t>
      </w:r>
      <w:r w:rsidRPr="00501563">
        <w:rPr>
          <w:rFonts w:ascii="Times New Roman" w:hAnsi="Times New Roman"/>
          <w:i/>
          <w:iCs/>
          <w:noProof/>
          <w:sz w:val="24"/>
          <w:szCs w:val="24"/>
        </w:rPr>
        <w:t>Chiang Mai University Journal of Natural Sciences</w:t>
      </w:r>
      <w:r w:rsidRPr="00501563">
        <w:rPr>
          <w:rFonts w:ascii="Times New Roman" w:hAnsi="Times New Roman"/>
          <w:noProof/>
          <w:sz w:val="24"/>
          <w:szCs w:val="24"/>
        </w:rPr>
        <w:t xml:space="preserve">, </w:t>
      </w:r>
      <w:r w:rsidRPr="00501563">
        <w:rPr>
          <w:rFonts w:ascii="Times New Roman" w:hAnsi="Times New Roman"/>
          <w:i/>
          <w:iCs/>
          <w:noProof/>
          <w:sz w:val="24"/>
          <w:szCs w:val="24"/>
        </w:rPr>
        <w:t>22</w:t>
      </w:r>
      <w:r w:rsidRPr="00501563">
        <w:rPr>
          <w:rFonts w:ascii="Times New Roman" w:hAnsi="Times New Roman"/>
          <w:noProof/>
          <w:sz w:val="24"/>
          <w:szCs w:val="24"/>
        </w:rPr>
        <w:t>(1), 1–16.</w:t>
      </w:r>
    </w:p>
    <w:p w:rsidR="0019023D"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Tappiban, P., Smith, D. R., Triwitayakorn, K., &amp; Bao, J. (2019). Recent understanding of starch biosynthesis in cassava for quality improvement: A review. </w:t>
      </w:r>
      <w:r w:rsidRPr="00501563">
        <w:rPr>
          <w:rFonts w:ascii="Times New Roman" w:hAnsi="Times New Roman"/>
          <w:i/>
          <w:iCs/>
          <w:noProof/>
          <w:sz w:val="24"/>
          <w:szCs w:val="24"/>
        </w:rPr>
        <w:t>Trends in Food Science &amp; Technology</w:t>
      </w:r>
      <w:r w:rsidRPr="00501563">
        <w:rPr>
          <w:rFonts w:ascii="Times New Roman" w:hAnsi="Times New Roman"/>
          <w:noProof/>
          <w:sz w:val="24"/>
          <w:szCs w:val="24"/>
        </w:rPr>
        <w:t xml:space="preserve">, </w:t>
      </w:r>
      <w:r w:rsidRPr="00501563">
        <w:rPr>
          <w:rFonts w:ascii="Times New Roman" w:hAnsi="Times New Roman"/>
          <w:i/>
          <w:iCs/>
          <w:noProof/>
          <w:sz w:val="24"/>
          <w:szCs w:val="24"/>
        </w:rPr>
        <w:t>83</w:t>
      </w:r>
      <w:r w:rsidRPr="00501563">
        <w:rPr>
          <w:rFonts w:ascii="Times New Roman" w:hAnsi="Times New Roman"/>
          <w:noProof/>
          <w:sz w:val="24"/>
          <w:szCs w:val="24"/>
        </w:rPr>
        <w:t>, 167–180. https://doi.org/10.1016/j.tifs.2018.11.019</w:t>
      </w:r>
    </w:p>
    <w:p w:rsidR="00F05B48" w:rsidRPr="00501563" w:rsidRDefault="00F05B48"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F05B48">
        <w:rPr>
          <w:rFonts w:ascii="Times New Roman" w:hAnsi="Times New Roman"/>
          <w:noProof/>
          <w:sz w:val="24"/>
          <w:szCs w:val="24"/>
        </w:rPr>
        <w:t xml:space="preserve">Tuaño, A.P.P., Castrillo, G.A.,  &amp; Viola, G.A.V.  (2021). Analysis of apparent amylose content of market milled rice via digital image photometry using a smartphone camera. </w:t>
      </w:r>
      <w:r w:rsidRPr="00716178">
        <w:rPr>
          <w:rFonts w:ascii="Times New Roman" w:hAnsi="Times New Roman"/>
          <w:i/>
          <w:iCs/>
          <w:noProof/>
          <w:sz w:val="24"/>
          <w:szCs w:val="24"/>
        </w:rPr>
        <w:t>Curr Res Food Sci</w:t>
      </w:r>
      <w:r w:rsidRPr="00F05B48">
        <w:rPr>
          <w:rFonts w:ascii="Times New Roman" w:hAnsi="Times New Roman"/>
          <w:noProof/>
          <w:sz w:val="24"/>
          <w:szCs w:val="24"/>
        </w:rPr>
        <w:t>.  25(4), 852-861. doi: 10.1016/j.crfs.2021.11.011. PMID: 34917945; PMCID: PMC8645420.</w:t>
      </w:r>
    </w:p>
    <w:p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Udoh, L. I., Agogbua, J. U., Keyagha, E. R., &amp; Nkanga, I. I. (2022). Carotenoids in Cassava (Manihot esculenta Crantz). In </w:t>
      </w:r>
      <w:r w:rsidRPr="00501563">
        <w:rPr>
          <w:rFonts w:ascii="Times New Roman" w:hAnsi="Times New Roman"/>
          <w:i/>
          <w:iCs/>
          <w:noProof/>
          <w:sz w:val="24"/>
          <w:szCs w:val="24"/>
        </w:rPr>
        <w:t>Carotenoids - New Perspectives and Application</w:t>
      </w:r>
      <w:r w:rsidRPr="00501563">
        <w:rPr>
          <w:rFonts w:ascii="Times New Roman" w:hAnsi="Times New Roman"/>
          <w:noProof/>
          <w:sz w:val="24"/>
          <w:szCs w:val="24"/>
        </w:rPr>
        <w:t>. IntechOpen Limited. https://doi.org/10.5772/intechopen.105210</w:t>
      </w:r>
    </w:p>
    <w:p w:rsidR="0019023D" w:rsidRPr="00501563"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Ulfa, G. M., Putri, W. D. R., Fibrianto, K., Prihatiningtyas, R., &amp; Widjanarko, S. B. (2020). The influence of temperature in swelling power , solubility , and water binding capacity of pregelatinised sweet potato starch The influence of temperature in swelling power , solubility , and water binding capacity of pregelatinised sweet potato starch. </w:t>
      </w:r>
      <w:r w:rsidRPr="00501563">
        <w:rPr>
          <w:rFonts w:ascii="Times New Roman" w:hAnsi="Times New Roman"/>
          <w:i/>
          <w:iCs/>
          <w:noProof/>
          <w:sz w:val="24"/>
          <w:szCs w:val="24"/>
        </w:rPr>
        <w:t>International Conference on Green Agro-Industry and Bioeconomy</w:t>
      </w:r>
      <w:r w:rsidRPr="00501563">
        <w:rPr>
          <w:rFonts w:ascii="Times New Roman" w:hAnsi="Times New Roman"/>
          <w:noProof/>
          <w:sz w:val="24"/>
          <w:szCs w:val="24"/>
        </w:rPr>
        <w:t>, 1–7. https://doi.org/10.1088/1755-1315/475/1/012036</w:t>
      </w:r>
    </w:p>
    <w:p w:rsidR="00397E7C" w:rsidRDefault="00397E7C" w:rsidP="00397E7C">
      <w:pPr>
        <w:widowControl w:val="0"/>
        <w:autoSpaceDE w:val="0"/>
        <w:autoSpaceDN w:val="0"/>
        <w:adjustRightInd w:val="0"/>
        <w:spacing w:after="20" w:line="240" w:lineRule="auto"/>
        <w:ind w:left="482" w:hanging="482"/>
        <w:rPr>
          <w:rFonts w:ascii="Times New Roman" w:hAnsi="Times New Roman"/>
          <w:noProof/>
          <w:sz w:val="24"/>
          <w:szCs w:val="24"/>
        </w:rPr>
      </w:pPr>
      <w:r w:rsidRPr="00397E7C">
        <w:rPr>
          <w:rFonts w:ascii="Times New Roman" w:hAnsi="Times New Roman"/>
          <w:noProof/>
          <w:sz w:val="24"/>
          <w:szCs w:val="24"/>
        </w:rPr>
        <w:t>Vanderschuren, H., Nyaboga, E., Poon, J.S., Baerenfaller, K., Grossmann, J., Hirsch-Hoffmann, M., Kirchgessner, N., Nanni,P.,</w:t>
      </w:r>
      <w:r>
        <w:rPr>
          <w:rFonts w:ascii="Times New Roman" w:hAnsi="Times New Roman"/>
          <w:noProof/>
          <w:sz w:val="24"/>
          <w:szCs w:val="24"/>
        </w:rPr>
        <w:t>&amp;</w:t>
      </w:r>
      <w:r w:rsidRPr="00397E7C">
        <w:rPr>
          <w:rFonts w:ascii="Times New Roman" w:hAnsi="Times New Roman"/>
          <w:noProof/>
          <w:sz w:val="24"/>
          <w:szCs w:val="24"/>
        </w:rPr>
        <w:t xml:space="preserve"> Gruissema, W. (2014). Large-scale </w:t>
      </w:r>
      <w:r w:rsidRPr="00397E7C">
        <w:rPr>
          <w:rFonts w:ascii="Times New Roman" w:hAnsi="Times New Roman"/>
          <w:noProof/>
          <w:sz w:val="24"/>
          <w:szCs w:val="24"/>
        </w:rPr>
        <w:lastRenderedPageBreak/>
        <w:t xml:space="preserve">proteomics of the cassavastorage root and identification of a target gene to reduce postharvest deterioration. </w:t>
      </w:r>
      <w:r w:rsidRPr="00397E7C">
        <w:rPr>
          <w:rFonts w:ascii="Times New Roman" w:hAnsi="Times New Roman"/>
          <w:i/>
          <w:iCs/>
          <w:noProof/>
          <w:sz w:val="24"/>
          <w:szCs w:val="24"/>
        </w:rPr>
        <w:t>The Plant Cell</w:t>
      </w:r>
      <w:r w:rsidRPr="00397E7C">
        <w:rPr>
          <w:rFonts w:ascii="Times New Roman" w:hAnsi="Times New Roman"/>
          <w:noProof/>
          <w:sz w:val="24"/>
          <w:szCs w:val="24"/>
        </w:rPr>
        <w:t>,  26, 1913–1924</w:t>
      </w:r>
    </w:p>
    <w:p w:rsidR="0019023D" w:rsidRDefault="0019023D"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501563">
        <w:rPr>
          <w:rFonts w:ascii="Times New Roman" w:hAnsi="Times New Roman"/>
          <w:noProof/>
          <w:sz w:val="24"/>
          <w:szCs w:val="24"/>
        </w:rPr>
        <w:t xml:space="preserve">Wahyuni, T. S., &amp; Noerwijati, K. (2021). </w:t>
      </w:r>
      <w:r w:rsidRPr="00001339">
        <w:rPr>
          <w:rFonts w:ascii="Times New Roman" w:hAnsi="Times New Roman"/>
          <w:noProof/>
          <w:sz w:val="24"/>
          <w:szCs w:val="24"/>
        </w:rPr>
        <w:t>Tuber yield , morphology , and chemical properties variability of sweet cassava germplasm</w:t>
      </w:r>
      <w:r w:rsidR="00716178">
        <w:rPr>
          <w:rFonts w:ascii="Times New Roman" w:hAnsi="Times New Roman"/>
          <w:i/>
          <w:iCs/>
          <w:noProof/>
          <w:sz w:val="24"/>
          <w:szCs w:val="24"/>
        </w:rPr>
        <w:t xml:space="preserve">. </w:t>
      </w:r>
      <w:r w:rsidRPr="00501563">
        <w:rPr>
          <w:rFonts w:ascii="Times New Roman" w:hAnsi="Times New Roman"/>
          <w:i/>
          <w:iCs/>
          <w:noProof/>
          <w:sz w:val="24"/>
          <w:szCs w:val="24"/>
        </w:rPr>
        <w:t>Ilmu Pertanian ( Agricultural Science )</w:t>
      </w:r>
      <w:r w:rsidRPr="00501563">
        <w:rPr>
          <w:rFonts w:ascii="Times New Roman" w:hAnsi="Times New Roman"/>
          <w:noProof/>
          <w:sz w:val="24"/>
          <w:szCs w:val="24"/>
        </w:rPr>
        <w:t xml:space="preserve">. </w:t>
      </w:r>
      <w:r w:rsidRPr="00501563">
        <w:rPr>
          <w:rFonts w:ascii="Times New Roman" w:hAnsi="Times New Roman"/>
          <w:i/>
          <w:iCs/>
          <w:noProof/>
          <w:sz w:val="24"/>
          <w:szCs w:val="24"/>
        </w:rPr>
        <w:t>6</w:t>
      </w:r>
      <w:r w:rsidRPr="00501563">
        <w:rPr>
          <w:rFonts w:ascii="Times New Roman" w:hAnsi="Times New Roman"/>
          <w:noProof/>
          <w:sz w:val="24"/>
          <w:szCs w:val="24"/>
        </w:rPr>
        <w:t>(2018), 77</w:t>
      </w:r>
      <w:bookmarkStart w:id="112" w:name="_Hlk198631318"/>
      <w:r w:rsidRPr="00501563">
        <w:rPr>
          <w:rFonts w:ascii="Times New Roman" w:hAnsi="Times New Roman"/>
          <w:noProof/>
          <w:sz w:val="24"/>
          <w:szCs w:val="24"/>
        </w:rPr>
        <w:t>–</w:t>
      </w:r>
      <w:bookmarkEnd w:id="112"/>
      <w:r w:rsidRPr="00501563">
        <w:rPr>
          <w:rFonts w:ascii="Times New Roman" w:hAnsi="Times New Roman"/>
          <w:noProof/>
          <w:sz w:val="24"/>
          <w:szCs w:val="24"/>
        </w:rPr>
        <w:t>87.</w:t>
      </w:r>
    </w:p>
    <w:p w:rsidR="006E71E9" w:rsidRDefault="006E71E9" w:rsidP="0019023D">
      <w:pPr>
        <w:widowControl w:val="0"/>
        <w:autoSpaceDE w:val="0"/>
        <w:autoSpaceDN w:val="0"/>
        <w:adjustRightInd w:val="0"/>
        <w:spacing w:after="20" w:line="240" w:lineRule="auto"/>
        <w:ind w:left="482" w:hanging="482"/>
        <w:rPr>
          <w:rFonts w:ascii="Times New Roman" w:hAnsi="Times New Roman"/>
          <w:noProof/>
          <w:sz w:val="24"/>
          <w:szCs w:val="24"/>
        </w:rPr>
      </w:pPr>
      <w:r w:rsidRPr="006E71E9">
        <w:rPr>
          <w:rFonts w:ascii="Times New Roman" w:hAnsi="Times New Roman"/>
          <w:noProof/>
          <w:sz w:val="24"/>
          <w:szCs w:val="24"/>
        </w:rPr>
        <w:t xml:space="preserve">Zainuddin, I.M., Fathoni, A., Sudarmonowati, E. , Beeching, J.R. , Gruissema, W., &amp; Vanderschuren, H. (2018). Cassava post-harvest physiological deterioration: From triggers to symptoms. </w:t>
      </w:r>
      <w:r w:rsidRPr="006E71E9">
        <w:rPr>
          <w:rFonts w:ascii="Times New Roman" w:hAnsi="Times New Roman"/>
          <w:i/>
          <w:iCs/>
          <w:noProof/>
          <w:sz w:val="24"/>
          <w:szCs w:val="24"/>
        </w:rPr>
        <w:t>Postharvest Biology and Technology</w:t>
      </w:r>
      <w:r w:rsidRPr="006E71E9">
        <w:rPr>
          <w:rFonts w:ascii="Times New Roman" w:hAnsi="Times New Roman"/>
          <w:noProof/>
          <w:sz w:val="24"/>
          <w:szCs w:val="24"/>
        </w:rPr>
        <w:t>,  142,115–123</w:t>
      </w:r>
    </w:p>
    <w:p w:rsidR="00AB336C" w:rsidRPr="00501563" w:rsidRDefault="006E71E9" w:rsidP="0019023D">
      <w:pPr>
        <w:widowControl w:val="0"/>
        <w:autoSpaceDE w:val="0"/>
        <w:autoSpaceDN w:val="0"/>
        <w:adjustRightInd w:val="0"/>
        <w:spacing w:after="20" w:line="240" w:lineRule="auto"/>
        <w:ind w:left="482" w:hanging="482"/>
        <w:rPr>
          <w:rFonts w:ascii="Times New Roman" w:hAnsi="Times New Roman"/>
          <w:noProof/>
          <w:sz w:val="24"/>
        </w:rPr>
      </w:pPr>
      <w:r w:rsidRPr="006E71E9">
        <w:rPr>
          <w:rFonts w:ascii="Times New Roman" w:hAnsi="Times New Roman"/>
          <w:noProof/>
          <w:sz w:val="24"/>
        </w:rPr>
        <w:t xml:space="preserve">Reilly, K., Góomez-Váasquez, R., Buschmann, H., Tohme, J., &amp; Beeching, J.R. (2004). Oxidative stress responses during cassava post-harvest physiological deterioration. </w:t>
      </w:r>
      <w:r w:rsidRPr="006E71E9">
        <w:rPr>
          <w:rFonts w:ascii="Times New Roman" w:hAnsi="Times New Roman"/>
          <w:i/>
          <w:iCs/>
          <w:noProof/>
          <w:sz w:val="24"/>
        </w:rPr>
        <w:t>Plant Mol Biol</w:t>
      </w:r>
      <w:r w:rsidRPr="006E71E9">
        <w:rPr>
          <w:rFonts w:ascii="Times New Roman" w:hAnsi="Times New Roman"/>
          <w:noProof/>
          <w:sz w:val="24"/>
        </w:rPr>
        <w:t>. 56, 625–641. https://doi.org/10.1007/s11103-005-2271-6</w:t>
      </w:r>
    </w:p>
    <w:p w:rsidR="00DC4460" w:rsidRDefault="0034559C" w:rsidP="00F05B48">
      <w:pPr>
        <w:pStyle w:val="NoSpacing"/>
        <w:rPr>
          <w:rFonts w:ascii="Times New Roman" w:hAnsi="Times New Roman"/>
          <w:b/>
          <w:bCs/>
          <w:sz w:val="24"/>
          <w:szCs w:val="24"/>
          <w:lang w:val="en-US"/>
        </w:rPr>
      </w:pPr>
      <w:r>
        <w:rPr>
          <w:rFonts w:ascii="Times New Roman" w:hAnsi="Times New Roman"/>
          <w:b/>
          <w:bCs/>
          <w:sz w:val="24"/>
          <w:szCs w:val="24"/>
          <w:lang w:val="en-US"/>
        </w:rPr>
        <w:fldChar w:fldCharType="end"/>
      </w:r>
    </w:p>
    <w:p w:rsidR="00B05407" w:rsidRDefault="00B05407" w:rsidP="00F05B48">
      <w:pPr>
        <w:pStyle w:val="NoSpacing"/>
        <w:rPr>
          <w:rFonts w:ascii="Times New Roman" w:hAnsi="Times New Roman"/>
          <w:b/>
          <w:bCs/>
          <w:sz w:val="24"/>
          <w:szCs w:val="24"/>
          <w:lang w:val="en-US"/>
        </w:rPr>
      </w:pPr>
    </w:p>
    <w:p w:rsidR="00B05407" w:rsidRDefault="00B05407" w:rsidP="00F05B48">
      <w:pPr>
        <w:pStyle w:val="NoSpacing"/>
        <w:rPr>
          <w:rFonts w:ascii="Times New Roman" w:hAnsi="Times New Roman"/>
          <w:b/>
          <w:bCs/>
          <w:sz w:val="24"/>
          <w:szCs w:val="24"/>
          <w:lang w:val="en-US"/>
        </w:rPr>
      </w:pPr>
    </w:p>
    <w:sectPr w:rsidR="00B05407" w:rsidSect="0034559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user" w:date="2025-05-27T12:45:00Z" w:initials="u">
    <w:p w:rsidR="00B172AC" w:rsidRDefault="00B172AC">
      <w:pPr>
        <w:pStyle w:val="CommentText"/>
      </w:pPr>
      <w:r>
        <w:rPr>
          <w:rStyle w:val="CommentReference"/>
        </w:rPr>
        <w:annotationRef/>
      </w:r>
      <w:r>
        <w:t>Recast this statement</w:t>
      </w:r>
    </w:p>
  </w:comment>
  <w:comment w:id="7" w:author="user" w:date="2025-05-27T12:45:00Z" w:initials="u">
    <w:p w:rsidR="00B172AC" w:rsidRDefault="00B172AC">
      <w:pPr>
        <w:pStyle w:val="CommentText"/>
      </w:pPr>
      <w:r>
        <w:rPr>
          <w:rStyle w:val="CommentReference"/>
        </w:rPr>
        <w:annotationRef/>
      </w:r>
      <w:r>
        <w:t>Include references</w:t>
      </w:r>
    </w:p>
  </w:comment>
  <w:comment w:id="9" w:author="user" w:date="2025-05-27T12:45:00Z" w:initials="u">
    <w:p w:rsidR="00B172AC" w:rsidRDefault="00B172AC">
      <w:pPr>
        <w:pStyle w:val="CommentText"/>
      </w:pPr>
      <w:r>
        <w:rPr>
          <w:rStyle w:val="CommentReference"/>
        </w:rPr>
        <w:annotationRef/>
      </w:r>
      <w:r>
        <w:t>source</w:t>
      </w:r>
    </w:p>
  </w:comment>
  <w:comment w:id="28" w:author="user" w:date="2025-05-27T12:45:00Z" w:initials="u">
    <w:p w:rsidR="002E64A5" w:rsidRDefault="002E64A5">
      <w:pPr>
        <w:pStyle w:val="CommentText"/>
      </w:pPr>
      <w:r>
        <w:rPr>
          <w:rStyle w:val="CommentReference"/>
        </w:rPr>
        <w:annotationRef/>
      </w:r>
      <w:r>
        <w:t>write in full at first mention</w:t>
      </w:r>
    </w:p>
  </w:comment>
  <w:comment w:id="32" w:author="user" w:date="2025-05-27T12:45:00Z" w:initials="u">
    <w:p w:rsidR="00CC1487" w:rsidRDefault="00CC1487">
      <w:pPr>
        <w:pStyle w:val="CommentText"/>
      </w:pPr>
      <w:r>
        <w:rPr>
          <w:rStyle w:val="CommentReference"/>
        </w:rPr>
        <w:annotationRef/>
      </w:r>
      <w:r>
        <w:t>Include source</w:t>
      </w:r>
    </w:p>
  </w:comment>
  <w:comment w:id="33" w:author="user" w:date="2025-05-27T12:45:00Z" w:initials="u">
    <w:p w:rsidR="00B928E8" w:rsidRDefault="00B928E8">
      <w:pPr>
        <w:pStyle w:val="CommentText"/>
      </w:pPr>
      <w:r>
        <w:rPr>
          <w:rStyle w:val="CommentReference"/>
        </w:rPr>
        <w:annotationRef/>
      </w:r>
      <w:r>
        <w:t>Tis should come under methodology</w:t>
      </w:r>
    </w:p>
  </w:comment>
  <w:comment w:id="34" w:author="user" w:date="2025-05-27T12:45:00Z" w:initials="u">
    <w:p w:rsidR="00B928E8" w:rsidRDefault="00B928E8">
      <w:pPr>
        <w:pStyle w:val="CommentText"/>
      </w:pPr>
      <w:r>
        <w:rPr>
          <w:rStyle w:val="CommentReference"/>
        </w:rPr>
        <w:annotationRef/>
      </w:r>
      <w:r>
        <w:t>You can include related previous works carried out on topic before conclusion</w:t>
      </w:r>
    </w:p>
  </w:comment>
  <w:comment w:id="47" w:author="user" w:date="2025-05-27T12:45:00Z" w:initials="u">
    <w:p w:rsidR="008C365B" w:rsidRDefault="008C365B">
      <w:pPr>
        <w:pStyle w:val="CommentText"/>
      </w:pPr>
      <w:r>
        <w:rPr>
          <w:rStyle w:val="CommentReference"/>
        </w:rPr>
        <w:annotationRef/>
      </w:r>
      <w:r>
        <w:t>Methods of sample preparations should come before experimental design</w:t>
      </w:r>
    </w:p>
  </w:comment>
  <w:comment w:id="61" w:author="user" w:date="2025-05-27T12:49:00Z" w:initials="u">
    <w:p w:rsidR="00FC0E35" w:rsidRDefault="00FC0E35">
      <w:pPr>
        <w:pStyle w:val="CommentText"/>
      </w:pPr>
      <w:r>
        <w:rPr>
          <w:rStyle w:val="CommentReference"/>
        </w:rPr>
        <w:annotationRef/>
      </w:r>
      <w:r>
        <w:t>What standard did you use for moisture content determination? AOAC or what?</w:t>
      </w:r>
    </w:p>
  </w:comment>
  <w:comment w:id="78" w:author="user" w:date="2025-05-27T12:57:00Z" w:initials="u">
    <w:p w:rsidR="001377AC" w:rsidRDefault="001377AC">
      <w:pPr>
        <w:pStyle w:val="CommentText"/>
      </w:pPr>
      <w:r>
        <w:rPr>
          <w:rStyle w:val="CommentReference"/>
        </w:rPr>
        <w:annotationRef/>
      </w:r>
      <w:r>
        <w:t>Ensure to bold all the figure titles</w:t>
      </w:r>
    </w:p>
  </w:comment>
  <w:comment w:id="82" w:author="user" w:date="2025-05-27T13:02:00Z" w:initials="u">
    <w:p w:rsidR="00CC6336" w:rsidRDefault="00CC6336">
      <w:pPr>
        <w:pStyle w:val="CommentText"/>
      </w:pPr>
      <w:r>
        <w:rPr>
          <w:rStyle w:val="CommentReference"/>
        </w:rPr>
        <w:annotationRef/>
      </w:r>
      <w:r>
        <w:t>Report your discussion in the past</w:t>
      </w:r>
    </w:p>
  </w:comment>
  <w:comment w:id="89" w:author="user" w:date="2025-05-27T13:05:00Z" w:initials="u">
    <w:p w:rsidR="00CC6336" w:rsidRDefault="00CC6336">
      <w:pPr>
        <w:pStyle w:val="CommentText"/>
      </w:pPr>
      <w:r>
        <w:rPr>
          <w:rStyle w:val="CommentReference"/>
        </w:rPr>
        <w:annotationRef/>
      </w:r>
      <w:r>
        <w:t>Include the numeric value. Apply to all discussion</w:t>
      </w:r>
    </w:p>
  </w:comment>
  <w:comment w:id="99" w:author="user" w:date="2025-05-27T13:14:00Z" w:initials="u">
    <w:p w:rsidR="009B0425" w:rsidRDefault="009B0425">
      <w:pPr>
        <w:pStyle w:val="CommentText"/>
      </w:pPr>
      <w:r>
        <w:rPr>
          <w:rStyle w:val="CommentReference"/>
        </w:rPr>
        <w:annotationRef/>
      </w:r>
      <w:r>
        <w:t>Where is the discussion result for other sensory properties?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09F" w:rsidRDefault="006B109F" w:rsidP="00406042">
      <w:pPr>
        <w:spacing w:after="0" w:line="240" w:lineRule="auto"/>
      </w:pPr>
      <w:r>
        <w:separator/>
      </w:r>
    </w:p>
  </w:endnote>
  <w:endnote w:type="continuationSeparator" w:id="1">
    <w:p w:rsidR="006B109F" w:rsidRDefault="006B109F" w:rsidP="00406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42" w:rsidRDefault="004060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42" w:rsidRDefault="004060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42" w:rsidRDefault="004060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09F" w:rsidRDefault="006B109F" w:rsidP="00406042">
      <w:pPr>
        <w:spacing w:after="0" w:line="240" w:lineRule="auto"/>
      </w:pPr>
      <w:r>
        <w:separator/>
      </w:r>
    </w:p>
  </w:footnote>
  <w:footnote w:type="continuationSeparator" w:id="1">
    <w:p w:rsidR="006B109F" w:rsidRDefault="006B109F" w:rsidP="004060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42" w:rsidRDefault="003455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500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42" w:rsidRDefault="003455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500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42" w:rsidRDefault="003455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500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trackRevision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328F1"/>
    <w:rsid w:val="00001339"/>
    <w:rsid w:val="00034F3F"/>
    <w:rsid w:val="000524E9"/>
    <w:rsid w:val="00054681"/>
    <w:rsid w:val="000946E4"/>
    <w:rsid w:val="000F1CEE"/>
    <w:rsid w:val="000F548E"/>
    <w:rsid w:val="00117271"/>
    <w:rsid w:val="001377AC"/>
    <w:rsid w:val="0014259B"/>
    <w:rsid w:val="0019023D"/>
    <w:rsid w:val="001C24A5"/>
    <w:rsid w:val="001F0A80"/>
    <w:rsid w:val="00217569"/>
    <w:rsid w:val="00255E9E"/>
    <w:rsid w:val="002902BA"/>
    <w:rsid w:val="00296FE6"/>
    <w:rsid w:val="002D4920"/>
    <w:rsid w:val="002E6464"/>
    <w:rsid w:val="002E64A5"/>
    <w:rsid w:val="0034559C"/>
    <w:rsid w:val="00397E7C"/>
    <w:rsid w:val="003D4DAB"/>
    <w:rsid w:val="00406042"/>
    <w:rsid w:val="00462197"/>
    <w:rsid w:val="00476262"/>
    <w:rsid w:val="004B64E7"/>
    <w:rsid w:val="00510FE0"/>
    <w:rsid w:val="00524178"/>
    <w:rsid w:val="00536A6A"/>
    <w:rsid w:val="0055502F"/>
    <w:rsid w:val="00586877"/>
    <w:rsid w:val="0059037E"/>
    <w:rsid w:val="005A0C64"/>
    <w:rsid w:val="005A129C"/>
    <w:rsid w:val="0067461C"/>
    <w:rsid w:val="006B109F"/>
    <w:rsid w:val="006C5160"/>
    <w:rsid w:val="006D6107"/>
    <w:rsid w:val="006E71E9"/>
    <w:rsid w:val="006F769A"/>
    <w:rsid w:val="00716178"/>
    <w:rsid w:val="00727B0A"/>
    <w:rsid w:val="0076621D"/>
    <w:rsid w:val="007B507A"/>
    <w:rsid w:val="00821A63"/>
    <w:rsid w:val="008328F1"/>
    <w:rsid w:val="00846AB0"/>
    <w:rsid w:val="00850806"/>
    <w:rsid w:val="008705CA"/>
    <w:rsid w:val="008C365B"/>
    <w:rsid w:val="009101F1"/>
    <w:rsid w:val="00924824"/>
    <w:rsid w:val="00932108"/>
    <w:rsid w:val="009B0425"/>
    <w:rsid w:val="009B0D33"/>
    <w:rsid w:val="009B3ABD"/>
    <w:rsid w:val="00A14CFA"/>
    <w:rsid w:val="00A46DC4"/>
    <w:rsid w:val="00A5108D"/>
    <w:rsid w:val="00AB336C"/>
    <w:rsid w:val="00B05407"/>
    <w:rsid w:val="00B172AC"/>
    <w:rsid w:val="00B54A46"/>
    <w:rsid w:val="00B64D39"/>
    <w:rsid w:val="00B928E8"/>
    <w:rsid w:val="00BB2399"/>
    <w:rsid w:val="00BD34B9"/>
    <w:rsid w:val="00BE1C51"/>
    <w:rsid w:val="00BF6E2A"/>
    <w:rsid w:val="00C16F10"/>
    <w:rsid w:val="00C54FE8"/>
    <w:rsid w:val="00C560A5"/>
    <w:rsid w:val="00C70B56"/>
    <w:rsid w:val="00C80CFC"/>
    <w:rsid w:val="00CC1487"/>
    <w:rsid w:val="00CC5636"/>
    <w:rsid w:val="00CC6336"/>
    <w:rsid w:val="00CF02C0"/>
    <w:rsid w:val="00D900AF"/>
    <w:rsid w:val="00DA560E"/>
    <w:rsid w:val="00DC4460"/>
    <w:rsid w:val="00DC77CF"/>
    <w:rsid w:val="00E124BF"/>
    <w:rsid w:val="00E2572D"/>
    <w:rsid w:val="00E62A83"/>
    <w:rsid w:val="00EA7283"/>
    <w:rsid w:val="00EF72AF"/>
    <w:rsid w:val="00F05B48"/>
    <w:rsid w:val="00F307B2"/>
    <w:rsid w:val="00F754D0"/>
    <w:rsid w:val="00FA0860"/>
    <w:rsid w:val="00FB4653"/>
    <w:rsid w:val="00FC0E35"/>
    <w:rsid w:val="00FE5F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0A5"/>
    <w:pPr>
      <w:spacing w:after="200" w:line="276" w:lineRule="auto"/>
    </w:pPr>
    <w:rPr>
      <w:rFonts w:ascii="Calibri" w:eastAsia="Calibri" w:hAnsi="Calibri" w:cs="Times New Roman"/>
      <w:lang w:val="en-US"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8328F1"/>
    <w:rPr>
      <w:vertAlign w:val="superscript"/>
    </w:rPr>
  </w:style>
  <w:style w:type="paragraph" w:styleId="NoSpacing">
    <w:name w:val="No Spacing"/>
    <w:uiPriority w:val="1"/>
    <w:qFormat/>
    <w:rsid w:val="00EA7283"/>
    <w:pPr>
      <w:spacing w:after="0" w:line="240" w:lineRule="auto"/>
    </w:pPr>
    <w:rPr>
      <w:lang w:val="id-ID"/>
    </w:rPr>
  </w:style>
  <w:style w:type="character" w:styleId="Hyperlink">
    <w:name w:val="Hyperlink"/>
    <w:basedOn w:val="DefaultParagraphFont"/>
    <w:uiPriority w:val="99"/>
    <w:unhideWhenUsed/>
    <w:rsid w:val="00A14CFA"/>
    <w:rPr>
      <w:color w:val="0563C1" w:themeColor="hyperlink"/>
      <w:u w:val="single"/>
    </w:rPr>
  </w:style>
  <w:style w:type="character" w:customStyle="1" w:styleId="UnresolvedMention">
    <w:name w:val="Unresolved Mention"/>
    <w:basedOn w:val="DefaultParagraphFont"/>
    <w:uiPriority w:val="99"/>
    <w:semiHidden/>
    <w:unhideWhenUsed/>
    <w:rsid w:val="00A14CFA"/>
    <w:rPr>
      <w:color w:val="605E5C"/>
      <w:shd w:val="clear" w:color="auto" w:fill="E1DFDD"/>
    </w:rPr>
  </w:style>
  <w:style w:type="paragraph" w:styleId="ListParagraph">
    <w:name w:val="List Paragraph"/>
    <w:basedOn w:val="Normal"/>
    <w:uiPriority w:val="34"/>
    <w:qFormat/>
    <w:rsid w:val="0076621D"/>
    <w:pPr>
      <w:ind w:left="720"/>
      <w:contextualSpacing/>
    </w:pPr>
  </w:style>
  <w:style w:type="paragraph" w:styleId="Header">
    <w:name w:val="header"/>
    <w:basedOn w:val="Normal"/>
    <w:link w:val="HeaderChar"/>
    <w:uiPriority w:val="99"/>
    <w:unhideWhenUsed/>
    <w:rsid w:val="00406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042"/>
    <w:rPr>
      <w:rFonts w:ascii="Calibri" w:eastAsia="Calibri" w:hAnsi="Calibri" w:cs="Times New Roman"/>
      <w:lang w:val="en-US" w:eastAsia="en-ID"/>
    </w:rPr>
  </w:style>
  <w:style w:type="paragraph" w:styleId="Footer">
    <w:name w:val="footer"/>
    <w:basedOn w:val="Normal"/>
    <w:link w:val="FooterChar"/>
    <w:uiPriority w:val="99"/>
    <w:unhideWhenUsed/>
    <w:rsid w:val="00406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042"/>
    <w:rPr>
      <w:rFonts w:ascii="Calibri" w:eastAsia="Calibri" w:hAnsi="Calibri" w:cs="Times New Roman"/>
      <w:lang w:val="en-US" w:eastAsia="en-ID"/>
    </w:rPr>
  </w:style>
  <w:style w:type="character" w:styleId="CommentReference">
    <w:name w:val="annotation reference"/>
    <w:basedOn w:val="DefaultParagraphFont"/>
    <w:uiPriority w:val="99"/>
    <w:semiHidden/>
    <w:unhideWhenUsed/>
    <w:rsid w:val="00B172AC"/>
    <w:rPr>
      <w:sz w:val="16"/>
      <w:szCs w:val="16"/>
    </w:rPr>
  </w:style>
  <w:style w:type="paragraph" w:styleId="CommentText">
    <w:name w:val="annotation text"/>
    <w:basedOn w:val="Normal"/>
    <w:link w:val="CommentTextChar"/>
    <w:uiPriority w:val="99"/>
    <w:semiHidden/>
    <w:unhideWhenUsed/>
    <w:rsid w:val="00B172AC"/>
    <w:pPr>
      <w:spacing w:line="240" w:lineRule="auto"/>
    </w:pPr>
    <w:rPr>
      <w:sz w:val="20"/>
      <w:szCs w:val="20"/>
    </w:rPr>
  </w:style>
  <w:style w:type="character" w:customStyle="1" w:styleId="CommentTextChar">
    <w:name w:val="Comment Text Char"/>
    <w:basedOn w:val="DefaultParagraphFont"/>
    <w:link w:val="CommentText"/>
    <w:uiPriority w:val="99"/>
    <w:semiHidden/>
    <w:rsid w:val="00B172AC"/>
    <w:rPr>
      <w:rFonts w:ascii="Calibri" w:eastAsia="Calibri" w:hAnsi="Calibri" w:cs="Times New Roman"/>
      <w:sz w:val="20"/>
      <w:szCs w:val="20"/>
      <w:lang w:val="en-US" w:eastAsia="en-ID"/>
    </w:rPr>
  </w:style>
  <w:style w:type="paragraph" w:styleId="CommentSubject">
    <w:name w:val="annotation subject"/>
    <w:basedOn w:val="CommentText"/>
    <w:next w:val="CommentText"/>
    <w:link w:val="CommentSubjectChar"/>
    <w:uiPriority w:val="99"/>
    <w:semiHidden/>
    <w:unhideWhenUsed/>
    <w:rsid w:val="00B172AC"/>
    <w:rPr>
      <w:b/>
      <w:bCs/>
    </w:rPr>
  </w:style>
  <w:style w:type="character" w:customStyle="1" w:styleId="CommentSubjectChar">
    <w:name w:val="Comment Subject Char"/>
    <w:basedOn w:val="CommentTextChar"/>
    <w:link w:val="CommentSubject"/>
    <w:uiPriority w:val="99"/>
    <w:semiHidden/>
    <w:rsid w:val="00B172AC"/>
    <w:rPr>
      <w:b/>
      <w:bCs/>
    </w:rPr>
  </w:style>
  <w:style w:type="paragraph" w:styleId="BalloonText">
    <w:name w:val="Balloon Text"/>
    <w:basedOn w:val="Normal"/>
    <w:link w:val="BalloonTextChar"/>
    <w:uiPriority w:val="99"/>
    <w:semiHidden/>
    <w:unhideWhenUsed/>
    <w:rsid w:val="00B17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2AC"/>
    <w:rPr>
      <w:rFonts w:ascii="Tahoma" w:eastAsia="Calibri" w:hAnsi="Tahoma" w:cs="Tahoma"/>
      <w:sz w:val="16"/>
      <w:szCs w:val="16"/>
      <w:lang w:val="en-US" w:eastAsia="en-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oleObject" Target="file:///D:\KULIAH\SKRIPSI\4.%20HASIL%20DAN%20PEMBAHASAN\data%20pengamatan%20fix\aziz_kadar_air.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cer\Downloads\13092019_aziz_rendemen_tepung.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KULIAH\SKRIPSI\4.%20HASIL%20DAN%20PEMBAHASAN\data%20pengamatan%20fix\07042019_aziz_rendemen_kulit.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KULIAH\SKRIPSI\4.%20HASIL%20DAN%20PEMBAHASAN\data%20pengamatan%20fix\aziz_kadar_pati.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KULIAH\SKRIPSI\4.%20HASIL%20DAN%20PEMBAHASAN\data%20pengamatan%20fix\aulia_amilosa.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KULIAH\SKRIPSI\4.%20HASIL%20DAN%20PEMBAHASAN\data%20pengamatan%20fix\aulia_amilopektin.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KULIAH\SKRIPSI\4.%20HASIL%20DAN%20PEMBAHASAN\kelarutan.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D:\KULIAH\SKRIPSI\4.%20HASIL%20DAN%20PEMBAHASAN\kelarutan.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D:\KULIAH\SKRIPSI\4.%20HASIL%20DAN%20PEMBAHASAN\data%20pengamatan%20fix\aziz_warna.xls"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2235639000471814"/>
          <c:y val="0.16428600875152391"/>
          <c:w val="0.83195280760724577"/>
          <c:h val="0.43547351392396727"/>
        </c:manualLayout>
      </c:layout>
      <c:barChart>
        <c:barDir val="col"/>
        <c:grouping val="clustered"/>
        <c:ser>
          <c:idx val="0"/>
          <c:order val="0"/>
          <c:spPr>
            <a:solidFill>
              <a:schemeClr val="tx1"/>
            </a:solidFill>
            <a:ln>
              <a:noFill/>
            </a:ln>
            <a:effectLst>
              <a:outerShdw blurRad="57150" dist="19050" dir="5400000" algn="ctr" rotWithShape="0">
                <a:srgbClr val="000000">
                  <a:alpha val="63000"/>
                </a:srgbClr>
              </a:outerShdw>
            </a:effectLst>
          </c:spPr>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'Print Out'!$A$62:$A$67</c:f>
              <c:strCache>
                <c:ptCount val="6"/>
                <c:pt idx="0">
                  <c:v>V1U1</c:v>
                </c:pt>
                <c:pt idx="1">
                  <c:v>V1U2</c:v>
                </c:pt>
                <c:pt idx="2">
                  <c:v>V2U1</c:v>
                </c:pt>
                <c:pt idx="3">
                  <c:v>V3U1</c:v>
                </c:pt>
                <c:pt idx="4">
                  <c:v>V3U2</c:v>
                </c:pt>
                <c:pt idx="5">
                  <c:v>V2U2</c:v>
                </c:pt>
              </c:strCache>
            </c:strRef>
          </c:cat>
          <c:val>
            <c:numRef>
              <c:f>'Print Out'!$B$62:$B$67</c:f>
              <c:numCache>
                <c:formatCode>0.00</c:formatCode>
                <c:ptCount val="6"/>
                <c:pt idx="0">
                  <c:v>6.8495886902123573</c:v>
                </c:pt>
                <c:pt idx="1">
                  <c:v>6.4609748288261599</c:v>
                </c:pt>
                <c:pt idx="2">
                  <c:v>6.295492978457526</c:v>
                </c:pt>
                <c:pt idx="3">
                  <c:v>6.0712822513778724</c:v>
                </c:pt>
                <c:pt idx="4">
                  <c:v>6.054758241407967</c:v>
                </c:pt>
                <c:pt idx="5">
                  <c:v>5.4638407190472895</c:v>
                </c:pt>
              </c:numCache>
            </c:numRef>
          </c:val>
          <c:extLst xmlns:c16r2="http://schemas.microsoft.com/office/drawing/2015/06/chart">
            <c:ext xmlns:c16="http://schemas.microsoft.com/office/drawing/2014/chart" uri="{C3380CC4-5D6E-409C-BE32-E72D297353CC}">
              <c16:uniqueId val="{00000000-D7EC-4194-90A1-F7BE3F638D2B}"/>
            </c:ext>
          </c:extLst>
        </c:ser>
        <c:dLbls>
          <c:showVal val="1"/>
        </c:dLbls>
        <c:axId val="74339456"/>
        <c:axId val="74342784"/>
      </c:barChart>
      <c:catAx>
        <c:axId val="74339456"/>
        <c:scaling>
          <c:orientation val="minMax"/>
        </c:scaling>
        <c:axPos val="b"/>
        <c:title>
          <c:tx>
            <c:rich>
              <a:bodyPr/>
              <a:lstStyle/>
              <a:p>
                <a:pPr>
                  <a:defRPr/>
                </a:pPr>
                <a:r>
                  <a:rPr lang="en-US" sz="900"/>
                  <a:t>Variety</a:t>
                </a:r>
                <a:r>
                  <a:rPr lang="en-US" sz="900" baseline="0"/>
                  <a:t> and harvest age</a:t>
                </a:r>
                <a:r>
                  <a:rPr lang="id-ID" sz="900"/>
                  <a:t>(VU)</a:t>
                </a:r>
              </a:p>
            </c:rich>
          </c:tx>
          <c:layout>
            <c:manualLayout>
              <c:xMode val="edge"/>
              <c:yMode val="edge"/>
              <c:x val="0.35512731350390808"/>
              <c:y val="0.82510026560816041"/>
            </c:manualLayout>
          </c:layout>
          <c:spPr>
            <a:noFill/>
            <a:ln w="25400">
              <a:noFill/>
            </a:ln>
          </c:spPr>
        </c:title>
        <c:numFmt formatCode="General" sourceLinked="1"/>
        <c:tickLblPos val="nextTo"/>
        <c:spPr>
          <a:ln w="3175">
            <a:solidFill>
              <a:srgbClr val="000000"/>
            </a:solidFill>
            <a:prstDash val="solid"/>
          </a:ln>
        </c:spPr>
        <c:txPr>
          <a:bodyPr rot="0" vert="horz"/>
          <a:lstStyle/>
          <a:p>
            <a:pPr>
              <a:defRPr sz="900" baseline="0"/>
            </a:pPr>
            <a:endParaRPr lang="en-US"/>
          </a:p>
        </c:txPr>
        <c:crossAx val="74342784"/>
        <c:crosses val="autoZero"/>
        <c:auto val="1"/>
        <c:lblAlgn val="ctr"/>
        <c:lblOffset val="100"/>
        <c:tickLblSkip val="1"/>
        <c:tickMarkSkip val="1"/>
      </c:catAx>
      <c:valAx>
        <c:axId val="74342784"/>
        <c:scaling>
          <c:orientation val="minMax"/>
          <c:max val="10"/>
        </c:scaling>
        <c:axPos val="l"/>
        <c:title>
          <c:tx>
            <c:rich>
              <a:bodyPr/>
              <a:lstStyle/>
              <a:p>
                <a:pPr>
                  <a:defRPr/>
                </a:pPr>
                <a:r>
                  <a:rPr lang="en-US"/>
                  <a:t>Moisture </a:t>
                </a:r>
                <a:r>
                  <a:rPr lang="id-ID"/>
                  <a:t>(%)</a:t>
                </a:r>
              </a:p>
            </c:rich>
          </c:tx>
          <c:layout>
            <c:manualLayout>
              <c:xMode val="edge"/>
              <c:yMode val="edge"/>
              <c:x val="7.9166952504857932E-3"/>
              <c:y val="0.16454749439042649"/>
            </c:manualLayout>
          </c:layout>
          <c:spPr>
            <a:noFill/>
            <a:ln w="25400">
              <a:noFill/>
            </a:ln>
          </c:spPr>
        </c:title>
        <c:numFmt formatCode="0.00" sourceLinked="1"/>
        <c:tickLblPos val="nextTo"/>
        <c:spPr>
          <a:ln w="3175">
            <a:solidFill>
              <a:srgbClr val="000000"/>
            </a:solidFill>
            <a:prstDash val="solid"/>
          </a:ln>
        </c:spPr>
        <c:txPr>
          <a:bodyPr rot="0" vert="horz"/>
          <a:lstStyle/>
          <a:p>
            <a:pPr>
              <a:defRPr/>
            </a:pPr>
            <a:endParaRPr lang="en-US"/>
          </a:p>
        </c:txPr>
        <c:crossAx val="74339456"/>
        <c:crosses val="autoZero"/>
        <c:crossBetween val="between"/>
        <c:majorUnit val="5"/>
      </c:valAx>
      <c:spPr>
        <a:noFill/>
        <a:ln w="12700">
          <a:solidFill>
            <a:schemeClr val="tx1"/>
          </a:solidFill>
        </a:ln>
      </c:spPr>
    </c:plotArea>
    <c:plotVisOnly val="1"/>
    <c:dispBlanksAs val="gap"/>
  </c:chart>
  <c:spPr>
    <a:solidFill>
      <a:srgbClr val="FFFFFF"/>
    </a:solidFill>
    <a:ln w="3175">
      <a:noFill/>
      <a:prstDash val="solid"/>
    </a:ln>
  </c:spPr>
  <c:txPr>
    <a:bodyPr/>
    <a:lstStyle/>
    <a:p>
      <a:pPr>
        <a:defRPr sz="1000" b="0" i="0" u="none" strike="noStrike" baseline="0">
          <a:solidFill>
            <a:srgbClr val="000000"/>
          </a:solidFill>
          <a:latin typeface="Times New Roman" pitchFamily="18" charset="0"/>
          <a:ea typeface="Calibri"/>
          <a:cs typeface="Calibri"/>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4453125000000006"/>
          <c:y val="0.19766255454398537"/>
          <c:w val="0.81551671126527137"/>
          <c:h val="0.48147868789750603"/>
        </c:manualLayout>
      </c:layout>
      <c:barChart>
        <c:barDir val="col"/>
        <c:grouping val="clustered"/>
        <c:ser>
          <c:idx val="0"/>
          <c:order val="0"/>
          <c:spPr>
            <a:solidFill>
              <a:schemeClr val="tx1"/>
            </a:solidFill>
            <a:ln>
              <a:noFill/>
            </a:ln>
            <a:effectLst>
              <a:outerShdw blurRad="57150" dist="19050" dir="5400000" algn="ctr" rotWithShape="0">
                <a:srgbClr val="000000">
                  <a:alpha val="63000"/>
                </a:srgbClr>
              </a:outerShdw>
            </a:effectLst>
          </c:spPr>
          <c:dLbls>
            <c:dLbl>
              <c:idx val="0"/>
              <c:layout>
                <c:manualLayout>
                  <c:x val="-2.8161477031565011E-17"/>
                  <c:y val="-2.4968789013732826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65B-4B54-8E69-9B7E7549F250}"/>
                </c:ext>
              </c:extLst>
            </c:dLbl>
            <c:dLbl>
              <c:idx val="1"/>
              <c:layout>
                <c:manualLayout>
                  <c:x val="0"/>
                  <c:y val="-4.1614648356221404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65B-4B54-8E69-9B7E7549F250}"/>
                </c:ext>
              </c:extLst>
            </c:dLbl>
            <c:dLbl>
              <c:idx val="2"/>
              <c:layout>
                <c:manualLayout>
                  <c:x val="0"/>
                  <c:y val="-5.8260507698709947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65B-4B54-8E69-9B7E7549F250}"/>
                </c:ext>
              </c:extLst>
            </c:dLbl>
            <c:dLbl>
              <c:idx val="3"/>
              <c:layout>
                <c:manualLayout>
                  <c:x val="0"/>
                  <c:y val="-5.8260507698709947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65B-4B54-8E69-9B7E7549F250}"/>
                </c:ext>
              </c:extLst>
            </c:dLbl>
            <c:dLbl>
              <c:idx val="4"/>
              <c:layout>
                <c:manualLayout>
                  <c:x val="-1.1264590812626007E-16"/>
                  <c:y val="-4.99375780274657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65B-4B54-8E69-9B7E7549F250}"/>
                </c:ext>
              </c:extLst>
            </c:dLbl>
            <c:dLbl>
              <c:idx val="5"/>
              <c:layout>
                <c:manualLayout>
                  <c:x val="0"/>
                  <c:y val="-0.10819808572617567"/>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65B-4B54-8E69-9B7E7549F250}"/>
                </c:ext>
              </c:extLst>
            </c:dLbl>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'[13092019_aziz_rendemen_tepung.xls]Print Out'!$A$62:$A$67</c:f>
              <c:strCache>
                <c:ptCount val="6"/>
                <c:pt idx="0">
                  <c:v>V3U2</c:v>
                </c:pt>
                <c:pt idx="1">
                  <c:v>V2U2</c:v>
                </c:pt>
                <c:pt idx="2">
                  <c:v>V2U1</c:v>
                </c:pt>
                <c:pt idx="3">
                  <c:v>V1U2</c:v>
                </c:pt>
                <c:pt idx="4">
                  <c:v>V3U1</c:v>
                </c:pt>
                <c:pt idx="5">
                  <c:v>V1U1</c:v>
                </c:pt>
              </c:strCache>
            </c:strRef>
          </c:cat>
          <c:val>
            <c:numRef>
              <c:f>'[13092019_aziz_rendemen_tepung.xls]Print Out'!$B$62:$B$67</c:f>
              <c:numCache>
                <c:formatCode>0.00</c:formatCode>
                <c:ptCount val="6"/>
                <c:pt idx="0">
                  <c:v>23.456238270319233</c:v>
                </c:pt>
                <c:pt idx="1">
                  <c:v>21.769148273273501</c:v>
                </c:pt>
                <c:pt idx="2">
                  <c:v>21.60608886586963</c:v>
                </c:pt>
                <c:pt idx="3">
                  <c:v>21.412944148709368</c:v>
                </c:pt>
                <c:pt idx="4">
                  <c:v>20.989905749639739</c:v>
                </c:pt>
                <c:pt idx="5">
                  <c:v>19.312285014841294</c:v>
                </c:pt>
              </c:numCache>
            </c:numRef>
          </c:val>
          <c:extLst xmlns:c16r2="http://schemas.microsoft.com/office/drawing/2015/06/chart">
            <c:ext xmlns:c16="http://schemas.microsoft.com/office/drawing/2014/chart" uri="{C3380CC4-5D6E-409C-BE32-E72D297353CC}">
              <c16:uniqueId val="{00000006-D65B-4B54-8E69-9B7E7549F250}"/>
            </c:ext>
          </c:extLst>
        </c:ser>
        <c:axId val="77237632"/>
        <c:axId val="80610048"/>
      </c:barChart>
      <c:catAx>
        <c:axId val="77237632"/>
        <c:scaling>
          <c:orientation val="minMax"/>
        </c:scaling>
        <c:axPos val="b"/>
        <c:title>
          <c:tx>
            <c:rich>
              <a:bodyPr/>
              <a:lstStyle/>
              <a:p>
                <a:pPr>
                  <a:defRPr/>
                </a:pPr>
                <a:r>
                  <a:rPr lang="en-US"/>
                  <a:t>Variety and harvest age </a:t>
                </a:r>
                <a:r>
                  <a:rPr lang="id-ID"/>
                  <a:t>(VU)</a:t>
                </a:r>
              </a:p>
            </c:rich>
          </c:tx>
          <c:layout>
            <c:manualLayout>
              <c:xMode val="edge"/>
              <c:yMode val="edge"/>
              <c:x val="0.3553805380001504"/>
              <c:y val="0.84615363893745221"/>
            </c:manualLayout>
          </c:layout>
          <c:spPr>
            <a:noFill/>
            <a:ln w="25400">
              <a:noFill/>
            </a:ln>
          </c:spPr>
        </c:title>
        <c:numFmt formatCode="General" sourceLinked="1"/>
        <c:tickLblPos val="nextTo"/>
        <c:spPr>
          <a:ln w="3175">
            <a:solidFill>
              <a:srgbClr val="000000"/>
            </a:solidFill>
            <a:prstDash val="solid"/>
          </a:ln>
        </c:spPr>
        <c:txPr>
          <a:bodyPr rot="0" vert="horz"/>
          <a:lstStyle/>
          <a:p>
            <a:pPr>
              <a:defRPr/>
            </a:pPr>
            <a:endParaRPr lang="en-US"/>
          </a:p>
        </c:txPr>
        <c:crossAx val="80610048"/>
        <c:crosses val="autoZero"/>
        <c:auto val="1"/>
        <c:lblAlgn val="ctr"/>
        <c:lblOffset val="100"/>
        <c:tickLblSkip val="1"/>
        <c:tickMarkSkip val="1"/>
      </c:catAx>
      <c:valAx>
        <c:axId val="80610048"/>
        <c:scaling>
          <c:orientation val="minMax"/>
        </c:scaling>
        <c:axPos val="l"/>
        <c:title>
          <c:tx>
            <c:rich>
              <a:bodyPr/>
              <a:lstStyle/>
              <a:p>
                <a:pPr>
                  <a:defRPr/>
                </a:pPr>
                <a:r>
                  <a:rPr lang="en-US"/>
                  <a:t>Yield (%)</a:t>
                </a:r>
                <a:endParaRPr lang="id-ID"/>
              </a:p>
            </c:rich>
          </c:tx>
          <c:layout>
            <c:manualLayout>
              <c:xMode val="edge"/>
              <c:yMode val="edge"/>
              <c:x val="3.0721966205837182E-3"/>
              <c:y val="0.32437733672804031"/>
            </c:manualLayout>
          </c:layout>
          <c:spPr>
            <a:noFill/>
            <a:ln w="25400">
              <a:noFill/>
            </a:ln>
          </c:spPr>
        </c:title>
        <c:numFmt formatCode="0.00" sourceLinked="1"/>
        <c:tickLblPos val="nextTo"/>
        <c:spPr>
          <a:ln w="3175">
            <a:solidFill>
              <a:srgbClr val="000000"/>
            </a:solidFill>
            <a:prstDash val="solid"/>
          </a:ln>
        </c:spPr>
        <c:txPr>
          <a:bodyPr rot="0" vert="horz"/>
          <a:lstStyle/>
          <a:p>
            <a:pPr>
              <a:defRPr/>
            </a:pPr>
            <a:endParaRPr lang="en-US"/>
          </a:p>
        </c:txPr>
        <c:crossAx val="77237632"/>
        <c:crosses val="autoZero"/>
        <c:crossBetween val="between"/>
      </c:valAx>
      <c:spPr>
        <a:noFill/>
        <a:ln w="12700">
          <a:solidFill>
            <a:schemeClr val="tx1"/>
          </a:solidFill>
        </a:ln>
      </c:spPr>
    </c:plotArea>
    <c:plotVisOnly val="1"/>
    <c:dispBlanksAs val="gap"/>
  </c:chart>
  <c:spPr>
    <a:solidFill>
      <a:srgbClr val="FFFFFF"/>
    </a:solidFill>
    <a:ln w="3175">
      <a:noFill/>
      <a:prstDash val="solid"/>
    </a:ln>
  </c:spPr>
  <c:txPr>
    <a:bodyPr/>
    <a:lstStyle/>
    <a:p>
      <a:pPr>
        <a:defRPr sz="1000" b="0" i="0" u="none" strike="noStrike" baseline="0">
          <a:solidFill>
            <a:srgbClr val="000000"/>
          </a:solidFill>
          <a:latin typeface="Times New Roman" pitchFamily="18" charset="0"/>
          <a:ea typeface="Calibri"/>
          <a:cs typeface="Calibri"/>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4453121151683546"/>
          <c:y val="0.18830378072969892"/>
          <c:w val="0.81166554140912894"/>
          <c:h val="0.52947663356287933"/>
        </c:manualLayout>
      </c:layout>
      <c:barChart>
        <c:barDir val="col"/>
        <c:grouping val="clustered"/>
        <c:ser>
          <c:idx val="0"/>
          <c:order val="0"/>
          <c:spPr>
            <a:solidFill>
              <a:schemeClr val="tx1"/>
            </a:solidFill>
            <a:ln>
              <a:noFill/>
            </a:ln>
            <a:effectLst>
              <a:outerShdw blurRad="57150" dist="19050" dir="5400000" algn="ctr" rotWithShape="0">
                <a:srgbClr val="000000">
                  <a:alpha val="63000"/>
                </a:srgbClr>
              </a:outerShdw>
            </a:effectLst>
          </c:spPr>
          <c:dLbls>
            <c:dLbl>
              <c:idx val="1"/>
              <c:layout>
                <c:manualLayout>
                  <c:x val="-2.6620524424331169E-3"/>
                  <c:y val="-2.435064935064934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6E2-4B8E-B131-AD87A8832919}"/>
                </c:ext>
              </c:extLst>
            </c:dLbl>
            <c:dLbl>
              <c:idx val="2"/>
              <c:layout>
                <c:manualLayout>
                  <c:x val="0"/>
                  <c:y val="-5.681818181818185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6E2-4B8E-B131-AD87A8832919}"/>
                </c:ext>
              </c:extLst>
            </c:dLbl>
            <c:dLbl>
              <c:idx val="3"/>
              <c:layout>
                <c:manualLayout>
                  <c:x val="0"/>
                  <c:y val="-4.870129870129870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6E2-4B8E-B131-AD87A8832919}"/>
                </c:ext>
              </c:extLst>
            </c:dLbl>
            <c:dLbl>
              <c:idx val="4"/>
              <c:layout>
                <c:manualLayout>
                  <c:x val="0"/>
                  <c:y val="-5.681818181818186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6E2-4B8E-B131-AD87A8832919}"/>
                </c:ext>
              </c:extLst>
            </c:dLbl>
            <c:dLbl>
              <c:idx val="5"/>
              <c:layout>
                <c:manualLayout>
                  <c:x val="-9.7607461986151092E-17"/>
                  <c:y val="-0.113636363636363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6E2-4B8E-B131-AD87A8832919}"/>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'Print Out'!$A$62:$A$67</c:f>
              <c:strCache>
                <c:ptCount val="6"/>
                <c:pt idx="0">
                  <c:v>V2U2</c:v>
                </c:pt>
                <c:pt idx="1">
                  <c:v>V1U2</c:v>
                </c:pt>
                <c:pt idx="2">
                  <c:v>V2U1</c:v>
                </c:pt>
                <c:pt idx="3">
                  <c:v>V3U2</c:v>
                </c:pt>
                <c:pt idx="4">
                  <c:v>V1U1</c:v>
                </c:pt>
                <c:pt idx="5">
                  <c:v>V3U1</c:v>
                </c:pt>
              </c:strCache>
            </c:strRef>
          </c:cat>
          <c:val>
            <c:numRef>
              <c:f>'Print Out'!$B$62:$B$67</c:f>
              <c:numCache>
                <c:formatCode>0.00</c:formatCode>
                <c:ptCount val="6"/>
                <c:pt idx="0">
                  <c:v>18.808863334857968</c:v>
                </c:pt>
                <c:pt idx="1">
                  <c:v>17.750569249987969</c:v>
                </c:pt>
                <c:pt idx="2">
                  <c:v>17.222709979514178</c:v>
                </c:pt>
                <c:pt idx="3">
                  <c:v>16.613827408412398</c:v>
                </c:pt>
                <c:pt idx="4">
                  <c:v>16.254417371565182</c:v>
                </c:pt>
                <c:pt idx="5">
                  <c:v>15.102361761037214</c:v>
                </c:pt>
              </c:numCache>
            </c:numRef>
          </c:val>
          <c:extLst xmlns:c16r2="http://schemas.microsoft.com/office/drawing/2015/06/chart">
            <c:ext xmlns:c16="http://schemas.microsoft.com/office/drawing/2014/chart" uri="{C3380CC4-5D6E-409C-BE32-E72D297353CC}">
              <c16:uniqueId val="{00000005-36E2-4B8E-B131-AD87A8832919}"/>
            </c:ext>
          </c:extLst>
        </c:ser>
        <c:dLbls>
          <c:showVal val="1"/>
        </c:dLbls>
        <c:axId val="96800768"/>
        <c:axId val="96804224"/>
      </c:barChart>
      <c:catAx>
        <c:axId val="96800768"/>
        <c:scaling>
          <c:orientation val="minMax"/>
        </c:scaling>
        <c:axPos val="b"/>
        <c:title>
          <c:tx>
            <c:rich>
              <a:bodyPr/>
              <a:lstStyle/>
              <a:p>
                <a:pPr>
                  <a:defRPr/>
                </a:pPr>
                <a:r>
                  <a:rPr lang="en-US"/>
                  <a:t>Variety and harvest age</a:t>
                </a:r>
                <a:r>
                  <a:rPr lang="en-US" baseline="0"/>
                  <a:t> </a:t>
                </a:r>
                <a:r>
                  <a:rPr lang="id-ID"/>
                  <a:t>(VU)</a:t>
                </a:r>
              </a:p>
            </c:rich>
          </c:tx>
          <c:layout>
            <c:manualLayout>
              <c:xMode val="edge"/>
              <c:yMode val="edge"/>
              <c:x val="0.3585937655570241"/>
              <c:y val="0.88187889866039493"/>
            </c:manualLayout>
          </c:layout>
          <c:spPr>
            <a:noFill/>
            <a:ln w="25400">
              <a:noFill/>
            </a:ln>
          </c:spPr>
        </c:title>
        <c:numFmt formatCode="General" sourceLinked="1"/>
        <c:tickLblPos val="nextTo"/>
        <c:spPr>
          <a:ln w="3175">
            <a:solidFill>
              <a:srgbClr val="000000"/>
            </a:solidFill>
            <a:prstDash val="solid"/>
          </a:ln>
        </c:spPr>
        <c:txPr>
          <a:bodyPr rot="0" vert="horz"/>
          <a:lstStyle/>
          <a:p>
            <a:pPr>
              <a:defRPr/>
            </a:pPr>
            <a:endParaRPr lang="en-US"/>
          </a:p>
        </c:txPr>
        <c:crossAx val="96804224"/>
        <c:crosses val="autoZero"/>
        <c:auto val="1"/>
        <c:lblAlgn val="ctr"/>
        <c:lblOffset val="100"/>
        <c:tickLblSkip val="1"/>
        <c:tickMarkSkip val="1"/>
      </c:catAx>
      <c:valAx>
        <c:axId val="96804224"/>
        <c:scaling>
          <c:orientation val="minMax"/>
        </c:scaling>
        <c:axPos val="l"/>
        <c:title>
          <c:tx>
            <c:rich>
              <a:bodyPr/>
              <a:lstStyle/>
              <a:p>
                <a:pPr>
                  <a:defRPr/>
                </a:pPr>
                <a:r>
                  <a:rPr lang="en-US"/>
                  <a:t>peel weight</a:t>
                </a:r>
                <a:r>
                  <a:rPr lang="id-ID"/>
                  <a:t> (%)</a:t>
                </a:r>
              </a:p>
            </c:rich>
          </c:tx>
          <c:layout>
            <c:manualLayout>
              <c:xMode val="edge"/>
              <c:yMode val="edge"/>
              <c:x val="9.9394241942453044E-3"/>
              <c:y val="2.0636736482128298E-2"/>
            </c:manualLayout>
          </c:layout>
          <c:spPr>
            <a:noFill/>
            <a:ln w="25400">
              <a:noFill/>
            </a:ln>
          </c:spPr>
        </c:title>
        <c:numFmt formatCode="0.00" sourceLinked="1"/>
        <c:tickLblPos val="nextTo"/>
        <c:spPr>
          <a:ln w="3175">
            <a:solidFill>
              <a:srgbClr val="000000"/>
            </a:solidFill>
            <a:prstDash val="solid"/>
          </a:ln>
        </c:spPr>
        <c:txPr>
          <a:bodyPr rot="0" vert="horz"/>
          <a:lstStyle/>
          <a:p>
            <a:pPr>
              <a:defRPr/>
            </a:pPr>
            <a:endParaRPr lang="en-US"/>
          </a:p>
        </c:txPr>
        <c:crossAx val="96800768"/>
        <c:crosses val="autoZero"/>
        <c:crossBetween val="between"/>
      </c:valAx>
      <c:spPr>
        <a:noFill/>
        <a:ln w="12700">
          <a:solidFill>
            <a:schemeClr val="tx1"/>
          </a:solidFill>
        </a:ln>
      </c:spPr>
    </c:plotArea>
    <c:plotVisOnly val="1"/>
    <c:dispBlanksAs val="gap"/>
  </c:chart>
  <c:spPr>
    <a:solidFill>
      <a:srgbClr val="FFFFFF"/>
    </a:solidFill>
    <a:ln w="3175">
      <a:noFill/>
      <a:prstDash val="solid"/>
    </a:ln>
  </c:spPr>
  <c:txPr>
    <a:bodyPr/>
    <a:lstStyle/>
    <a:p>
      <a:pPr>
        <a:defRPr sz="1000" b="0" i="0" u="none" strike="noStrike" baseline="0">
          <a:solidFill>
            <a:srgbClr val="000000"/>
          </a:solidFill>
          <a:latin typeface="Times New Roman" pitchFamily="18" charset="0"/>
          <a:ea typeface="Calibri"/>
          <a:cs typeface="Calibri"/>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4453125000000006"/>
          <c:y val="8.1433354274853501E-2"/>
          <c:w val="0.82311624082301482"/>
          <c:h val="0.65699320155055674"/>
        </c:manualLayout>
      </c:layout>
      <c:barChart>
        <c:barDir val="col"/>
        <c:grouping val="clustered"/>
        <c:ser>
          <c:idx val="0"/>
          <c:order val="0"/>
          <c:spPr>
            <a:solidFill>
              <a:schemeClr val="tx1"/>
            </a:solidFill>
            <a:ln>
              <a:noFill/>
            </a:ln>
            <a:effectLst>
              <a:outerShdw blurRad="57150" dist="19050" dir="5400000" algn="ctr" rotWithShape="0">
                <a:srgbClr val="000000">
                  <a:alpha val="63000"/>
                </a:srgbClr>
              </a:outerShdw>
            </a:effectLst>
          </c:spPr>
          <c:dLbls>
            <c:dLbl>
              <c:idx val="0"/>
              <c:layout>
                <c:manualLayout>
                  <c:x val="0"/>
                  <c:y val="3.1583103039873682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24F-4464-9C83-97A4019AF105}"/>
                </c:ext>
              </c:extLst>
            </c:dLbl>
            <c:dLbl>
              <c:idx val="1"/>
              <c:layout>
                <c:manualLayout>
                  <c:x val="-4.5038991641196003E-17"/>
                  <c:y val="3.1583103039873682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24F-4464-9C83-97A4019AF105}"/>
                </c:ext>
              </c:extLst>
            </c:dLbl>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'Print Out'!$A$62:$A$67</c:f>
              <c:strCache>
                <c:ptCount val="6"/>
                <c:pt idx="0">
                  <c:v>V2U2</c:v>
                </c:pt>
                <c:pt idx="1">
                  <c:v>V1U2</c:v>
                </c:pt>
                <c:pt idx="2">
                  <c:v>V2U1</c:v>
                </c:pt>
                <c:pt idx="3">
                  <c:v>V3U2</c:v>
                </c:pt>
                <c:pt idx="4">
                  <c:v>V1U1</c:v>
                </c:pt>
                <c:pt idx="5">
                  <c:v>V3U1</c:v>
                </c:pt>
              </c:strCache>
            </c:strRef>
          </c:cat>
          <c:val>
            <c:numRef>
              <c:f>'Print Out'!$B$62:$B$67</c:f>
              <c:numCache>
                <c:formatCode>0.00</c:formatCode>
                <c:ptCount val="6"/>
                <c:pt idx="0">
                  <c:v>69.105274524563342</c:v>
                </c:pt>
                <c:pt idx="1">
                  <c:v>67.669992559263676</c:v>
                </c:pt>
                <c:pt idx="2">
                  <c:v>64.086182282063263</c:v>
                </c:pt>
                <c:pt idx="3">
                  <c:v>63.336120208090634</c:v>
                </c:pt>
                <c:pt idx="4">
                  <c:v>60.514086575042214</c:v>
                </c:pt>
                <c:pt idx="5">
                  <c:v>60.138636289027353</c:v>
                </c:pt>
              </c:numCache>
            </c:numRef>
          </c:val>
          <c:extLst xmlns:c16r2="http://schemas.microsoft.com/office/drawing/2015/06/chart">
            <c:ext xmlns:c16="http://schemas.microsoft.com/office/drawing/2014/chart" uri="{C3380CC4-5D6E-409C-BE32-E72D297353CC}">
              <c16:uniqueId val="{00000002-124F-4464-9C83-97A4019AF105}"/>
            </c:ext>
          </c:extLst>
        </c:ser>
        <c:axId val="101197312"/>
        <c:axId val="101201024"/>
      </c:barChart>
      <c:catAx>
        <c:axId val="101197312"/>
        <c:scaling>
          <c:orientation val="minMax"/>
        </c:scaling>
        <c:axPos val="b"/>
        <c:title>
          <c:tx>
            <c:rich>
              <a:bodyPr/>
              <a:lstStyle/>
              <a:p>
                <a:pPr>
                  <a:defRPr/>
                </a:pPr>
                <a:r>
                  <a:rPr lang="en-US"/>
                  <a:t>Variety and harvest age</a:t>
                </a:r>
                <a:endParaRPr lang="id-ID"/>
              </a:p>
            </c:rich>
          </c:tx>
          <c:layout>
            <c:manualLayout>
              <c:xMode val="edge"/>
              <c:yMode val="edge"/>
              <c:x val="0.36141827043759039"/>
              <c:y val="0.88211239067429259"/>
            </c:manualLayout>
          </c:layout>
          <c:spPr>
            <a:noFill/>
            <a:ln w="25400">
              <a:noFill/>
            </a:ln>
          </c:spPr>
        </c:title>
        <c:numFmt formatCode="General" sourceLinked="1"/>
        <c:tickLblPos val="nextTo"/>
        <c:spPr>
          <a:ln w="3175">
            <a:solidFill>
              <a:srgbClr val="000000"/>
            </a:solidFill>
            <a:prstDash val="solid"/>
          </a:ln>
        </c:spPr>
        <c:txPr>
          <a:bodyPr rot="0" vert="horz"/>
          <a:lstStyle/>
          <a:p>
            <a:pPr>
              <a:defRPr/>
            </a:pPr>
            <a:endParaRPr lang="en-US"/>
          </a:p>
        </c:txPr>
        <c:crossAx val="101201024"/>
        <c:crosses val="autoZero"/>
        <c:auto val="1"/>
        <c:lblAlgn val="ctr"/>
        <c:lblOffset val="100"/>
        <c:tickLblSkip val="1"/>
        <c:tickMarkSkip val="1"/>
      </c:catAx>
      <c:valAx>
        <c:axId val="101201024"/>
        <c:scaling>
          <c:orientation val="minMax"/>
          <c:min val="0"/>
        </c:scaling>
        <c:axPos val="l"/>
        <c:title>
          <c:tx>
            <c:rich>
              <a:bodyPr/>
              <a:lstStyle/>
              <a:p>
                <a:pPr>
                  <a:defRPr/>
                </a:pPr>
                <a:r>
                  <a:rPr lang="en-US"/>
                  <a:t>Starch content</a:t>
                </a:r>
                <a:r>
                  <a:rPr lang="id-ID"/>
                  <a:t> (%)</a:t>
                </a:r>
              </a:p>
            </c:rich>
          </c:tx>
          <c:layout>
            <c:manualLayout>
              <c:xMode val="edge"/>
              <c:yMode val="edge"/>
              <c:x val="3.9906877504456421E-4"/>
              <c:y val="0.15806970042680721"/>
            </c:manualLayout>
          </c:layout>
          <c:spPr>
            <a:noFill/>
            <a:ln w="25400">
              <a:noFill/>
            </a:ln>
          </c:spPr>
        </c:title>
        <c:numFmt formatCode="0.00" sourceLinked="1"/>
        <c:tickLblPos val="nextTo"/>
        <c:spPr>
          <a:ln w="3175">
            <a:solidFill>
              <a:srgbClr val="000000"/>
            </a:solidFill>
            <a:prstDash val="solid"/>
          </a:ln>
        </c:spPr>
        <c:txPr>
          <a:bodyPr rot="0" vert="horz"/>
          <a:lstStyle/>
          <a:p>
            <a:pPr>
              <a:defRPr/>
            </a:pPr>
            <a:endParaRPr lang="en-US"/>
          </a:p>
        </c:txPr>
        <c:crossAx val="101197312"/>
        <c:crosses val="autoZero"/>
        <c:crossBetween val="between"/>
      </c:valAx>
      <c:spPr>
        <a:noFill/>
        <a:ln w="12700">
          <a:solidFill>
            <a:schemeClr val="tx1"/>
          </a:solidFill>
        </a:ln>
      </c:spPr>
    </c:plotArea>
    <c:plotVisOnly val="1"/>
    <c:dispBlanksAs val="gap"/>
  </c:chart>
  <c:spPr>
    <a:solidFill>
      <a:srgbClr val="FFFFFF"/>
    </a:solidFill>
    <a:ln w="3175">
      <a:noFill/>
      <a:prstDash val="solid"/>
    </a:ln>
  </c:spPr>
  <c:txPr>
    <a:bodyPr/>
    <a:lstStyle/>
    <a:p>
      <a:pPr>
        <a:defRPr sz="1000" b="0" i="0" u="none" strike="noStrike" baseline="0">
          <a:solidFill>
            <a:srgbClr val="000000"/>
          </a:solidFill>
          <a:latin typeface="Times New Roman" pitchFamily="18" charset="0"/>
          <a:ea typeface="Calibri"/>
          <a:cs typeface="Calibri"/>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4453126103280142"/>
          <c:y val="0.12568113720298238"/>
          <c:w val="0.81787379383111314"/>
          <c:h val="0.6114791119860018"/>
        </c:manualLayout>
      </c:layout>
      <c:barChart>
        <c:barDir val="col"/>
        <c:grouping val="clustered"/>
        <c:ser>
          <c:idx val="0"/>
          <c:order val="0"/>
          <c:spPr>
            <a:solidFill>
              <a:schemeClr val="tx1"/>
            </a:solidFill>
            <a:ln>
              <a:noFill/>
            </a:ln>
            <a:effectLst>
              <a:outerShdw blurRad="57150" dist="19050" dir="5400000" algn="ctr" rotWithShape="0">
                <a:srgbClr val="000000">
                  <a:alpha val="63000"/>
                </a:srgbClr>
              </a:outerShdw>
            </a:effectLst>
          </c:spPr>
          <c:dLbls>
            <c:dLbl>
              <c:idx val="0"/>
              <c:layout>
                <c:manualLayout>
                  <c:x val="-2.3485935879514263E-17"/>
                  <c:y val="2.212389380530973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F0C-45B5-A56E-29B9E4CBF8BC}"/>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'Print Out'!$A$62:$A$67</c:f>
              <c:strCache>
                <c:ptCount val="6"/>
                <c:pt idx="0">
                  <c:v>V2U2</c:v>
                </c:pt>
                <c:pt idx="1">
                  <c:v>V1U2</c:v>
                </c:pt>
                <c:pt idx="2">
                  <c:v>V2U1</c:v>
                </c:pt>
                <c:pt idx="3">
                  <c:v>V3U2</c:v>
                </c:pt>
                <c:pt idx="4">
                  <c:v>V1U1</c:v>
                </c:pt>
                <c:pt idx="5">
                  <c:v>V3U1</c:v>
                </c:pt>
              </c:strCache>
            </c:strRef>
          </c:cat>
          <c:val>
            <c:numRef>
              <c:f>'Print Out'!$B$62:$B$67</c:f>
              <c:numCache>
                <c:formatCode>0.00</c:formatCode>
                <c:ptCount val="6"/>
                <c:pt idx="0">
                  <c:v>10.345334032907191</c:v>
                </c:pt>
                <c:pt idx="1">
                  <c:v>9.1621794501422524</c:v>
                </c:pt>
                <c:pt idx="2">
                  <c:v>8.5887459759062228</c:v>
                </c:pt>
                <c:pt idx="3">
                  <c:v>8.2282885840986459</c:v>
                </c:pt>
                <c:pt idx="4">
                  <c:v>7.5474635027409871</c:v>
                </c:pt>
                <c:pt idx="5">
                  <c:v>7.2192185819890833</c:v>
                </c:pt>
              </c:numCache>
            </c:numRef>
          </c:val>
          <c:extLst xmlns:c16r2="http://schemas.microsoft.com/office/drawing/2015/06/chart">
            <c:ext xmlns:c16="http://schemas.microsoft.com/office/drawing/2014/chart" uri="{C3380CC4-5D6E-409C-BE32-E72D297353CC}">
              <c16:uniqueId val="{00000001-5F0C-45B5-A56E-29B9E4CBF8BC}"/>
            </c:ext>
          </c:extLst>
        </c:ser>
        <c:dLbls>
          <c:showVal val="1"/>
        </c:dLbls>
        <c:axId val="101252096"/>
        <c:axId val="101405824"/>
      </c:barChart>
      <c:catAx>
        <c:axId val="101252096"/>
        <c:scaling>
          <c:orientation val="minMax"/>
        </c:scaling>
        <c:axPos val="b"/>
        <c:title>
          <c:tx>
            <c:rich>
              <a:bodyPr/>
              <a:lstStyle/>
              <a:p>
                <a:pPr>
                  <a:defRPr/>
                </a:pPr>
                <a:r>
                  <a:rPr lang="en-US"/>
                  <a:t>Variety and harvest age</a:t>
                </a:r>
                <a:r>
                  <a:rPr lang="id-ID"/>
                  <a:t>(VU)</a:t>
                </a:r>
              </a:p>
            </c:rich>
          </c:tx>
          <c:layout>
            <c:manualLayout>
              <c:xMode val="edge"/>
              <c:yMode val="edge"/>
              <c:x val="0.33814658433208744"/>
              <c:y val="0.85973534558180253"/>
            </c:manualLayout>
          </c:layout>
          <c:spPr>
            <a:noFill/>
            <a:ln w="25400">
              <a:noFill/>
            </a:ln>
          </c:spPr>
        </c:title>
        <c:numFmt formatCode="General" sourceLinked="1"/>
        <c:tickLblPos val="nextTo"/>
        <c:spPr>
          <a:ln w="3175">
            <a:solidFill>
              <a:srgbClr val="000000"/>
            </a:solidFill>
            <a:prstDash val="solid"/>
          </a:ln>
        </c:spPr>
        <c:txPr>
          <a:bodyPr rot="0" vert="horz"/>
          <a:lstStyle/>
          <a:p>
            <a:pPr>
              <a:defRPr/>
            </a:pPr>
            <a:endParaRPr lang="en-US"/>
          </a:p>
        </c:txPr>
        <c:crossAx val="101405824"/>
        <c:crosses val="autoZero"/>
        <c:auto val="1"/>
        <c:lblAlgn val="ctr"/>
        <c:lblOffset val="100"/>
        <c:tickLblSkip val="1"/>
        <c:tickMarkSkip val="1"/>
      </c:catAx>
      <c:valAx>
        <c:axId val="101405824"/>
        <c:scaling>
          <c:orientation val="minMax"/>
        </c:scaling>
        <c:axPos val="l"/>
        <c:title>
          <c:tx>
            <c:rich>
              <a:bodyPr/>
              <a:lstStyle/>
              <a:p>
                <a:pPr>
                  <a:defRPr/>
                </a:pPr>
                <a:r>
                  <a:rPr lang="en-US"/>
                  <a:t>amylose content (%)</a:t>
                </a:r>
                <a:endParaRPr lang="id-ID"/>
              </a:p>
            </c:rich>
          </c:tx>
          <c:layout>
            <c:manualLayout>
              <c:xMode val="edge"/>
              <c:yMode val="edge"/>
              <c:x val="1.8426165215128288E-2"/>
              <c:y val="0.11681415929203544"/>
            </c:manualLayout>
          </c:layout>
          <c:spPr>
            <a:noFill/>
            <a:ln w="25400">
              <a:noFill/>
            </a:ln>
          </c:spPr>
        </c:title>
        <c:numFmt formatCode="0.00" sourceLinked="1"/>
        <c:tickLblPos val="nextTo"/>
        <c:spPr>
          <a:ln w="3175">
            <a:solidFill>
              <a:srgbClr val="000000"/>
            </a:solidFill>
            <a:prstDash val="solid"/>
          </a:ln>
        </c:spPr>
        <c:txPr>
          <a:bodyPr rot="0" vert="horz"/>
          <a:lstStyle/>
          <a:p>
            <a:pPr>
              <a:defRPr/>
            </a:pPr>
            <a:endParaRPr lang="en-US"/>
          </a:p>
        </c:txPr>
        <c:crossAx val="101252096"/>
        <c:crosses val="autoZero"/>
        <c:crossBetween val="between"/>
      </c:valAx>
      <c:spPr>
        <a:noFill/>
        <a:ln w="12700">
          <a:solidFill>
            <a:schemeClr val="tx1"/>
          </a:solidFill>
        </a:ln>
      </c:spPr>
    </c:plotArea>
    <c:plotVisOnly val="1"/>
    <c:dispBlanksAs val="gap"/>
  </c:chart>
  <c:spPr>
    <a:solidFill>
      <a:srgbClr val="FFFFFF"/>
    </a:solidFill>
    <a:ln w="3175">
      <a:noFill/>
      <a:prstDash val="solid"/>
    </a:ln>
  </c:spPr>
  <c:txPr>
    <a:bodyPr/>
    <a:lstStyle/>
    <a:p>
      <a:pPr>
        <a:defRPr sz="1000" b="0" i="0" u="none" strike="noStrike" baseline="0">
          <a:solidFill>
            <a:srgbClr val="000000"/>
          </a:solidFill>
          <a:latin typeface="Times New Roman" pitchFamily="18" charset="0"/>
          <a:ea typeface="Calibri"/>
          <a:cs typeface="Calibri"/>
        </a:defRPr>
      </a:pPr>
      <a:endParaRPr lang="en-US"/>
    </a:p>
  </c:txPr>
  <c:externalData r:id="rId2"/>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5748571702962241"/>
          <c:y val="0.21076394319070399"/>
          <c:w val="0.8204230829527811"/>
          <c:h val="0.47158716207516232"/>
        </c:manualLayout>
      </c:layout>
      <c:barChart>
        <c:barDir val="col"/>
        <c:grouping val="clustered"/>
        <c:ser>
          <c:idx val="0"/>
          <c:order val="0"/>
          <c:spPr>
            <a:solidFill>
              <a:schemeClr val="tx1"/>
            </a:solidFill>
            <a:ln>
              <a:noFill/>
            </a:ln>
            <a:effectLst>
              <a:outerShdw blurRad="57150" dist="19050" dir="5400000" algn="ctr" rotWithShape="0">
                <a:srgbClr val="000000">
                  <a:alpha val="63000"/>
                </a:srgbClr>
              </a:outerShdw>
            </a:effectLst>
          </c:spPr>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cust"/>
            <c:plus>
              <c:numRef>
                <c:f>'Print Out'!$D$62:$D$67</c:f>
                <c:numCache>
                  <c:formatCode>General</c:formatCode>
                  <c:ptCount val="6"/>
                  <c:pt idx="0">
                    <c:v>0.34932561282507513</c:v>
                  </c:pt>
                  <c:pt idx="1">
                    <c:v>0.54098660559775047</c:v>
                  </c:pt>
                  <c:pt idx="2">
                    <c:v>0.48213406415095134</c:v>
                  </c:pt>
                  <c:pt idx="3">
                    <c:v>0.30114858526141552</c:v>
                  </c:pt>
                  <c:pt idx="4">
                    <c:v>0.44759868847838674</c:v>
                  </c:pt>
                  <c:pt idx="5">
                    <c:v>0.51709323074189062</c:v>
                  </c:pt>
                </c:numCache>
              </c:numRef>
            </c:plus>
            <c:minus>
              <c:numRef>
                <c:f>'Print Out'!$D$62:$D$67</c:f>
                <c:numCache>
                  <c:formatCode>General</c:formatCode>
                  <c:ptCount val="6"/>
                  <c:pt idx="0">
                    <c:v>0.34932561282507513</c:v>
                  </c:pt>
                  <c:pt idx="1">
                    <c:v>0.54098660559775047</c:v>
                  </c:pt>
                  <c:pt idx="2">
                    <c:v>0.48213406415095134</c:v>
                  </c:pt>
                  <c:pt idx="3">
                    <c:v>0.30114858526141552</c:v>
                  </c:pt>
                  <c:pt idx="4">
                    <c:v>0.44759868847838674</c:v>
                  </c:pt>
                  <c:pt idx="5">
                    <c:v>0.51709323074189062</c:v>
                  </c:pt>
                </c:numCache>
              </c:numRef>
            </c:minus>
            <c:spPr>
              <a:ln w="12700">
                <a:solidFill>
                  <a:srgbClr val="000000"/>
                </a:solidFill>
                <a:prstDash val="solid"/>
              </a:ln>
            </c:spPr>
          </c:errBars>
          <c:cat>
            <c:strRef>
              <c:f>'Print Out'!$A$62:$A$67</c:f>
              <c:strCache>
                <c:ptCount val="6"/>
                <c:pt idx="0">
                  <c:v>V3U1</c:v>
                </c:pt>
                <c:pt idx="1">
                  <c:v>V1U1</c:v>
                </c:pt>
                <c:pt idx="2">
                  <c:v>V3U2</c:v>
                </c:pt>
                <c:pt idx="3">
                  <c:v>V2U1</c:v>
                </c:pt>
                <c:pt idx="4">
                  <c:v>V1U2</c:v>
                </c:pt>
                <c:pt idx="5">
                  <c:v>V2U2</c:v>
                </c:pt>
              </c:strCache>
            </c:strRef>
          </c:cat>
          <c:val>
            <c:numRef>
              <c:f>'Print Out'!$B$62:$B$67</c:f>
              <c:numCache>
                <c:formatCode>0.00</c:formatCode>
                <c:ptCount val="6"/>
                <c:pt idx="0">
                  <c:v>92.780781418010918</c:v>
                </c:pt>
                <c:pt idx="1">
                  <c:v>92.452536497259018</c:v>
                </c:pt>
                <c:pt idx="2">
                  <c:v>91.771711415901351</c:v>
                </c:pt>
                <c:pt idx="3">
                  <c:v>91.411254024093822</c:v>
                </c:pt>
                <c:pt idx="4">
                  <c:v>90.837820549857767</c:v>
                </c:pt>
                <c:pt idx="5">
                  <c:v>89.654665967092825</c:v>
                </c:pt>
              </c:numCache>
            </c:numRef>
          </c:val>
          <c:extLst xmlns:c16r2="http://schemas.microsoft.com/office/drawing/2015/06/chart">
            <c:ext xmlns:c16="http://schemas.microsoft.com/office/drawing/2014/chart" uri="{C3380CC4-5D6E-409C-BE32-E72D297353CC}">
              <c16:uniqueId val="{00000000-CBA2-4AB2-AE07-D3188C67462A}"/>
            </c:ext>
          </c:extLst>
        </c:ser>
        <c:axId val="101803520"/>
        <c:axId val="103527936"/>
      </c:barChart>
      <c:catAx>
        <c:axId val="101803520"/>
        <c:scaling>
          <c:orientation val="minMax"/>
        </c:scaling>
        <c:axPos val="b"/>
        <c:title>
          <c:tx>
            <c:rich>
              <a:bodyPr/>
              <a:lstStyle/>
              <a:p>
                <a:pPr>
                  <a:defRPr/>
                </a:pPr>
                <a:r>
                  <a:rPr lang="en-US"/>
                  <a:t>Variety and harvest</a:t>
                </a:r>
                <a:r>
                  <a:rPr lang="en-US" baseline="0"/>
                  <a:t> age </a:t>
                </a:r>
                <a:r>
                  <a:rPr lang="id-ID"/>
                  <a:t>(VU)</a:t>
                </a:r>
              </a:p>
            </c:rich>
          </c:tx>
          <c:layout>
            <c:manualLayout>
              <c:xMode val="edge"/>
              <c:yMode val="edge"/>
              <c:x val="0.36372059053380434"/>
              <c:y val="0.89695610362754241"/>
            </c:manualLayout>
          </c:layout>
          <c:spPr>
            <a:noFill/>
            <a:ln w="25400">
              <a:noFill/>
            </a:ln>
          </c:spPr>
        </c:title>
        <c:numFmt formatCode="General" sourceLinked="1"/>
        <c:tickLblPos val="nextTo"/>
        <c:spPr>
          <a:ln w="3175">
            <a:solidFill>
              <a:srgbClr val="000000"/>
            </a:solidFill>
            <a:prstDash val="solid"/>
          </a:ln>
        </c:spPr>
        <c:txPr>
          <a:bodyPr rot="0" vert="horz"/>
          <a:lstStyle/>
          <a:p>
            <a:pPr>
              <a:defRPr/>
            </a:pPr>
            <a:endParaRPr lang="en-US"/>
          </a:p>
        </c:txPr>
        <c:crossAx val="103527936"/>
        <c:crosses val="autoZero"/>
        <c:auto val="1"/>
        <c:lblAlgn val="ctr"/>
        <c:lblOffset val="100"/>
        <c:tickLblSkip val="1"/>
        <c:tickMarkSkip val="1"/>
      </c:catAx>
      <c:valAx>
        <c:axId val="103527936"/>
        <c:scaling>
          <c:orientation val="minMax"/>
          <c:min val="0"/>
        </c:scaling>
        <c:axPos val="l"/>
        <c:title>
          <c:tx>
            <c:rich>
              <a:bodyPr/>
              <a:lstStyle/>
              <a:p>
                <a:pPr>
                  <a:defRPr/>
                </a:pPr>
                <a:r>
                  <a:rPr lang="en-US" sz="900" baseline="0"/>
                  <a:t>Amylopectin </a:t>
                </a:r>
                <a:r>
                  <a:rPr lang="id-ID" sz="900" baseline="0"/>
                  <a:t>(%)</a:t>
                </a:r>
              </a:p>
            </c:rich>
          </c:tx>
          <c:layout>
            <c:manualLayout>
              <c:xMode val="edge"/>
              <c:yMode val="edge"/>
              <c:x val="1.5625E-2"/>
              <c:y val="0.11870350944749108"/>
            </c:manualLayout>
          </c:layout>
          <c:spPr>
            <a:noFill/>
            <a:ln w="25400">
              <a:noFill/>
            </a:ln>
          </c:spPr>
        </c:title>
        <c:numFmt formatCode="0.00" sourceLinked="1"/>
        <c:tickLblPos val="nextTo"/>
        <c:spPr>
          <a:ln w="3175">
            <a:solidFill>
              <a:srgbClr val="000000"/>
            </a:solidFill>
            <a:prstDash val="solid"/>
          </a:ln>
        </c:spPr>
        <c:txPr>
          <a:bodyPr rot="0" vert="horz"/>
          <a:lstStyle/>
          <a:p>
            <a:pPr>
              <a:defRPr/>
            </a:pPr>
            <a:endParaRPr lang="en-US"/>
          </a:p>
        </c:txPr>
        <c:crossAx val="101803520"/>
        <c:crosses val="autoZero"/>
        <c:crossBetween val="between"/>
      </c:valAx>
      <c:spPr>
        <a:noFill/>
        <a:ln w="12700">
          <a:solidFill>
            <a:schemeClr val="tx1"/>
          </a:solidFill>
        </a:ln>
      </c:spPr>
    </c:plotArea>
    <c:plotVisOnly val="1"/>
    <c:dispBlanksAs val="gap"/>
  </c:chart>
  <c:spPr>
    <a:solidFill>
      <a:srgbClr val="FFFFFF"/>
    </a:solidFill>
    <a:ln w="3175">
      <a:noFill/>
      <a:prstDash val="solid"/>
    </a:ln>
  </c:spPr>
  <c:txPr>
    <a:bodyPr/>
    <a:lstStyle/>
    <a:p>
      <a:pPr>
        <a:defRPr sz="1000" b="0" i="0" u="none" strike="noStrike" baseline="0">
          <a:solidFill>
            <a:srgbClr val="000000"/>
          </a:solidFill>
          <a:latin typeface="Times New Roman" pitchFamily="18" charset="0"/>
          <a:ea typeface="Calibri"/>
          <a:cs typeface="Calibri"/>
        </a:defRPr>
      </a:pPr>
      <a:endParaRPr lang="en-US"/>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8.2765683701302037E-2"/>
          <c:y val="9.2649191877331089E-2"/>
          <c:w val="0.68102660696824668"/>
          <c:h val="0.73981817239950298"/>
        </c:manualLayout>
      </c:layout>
      <c:lineChart>
        <c:grouping val="stacked"/>
        <c:ser>
          <c:idx val="0"/>
          <c:order val="0"/>
          <c:tx>
            <c:strRef>
              <c:f>Sheet1!$B$4</c:f>
              <c:strCache>
                <c:ptCount val="1"/>
                <c:pt idx="0">
                  <c:v>Manalagi 8-9</c:v>
                </c:pt>
              </c:strCache>
            </c:strRef>
          </c:tx>
          <c:spPr>
            <a:ln w="12700">
              <a:solidFill>
                <a:schemeClr val="tx1"/>
              </a:solidFill>
            </a:ln>
          </c:spPr>
          <c:marker>
            <c:spPr>
              <a:solidFill>
                <a:schemeClr val="tx1"/>
              </a:solidFill>
              <a:ln w="12700">
                <a:solidFill>
                  <a:schemeClr val="tx1"/>
                </a:solidFill>
              </a:ln>
            </c:spPr>
          </c:marker>
          <c:cat>
            <c:strRef>
              <c:f>Sheet1!$C$3:$E$3</c:f>
              <c:strCache>
                <c:ptCount val="3"/>
                <c:pt idx="0">
                  <c:v> 60°C</c:v>
                </c:pt>
                <c:pt idx="1">
                  <c:v> 70°C</c:v>
                </c:pt>
                <c:pt idx="2">
                  <c:v>80°C</c:v>
                </c:pt>
              </c:strCache>
            </c:strRef>
          </c:cat>
          <c:val>
            <c:numRef>
              <c:f>Sheet1!$C$4:$E$4</c:f>
              <c:numCache>
                <c:formatCode>General</c:formatCode>
                <c:ptCount val="3"/>
                <c:pt idx="0">
                  <c:v>3.3749999999999991</c:v>
                </c:pt>
                <c:pt idx="1">
                  <c:v>3.9359999999999991</c:v>
                </c:pt>
                <c:pt idx="2">
                  <c:v>6.1069999999999984</c:v>
                </c:pt>
              </c:numCache>
            </c:numRef>
          </c:val>
          <c:extLst xmlns:c16r2="http://schemas.microsoft.com/office/drawing/2015/06/chart">
            <c:ext xmlns:c16="http://schemas.microsoft.com/office/drawing/2014/chart" uri="{C3380CC4-5D6E-409C-BE32-E72D297353CC}">
              <c16:uniqueId val="{00000000-94F6-400B-BE8D-62C91DE490BF}"/>
            </c:ext>
          </c:extLst>
        </c:ser>
        <c:ser>
          <c:idx val="1"/>
          <c:order val="1"/>
          <c:tx>
            <c:strRef>
              <c:f>Sheet1!$B$5</c:f>
              <c:strCache>
                <c:ptCount val="1"/>
                <c:pt idx="0">
                  <c:v>Mentega 8-9</c:v>
                </c:pt>
              </c:strCache>
            </c:strRef>
          </c:tx>
          <c:spPr>
            <a:ln w="12700">
              <a:solidFill>
                <a:schemeClr val="tx1"/>
              </a:solidFill>
            </a:ln>
          </c:spPr>
          <c:marker>
            <c:spPr>
              <a:solidFill>
                <a:schemeClr val="tx1"/>
              </a:solidFill>
              <a:ln w="12700">
                <a:solidFill>
                  <a:schemeClr val="tx1"/>
                </a:solidFill>
              </a:ln>
            </c:spPr>
          </c:marker>
          <c:cat>
            <c:strRef>
              <c:f>Sheet1!$C$3:$E$3</c:f>
              <c:strCache>
                <c:ptCount val="3"/>
                <c:pt idx="0">
                  <c:v> 60°C</c:v>
                </c:pt>
                <c:pt idx="1">
                  <c:v> 70°C</c:v>
                </c:pt>
                <c:pt idx="2">
                  <c:v>80°C</c:v>
                </c:pt>
              </c:strCache>
            </c:strRef>
          </c:cat>
          <c:val>
            <c:numRef>
              <c:f>Sheet1!$C$5:$E$5</c:f>
              <c:numCache>
                <c:formatCode>General</c:formatCode>
                <c:ptCount val="3"/>
                <c:pt idx="0">
                  <c:v>2.7450000000000001</c:v>
                </c:pt>
                <c:pt idx="1">
                  <c:v>3.161</c:v>
                </c:pt>
                <c:pt idx="2">
                  <c:v>5.48</c:v>
                </c:pt>
              </c:numCache>
            </c:numRef>
          </c:val>
          <c:extLst xmlns:c16r2="http://schemas.microsoft.com/office/drawing/2015/06/chart">
            <c:ext xmlns:c16="http://schemas.microsoft.com/office/drawing/2014/chart" uri="{C3380CC4-5D6E-409C-BE32-E72D297353CC}">
              <c16:uniqueId val="{00000002-94F6-400B-BE8D-62C91DE490BF}"/>
            </c:ext>
          </c:extLst>
        </c:ser>
        <c:ser>
          <c:idx val="2"/>
          <c:order val="2"/>
          <c:tx>
            <c:strRef>
              <c:f>Sheet1!$B$6</c:f>
              <c:strCache>
                <c:ptCount val="1"/>
                <c:pt idx="0">
                  <c:v>Manalagi 7-8</c:v>
                </c:pt>
              </c:strCache>
            </c:strRef>
          </c:tx>
          <c:spPr>
            <a:ln w="12700">
              <a:solidFill>
                <a:schemeClr val="tx1"/>
              </a:solidFill>
            </a:ln>
          </c:spPr>
          <c:marker>
            <c:spPr>
              <a:ln w="12700">
                <a:solidFill>
                  <a:schemeClr val="tx1"/>
                </a:solidFill>
              </a:ln>
            </c:spPr>
          </c:marker>
          <c:dPt>
            <c:idx val="0"/>
            <c:marker>
              <c:spPr>
                <a:solidFill>
                  <a:schemeClr val="tx1"/>
                </a:solidFill>
                <a:ln w="12700">
                  <a:solidFill>
                    <a:schemeClr val="tx1"/>
                  </a:solidFill>
                </a:ln>
              </c:spPr>
            </c:marker>
            <c:extLst xmlns:c16r2="http://schemas.microsoft.com/office/drawing/2015/06/chart">
              <c:ext xmlns:c16="http://schemas.microsoft.com/office/drawing/2014/chart" uri="{C3380CC4-5D6E-409C-BE32-E72D297353CC}">
                <c16:uniqueId val="{00000003-94F6-400B-BE8D-62C91DE490BF}"/>
              </c:ext>
            </c:extLst>
          </c:dPt>
          <c:dPt>
            <c:idx val="1"/>
            <c:marker>
              <c:spPr>
                <a:solidFill>
                  <a:schemeClr val="tx1"/>
                </a:solidFill>
                <a:ln w="12700">
                  <a:solidFill>
                    <a:schemeClr val="tx1"/>
                  </a:solidFill>
                </a:ln>
              </c:spPr>
            </c:marker>
            <c:extLst xmlns:c16r2="http://schemas.microsoft.com/office/drawing/2015/06/chart">
              <c:ext xmlns:c16="http://schemas.microsoft.com/office/drawing/2014/chart" uri="{C3380CC4-5D6E-409C-BE32-E72D297353CC}">
                <c16:uniqueId val="{00000004-94F6-400B-BE8D-62C91DE490BF}"/>
              </c:ext>
            </c:extLst>
          </c:dPt>
          <c:dPt>
            <c:idx val="2"/>
            <c:marker>
              <c:spPr>
                <a:solidFill>
                  <a:schemeClr val="tx1"/>
                </a:solidFill>
                <a:ln w="12700">
                  <a:solidFill>
                    <a:schemeClr val="tx1"/>
                  </a:solidFill>
                </a:ln>
              </c:spPr>
            </c:marker>
            <c:extLst xmlns:c16r2="http://schemas.microsoft.com/office/drawing/2015/06/chart">
              <c:ext xmlns:c16="http://schemas.microsoft.com/office/drawing/2014/chart" uri="{C3380CC4-5D6E-409C-BE32-E72D297353CC}">
                <c16:uniqueId val="{00000005-94F6-400B-BE8D-62C91DE490BF}"/>
              </c:ext>
            </c:extLst>
          </c:dPt>
          <c:cat>
            <c:strRef>
              <c:f>Sheet1!$C$3:$E$3</c:f>
              <c:strCache>
                <c:ptCount val="3"/>
                <c:pt idx="0">
                  <c:v> 60°C</c:v>
                </c:pt>
                <c:pt idx="1">
                  <c:v> 70°C</c:v>
                </c:pt>
                <c:pt idx="2">
                  <c:v>80°C</c:v>
                </c:pt>
              </c:strCache>
            </c:strRef>
          </c:cat>
          <c:val>
            <c:numRef>
              <c:f>Sheet1!$C$6:$E$6</c:f>
              <c:numCache>
                <c:formatCode>General</c:formatCode>
                <c:ptCount val="3"/>
                <c:pt idx="0">
                  <c:v>2.5309999999999997</c:v>
                </c:pt>
                <c:pt idx="1">
                  <c:v>3.2410000000000001</c:v>
                </c:pt>
                <c:pt idx="2">
                  <c:v>5.1879999999999979</c:v>
                </c:pt>
              </c:numCache>
            </c:numRef>
          </c:val>
          <c:extLst xmlns:c16r2="http://schemas.microsoft.com/office/drawing/2015/06/chart">
            <c:ext xmlns:c16="http://schemas.microsoft.com/office/drawing/2014/chart" uri="{C3380CC4-5D6E-409C-BE32-E72D297353CC}">
              <c16:uniqueId val="{00000006-94F6-400B-BE8D-62C91DE490BF}"/>
            </c:ext>
          </c:extLst>
        </c:ser>
        <c:ser>
          <c:idx val="3"/>
          <c:order val="3"/>
          <c:tx>
            <c:strRef>
              <c:f>Sheet1!$B$7</c:f>
              <c:strCache>
                <c:ptCount val="1"/>
                <c:pt idx="0">
                  <c:v>Krembi 8-9</c:v>
                </c:pt>
              </c:strCache>
            </c:strRef>
          </c:tx>
          <c:spPr>
            <a:ln w="12700">
              <a:solidFill>
                <a:schemeClr val="tx1"/>
              </a:solidFill>
            </a:ln>
          </c:spPr>
          <c:marker>
            <c:spPr>
              <a:solidFill>
                <a:schemeClr val="tx1"/>
              </a:solidFill>
              <a:ln w="12700">
                <a:solidFill>
                  <a:schemeClr val="tx1"/>
                </a:solidFill>
              </a:ln>
            </c:spPr>
          </c:marker>
          <c:cat>
            <c:strRef>
              <c:f>Sheet1!$C$3:$E$3</c:f>
              <c:strCache>
                <c:ptCount val="3"/>
                <c:pt idx="0">
                  <c:v> 60°C</c:v>
                </c:pt>
                <c:pt idx="1">
                  <c:v> 70°C</c:v>
                </c:pt>
                <c:pt idx="2">
                  <c:v>80°C</c:v>
                </c:pt>
              </c:strCache>
            </c:strRef>
          </c:cat>
          <c:val>
            <c:numRef>
              <c:f>Sheet1!$C$7:$E$7</c:f>
              <c:numCache>
                <c:formatCode>General</c:formatCode>
                <c:ptCount val="3"/>
                <c:pt idx="0">
                  <c:v>3.6469999999999998</c:v>
                </c:pt>
                <c:pt idx="1">
                  <c:v>4.0309999999999997</c:v>
                </c:pt>
                <c:pt idx="2">
                  <c:v>4.4589999999999996</c:v>
                </c:pt>
              </c:numCache>
            </c:numRef>
          </c:val>
          <c:extLst xmlns:c16r2="http://schemas.microsoft.com/office/drawing/2015/06/chart">
            <c:ext xmlns:c16="http://schemas.microsoft.com/office/drawing/2014/chart" uri="{C3380CC4-5D6E-409C-BE32-E72D297353CC}">
              <c16:uniqueId val="{00000007-94F6-400B-BE8D-62C91DE490BF}"/>
            </c:ext>
          </c:extLst>
        </c:ser>
        <c:ser>
          <c:idx val="4"/>
          <c:order val="4"/>
          <c:tx>
            <c:strRef>
              <c:f>Sheet1!$B$8</c:f>
              <c:strCache>
                <c:ptCount val="1"/>
                <c:pt idx="0">
                  <c:v>Mentega 7-8</c:v>
                </c:pt>
              </c:strCache>
            </c:strRef>
          </c:tx>
          <c:spPr>
            <a:ln w="12700">
              <a:solidFill>
                <a:schemeClr val="tx1"/>
              </a:solidFill>
            </a:ln>
          </c:spPr>
          <c:marker>
            <c:spPr>
              <a:solidFill>
                <a:schemeClr val="tx1"/>
              </a:solidFill>
              <a:ln w="12700">
                <a:solidFill>
                  <a:schemeClr val="tx1"/>
                </a:solidFill>
              </a:ln>
            </c:spPr>
          </c:marker>
          <c:cat>
            <c:strRef>
              <c:f>Sheet1!$C$3:$E$3</c:f>
              <c:strCache>
                <c:ptCount val="3"/>
                <c:pt idx="0">
                  <c:v> 60°C</c:v>
                </c:pt>
                <c:pt idx="1">
                  <c:v> 70°C</c:v>
                </c:pt>
                <c:pt idx="2">
                  <c:v>80°C</c:v>
                </c:pt>
              </c:strCache>
            </c:strRef>
          </c:cat>
          <c:val>
            <c:numRef>
              <c:f>Sheet1!$C$8:$E$8</c:f>
              <c:numCache>
                <c:formatCode>General</c:formatCode>
                <c:ptCount val="3"/>
                <c:pt idx="0">
                  <c:v>2.3479999999999999</c:v>
                </c:pt>
                <c:pt idx="1">
                  <c:v>2.4289999999999998</c:v>
                </c:pt>
                <c:pt idx="2">
                  <c:v>4.141</c:v>
                </c:pt>
              </c:numCache>
            </c:numRef>
          </c:val>
          <c:extLst xmlns:c16r2="http://schemas.microsoft.com/office/drawing/2015/06/chart">
            <c:ext xmlns:c16="http://schemas.microsoft.com/office/drawing/2014/chart" uri="{C3380CC4-5D6E-409C-BE32-E72D297353CC}">
              <c16:uniqueId val="{00000008-94F6-400B-BE8D-62C91DE490BF}"/>
            </c:ext>
          </c:extLst>
        </c:ser>
        <c:ser>
          <c:idx val="5"/>
          <c:order val="5"/>
          <c:tx>
            <c:strRef>
              <c:f>Sheet1!$B$9</c:f>
              <c:strCache>
                <c:ptCount val="1"/>
                <c:pt idx="0">
                  <c:v>Krembi 7-8</c:v>
                </c:pt>
              </c:strCache>
            </c:strRef>
          </c:tx>
          <c:spPr>
            <a:ln w="12700">
              <a:solidFill>
                <a:schemeClr val="tx1"/>
              </a:solidFill>
            </a:ln>
          </c:spPr>
          <c:marker>
            <c:spPr>
              <a:solidFill>
                <a:schemeClr val="tx1"/>
              </a:solidFill>
              <a:ln w="12700">
                <a:solidFill>
                  <a:schemeClr val="tx1"/>
                </a:solidFill>
              </a:ln>
            </c:spPr>
          </c:marker>
          <c:cat>
            <c:strRef>
              <c:f>Sheet1!$C$3:$E$3</c:f>
              <c:strCache>
                <c:ptCount val="3"/>
                <c:pt idx="0">
                  <c:v> 60°C</c:v>
                </c:pt>
                <c:pt idx="1">
                  <c:v> 70°C</c:v>
                </c:pt>
                <c:pt idx="2">
                  <c:v>80°C</c:v>
                </c:pt>
              </c:strCache>
            </c:strRef>
          </c:cat>
          <c:val>
            <c:numRef>
              <c:f>Sheet1!$C$9:$E$9</c:f>
              <c:numCache>
                <c:formatCode>General</c:formatCode>
                <c:ptCount val="3"/>
                <c:pt idx="0">
                  <c:v>3.1850000000000001</c:v>
                </c:pt>
                <c:pt idx="1">
                  <c:v>3.51</c:v>
                </c:pt>
                <c:pt idx="2">
                  <c:v>3.9889999999999999</c:v>
                </c:pt>
              </c:numCache>
            </c:numRef>
          </c:val>
          <c:extLst xmlns:c16r2="http://schemas.microsoft.com/office/drawing/2015/06/chart">
            <c:ext xmlns:c16="http://schemas.microsoft.com/office/drawing/2014/chart" uri="{C3380CC4-5D6E-409C-BE32-E72D297353CC}">
              <c16:uniqueId val="{00000009-94F6-400B-BE8D-62C91DE490BF}"/>
            </c:ext>
          </c:extLst>
        </c:ser>
        <c:marker val="1"/>
        <c:axId val="101657600"/>
        <c:axId val="101672064"/>
      </c:lineChart>
      <c:catAx>
        <c:axId val="101657600"/>
        <c:scaling>
          <c:orientation val="minMax"/>
        </c:scaling>
        <c:axPos val="b"/>
        <c:title>
          <c:tx>
            <c:rich>
              <a:bodyPr/>
              <a:lstStyle/>
              <a:p>
                <a:pPr>
                  <a:defRPr baseline="0">
                    <a:latin typeface="Times New Roman" pitchFamily="18" charset="0"/>
                  </a:defRPr>
                </a:pPr>
                <a:r>
                  <a:rPr lang="en-US" b="0" baseline="0">
                    <a:latin typeface="Times New Roman" pitchFamily="18" charset="0"/>
                  </a:rPr>
                  <a:t>Temperature</a:t>
                </a:r>
                <a:endParaRPr lang="id-ID" b="0" baseline="0">
                  <a:latin typeface="Times New Roman" pitchFamily="18" charset="0"/>
                </a:endParaRPr>
              </a:p>
            </c:rich>
          </c:tx>
        </c:title>
        <c:numFmt formatCode="General" sourceLinked="0"/>
        <c:majorTickMark val="none"/>
        <c:tickLblPos val="nextTo"/>
        <c:txPr>
          <a:bodyPr/>
          <a:lstStyle/>
          <a:p>
            <a:pPr>
              <a:defRPr baseline="0">
                <a:latin typeface="Times New Roman" pitchFamily="18" charset="0"/>
              </a:defRPr>
            </a:pPr>
            <a:endParaRPr lang="en-US"/>
          </a:p>
        </c:txPr>
        <c:crossAx val="101672064"/>
        <c:crosses val="autoZero"/>
        <c:auto val="1"/>
        <c:lblAlgn val="ctr"/>
        <c:lblOffset val="100"/>
      </c:catAx>
      <c:valAx>
        <c:axId val="101672064"/>
        <c:scaling>
          <c:orientation val="minMax"/>
        </c:scaling>
        <c:axPos val="l"/>
        <c:title>
          <c:tx>
            <c:rich>
              <a:bodyPr/>
              <a:lstStyle/>
              <a:p>
                <a:pPr>
                  <a:defRPr baseline="0">
                    <a:latin typeface="Times New Roman" pitchFamily="18" charset="0"/>
                  </a:defRPr>
                </a:pPr>
                <a:r>
                  <a:rPr lang="en-US" b="0" baseline="0">
                    <a:latin typeface="Times New Roman" pitchFamily="18" charset="0"/>
                  </a:rPr>
                  <a:t>Solubility</a:t>
                </a:r>
                <a:r>
                  <a:rPr lang="id-ID" b="0" baseline="0">
                    <a:latin typeface="Times New Roman" pitchFamily="18" charset="0"/>
                  </a:rPr>
                  <a:t> </a:t>
                </a:r>
                <a:r>
                  <a:rPr lang="id-ID" baseline="0">
                    <a:latin typeface="Times New Roman" pitchFamily="18" charset="0"/>
                  </a:rPr>
                  <a:t>(%)</a:t>
                </a:r>
              </a:p>
            </c:rich>
          </c:tx>
        </c:title>
        <c:numFmt formatCode="General" sourceLinked="1"/>
        <c:tickLblPos val="nextTo"/>
        <c:txPr>
          <a:bodyPr/>
          <a:lstStyle/>
          <a:p>
            <a:pPr>
              <a:defRPr baseline="0">
                <a:latin typeface="Times New Roman" pitchFamily="18" charset="0"/>
              </a:defRPr>
            </a:pPr>
            <a:endParaRPr lang="en-US"/>
          </a:p>
        </c:txPr>
        <c:crossAx val="101657600"/>
        <c:crosses val="autoZero"/>
        <c:crossBetween val="between"/>
      </c:valAx>
      <c:spPr>
        <a:ln w="12700">
          <a:solidFill>
            <a:schemeClr val="tx1"/>
          </a:solidFill>
        </a:ln>
      </c:spPr>
    </c:plotArea>
    <c:legend>
      <c:legendPos val="r"/>
      <c:layout>
        <c:manualLayout>
          <c:xMode val="edge"/>
          <c:yMode val="edge"/>
          <c:x val="0.77292223766146906"/>
          <c:y val="0.22103905195605064"/>
          <c:w val="0.21105885576941896"/>
          <c:h val="0.55792146448395941"/>
        </c:manualLayout>
      </c:layout>
      <c:txPr>
        <a:bodyPr/>
        <a:lstStyle/>
        <a:p>
          <a:pPr>
            <a:defRPr baseline="0">
              <a:latin typeface="Times New Roman" pitchFamily="18" charset="0"/>
            </a:defRPr>
          </a:pPr>
          <a:endParaRPr lang="en-US"/>
        </a:p>
      </c:txPr>
    </c:legend>
    <c:plotVisOnly val="1"/>
    <c:dispBlanksAs val="zero"/>
  </c:chart>
  <c:spPr>
    <a:ln>
      <a:noFill/>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911357671200191"/>
          <c:y val="0.11776251226692842"/>
          <c:w val="0.54209854450011952"/>
          <c:h val="0.64007170840642003"/>
        </c:manualLayout>
      </c:layout>
      <c:lineChart>
        <c:grouping val="standard"/>
        <c:ser>
          <c:idx val="0"/>
          <c:order val="0"/>
          <c:tx>
            <c:strRef>
              <c:f>Sheet1!$A$34</c:f>
              <c:strCache>
                <c:ptCount val="1"/>
                <c:pt idx="0">
                  <c:v>Krembi 8-9</c:v>
                </c:pt>
              </c:strCache>
            </c:strRef>
          </c:tx>
          <c:spPr>
            <a:ln w="12700">
              <a:solidFill>
                <a:schemeClr val="tx1"/>
              </a:solidFill>
            </a:ln>
          </c:spPr>
          <c:marker>
            <c:spPr>
              <a:solidFill>
                <a:schemeClr val="tx1"/>
              </a:solidFill>
              <a:ln w="12700">
                <a:solidFill>
                  <a:schemeClr val="tx1"/>
                </a:solidFill>
              </a:ln>
            </c:spPr>
          </c:marker>
          <c:cat>
            <c:strRef>
              <c:f>Sheet1!$B$33:$D$33</c:f>
              <c:strCache>
                <c:ptCount val="3"/>
                <c:pt idx="0">
                  <c:v>60°C</c:v>
                </c:pt>
                <c:pt idx="1">
                  <c:v>70°C</c:v>
                </c:pt>
                <c:pt idx="2">
                  <c:v>80°C</c:v>
                </c:pt>
              </c:strCache>
            </c:strRef>
          </c:cat>
          <c:val>
            <c:numRef>
              <c:f>Sheet1!$B$34:$D$34</c:f>
              <c:numCache>
                <c:formatCode>0.00</c:formatCode>
                <c:ptCount val="3"/>
                <c:pt idx="0">
                  <c:v>323.96580181281172</c:v>
                </c:pt>
                <c:pt idx="1">
                  <c:v>337.28736949767523</c:v>
                </c:pt>
                <c:pt idx="2">
                  <c:v>369.82200470373272</c:v>
                </c:pt>
              </c:numCache>
            </c:numRef>
          </c:val>
          <c:extLst xmlns:c16r2="http://schemas.microsoft.com/office/drawing/2015/06/chart">
            <c:ext xmlns:c16="http://schemas.microsoft.com/office/drawing/2014/chart" uri="{C3380CC4-5D6E-409C-BE32-E72D297353CC}">
              <c16:uniqueId val="{00000000-DFED-4BD3-AAA3-2931328A0317}"/>
            </c:ext>
          </c:extLst>
        </c:ser>
        <c:ser>
          <c:idx val="1"/>
          <c:order val="1"/>
          <c:tx>
            <c:strRef>
              <c:f>Sheet1!$A$35</c:f>
              <c:strCache>
                <c:ptCount val="1"/>
                <c:pt idx="0">
                  <c:v>Mentega 8-9</c:v>
                </c:pt>
              </c:strCache>
            </c:strRef>
          </c:tx>
          <c:spPr>
            <a:ln w="12700">
              <a:solidFill>
                <a:schemeClr val="tx1"/>
              </a:solidFill>
            </a:ln>
          </c:spPr>
          <c:marker>
            <c:spPr>
              <a:solidFill>
                <a:schemeClr val="tx1"/>
              </a:solidFill>
              <a:ln w="12700">
                <a:solidFill>
                  <a:schemeClr val="tx1"/>
                </a:solidFill>
              </a:ln>
            </c:spPr>
          </c:marker>
          <c:cat>
            <c:strRef>
              <c:f>Sheet1!$B$33:$D$33</c:f>
              <c:strCache>
                <c:ptCount val="3"/>
                <c:pt idx="0">
                  <c:v>60°C</c:v>
                </c:pt>
                <c:pt idx="1">
                  <c:v>70°C</c:v>
                </c:pt>
                <c:pt idx="2">
                  <c:v>80°C</c:v>
                </c:pt>
              </c:strCache>
            </c:strRef>
          </c:cat>
          <c:val>
            <c:numRef>
              <c:f>Sheet1!$B$35:$D$35</c:f>
              <c:numCache>
                <c:formatCode>0.00</c:formatCode>
                <c:ptCount val="3"/>
                <c:pt idx="0">
                  <c:v>327.54446616696146</c:v>
                </c:pt>
                <c:pt idx="1">
                  <c:v>333.59973713897489</c:v>
                </c:pt>
                <c:pt idx="2">
                  <c:v>340.61184025007668</c:v>
                </c:pt>
              </c:numCache>
            </c:numRef>
          </c:val>
          <c:extLst xmlns:c16r2="http://schemas.microsoft.com/office/drawing/2015/06/chart">
            <c:ext xmlns:c16="http://schemas.microsoft.com/office/drawing/2014/chart" uri="{C3380CC4-5D6E-409C-BE32-E72D297353CC}">
              <c16:uniqueId val="{00000001-DFED-4BD3-AAA3-2931328A0317}"/>
            </c:ext>
          </c:extLst>
        </c:ser>
        <c:ser>
          <c:idx val="2"/>
          <c:order val="2"/>
          <c:tx>
            <c:strRef>
              <c:f>Sheet1!$A$36</c:f>
              <c:strCache>
                <c:ptCount val="1"/>
                <c:pt idx="0">
                  <c:v>Mentega 7-8</c:v>
                </c:pt>
              </c:strCache>
            </c:strRef>
          </c:tx>
          <c:spPr>
            <a:ln w="12700">
              <a:solidFill>
                <a:schemeClr val="tx1"/>
              </a:solidFill>
            </a:ln>
          </c:spPr>
          <c:marker>
            <c:spPr>
              <a:solidFill>
                <a:schemeClr val="tx1"/>
              </a:solidFill>
              <a:ln w="12700">
                <a:solidFill>
                  <a:schemeClr val="tx1"/>
                </a:solidFill>
              </a:ln>
            </c:spPr>
          </c:marker>
          <c:cat>
            <c:strRef>
              <c:f>Sheet1!$B$33:$D$33</c:f>
              <c:strCache>
                <c:ptCount val="3"/>
                <c:pt idx="0">
                  <c:v>60°C</c:v>
                </c:pt>
                <c:pt idx="1">
                  <c:v>70°C</c:v>
                </c:pt>
                <c:pt idx="2">
                  <c:v>80°C</c:v>
                </c:pt>
              </c:strCache>
            </c:strRef>
          </c:cat>
          <c:val>
            <c:numRef>
              <c:f>Sheet1!$B$36:$D$36</c:f>
              <c:numCache>
                <c:formatCode>0.00</c:formatCode>
                <c:ptCount val="3"/>
                <c:pt idx="0">
                  <c:v>318.90492708016211</c:v>
                </c:pt>
                <c:pt idx="1">
                  <c:v>333.73468077910206</c:v>
                </c:pt>
                <c:pt idx="2">
                  <c:v>341.3525895042024</c:v>
                </c:pt>
              </c:numCache>
            </c:numRef>
          </c:val>
          <c:extLst xmlns:c16r2="http://schemas.microsoft.com/office/drawing/2015/06/chart">
            <c:ext xmlns:c16="http://schemas.microsoft.com/office/drawing/2014/chart" uri="{C3380CC4-5D6E-409C-BE32-E72D297353CC}">
              <c16:uniqueId val="{00000002-DFED-4BD3-AAA3-2931328A0317}"/>
            </c:ext>
          </c:extLst>
        </c:ser>
        <c:ser>
          <c:idx val="3"/>
          <c:order val="3"/>
          <c:tx>
            <c:strRef>
              <c:f>Sheet1!$A$37</c:f>
              <c:strCache>
                <c:ptCount val="1"/>
                <c:pt idx="0">
                  <c:v>Krembi 7-8</c:v>
                </c:pt>
              </c:strCache>
            </c:strRef>
          </c:tx>
          <c:spPr>
            <a:ln w="12700">
              <a:solidFill>
                <a:schemeClr val="tx1"/>
              </a:solidFill>
            </a:ln>
          </c:spPr>
          <c:marker>
            <c:spPr>
              <a:solidFill>
                <a:schemeClr val="tx1"/>
              </a:solidFill>
              <a:ln w="12700">
                <a:solidFill>
                  <a:schemeClr val="tx1"/>
                </a:solidFill>
              </a:ln>
            </c:spPr>
          </c:marker>
          <c:cat>
            <c:strRef>
              <c:f>Sheet1!$B$33:$D$33</c:f>
              <c:strCache>
                <c:ptCount val="3"/>
                <c:pt idx="0">
                  <c:v>60°C</c:v>
                </c:pt>
                <c:pt idx="1">
                  <c:v>70°C</c:v>
                </c:pt>
                <c:pt idx="2">
                  <c:v>80°C</c:v>
                </c:pt>
              </c:strCache>
            </c:strRef>
          </c:cat>
          <c:val>
            <c:numRef>
              <c:f>Sheet1!$B$37:$D$37</c:f>
              <c:numCache>
                <c:formatCode>0.00</c:formatCode>
                <c:ptCount val="3"/>
                <c:pt idx="0">
                  <c:v>306.222046750885</c:v>
                </c:pt>
                <c:pt idx="1">
                  <c:v>315.99955784100018</c:v>
                </c:pt>
                <c:pt idx="2">
                  <c:v>356.91690395173634</c:v>
                </c:pt>
              </c:numCache>
            </c:numRef>
          </c:val>
          <c:extLst xmlns:c16r2="http://schemas.microsoft.com/office/drawing/2015/06/chart">
            <c:ext xmlns:c16="http://schemas.microsoft.com/office/drawing/2014/chart" uri="{C3380CC4-5D6E-409C-BE32-E72D297353CC}">
              <c16:uniqueId val="{00000003-DFED-4BD3-AAA3-2931328A0317}"/>
            </c:ext>
          </c:extLst>
        </c:ser>
        <c:ser>
          <c:idx val="4"/>
          <c:order val="4"/>
          <c:tx>
            <c:strRef>
              <c:f>Sheet1!$A$38</c:f>
              <c:strCache>
                <c:ptCount val="1"/>
                <c:pt idx="0">
                  <c:v>Manalagi 8-9</c:v>
                </c:pt>
              </c:strCache>
            </c:strRef>
          </c:tx>
          <c:spPr>
            <a:ln w="12700">
              <a:solidFill>
                <a:schemeClr val="tx1"/>
              </a:solidFill>
            </a:ln>
          </c:spPr>
          <c:marker>
            <c:spPr>
              <a:solidFill>
                <a:schemeClr val="tx1"/>
              </a:solidFill>
              <a:ln w="12700">
                <a:solidFill>
                  <a:schemeClr val="tx1"/>
                </a:solidFill>
              </a:ln>
            </c:spPr>
          </c:marker>
          <c:cat>
            <c:strRef>
              <c:f>Sheet1!$B$33:$D$33</c:f>
              <c:strCache>
                <c:ptCount val="3"/>
                <c:pt idx="0">
                  <c:v>60°C</c:v>
                </c:pt>
                <c:pt idx="1">
                  <c:v>70°C</c:v>
                </c:pt>
                <c:pt idx="2">
                  <c:v>80°C</c:v>
                </c:pt>
              </c:strCache>
            </c:strRef>
          </c:cat>
          <c:val>
            <c:numRef>
              <c:f>Sheet1!$B$38:$D$38</c:f>
              <c:numCache>
                <c:formatCode>0.00</c:formatCode>
                <c:ptCount val="3"/>
                <c:pt idx="0">
                  <c:v>287.54902074896142</c:v>
                </c:pt>
                <c:pt idx="1">
                  <c:v>301.70221696277326</c:v>
                </c:pt>
                <c:pt idx="2">
                  <c:v>341.07585616755512</c:v>
                </c:pt>
              </c:numCache>
            </c:numRef>
          </c:val>
          <c:extLst xmlns:c16r2="http://schemas.microsoft.com/office/drawing/2015/06/chart">
            <c:ext xmlns:c16="http://schemas.microsoft.com/office/drawing/2014/chart" uri="{C3380CC4-5D6E-409C-BE32-E72D297353CC}">
              <c16:uniqueId val="{00000004-DFED-4BD3-AAA3-2931328A0317}"/>
            </c:ext>
          </c:extLst>
        </c:ser>
        <c:ser>
          <c:idx val="5"/>
          <c:order val="5"/>
          <c:tx>
            <c:strRef>
              <c:f>Sheet1!$A$39</c:f>
              <c:strCache>
                <c:ptCount val="1"/>
                <c:pt idx="0">
                  <c:v>Manalagi 7-8</c:v>
                </c:pt>
              </c:strCache>
            </c:strRef>
          </c:tx>
          <c:spPr>
            <a:ln w="12700">
              <a:solidFill>
                <a:schemeClr val="tx1"/>
              </a:solidFill>
            </a:ln>
          </c:spPr>
          <c:marker>
            <c:spPr>
              <a:solidFill>
                <a:schemeClr val="tx1"/>
              </a:solidFill>
              <a:ln w="12700">
                <a:solidFill>
                  <a:schemeClr val="tx1"/>
                </a:solidFill>
              </a:ln>
            </c:spPr>
          </c:marker>
          <c:cat>
            <c:strRef>
              <c:f>Sheet1!$B$33:$D$33</c:f>
              <c:strCache>
                <c:ptCount val="3"/>
                <c:pt idx="0">
                  <c:v>60°C</c:v>
                </c:pt>
                <c:pt idx="1">
                  <c:v>70°C</c:v>
                </c:pt>
                <c:pt idx="2">
                  <c:v>80°C</c:v>
                </c:pt>
              </c:strCache>
            </c:strRef>
          </c:cat>
          <c:val>
            <c:numRef>
              <c:f>Sheet1!$B$39:$D$39</c:f>
              <c:numCache>
                <c:formatCode>0.00</c:formatCode>
                <c:ptCount val="3"/>
                <c:pt idx="0">
                  <c:v>253.59209037798084</c:v>
                </c:pt>
                <c:pt idx="1">
                  <c:v>281.05883196361117</c:v>
                </c:pt>
                <c:pt idx="2">
                  <c:v>304.76656171022364</c:v>
                </c:pt>
              </c:numCache>
            </c:numRef>
          </c:val>
          <c:extLst xmlns:c16r2="http://schemas.microsoft.com/office/drawing/2015/06/chart">
            <c:ext xmlns:c16="http://schemas.microsoft.com/office/drawing/2014/chart" uri="{C3380CC4-5D6E-409C-BE32-E72D297353CC}">
              <c16:uniqueId val="{00000005-DFED-4BD3-AAA3-2931328A0317}"/>
            </c:ext>
          </c:extLst>
        </c:ser>
        <c:marker val="1"/>
        <c:axId val="103481344"/>
        <c:axId val="103483264"/>
      </c:lineChart>
      <c:catAx>
        <c:axId val="103481344"/>
        <c:scaling>
          <c:orientation val="minMax"/>
        </c:scaling>
        <c:axPos val="b"/>
        <c:title>
          <c:tx>
            <c:rich>
              <a:bodyPr/>
              <a:lstStyle/>
              <a:p>
                <a:pPr>
                  <a:defRPr/>
                </a:pPr>
                <a:r>
                  <a:rPr lang="en-US" b="0"/>
                  <a:t>temperature</a:t>
                </a:r>
                <a:endParaRPr lang="id-ID" b="0"/>
              </a:p>
            </c:rich>
          </c:tx>
          <c:layout>
            <c:manualLayout>
              <c:xMode val="edge"/>
              <c:yMode val="edge"/>
              <c:x val="0.38937598425196879"/>
              <c:y val="0.87868037328667281"/>
            </c:manualLayout>
          </c:layout>
        </c:title>
        <c:numFmt formatCode="General" sourceLinked="0"/>
        <c:majorTickMark val="none"/>
        <c:tickLblPos val="nextTo"/>
        <c:crossAx val="103483264"/>
        <c:crosses val="autoZero"/>
        <c:auto val="1"/>
        <c:lblAlgn val="ctr"/>
        <c:lblOffset val="100"/>
      </c:catAx>
      <c:valAx>
        <c:axId val="103483264"/>
        <c:scaling>
          <c:orientation val="minMax"/>
        </c:scaling>
        <c:axPos val="l"/>
        <c:title>
          <c:tx>
            <c:rich>
              <a:bodyPr/>
              <a:lstStyle/>
              <a:p>
                <a:pPr>
                  <a:defRPr/>
                </a:pPr>
                <a:r>
                  <a:rPr lang="id-ID" b="0"/>
                  <a:t>Swelling Power (%)</a:t>
                </a:r>
              </a:p>
            </c:rich>
          </c:tx>
        </c:title>
        <c:numFmt formatCode="0" sourceLinked="0"/>
        <c:tickLblPos val="nextTo"/>
        <c:crossAx val="103481344"/>
        <c:crosses val="autoZero"/>
        <c:crossBetween val="between"/>
      </c:valAx>
      <c:spPr>
        <a:noFill/>
        <a:ln w="12700">
          <a:solidFill>
            <a:schemeClr val="tx1"/>
          </a:solidFill>
        </a:ln>
      </c:spPr>
    </c:plotArea>
    <c:legend>
      <c:legendPos val="r"/>
    </c:legend>
    <c:plotVisOnly val="1"/>
    <c:dispBlanksAs val="gap"/>
  </c:chart>
  <c:spPr>
    <a:ln>
      <a:noFill/>
    </a:ln>
  </c:spPr>
  <c:txPr>
    <a:bodyPr/>
    <a:lstStyle/>
    <a:p>
      <a:pPr>
        <a:defRPr baseline="0">
          <a:latin typeface="Times New Roman" pitchFamily="18" charset="0"/>
        </a:defRPr>
      </a:pPr>
      <a:endParaRPr lang="en-US"/>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4878483594315783"/>
          <c:y val="0.11033794900502104"/>
          <c:w val="0.83449953437522761"/>
          <c:h val="0.63507304279134003"/>
        </c:manualLayout>
      </c:layout>
      <c:barChart>
        <c:barDir val="col"/>
        <c:grouping val="clustered"/>
        <c:ser>
          <c:idx val="0"/>
          <c:order val="0"/>
          <c:spPr>
            <a:solidFill>
              <a:schemeClr val="tx1"/>
            </a:solidFill>
            <a:ln>
              <a:noFill/>
            </a:ln>
            <a:effectLst>
              <a:outerShdw blurRad="57150" dist="19050" dir="5400000" algn="ctr" rotWithShape="0">
                <a:srgbClr val="000000">
                  <a:alpha val="63000"/>
                </a:srgbClr>
              </a:outerShdw>
            </a:effectLst>
          </c:spPr>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'Print Out'!$A$62:$A$67</c:f>
              <c:strCache>
                <c:ptCount val="6"/>
                <c:pt idx="0">
                  <c:v>V3U1</c:v>
                </c:pt>
                <c:pt idx="1">
                  <c:v>V3U2</c:v>
                </c:pt>
                <c:pt idx="2">
                  <c:v>V1U1</c:v>
                </c:pt>
                <c:pt idx="3">
                  <c:v>V1U2</c:v>
                </c:pt>
                <c:pt idx="4">
                  <c:v>V2U2</c:v>
                </c:pt>
                <c:pt idx="5">
                  <c:v>V2U1</c:v>
                </c:pt>
              </c:strCache>
            </c:strRef>
          </c:cat>
          <c:val>
            <c:numRef>
              <c:f>'Print Out'!$B$62:$B$67</c:f>
              <c:numCache>
                <c:formatCode>0.00</c:formatCode>
                <c:ptCount val="6"/>
                <c:pt idx="0">
                  <c:v>4.95</c:v>
                </c:pt>
                <c:pt idx="1">
                  <c:v>4.674999999999998</c:v>
                </c:pt>
                <c:pt idx="2">
                  <c:v>4.55</c:v>
                </c:pt>
                <c:pt idx="3">
                  <c:v>4.4749999999999996</c:v>
                </c:pt>
                <c:pt idx="4">
                  <c:v>3.7</c:v>
                </c:pt>
                <c:pt idx="5">
                  <c:v>3.2</c:v>
                </c:pt>
              </c:numCache>
            </c:numRef>
          </c:val>
          <c:extLst xmlns:c16r2="http://schemas.microsoft.com/office/drawing/2015/06/chart">
            <c:ext xmlns:c16="http://schemas.microsoft.com/office/drawing/2014/chart" uri="{C3380CC4-5D6E-409C-BE32-E72D297353CC}">
              <c16:uniqueId val="{00000000-DAA1-4EA8-A160-9651A5591A44}"/>
            </c:ext>
          </c:extLst>
        </c:ser>
        <c:axId val="103496320"/>
        <c:axId val="140530432"/>
      </c:barChart>
      <c:catAx>
        <c:axId val="103496320"/>
        <c:scaling>
          <c:orientation val="minMax"/>
        </c:scaling>
        <c:axPos val="b"/>
        <c:title>
          <c:tx>
            <c:rich>
              <a:bodyPr/>
              <a:lstStyle/>
              <a:p>
                <a:pPr>
                  <a:defRPr/>
                </a:pPr>
                <a:r>
                  <a:rPr lang="en-US"/>
                  <a:t>Variety</a:t>
                </a:r>
                <a:r>
                  <a:rPr lang="en-US" baseline="0"/>
                  <a:t> and harvest age</a:t>
                </a:r>
                <a:endParaRPr lang="id-ID"/>
              </a:p>
            </c:rich>
          </c:tx>
          <c:layout>
            <c:manualLayout>
              <c:xMode val="edge"/>
              <c:yMode val="edge"/>
              <c:x val="0.41796875000000011"/>
              <c:y val="0.88638675865842498"/>
            </c:manualLayout>
          </c:layout>
          <c:spPr>
            <a:noFill/>
            <a:ln w="25400">
              <a:noFill/>
            </a:ln>
          </c:spPr>
        </c:title>
        <c:numFmt formatCode="General" sourceLinked="1"/>
        <c:tickLblPos val="nextTo"/>
        <c:spPr>
          <a:ln w="3175">
            <a:solidFill>
              <a:srgbClr val="000000"/>
            </a:solidFill>
            <a:prstDash val="solid"/>
          </a:ln>
        </c:spPr>
        <c:txPr>
          <a:bodyPr rot="0" vert="horz"/>
          <a:lstStyle/>
          <a:p>
            <a:pPr>
              <a:defRPr/>
            </a:pPr>
            <a:endParaRPr lang="en-US"/>
          </a:p>
        </c:txPr>
        <c:crossAx val="140530432"/>
        <c:crosses val="autoZero"/>
        <c:auto val="1"/>
        <c:lblAlgn val="ctr"/>
        <c:lblOffset val="100"/>
        <c:tickLblSkip val="1"/>
        <c:tickMarkSkip val="1"/>
      </c:catAx>
      <c:valAx>
        <c:axId val="140530432"/>
        <c:scaling>
          <c:orientation val="minMax"/>
        </c:scaling>
        <c:axPos val="l"/>
        <c:title>
          <c:tx>
            <c:rich>
              <a:bodyPr/>
              <a:lstStyle/>
              <a:p>
                <a:pPr>
                  <a:defRPr/>
                </a:pPr>
                <a:r>
                  <a:rPr lang="en-US"/>
                  <a:t>Color</a:t>
                </a:r>
                <a:endParaRPr lang="id-ID"/>
              </a:p>
            </c:rich>
          </c:tx>
          <c:layout>
            <c:manualLayout>
              <c:xMode val="edge"/>
              <c:yMode val="edge"/>
              <c:x val="2.3326579872787342E-2"/>
              <c:y val="0.32531420761145408"/>
            </c:manualLayout>
          </c:layout>
          <c:spPr>
            <a:noFill/>
            <a:ln w="25400">
              <a:noFill/>
            </a:ln>
          </c:spPr>
        </c:title>
        <c:numFmt formatCode="0.00" sourceLinked="1"/>
        <c:tickLblPos val="nextTo"/>
        <c:spPr>
          <a:ln w="3175">
            <a:solidFill>
              <a:srgbClr val="000000"/>
            </a:solidFill>
            <a:prstDash val="solid"/>
          </a:ln>
        </c:spPr>
        <c:txPr>
          <a:bodyPr rot="0" vert="horz"/>
          <a:lstStyle/>
          <a:p>
            <a:pPr>
              <a:defRPr/>
            </a:pPr>
            <a:endParaRPr lang="en-US"/>
          </a:p>
        </c:txPr>
        <c:crossAx val="103496320"/>
        <c:crosses val="autoZero"/>
        <c:crossBetween val="between"/>
      </c:valAx>
      <c:spPr>
        <a:noFill/>
        <a:ln w="12700">
          <a:solidFill>
            <a:schemeClr val="tx1"/>
          </a:solidFill>
        </a:ln>
      </c:spPr>
    </c:plotArea>
    <c:plotVisOnly val="1"/>
    <c:dispBlanksAs val="gap"/>
  </c:chart>
  <c:spPr>
    <a:solidFill>
      <a:srgbClr val="FFFFFF"/>
    </a:solidFill>
    <a:ln w="3175">
      <a:noFill/>
      <a:prstDash val="solid"/>
    </a:ln>
  </c:spPr>
  <c:txPr>
    <a:bodyPr/>
    <a:lstStyle/>
    <a:p>
      <a:pPr>
        <a:defRPr sz="1000" b="0" i="0" u="none" strike="noStrike" baseline="0">
          <a:solidFill>
            <a:srgbClr val="000000"/>
          </a:solidFill>
          <a:latin typeface="Times New Roman" pitchFamily="18" charset="0"/>
          <a:ea typeface="Calibri"/>
          <a:cs typeface="Calibri"/>
        </a:defRPr>
      </a:pPr>
      <a:endParaRPr lang="en-US"/>
    </a:p>
  </c:txPr>
  <c:externalData r:id="rId2"/>
</c:chartSpace>
</file>

<file path=word/drawings/drawing1.xml><?xml version="1.0" encoding="utf-8"?>
<c:userShapes xmlns:c="http://schemas.openxmlformats.org/drawingml/2006/chart">
  <cdr:relSizeAnchor xmlns:cdr="http://schemas.openxmlformats.org/drawingml/2006/chartDrawing">
    <cdr:from>
      <cdr:x>0.02613</cdr:x>
      <cdr:y>0.04425</cdr:y>
    </cdr:from>
    <cdr:to>
      <cdr:x>0.06303</cdr:x>
      <cdr:y>0.9646</cdr:y>
    </cdr:to>
    <cdr:sp macro="" textlink="">
      <cdr:nvSpPr>
        <cdr:cNvPr id="2" name="Text Box 1"/>
        <cdr:cNvSpPr txBox="1"/>
      </cdr:nvSpPr>
      <cdr:spPr>
        <a:xfrm xmlns:a="http://schemas.openxmlformats.org/drawingml/2006/main">
          <a:off x="129540" y="76200"/>
          <a:ext cx="182880" cy="15849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D" sz="1100"/>
        </a:p>
      </cdr:txBody>
    </cdr:sp>
  </cdr:relSizeAnchor>
  <cdr:relSizeAnchor xmlns:cdr="http://schemas.openxmlformats.org/drawingml/2006/chartDrawing">
    <cdr:from>
      <cdr:x>0</cdr:x>
      <cdr:y>0.44027</cdr:y>
    </cdr:from>
    <cdr:to>
      <cdr:x>0.24904</cdr:x>
      <cdr:y>0.54204</cdr:y>
    </cdr:to>
    <cdr:sp macro="" textlink="">
      <cdr:nvSpPr>
        <cdr:cNvPr id="3" name="Text Box 2"/>
        <cdr:cNvSpPr txBox="1"/>
      </cdr:nvSpPr>
      <cdr:spPr>
        <a:xfrm xmlns:a="http://schemas.openxmlformats.org/drawingml/2006/main" rot="5602726">
          <a:off x="121920" y="228600"/>
          <a:ext cx="175260" cy="12344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nSpc>
              <a:spcPts val="1200"/>
            </a:lnSpc>
          </a:pPr>
          <a:endParaRPr lang="en-ID" sz="10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DEA30-6A9C-432F-A11B-037F1530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Pages>
  <Words>4862</Words>
  <Characters>27719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dc:creator>
  <cp:keywords/>
  <dc:description/>
  <cp:lastModifiedBy>user</cp:lastModifiedBy>
  <cp:revision>25</cp:revision>
  <dcterms:created xsi:type="dcterms:W3CDTF">2025-05-24T04:15:00Z</dcterms:created>
  <dcterms:modified xsi:type="dcterms:W3CDTF">2025-05-27T20:27:00Z</dcterms:modified>
</cp:coreProperties>
</file>