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AE77" w14:textId="1F991483" w:rsidR="00754406" w:rsidRPr="00754406" w:rsidRDefault="00754406" w:rsidP="0089696F">
      <w:pPr>
        <w:spacing w:after="0" w:line="276" w:lineRule="auto"/>
        <w:jc w:val="center"/>
        <w:rPr>
          <w:rFonts w:ascii="Times New Roman" w:hAnsi="Times New Roman" w:cs="Times New Roman"/>
          <w:b/>
          <w:sz w:val="24"/>
          <w:szCs w:val="24"/>
          <w:u w:val="single"/>
        </w:rPr>
      </w:pPr>
      <w:r w:rsidRPr="00754406">
        <w:rPr>
          <w:rFonts w:ascii="Times New Roman" w:hAnsi="Times New Roman" w:cs="Times New Roman"/>
          <w:b/>
          <w:sz w:val="24"/>
          <w:szCs w:val="24"/>
          <w:u w:val="single"/>
        </w:rPr>
        <w:t>Original Research Article</w:t>
      </w:r>
    </w:p>
    <w:p w14:paraId="099A2A49" w14:textId="5BC570F8" w:rsidR="00E67DA9" w:rsidRPr="00163FCE" w:rsidRDefault="00617EE1" w:rsidP="0089696F">
      <w:pPr>
        <w:spacing w:after="0" w:line="276" w:lineRule="auto"/>
        <w:jc w:val="center"/>
        <w:rPr>
          <w:rFonts w:ascii="Times New Roman" w:hAnsi="Times New Roman" w:cs="Times New Roman"/>
          <w:b/>
          <w:sz w:val="24"/>
          <w:szCs w:val="24"/>
        </w:rPr>
      </w:pPr>
      <w:r w:rsidRPr="00163FCE">
        <w:rPr>
          <w:rFonts w:ascii="Times New Roman" w:hAnsi="Times New Roman" w:cs="Times New Roman"/>
          <w:b/>
          <w:sz w:val="24"/>
          <w:szCs w:val="24"/>
        </w:rPr>
        <w:t xml:space="preserve">SOCIO-ECONOMIC </w:t>
      </w:r>
      <w:r>
        <w:rPr>
          <w:rFonts w:ascii="Times New Roman" w:hAnsi="Times New Roman" w:cs="Times New Roman"/>
          <w:b/>
          <w:sz w:val="24"/>
          <w:szCs w:val="24"/>
        </w:rPr>
        <w:t xml:space="preserve">PROFILE AND </w:t>
      </w:r>
      <w:r w:rsidRPr="00163FCE">
        <w:rPr>
          <w:rFonts w:ascii="Times New Roman" w:hAnsi="Times New Roman" w:cs="Times New Roman"/>
          <w:b/>
          <w:sz w:val="24"/>
          <w:szCs w:val="24"/>
        </w:rPr>
        <w:t xml:space="preserve">MARKETING </w:t>
      </w:r>
      <w:r>
        <w:rPr>
          <w:rFonts w:ascii="Times New Roman" w:hAnsi="Times New Roman" w:cs="Times New Roman"/>
          <w:b/>
          <w:sz w:val="24"/>
          <w:szCs w:val="24"/>
        </w:rPr>
        <w:t>CHANNEL ANALYSIS OF</w:t>
      </w:r>
      <w:r w:rsidRPr="00163FCE">
        <w:rPr>
          <w:rFonts w:ascii="Times New Roman" w:hAnsi="Times New Roman" w:cs="Times New Roman"/>
          <w:b/>
          <w:sz w:val="24"/>
          <w:szCs w:val="24"/>
        </w:rPr>
        <w:t xml:space="preserve"> INLAND FISH PRODUCERS IN MIDDLE GUJARAT</w:t>
      </w:r>
    </w:p>
    <w:p w14:paraId="57290710" w14:textId="77777777" w:rsidR="00AE5BD4" w:rsidRDefault="00CF2455" w:rsidP="00AE5BD4">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ABSTRACT</w:t>
      </w:r>
    </w:p>
    <w:p w14:paraId="5C00CA47" w14:textId="71A9BE61" w:rsidR="00E92AE6" w:rsidRDefault="00471533" w:rsidP="00E92AE6">
      <w:pPr>
        <w:spacing w:after="0" w:line="276" w:lineRule="auto"/>
        <w:jc w:val="both"/>
        <w:rPr>
          <w:rStyle w:val="Hyperlink"/>
          <w:rFonts w:ascii="Times New Roman" w:hAnsi="Times New Roman" w:cs="Times New Roman"/>
          <w:color w:val="auto"/>
          <w:sz w:val="24"/>
          <w:szCs w:val="24"/>
          <w:u w:val="none"/>
        </w:rPr>
      </w:pPr>
      <w:r w:rsidRPr="00471533">
        <w:rPr>
          <w:rStyle w:val="Hyperlink"/>
          <w:rFonts w:ascii="Times New Roman" w:hAnsi="Times New Roman" w:cs="Times New Roman"/>
          <w:color w:val="auto"/>
          <w:sz w:val="24"/>
          <w:szCs w:val="24"/>
          <w:u w:val="none"/>
        </w:rPr>
        <w:t xml:space="preserve">The study </w:t>
      </w:r>
      <w:r w:rsidR="00180953">
        <w:rPr>
          <w:rStyle w:val="Hyperlink"/>
          <w:rFonts w:ascii="Times New Roman" w:hAnsi="Times New Roman" w:cs="Times New Roman"/>
          <w:color w:val="auto"/>
          <w:sz w:val="24"/>
          <w:szCs w:val="24"/>
          <w:u w:val="none"/>
        </w:rPr>
        <w:t>assesses</w:t>
      </w:r>
      <w:r w:rsidRPr="00471533">
        <w:rPr>
          <w:rStyle w:val="Hyperlink"/>
          <w:rFonts w:ascii="Times New Roman" w:hAnsi="Times New Roman" w:cs="Times New Roman"/>
          <w:color w:val="auto"/>
          <w:sz w:val="24"/>
          <w:szCs w:val="24"/>
          <w:u w:val="none"/>
        </w:rPr>
        <w:t xml:space="preserve"> the socio-economic profile </w:t>
      </w:r>
      <w:r>
        <w:rPr>
          <w:rStyle w:val="Hyperlink"/>
          <w:rFonts w:ascii="Times New Roman" w:hAnsi="Times New Roman" w:cs="Times New Roman"/>
          <w:color w:val="auto"/>
          <w:sz w:val="24"/>
          <w:szCs w:val="24"/>
          <w:u w:val="none"/>
        </w:rPr>
        <w:t>and marketing</w:t>
      </w:r>
      <w:r w:rsidRPr="00471533">
        <w:rPr>
          <w:rStyle w:val="Hyperlink"/>
          <w:rFonts w:ascii="Times New Roman" w:hAnsi="Times New Roman" w:cs="Times New Roman"/>
          <w:color w:val="auto"/>
          <w:sz w:val="24"/>
          <w:szCs w:val="24"/>
          <w:u w:val="none"/>
        </w:rPr>
        <w:t xml:space="preserve"> channel</w:t>
      </w:r>
      <w:r>
        <w:rPr>
          <w:rStyle w:val="Hyperlink"/>
          <w:rFonts w:ascii="Times New Roman" w:hAnsi="Times New Roman" w:cs="Times New Roman"/>
          <w:color w:val="auto"/>
          <w:sz w:val="24"/>
          <w:szCs w:val="24"/>
          <w:u w:val="none"/>
        </w:rPr>
        <w:t xml:space="preserve"> efficiency of inland fish producers in middle Gujarat with a </w:t>
      </w:r>
      <w:r w:rsidR="00B868D7">
        <w:rPr>
          <w:rStyle w:val="Hyperlink"/>
          <w:rFonts w:ascii="Times New Roman" w:hAnsi="Times New Roman" w:cs="Times New Roman"/>
          <w:color w:val="auto"/>
          <w:sz w:val="24"/>
          <w:szCs w:val="24"/>
          <w:u w:val="none"/>
        </w:rPr>
        <w:t xml:space="preserve">particular </w:t>
      </w:r>
      <w:r>
        <w:rPr>
          <w:rStyle w:val="Hyperlink"/>
          <w:rFonts w:ascii="Times New Roman" w:hAnsi="Times New Roman" w:cs="Times New Roman"/>
          <w:color w:val="auto"/>
          <w:sz w:val="24"/>
          <w:szCs w:val="24"/>
          <w:u w:val="none"/>
        </w:rPr>
        <w:t>focus on</w:t>
      </w:r>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the </w:t>
      </w:r>
      <w:r w:rsidRPr="00471533">
        <w:rPr>
          <w:rStyle w:val="Hyperlink"/>
          <w:rFonts w:ascii="Times New Roman" w:hAnsi="Times New Roman" w:cs="Times New Roman"/>
          <w:color w:val="auto"/>
          <w:sz w:val="24"/>
          <w:szCs w:val="24"/>
          <w:u w:val="none"/>
        </w:rPr>
        <w:t xml:space="preserve">Anand and Kheda districts. </w:t>
      </w:r>
      <w:r w:rsidR="00180953">
        <w:rPr>
          <w:rStyle w:val="Hyperlink"/>
          <w:rFonts w:ascii="Times New Roman" w:hAnsi="Times New Roman" w:cs="Times New Roman"/>
          <w:color w:val="auto"/>
          <w:sz w:val="24"/>
          <w:szCs w:val="24"/>
          <w:u w:val="none"/>
        </w:rPr>
        <w:t>Primary d</w:t>
      </w:r>
      <w:r w:rsidRPr="00471533">
        <w:rPr>
          <w:rStyle w:val="Hyperlink"/>
          <w:rFonts w:ascii="Times New Roman" w:hAnsi="Times New Roman" w:cs="Times New Roman"/>
          <w:color w:val="auto"/>
          <w:sz w:val="24"/>
          <w:szCs w:val="24"/>
          <w:u w:val="none"/>
        </w:rPr>
        <w:t xml:space="preserve">ata were collected from 120 fish producers and 15 market intermediaries across four talukas. The </w:t>
      </w:r>
      <w:r>
        <w:rPr>
          <w:rStyle w:val="Hyperlink"/>
          <w:rFonts w:ascii="Times New Roman" w:hAnsi="Times New Roman" w:cs="Times New Roman"/>
          <w:color w:val="auto"/>
          <w:sz w:val="24"/>
          <w:szCs w:val="24"/>
          <w:u w:val="none"/>
        </w:rPr>
        <w:t xml:space="preserve">study revealed that </w:t>
      </w:r>
      <w:r w:rsidR="00180953">
        <w:rPr>
          <w:rStyle w:val="Hyperlink"/>
          <w:rFonts w:ascii="Times New Roman" w:hAnsi="Times New Roman" w:cs="Times New Roman"/>
          <w:color w:val="auto"/>
          <w:sz w:val="24"/>
          <w:szCs w:val="24"/>
          <w:u w:val="none"/>
        </w:rPr>
        <w:t xml:space="preserve">on </w:t>
      </w:r>
      <w:ins w:id="0" w:author="Kishor K M" w:date="2025-06-19T09:33:00Z" w16du:dateUtc="2025-06-19T04:03:00Z">
        <w:r w:rsidR="00FB0CBD" w:rsidRPr="00EA6746">
          <w:rPr>
            <w:rStyle w:val="Hyperlink"/>
            <w:rFonts w:ascii="Times New Roman" w:hAnsi="Times New Roman" w:cs="Times New Roman"/>
            <w:color w:val="auto"/>
            <w:sz w:val="24"/>
            <w:szCs w:val="24"/>
            <w:u w:val="none"/>
          </w:rPr>
          <w:t>an</w:t>
        </w:r>
        <w:r w:rsidR="00FB0CBD">
          <w:rPr>
            <w:rStyle w:val="Hyperlink"/>
            <w:rFonts w:ascii="Times New Roman" w:hAnsi="Times New Roman" w:cs="Times New Roman"/>
            <w:color w:val="auto"/>
            <w:sz w:val="24"/>
            <w:szCs w:val="24"/>
            <w:u w:val="none"/>
          </w:rPr>
          <w:t xml:space="preserve"> </w:t>
        </w:r>
      </w:ins>
      <w:r w:rsidRPr="00471533">
        <w:rPr>
          <w:rStyle w:val="Hyperlink"/>
          <w:rFonts w:ascii="Times New Roman" w:hAnsi="Times New Roman" w:cs="Times New Roman"/>
          <w:color w:val="auto"/>
          <w:sz w:val="24"/>
          <w:szCs w:val="24"/>
          <w:u w:val="none"/>
        </w:rPr>
        <w:t xml:space="preserve">average </w:t>
      </w:r>
      <w:r w:rsidR="00180953">
        <w:rPr>
          <w:rStyle w:val="Hyperlink"/>
          <w:rFonts w:ascii="Times New Roman" w:hAnsi="Times New Roman" w:cs="Times New Roman"/>
          <w:color w:val="auto"/>
          <w:sz w:val="24"/>
          <w:szCs w:val="24"/>
          <w:u w:val="none"/>
        </w:rPr>
        <w:t>inland fish producer household comprised</w:t>
      </w:r>
      <w:r w:rsidRPr="00471533">
        <w:rPr>
          <w:rStyle w:val="Hyperlink"/>
          <w:rFonts w:ascii="Times New Roman" w:hAnsi="Times New Roman" w:cs="Times New Roman"/>
          <w:color w:val="auto"/>
          <w:sz w:val="24"/>
          <w:szCs w:val="24"/>
          <w:u w:val="none"/>
        </w:rPr>
        <w:t xml:space="preserve"> 6.7 members</w:t>
      </w:r>
      <w:r w:rsidR="00B868D7">
        <w:rPr>
          <w:rStyle w:val="Hyperlink"/>
          <w:rFonts w:ascii="Times New Roman" w:hAnsi="Times New Roman" w:cs="Times New Roman"/>
          <w:color w:val="auto"/>
          <w:sz w:val="24"/>
          <w:szCs w:val="24"/>
          <w:u w:val="none"/>
        </w:rPr>
        <w:t xml:space="preserve"> with </w:t>
      </w:r>
      <w:r w:rsidR="00180953">
        <w:rPr>
          <w:rStyle w:val="Hyperlink"/>
          <w:rFonts w:ascii="Times New Roman" w:hAnsi="Times New Roman" w:cs="Times New Roman"/>
          <w:color w:val="auto"/>
          <w:sz w:val="24"/>
          <w:szCs w:val="24"/>
          <w:u w:val="none"/>
        </w:rPr>
        <w:t xml:space="preserve">1.53 members </w:t>
      </w:r>
      <w:r w:rsidR="00B868D7">
        <w:rPr>
          <w:rStyle w:val="Hyperlink"/>
          <w:rFonts w:ascii="Times New Roman" w:hAnsi="Times New Roman" w:cs="Times New Roman"/>
          <w:color w:val="auto"/>
          <w:sz w:val="24"/>
          <w:szCs w:val="24"/>
          <w:u w:val="none"/>
        </w:rPr>
        <w:t>contributing to household income</w:t>
      </w:r>
      <w:r w:rsidR="00180953">
        <w:rPr>
          <w:rStyle w:val="Hyperlink"/>
          <w:rFonts w:ascii="Times New Roman" w:hAnsi="Times New Roman" w:cs="Times New Roman"/>
          <w:color w:val="auto"/>
          <w:sz w:val="24"/>
          <w:szCs w:val="24"/>
          <w:u w:val="none"/>
        </w:rPr>
        <w:t xml:space="preserve"> and 1.21 actively engaged in inland fish farming. </w:t>
      </w:r>
      <w:ins w:id="1" w:author="Kishor K M" w:date="2025-06-19T09:35:00Z">
        <w:r w:rsidR="00FB0CBD" w:rsidRPr="00502390">
          <w:rPr>
            <w:rFonts w:ascii="Times New Roman" w:hAnsi="Times New Roman" w:cs="Times New Roman"/>
            <w:sz w:val="24"/>
            <w:szCs w:val="24"/>
          </w:rPr>
          <w:t xml:space="preserve">A significant </w:t>
        </w:r>
        <w:r w:rsidR="00FB0CBD" w:rsidRPr="00502390">
          <w:rPr>
            <w:rFonts w:ascii="Times New Roman" w:hAnsi="Times New Roman" w:cs="Times New Roman"/>
            <w:sz w:val="24"/>
            <w:szCs w:val="24"/>
            <w:rPrChange w:id="2" w:author="Kishor K M" w:date="2025-06-19T09:45:00Z" w16du:dateUtc="2025-06-19T04:15:00Z">
              <w:rPr>
                <w:rFonts w:ascii="Times New Roman" w:hAnsi="Times New Roman" w:cs="Times New Roman"/>
                <w:b/>
                <w:bCs/>
                <w:sz w:val="24"/>
                <w:szCs w:val="24"/>
              </w:rPr>
            </w:rPrChange>
          </w:rPr>
          <w:t>number of</w:t>
        </w:r>
        <w:r w:rsidR="00FB0CBD" w:rsidRPr="00502390">
          <w:rPr>
            <w:rFonts w:ascii="Times New Roman" w:hAnsi="Times New Roman" w:cs="Times New Roman"/>
            <w:sz w:val="24"/>
            <w:szCs w:val="24"/>
          </w:rPr>
          <w:t xml:space="preserve"> respondents</w:t>
        </w:r>
      </w:ins>
      <w:ins w:id="3" w:author="Kishor K M" w:date="2025-06-19T09:35:00Z" w16du:dateUtc="2025-06-19T04:05:00Z">
        <w:r w:rsidR="00FB0CBD" w:rsidRPr="00502390">
          <w:rPr>
            <w:rFonts w:ascii="Times New Roman" w:hAnsi="Times New Roman" w:cs="Times New Roman"/>
            <w:sz w:val="24"/>
            <w:szCs w:val="24"/>
            <w:rPrChange w:id="4" w:author="Kishor K M" w:date="2025-06-19T09:45:00Z" w16du:dateUtc="2025-06-19T04:15:00Z">
              <w:rPr>
                <w:rFonts w:ascii="Times New Roman" w:hAnsi="Times New Roman" w:cs="Times New Roman"/>
                <w:sz w:val="24"/>
                <w:szCs w:val="24"/>
                <w:highlight w:val="yellow"/>
              </w:rPr>
            </w:rPrChange>
          </w:rPr>
          <w:t xml:space="preserve"> </w:t>
        </w:r>
      </w:ins>
      <w:ins w:id="5" w:author="Kishor K M" w:date="2025-06-19T09:35:00Z">
        <w:r w:rsidR="00FB0CBD" w:rsidRPr="00502390">
          <w:rPr>
            <w:rFonts w:ascii="Times New Roman" w:hAnsi="Times New Roman" w:cs="Times New Roman"/>
            <w:sz w:val="24"/>
            <w:szCs w:val="24"/>
          </w:rPr>
          <w:t>(77.50%)</w:t>
        </w:r>
      </w:ins>
      <w:ins w:id="6" w:author="Kishor K M" w:date="2025-06-19T09:35:00Z" w16du:dateUtc="2025-06-19T04:05:00Z">
        <w:r w:rsidR="00FB0CBD" w:rsidRPr="00502390">
          <w:rPr>
            <w:rFonts w:ascii="Times New Roman" w:hAnsi="Times New Roman" w:cs="Times New Roman"/>
            <w:sz w:val="24"/>
            <w:szCs w:val="24"/>
          </w:rPr>
          <w:t xml:space="preserve"> </w:t>
        </w:r>
      </w:ins>
      <w:del w:id="7" w:author="Kishor K M" w:date="2025-06-19T09:35:00Z" w16du:dateUtc="2025-06-19T04:05:00Z">
        <w:r w:rsidR="00B868D7" w:rsidRPr="00502390" w:rsidDel="00FB0CBD">
          <w:rPr>
            <w:rStyle w:val="Hyperlink"/>
            <w:rFonts w:ascii="Times New Roman" w:hAnsi="Times New Roman" w:cs="Times New Roman"/>
            <w:color w:val="auto"/>
            <w:sz w:val="24"/>
            <w:szCs w:val="24"/>
            <w:u w:val="none"/>
          </w:rPr>
          <w:delText>A significant</w:delText>
        </w:r>
        <w:r w:rsidR="00180953" w:rsidRPr="00502390" w:rsidDel="00FB0CBD">
          <w:rPr>
            <w:rStyle w:val="Hyperlink"/>
            <w:rFonts w:ascii="Times New Roman" w:hAnsi="Times New Roman" w:cs="Times New Roman"/>
            <w:color w:val="auto"/>
            <w:sz w:val="24"/>
            <w:szCs w:val="24"/>
            <w:u w:val="none"/>
          </w:rPr>
          <w:delText xml:space="preserve"> </w:delText>
        </w:r>
        <w:r w:rsidRPr="00502390" w:rsidDel="00FB0CBD">
          <w:rPr>
            <w:rStyle w:val="Hyperlink"/>
            <w:rFonts w:ascii="Times New Roman" w:hAnsi="Times New Roman" w:cs="Times New Roman"/>
            <w:color w:val="auto"/>
            <w:sz w:val="24"/>
            <w:szCs w:val="24"/>
            <w:u w:val="none"/>
          </w:rPr>
          <w:delText>77.50</w:delText>
        </w:r>
        <w:r w:rsidR="00B868D7" w:rsidRPr="00502390" w:rsidDel="00FB0CBD">
          <w:rPr>
            <w:rStyle w:val="Hyperlink"/>
            <w:rFonts w:ascii="Times New Roman" w:hAnsi="Times New Roman" w:cs="Times New Roman"/>
            <w:color w:val="auto"/>
            <w:sz w:val="24"/>
            <w:szCs w:val="24"/>
            <w:u w:val="none"/>
          </w:rPr>
          <w:delText xml:space="preserve"> per cent</w:delText>
        </w:r>
        <w:r w:rsidRPr="00502390" w:rsidDel="00FB0CBD">
          <w:rPr>
            <w:rStyle w:val="Hyperlink"/>
            <w:rFonts w:ascii="Times New Roman" w:hAnsi="Times New Roman" w:cs="Times New Roman"/>
            <w:color w:val="auto"/>
            <w:sz w:val="24"/>
            <w:szCs w:val="24"/>
            <w:u w:val="none"/>
          </w:rPr>
          <w:delText xml:space="preserve"> of </w:delText>
        </w:r>
        <w:r w:rsidR="00B868D7" w:rsidRPr="00502390" w:rsidDel="00FB0CBD">
          <w:rPr>
            <w:rStyle w:val="Hyperlink"/>
            <w:rFonts w:ascii="Times New Roman" w:hAnsi="Times New Roman" w:cs="Times New Roman"/>
            <w:color w:val="auto"/>
            <w:sz w:val="24"/>
            <w:szCs w:val="24"/>
            <w:u w:val="none"/>
          </w:rPr>
          <w:delText xml:space="preserve">the </w:delText>
        </w:r>
        <w:r w:rsidRPr="00502390" w:rsidDel="00FB0CBD">
          <w:rPr>
            <w:rStyle w:val="Hyperlink"/>
            <w:rFonts w:ascii="Times New Roman" w:hAnsi="Times New Roman" w:cs="Times New Roman"/>
            <w:color w:val="auto"/>
            <w:sz w:val="24"/>
            <w:szCs w:val="24"/>
            <w:u w:val="none"/>
          </w:rPr>
          <w:delText xml:space="preserve">respondents </w:delText>
        </w:r>
      </w:del>
      <w:r w:rsidR="00B868D7" w:rsidRPr="00502390">
        <w:rPr>
          <w:rStyle w:val="Hyperlink"/>
          <w:rFonts w:ascii="Times New Roman" w:hAnsi="Times New Roman" w:cs="Times New Roman"/>
          <w:color w:val="auto"/>
          <w:sz w:val="24"/>
          <w:szCs w:val="24"/>
          <w:u w:val="none"/>
        </w:rPr>
        <w:t>reported</w:t>
      </w:r>
      <w:r w:rsidRPr="00502390">
        <w:rPr>
          <w:rStyle w:val="Hyperlink"/>
          <w:rFonts w:ascii="Times New Roman" w:hAnsi="Times New Roman" w:cs="Times New Roman"/>
          <w:color w:val="auto"/>
          <w:sz w:val="24"/>
          <w:szCs w:val="24"/>
          <w:u w:val="none"/>
        </w:rPr>
        <w:t xml:space="preserve"> </w:t>
      </w:r>
      <w:ins w:id="8" w:author="Kishor K M" w:date="2025-06-19T09:35:00Z" w16du:dateUtc="2025-06-19T04:05:00Z">
        <w:r w:rsidR="00FB0CBD" w:rsidRPr="00502390">
          <w:rPr>
            <w:rStyle w:val="Hyperlink"/>
            <w:rFonts w:ascii="Times New Roman" w:hAnsi="Times New Roman" w:cs="Times New Roman"/>
            <w:color w:val="auto"/>
            <w:sz w:val="24"/>
            <w:szCs w:val="24"/>
            <w:u w:val="none"/>
          </w:rPr>
          <w:t>that</w:t>
        </w:r>
        <w:r w:rsidR="00FB0CBD">
          <w:rPr>
            <w:rStyle w:val="Hyperlink"/>
            <w:rFonts w:ascii="Times New Roman" w:hAnsi="Times New Roman" w:cs="Times New Roman"/>
            <w:color w:val="auto"/>
            <w:sz w:val="24"/>
            <w:szCs w:val="24"/>
            <w:u w:val="none"/>
          </w:rPr>
          <w:t xml:space="preserve"> </w:t>
        </w:r>
      </w:ins>
      <w:r w:rsidRPr="00471533">
        <w:rPr>
          <w:rStyle w:val="Hyperlink"/>
          <w:rFonts w:ascii="Times New Roman" w:hAnsi="Times New Roman" w:cs="Times New Roman"/>
          <w:color w:val="auto"/>
          <w:sz w:val="24"/>
          <w:szCs w:val="24"/>
          <w:u w:val="none"/>
        </w:rPr>
        <w:t xml:space="preserve">fisheries as </w:t>
      </w:r>
      <w:r w:rsidR="00B868D7">
        <w:rPr>
          <w:rStyle w:val="Hyperlink"/>
          <w:rFonts w:ascii="Times New Roman" w:hAnsi="Times New Roman" w:cs="Times New Roman"/>
          <w:color w:val="auto"/>
          <w:sz w:val="24"/>
          <w:szCs w:val="24"/>
          <w:u w:val="none"/>
        </w:rPr>
        <w:t>their</w:t>
      </w:r>
      <w:r w:rsidRPr="00471533">
        <w:rPr>
          <w:rStyle w:val="Hyperlink"/>
          <w:rFonts w:ascii="Times New Roman" w:hAnsi="Times New Roman" w:cs="Times New Roman"/>
          <w:color w:val="auto"/>
          <w:sz w:val="24"/>
          <w:szCs w:val="24"/>
          <w:u w:val="none"/>
        </w:rPr>
        <w:t xml:space="preserve"> primary occupation. </w:t>
      </w:r>
      <w:r w:rsidR="00B868D7">
        <w:rPr>
          <w:rStyle w:val="Hyperlink"/>
          <w:rFonts w:ascii="Times New Roman" w:hAnsi="Times New Roman" w:cs="Times New Roman"/>
          <w:color w:val="auto"/>
          <w:sz w:val="24"/>
          <w:szCs w:val="24"/>
          <w:u w:val="none"/>
        </w:rPr>
        <w:t>In terms of e</w:t>
      </w:r>
      <w:r w:rsidRPr="00471533">
        <w:rPr>
          <w:rStyle w:val="Hyperlink"/>
          <w:rFonts w:ascii="Times New Roman" w:hAnsi="Times New Roman" w:cs="Times New Roman"/>
          <w:color w:val="auto"/>
          <w:sz w:val="24"/>
          <w:szCs w:val="24"/>
          <w:u w:val="none"/>
        </w:rPr>
        <w:t>ducation</w:t>
      </w:r>
      <w:r w:rsidR="00B868D7">
        <w:rPr>
          <w:rStyle w:val="Hyperlink"/>
          <w:rFonts w:ascii="Times New Roman" w:hAnsi="Times New Roman" w:cs="Times New Roman"/>
          <w:color w:val="auto"/>
          <w:sz w:val="24"/>
          <w:szCs w:val="24"/>
          <w:u w:val="none"/>
        </w:rPr>
        <w:t>,</w:t>
      </w:r>
      <w:r w:rsidRPr="00471533">
        <w:rPr>
          <w:rStyle w:val="Hyperlink"/>
          <w:rFonts w:ascii="Times New Roman" w:hAnsi="Times New Roman" w:cs="Times New Roman"/>
          <w:color w:val="auto"/>
          <w:sz w:val="24"/>
          <w:szCs w:val="24"/>
          <w:u w:val="none"/>
        </w:rPr>
        <w:t xml:space="preserve"> 39.17</w:t>
      </w:r>
      <w:r>
        <w:rPr>
          <w:rStyle w:val="Hyperlink"/>
          <w:rFonts w:ascii="Times New Roman" w:hAnsi="Times New Roman" w:cs="Times New Roman"/>
          <w:color w:val="auto"/>
          <w:sz w:val="24"/>
          <w:szCs w:val="24"/>
          <w:u w:val="none"/>
        </w:rPr>
        <w:t xml:space="preserve"> per cent</w:t>
      </w:r>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of the producers </w:t>
      </w:r>
      <w:r w:rsidRPr="00471533">
        <w:rPr>
          <w:rStyle w:val="Hyperlink"/>
          <w:rFonts w:ascii="Times New Roman" w:hAnsi="Times New Roman" w:cs="Times New Roman"/>
          <w:color w:val="auto"/>
          <w:sz w:val="24"/>
          <w:szCs w:val="24"/>
          <w:u w:val="none"/>
        </w:rPr>
        <w:t xml:space="preserve">had </w:t>
      </w:r>
      <w:r w:rsidR="00B868D7">
        <w:rPr>
          <w:rStyle w:val="Hyperlink"/>
          <w:rFonts w:ascii="Times New Roman" w:hAnsi="Times New Roman" w:cs="Times New Roman"/>
          <w:color w:val="auto"/>
          <w:sz w:val="24"/>
          <w:szCs w:val="24"/>
          <w:u w:val="none"/>
        </w:rPr>
        <w:t xml:space="preserve">attained </w:t>
      </w:r>
      <w:r w:rsidRPr="00471533">
        <w:rPr>
          <w:rStyle w:val="Hyperlink"/>
          <w:rFonts w:ascii="Times New Roman" w:hAnsi="Times New Roman" w:cs="Times New Roman"/>
          <w:color w:val="auto"/>
          <w:sz w:val="24"/>
          <w:szCs w:val="24"/>
          <w:u w:val="none"/>
        </w:rPr>
        <w:t xml:space="preserve">secondary-level education. </w:t>
      </w:r>
      <w:r w:rsidR="00B868D7">
        <w:rPr>
          <w:rStyle w:val="Hyperlink"/>
          <w:rFonts w:ascii="Times New Roman" w:hAnsi="Times New Roman" w:cs="Times New Roman"/>
          <w:color w:val="auto"/>
          <w:sz w:val="24"/>
          <w:szCs w:val="24"/>
          <w:u w:val="none"/>
        </w:rPr>
        <w:t xml:space="preserve">The majority were </w:t>
      </w:r>
      <w:r w:rsidR="00180953">
        <w:rPr>
          <w:rStyle w:val="Hyperlink"/>
          <w:rFonts w:ascii="Times New Roman" w:hAnsi="Times New Roman" w:cs="Times New Roman"/>
          <w:color w:val="auto"/>
          <w:sz w:val="24"/>
          <w:szCs w:val="24"/>
          <w:u w:val="none"/>
        </w:rPr>
        <w:t>adult</w:t>
      </w:r>
      <w:r w:rsidR="00B868D7">
        <w:rPr>
          <w:rStyle w:val="Hyperlink"/>
          <w:rFonts w:ascii="Times New Roman" w:hAnsi="Times New Roman" w:cs="Times New Roman"/>
          <w:color w:val="auto"/>
          <w:sz w:val="24"/>
          <w:szCs w:val="24"/>
          <w:u w:val="none"/>
        </w:rPr>
        <w:t>s</w:t>
      </w:r>
      <w:r w:rsidR="0018095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aged 36-50 years</w:t>
      </w:r>
      <w:r w:rsidR="0018095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w:t>
      </w:r>
      <w:r w:rsidR="00180953">
        <w:rPr>
          <w:rStyle w:val="Hyperlink"/>
          <w:rFonts w:ascii="Times New Roman" w:hAnsi="Times New Roman" w:cs="Times New Roman"/>
          <w:color w:val="auto"/>
          <w:sz w:val="24"/>
          <w:szCs w:val="24"/>
          <w:u w:val="none"/>
        </w:rPr>
        <w:t>45</w:t>
      </w:r>
      <w:r w:rsidR="00B868D7">
        <w:rPr>
          <w:rStyle w:val="Hyperlink"/>
          <w:rFonts w:ascii="Times New Roman" w:hAnsi="Times New Roman" w:cs="Times New Roman"/>
          <w:color w:val="auto"/>
          <w:sz w:val="24"/>
          <w:szCs w:val="24"/>
          <w:u w:val="none"/>
        </w:rPr>
        <w:t xml:space="preserve">%) suggesting a demographic more open to adopting new techniques </w:t>
      </w:r>
      <w:r w:rsidR="00180953">
        <w:rPr>
          <w:rStyle w:val="Hyperlink"/>
          <w:rFonts w:ascii="Times New Roman" w:hAnsi="Times New Roman" w:cs="Times New Roman"/>
          <w:color w:val="auto"/>
          <w:sz w:val="24"/>
          <w:szCs w:val="24"/>
          <w:u w:val="none"/>
        </w:rPr>
        <w:t>and innovations</w:t>
      </w:r>
      <w:r w:rsidR="00B868D7">
        <w:rPr>
          <w:rStyle w:val="Hyperlink"/>
          <w:rFonts w:ascii="Times New Roman" w:hAnsi="Times New Roman" w:cs="Times New Roman"/>
          <w:color w:val="auto"/>
          <w:sz w:val="24"/>
          <w:szCs w:val="24"/>
          <w:u w:val="none"/>
        </w:rPr>
        <w:t>.</w:t>
      </w:r>
      <w:r w:rsidR="0018095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However, limited fish farming experience</w:t>
      </w:r>
      <w:r w:rsidR="0018095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w:t>
      </w:r>
      <w:r w:rsidR="00180953">
        <w:rPr>
          <w:rStyle w:val="Hyperlink"/>
          <w:rFonts w:ascii="Times New Roman" w:hAnsi="Times New Roman" w:cs="Times New Roman"/>
          <w:color w:val="auto"/>
          <w:sz w:val="24"/>
          <w:szCs w:val="24"/>
          <w:u w:val="none"/>
        </w:rPr>
        <w:t xml:space="preserve">up to </w:t>
      </w:r>
      <w:r w:rsidRPr="00471533">
        <w:rPr>
          <w:rStyle w:val="Hyperlink"/>
          <w:rFonts w:ascii="Times New Roman" w:hAnsi="Times New Roman" w:cs="Times New Roman"/>
          <w:color w:val="auto"/>
          <w:sz w:val="24"/>
          <w:szCs w:val="24"/>
          <w:u w:val="none"/>
        </w:rPr>
        <w:t>10 years</w:t>
      </w:r>
      <w:r w:rsidR="00B868D7">
        <w:rPr>
          <w:rStyle w:val="Hyperlink"/>
          <w:rFonts w:ascii="Times New Roman" w:hAnsi="Times New Roman" w:cs="Times New Roman"/>
          <w:color w:val="auto"/>
          <w:sz w:val="24"/>
          <w:szCs w:val="24"/>
          <w:u w:val="none"/>
        </w:rPr>
        <w:t>)</w:t>
      </w:r>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was found to influence </w:t>
      </w:r>
      <w:r w:rsidR="00180953">
        <w:rPr>
          <w:rStyle w:val="Hyperlink"/>
          <w:rFonts w:ascii="Times New Roman" w:hAnsi="Times New Roman" w:cs="Times New Roman"/>
          <w:color w:val="auto"/>
          <w:sz w:val="24"/>
          <w:szCs w:val="24"/>
          <w:u w:val="none"/>
        </w:rPr>
        <w:t>the adoption of best practices.</w:t>
      </w:r>
      <w:r w:rsidRPr="00471533">
        <w:rPr>
          <w:rStyle w:val="Hyperlink"/>
          <w:rFonts w:ascii="Times New Roman" w:hAnsi="Times New Roman" w:cs="Times New Roman"/>
          <w:color w:val="auto"/>
          <w:sz w:val="24"/>
          <w:szCs w:val="24"/>
          <w:u w:val="none"/>
        </w:rPr>
        <w:t xml:space="preserve"> </w:t>
      </w:r>
      <w:r w:rsidR="00180953">
        <w:rPr>
          <w:rStyle w:val="Hyperlink"/>
          <w:rFonts w:ascii="Times New Roman" w:hAnsi="Times New Roman" w:cs="Times New Roman"/>
          <w:color w:val="auto"/>
          <w:sz w:val="24"/>
          <w:szCs w:val="24"/>
          <w:u w:val="none"/>
        </w:rPr>
        <w:t>A strong preference</w:t>
      </w:r>
      <w:r w:rsidR="00B868D7">
        <w:rPr>
          <w:rStyle w:val="Hyperlink"/>
          <w:rFonts w:ascii="Times New Roman" w:hAnsi="Times New Roman" w:cs="Times New Roman"/>
          <w:color w:val="auto"/>
          <w:sz w:val="24"/>
          <w:szCs w:val="24"/>
          <w:u w:val="none"/>
        </w:rPr>
        <w:t xml:space="preserve"> was observed</w:t>
      </w:r>
      <w:r w:rsidR="00180953">
        <w:rPr>
          <w:rStyle w:val="Hyperlink"/>
          <w:rFonts w:ascii="Times New Roman" w:hAnsi="Times New Roman" w:cs="Times New Roman"/>
          <w:color w:val="auto"/>
          <w:sz w:val="24"/>
          <w:szCs w:val="24"/>
          <w:u w:val="none"/>
        </w:rPr>
        <w:t xml:space="preserve"> towards </w:t>
      </w:r>
      <w:r w:rsidRPr="00471533">
        <w:rPr>
          <w:rStyle w:val="Hyperlink"/>
          <w:rFonts w:ascii="Times New Roman" w:hAnsi="Times New Roman" w:cs="Times New Roman"/>
          <w:color w:val="auto"/>
          <w:sz w:val="24"/>
          <w:szCs w:val="24"/>
          <w:u w:val="none"/>
        </w:rPr>
        <w:t>Rohu-</w:t>
      </w:r>
      <w:proofErr w:type="spellStart"/>
      <w:r w:rsidRPr="00471533">
        <w:rPr>
          <w:rStyle w:val="Hyperlink"/>
          <w:rFonts w:ascii="Times New Roman" w:hAnsi="Times New Roman" w:cs="Times New Roman"/>
          <w:color w:val="auto"/>
          <w:sz w:val="24"/>
          <w:szCs w:val="24"/>
          <w:u w:val="none"/>
        </w:rPr>
        <w:t>Catla</w:t>
      </w:r>
      <w:proofErr w:type="spellEnd"/>
      <w:r w:rsidRPr="00471533">
        <w:rPr>
          <w:rStyle w:val="Hyperlink"/>
          <w:rFonts w:ascii="Times New Roman" w:hAnsi="Times New Roman" w:cs="Times New Roman"/>
          <w:color w:val="auto"/>
          <w:sz w:val="24"/>
          <w:szCs w:val="24"/>
          <w:u w:val="none"/>
        </w:rPr>
        <w:t>-Mrigal combination</w:t>
      </w:r>
      <w:r w:rsidR="00180953">
        <w:rPr>
          <w:rStyle w:val="Hyperlink"/>
          <w:rFonts w:ascii="Times New Roman" w:hAnsi="Times New Roman" w:cs="Times New Roman"/>
          <w:color w:val="auto"/>
          <w:sz w:val="24"/>
          <w:szCs w:val="24"/>
          <w:u w:val="none"/>
        </w:rPr>
        <w:t xml:space="preserve"> (70.83%)</w:t>
      </w:r>
      <w:r w:rsidRPr="00471533">
        <w:rPr>
          <w:rStyle w:val="Hyperlink"/>
          <w:rFonts w:ascii="Times New Roman" w:hAnsi="Times New Roman" w:cs="Times New Roman"/>
          <w:color w:val="auto"/>
          <w:sz w:val="24"/>
          <w:szCs w:val="24"/>
          <w:u w:val="none"/>
        </w:rPr>
        <w:t>. Regarding pond size, 51.67</w:t>
      </w:r>
      <w:r>
        <w:rPr>
          <w:rStyle w:val="Hyperlink"/>
          <w:rFonts w:ascii="Times New Roman" w:hAnsi="Times New Roman" w:cs="Times New Roman"/>
          <w:color w:val="auto"/>
          <w:sz w:val="24"/>
          <w:szCs w:val="24"/>
          <w:u w:val="none"/>
        </w:rPr>
        <w:t xml:space="preserve"> per cent</w:t>
      </w:r>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of the respondents operated on </w:t>
      </w:r>
      <w:r w:rsidRPr="00471533">
        <w:rPr>
          <w:rStyle w:val="Hyperlink"/>
          <w:rFonts w:ascii="Times New Roman" w:hAnsi="Times New Roman" w:cs="Times New Roman"/>
          <w:color w:val="auto"/>
          <w:sz w:val="24"/>
          <w:szCs w:val="24"/>
          <w:u w:val="none"/>
        </w:rPr>
        <w:t>un-irrigated leased ponds</w:t>
      </w:r>
      <w:del w:id="9" w:author="Kishor K M" w:date="2025-06-19T09:37:00Z" w16du:dateUtc="2025-06-19T04:07:00Z">
        <w:r w:rsidRPr="00471533" w:rsidDel="00FB0CBD">
          <w:rPr>
            <w:rStyle w:val="Hyperlink"/>
            <w:rFonts w:ascii="Times New Roman" w:hAnsi="Times New Roman" w:cs="Times New Roman"/>
            <w:color w:val="auto"/>
            <w:sz w:val="24"/>
            <w:szCs w:val="24"/>
            <w:u w:val="none"/>
          </w:rPr>
          <w:delText>,</w:delText>
        </w:r>
      </w:del>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and they primarily stocked </w:t>
      </w:r>
      <w:r w:rsidR="00180953">
        <w:rPr>
          <w:rStyle w:val="Hyperlink"/>
          <w:rFonts w:ascii="Times New Roman" w:hAnsi="Times New Roman" w:cs="Times New Roman"/>
          <w:color w:val="auto"/>
          <w:sz w:val="24"/>
          <w:szCs w:val="24"/>
          <w:u w:val="none"/>
        </w:rPr>
        <w:t>100 gm fingerlings</w:t>
      </w:r>
      <w:r w:rsidRPr="00471533">
        <w:rPr>
          <w:rStyle w:val="Hyperlink"/>
          <w:rFonts w:ascii="Times New Roman" w:hAnsi="Times New Roman" w:cs="Times New Roman"/>
          <w:color w:val="auto"/>
          <w:sz w:val="24"/>
          <w:szCs w:val="24"/>
          <w:u w:val="none"/>
        </w:rPr>
        <w:t xml:space="preserve">. </w:t>
      </w:r>
      <w:r w:rsidR="00B868D7">
        <w:rPr>
          <w:rStyle w:val="Hyperlink"/>
          <w:rFonts w:ascii="Times New Roman" w:hAnsi="Times New Roman" w:cs="Times New Roman"/>
          <w:color w:val="auto"/>
          <w:sz w:val="24"/>
          <w:szCs w:val="24"/>
          <w:u w:val="none"/>
        </w:rPr>
        <w:t xml:space="preserve">Feeding practices indicated that </w:t>
      </w:r>
      <w:r w:rsidR="00180953">
        <w:rPr>
          <w:rStyle w:val="Hyperlink"/>
          <w:rFonts w:ascii="Times New Roman" w:hAnsi="Times New Roman" w:cs="Times New Roman"/>
          <w:color w:val="auto"/>
          <w:sz w:val="24"/>
          <w:szCs w:val="24"/>
          <w:u w:val="none"/>
        </w:rPr>
        <w:t>44.16</w:t>
      </w:r>
      <w:r w:rsidR="00B868D7">
        <w:rPr>
          <w:rStyle w:val="Hyperlink"/>
          <w:rFonts w:ascii="Times New Roman" w:hAnsi="Times New Roman" w:cs="Times New Roman"/>
          <w:color w:val="auto"/>
          <w:sz w:val="24"/>
          <w:szCs w:val="24"/>
          <w:u w:val="none"/>
        </w:rPr>
        <w:t xml:space="preserve"> per cent of producers used </w:t>
      </w:r>
      <w:ins w:id="10" w:author="Kishor K M" w:date="2025-06-19T09:38:00Z" w16du:dateUtc="2025-06-19T04:08:00Z">
        <w:r w:rsidR="00FB0CBD">
          <w:rPr>
            <w:rStyle w:val="Hyperlink"/>
            <w:rFonts w:ascii="Times New Roman" w:hAnsi="Times New Roman" w:cs="Times New Roman"/>
            <w:color w:val="auto"/>
            <w:sz w:val="24"/>
            <w:szCs w:val="24"/>
            <w:u w:val="none"/>
          </w:rPr>
          <w:t xml:space="preserve">the </w:t>
        </w:r>
      </w:ins>
      <w:r w:rsidR="00B868D7">
        <w:rPr>
          <w:rStyle w:val="Hyperlink"/>
          <w:rFonts w:ascii="Times New Roman" w:hAnsi="Times New Roman" w:cs="Times New Roman"/>
          <w:color w:val="auto"/>
          <w:sz w:val="24"/>
          <w:szCs w:val="24"/>
          <w:u w:val="none"/>
        </w:rPr>
        <w:t xml:space="preserve">household food waste as feed, following a daily feeding </w:t>
      </w:r>
      <w:r w:rsidR="00180953">
        <w:rPr>
          <w:rStyle w:val="Hyperlink"/>
          <w:rFonts w:ascii="Times New Roman" w:hAnsi="Times New Roman" w:cs="Times New Roman"/>
          <w:color w:val="auto"/>
          <w:sz w:val="24"/>
          <w:szCs w:val="24"/>
          <w:u w:val="none"/>
        </w:rPr>
        <w:t xml:space="preserve">schedule. </w:t>
      </w:r>
      <w:r w:rsidR="00B868D7">
        <w:rPr>
          <w:rStyle w:val="Hyperlink"/>
          <w:rFonts w:ascii="Times New Roman" w:hAnsi="Times New Roman" w:cs="Times New Roman"/>
          <w:color w:val="auto"/>
          <w:sz w:val="24"/>
          <w:szCs w:val="24"/>
          <w:u w:val="none"/>
        </w:rPr>
        <w:t>Among all m</w:t>
      </w:r>
      <w:r w:rsidRPr="00471533">
        <w:rPr>
          <w:rStyle w:val="Hyperlink"/>
          <w:rFonts w:ascii="Times New Roman" w:hAnsi="Times New Roman" w:cs="Times New Roman"/>
          <w:color w:val="auto"/>
          <w:sz w:val="24"/>
          <w:szCs w:val="24"/>
          <w:u w:val="none"/>
        </w:rPr>
        <w:t xml:space="preserve">arketing </w:t>
      </w:r>
      <w:r w:rsidR="00B868D7">
        <w:rPr>
          <w:rStyle w:val="Hyperlink"/>
          <w:rFonts w:ascii="Times New Roman" w:hAnsi="Times New Roman" w:cs="Times New Roman"/>
          <w:color w:val="auto"/>
          <w:sz w:val="24"/>
          <w:szCs w:val="24"/>
          <w:u w:val="none"/>
        </w:rPr>
        <w:t xml:space="preserve">channels, </w:t>
      </w:r>
      <w:r w:rsidRPr="00471533">
        <w:rPr>
          <w:rStyle w:val="Hyperlink"/>
          <w:rFonts w:ascii="Times New Roman" w:hAnsi="Times New Roman" w:cs="Times New Roman"/>
          <w:color w:val="auto"/>
          <w:sz w:val="24"/>
          <w:szCs w:val="24"/>
          <w:u w:val="none"/>
        </w:rPr>
        <w:t>Channel-I (Producer → Wholesaler → Retailer → Consumer)</w:t>
      </w:r>
      <w:r w:rsidR="00B868D7">
        <w:rPr>
          <w:rStyle w:val="Hyperlink"/>
          <w:rFonts w:ascii="Times New Roman" w:hAnsi="Times New Roman" w:cs="Times New Roman"/>
          <w:color w:val="auto"/>
          <w:sz w:val="24"/>
          <w:szCs w:val="24"/>
          <w:u w:val="none"/>
        </w:rPr>
        <w:t xml:space="preserve"> was </w:t>
      </w:r>
      <w:r w:rsidR="00E92AE6">
        <w:rPr>
          <w:rStyle w:val="Hyperlink"/>
          <w:rFonts w:ascii="Times New Roman" w:hAnsi="Times New Roman" w:cs="Times New Roman"/>
          <w:color w:val="auto"/>
          <w:sz w:val="24"/>
          <w:szCs w:val="24"/>
          <w:u w:val="none"/>
        </w:rPr>
        <w:t>the most widely used accounting for</w:t>
      </w:r>
      <w:r w:rsidRPr="00471533">
        <w:rPr>
          <w:rStyle w:val="Hyperlink"/>
          <w:rFonts w:ascii="Times New Roman" w:hAnsi="Times New Roman" w:cs="Times New Roman"/>
          <w:color w:val="auto"/>
          <w:sz w:val="24"/>
          <w:szCs w:val="24"/>
          <w:u w:val="none"/>
        </w:rPr>
        <w:t xml:space="preserve"> 71.67</w:t>
      </w:r>
      <w:r>
        <w:rPr>
          <w:rStyle w:val="Hyperlink"/>
          <w:rFonts w:ascii="Times New Roman" w:hAnsi="Times New Roman" w:cs="Times New Roman"/>
          <w:color w:val="auto"/>
          <w:sz w:val="24"/>
          <w:szCs w:val="24"/>
          <w:u w:val="none"/>
        </w:rPr>
        <w:t xml:space="preserve"> per cent</w:t>
      </w:r>
      <w:r w:rsidRPr="00471533">
        <w:rPr>
          <w:rStyle w:val="Hyperlink"/>
          <w:rFonts w:ascii="Times New Roman" w:hAnsi="Times New Roman" w:cs="Times New Roman"/>
          <w:color w:val="auto"/>
          <w:sz w:val="24"/>
          <w:szCs w:val="24"/>
          <w:u w:val="none"/>
        </w:rPr>
        <w:t xml:space="preserve"> of the total </w:t>
      </w:r>
      <w:r w:rsidR="00E92AE6">
        <w:rPr>
          <w:rStyle w:val="Hyperlink"/>
          <w:rFonts w:ascii="Times New Roman" w:hAnsi="Times New Roman" w:cs="Times New Roman"/>
          <w:color w:val="auto"/>
          <w:sz w:val="24"/>
          <w:szCs w:val="24"/>
          <w:u w:val="none"/>
        </w:rPr>
        <w:t>quantity marketed</w:t>
      </w:r>
      <w:r w:rsidRPr="00471533">
        <w:rPr>
          <w:rStyle w:val="Hyperlink"/>
          <w:rFonts w:ascii="Times New Roman" w:hAnsi="Times New Roman" w:cs="Times New Roman"/>
          <w:color w:val="auto"/>
          <w:sz w:val="24"/>
          <w:szCs w:val="24"/>
          <w:u w:val="none"/>
        </w:rPr>
        <w:t xml:space="preserve">. However, Channel-IV (Producer → Consumer) </w:t>
      </w:r>
      <w:r w:rsidR="00E92AE6" w:rsidRPr="00E92AE6">
        <w:rPr>
          <w:rStyle w:val="Hyperlink"/>
          <w:rFonts w:ascii="Times New Roman" w:hAnsi="Times New Roman" w:cs="Times New Roman"/>
          <w:color w:val="auto"/>
          <w:sz w:val="24"/>
          <w:szCs w:val="24"/>
          <w:u w:val="none"/>
        </w:rPr>
        <w:t>despite being used for only 5.83</w:t>
      </w:r>
      <w:r w:rsidR="00E92AE6">
        <w:rPr>
          <w:rStyle w:val="Hyperlink"/>
          <w:rFonts w:ascii="Times New Roman" w:hAnsi="Times New Roman" w:cs="Times New Roman"/>
          <w:color w:val="auto"/>
          <w:sz w:val="24"/>
          <w:szCs w:val="24"/>
          <w:u w:val="none"/>
        </w:rPr>
        <w:t xml:space="preserve"> per cent</w:t>
      </w:r>
      <w:r w:rsidR="00E92AE6" w:rsidRPr="00E92AE6">
        <w:rPr>
          <w:rStyle w:val="Hyperlink"/>
          <w:rFonts w:ascii="Times New Roman" w:hAnsi="Times New Roman" w:cs="Times New Roman"/>
          <w:color w:val="auto"/>
          <w:sz w:val="24"/>
          <w:szCs w:val="24"/>
          <w:u w:val="none"/>
        </w:rPr>
        <w:t xml:space="preserve"> of the sales, exhibited the highest marketing efficiency (22.99) and the greatest producer’s share (95.68%)</w:t>
      </w:r>
      <w:r w:rsidR="00E92AE6">
        <w:rPr>
          <w:rStyle w:val="Hyperlink"/>
          <w:rFonts w:ascii="Times New Roman" w:hAnsi="Times New Roman" w:cs="Times New Roman"/>
          <w:color w:val="auto"/>
          <w:sz w:val="24"/>
          <w:szCs w:val="24"/>
          <w:u w:val="none"/>
        </w:rPr>
        <w:t>.</w:t>
      </w:r>
      <w:r w:rsidR="00E92AE6" w:rsidRPr="00E92AE6">
        <w:rPr>
          <w:rStyle w:val="Hyperlink"/>
          <w:rFonts w:ascii="Times New Roman" w:hAnsi="Times New Roman" w:cs="Times New Roman"/>
          <w:color w:val="auto"/>
          <w:sz w:val="24"/>
          <w:szCs w:val="24"/>
          <w:u w:val="none"/>
        </w:rPr>
        <w:t xml:space="preserve"> </w:t>
      </w:r>
      <w:r w:rsidR="00E92AE6">
        <w:rPr>
          <w:rStyle w:val="Hyperlink"/>
          <w:rFonts w:ascii="Times New Roman" w:hAnsi="Times New Roman" w:cs="Times New Roman"/>
          <w:color w:val="auto"/>
          <w:sz w:val="24"/>
          <w:szCs w:val="24"/>
          <w:u w:val="none"/>
        </w:rPr>
        <w:t>On the other hand</w:t>
      </w:r>
      <w:r w:rsidR="00E92AE6" w:rsidRPr="00E92AE6">
        <w:rPr>
          <w:rStyle w:val="Hyperlink"/>
          <w:rFonts w:ascii="Times New Roman" w:hAnsi="Times New Roman" w:cs="Times New Roman"/>
          <w:color w:val="auto"/>
          <w:sz w:val="24"/>
          <w:szCs w:val="24"/>
          <w:u w:val="none"/>
        </w:rPr>
        <w:t>, Channel-I had a price spread of ₹</w:t>
      </w:r>
      <w:r w:rsidR="00E92AE6">
        <w:rPr>
          <w:rStyle w:val="Hyperlink"/>
          <w:rFonts w:ascii="Times New Roman" w:hAnsi="Times New Roman" w:cs="Times New Roman"/>
          <w:color w:val="auto"/>
          <w:sz w:val="24"/>
          <w:szCs w:val="24"/>
          <w:u w:val="none"/>
        </w:rPr>
        <w:t xml:space="preserve"> </w:t>
      </w:r>
      <w:r w:rsidR="00E92AE6" w:rsidRPr="00E92AE6">
        <w:rPr>
          <w:rStyle w:val="Hyperlink"/>
          <w:rFonts w:ascii="Times New Roman" w:hAnsi="Times New Roman" w:cs="Times New Roman"/>
          <w:color w:val="auto"/>
          <w:sz w:val="24"/>
          <w:szCs w:val="24"/>
          <w:u w:val="none"/>
        </w:rPr>
        <w:t>33.77 per kg with the producer’s share limited to 76.51</w:t>
      </w:r>
      <w:r w:rsidR="00E92AE6">
        <w:rPr>
          <w:rStyle w:val="Hyperlink"/>
          <w:rFonts w:ascii="Times New Roman" w:hAnsi="Times New Roman" w:cs="Times New Roman"/>
          <w:color w:val="auto"/>
          <w:sz w:val="24"/>
          <w:szCs w:val="24"/>
          <w:u w:val="none"/>
        </w:rPr>
        <w:t xml:space="preserve"> per cent. </w:t>
      </w:r>
      <w:r w:rsidR="0094437A" w:rsidRPr="0094437A">
        <w:rPr>
          <w:rStyle w:val="Hyperlink"/>
          <w:rFonts w:ascii="Times New Roman" w:hAnsi="Times New Roman" w:cs="Times New Roman"/>
          <w:color w:val="auto"/>
          <w:sz w:val="24"/>
          <w:szCs w:val="24"/>
          <w:u w:val="none"/>
        </w:rPr>
        <w:t>The low adoption of Channel-IV was attributed to limited market access, weak consumer networks, labour intensity and the risk of unsold produce.</w:t>
      </w:r>
      <w:r w:rsidR="0094437A">
        <w:rPr>
          <w:rStyle w:val="Hyperlink"/>
          <w:rFonts w:ascii="Times New Roman" w:hAnsi="Times New Roman" w:cs="Times New Roman"/>
          <w:color w:val="auto"/>
          <w:sz w:val="24"/>
          <w:szCs w:val="24"/>
          <w:u w:val="none"/>
        </w:rPr>
        <w:t xml:space="preserve"> </w:t>
      </w:r>
      <w:r w:rsidR="00E92AE6">
        <w:rPr>
          <w:rStyle w:val="Hyperlink"/>
          <w:rFonts w:ascii="Times New Roman" w:hAnsi="Times New Roman" w:cs="Times New Roman"/>
          <w:color w:val="auto"/>
          <w:sz w:val="24"/>
          <w:szCs w:val="24"/>
          <w:u w:val="none"/>
        </w:rPr>
        <w:t>These findings suggest that r</w:t>
      </w:r>
      <w:r w:rsidR="00180953">
        <w:rPr>
          <w:rStyle w:val="Hyperlink"/>
          <w:rFonts w:ascii="Times New Roman" w:hAnsi="Times New Roman" w:cs="Times New Roman"/>
          <w:color w:val="auto"/>
          <w:sz w:val="24"/>
          <w:szCs w:val="24"/>
          <w:u w:val="none"/>
        </w:rPr>
        <w:t xml:space="preserve">educing </w:t>
      </w:r>
      <w:r w:rsidR="00E92AE6">
        <w:rPr>
          <w:rStyle w:val="Hyperlink"/>
          <w:rFonts w:ascii="Times New Roman" w:hAnsi="Times New Roman" w:cs="Times New Roman"/>
          <w:color w:val="auto"/>
          <w:sz w:val="24"/>
          <w:szCs w:val="24"/>
          <w:u w:val="none"/>
        </w:rPr>
        <w:t xml:space="preserve">the number of </w:t>
      </w:r>
      <w:r w:rsidR="00180953">
        <w:rPr>
          <w:rStyle w:val="Hyperlink"/>
          <w:rFonts w:ascii="Times New Roman" w:hAnsi="Times New Roman" w:cs="Times New Roman"/>
          <w:color w:val="auto"/>
          <w:sz w:val="24"/>
          <w:szCs w:val="24"/>
          <w:u w:val="none"/>
        </w:rPr>
        <w:t>intermediaries and promoting direct sale</w:t>
      </w:r>
      <w:r w:rsidR="00E92AE6">
        <w:rPr>
          <w:rStyle w:val="Hyperlink"/>
          <w:rFonts w:ascii="Times New Roman" w:hAnsi="Times New Roman" w:cs="Times New Roman"/>
          <w:color w:val="auto"/>
          <w:sz w:val="24"/>
          <w:szCs w:val="24"/>
          <w:u w:val="none"/>
        </w:rPr>
        <w:t>s</w:t>
      </w:r>
      <w:r w:rsidR="00180953">
        <w:rPr>
          <w:rStyle w:val="Hyperlink"/>
          <w:rFonts w:ascii="Times New Roman" w:hAnsi="Times New Roman" w:cs="Times New Roman"/>
          <w:color w:val="auto"/>
          <w:sz w:val="24"/>
          <w:szCs w:val="24"/>
          <w:u w:val="none"/>
        </w:rPr>
        <w:t xml:space="preserve"> can </w:t>
      </w:r>
      <w:r w:rsidR="00E92AE6">
        <w:rPr>
          <w:rStyle w:val="Hyperlink"/>
          <w:rFonts w:ascii="Times New Roman" w:hAnsi="Times New Roman" w:cs="Times New Roman"/>
          <w:color w:val="auto"/>
          <w:sz w:val="24"/>
          <w:szCs w:val="24"/>
          <w:u w:val="none"/>
        </w:rPr>
        <w:t>significantly improve the returns to fish producers. The study emphasizes the critical need to</w:t>
      </w:r>
      <w:r>
        <w:rPr>
          <w:rStyle w:val="Hyperlink"/>
          <w:rFonts w:ascii="Times New Roman" w:hAnsi="Times New Roman" w:cs="Times New Roman"/>
          <w:color w:val="auto"/>
          <w:sz w:val="24"/>
          <w:szCs w:val="24"/>
          <w:u w:val="none"/>
        </w:rPr>
        <w:t xml:space="preserve"> strengthen extension servi</w:t>
      </w:r>
      <w:r w:rsidR="001A1F6A">
        <w:rPr>
          <w:rStyle w:val="Hyperlink"/>
          <w:rFonts w:ascii="Times New Roman" w:hAnsi="Times New Roman" w:cs="Times New Roman"/>
          <w:color w:val="auto"/>
          <w:sz w:val="24"/>
          <w:szCs w:val="24"/>
          <w:u w:val="none"/>
        </w:rPr>
        <w:t>c</w:t>
      </w:r>
      <w:r>
        <w:rPr>
          <w:rStyle w:val="Hyperlink"/>
          <w:rFonts w:ascii="Times New Roman" w:hAnsi="Times New Roman" w:cs="Times New Roman"/>
          <w:color w:val="auto"/>
          <w:sz w:val="24"/>
          <w:szCs w:val="24"/>
          <w:u w:val="none"/>
        </w:rPr>
        <w:t xml:space="preserve">es </w:t>
      </w:r>
      <w:r w:rsidR="00E92AE6" w:rsidRPr="00E92AE6">
        <w:rPr>
          <w:rStyle w:val="Hyperlink"/>
          <w:rFonts w:ascii="Times New Roman" w:hAnsi="Times New Roman" w:cs="Times New Roman"/>
          <w:color w:val="auto"/>
          <w:sz w:val="24"/>
          <w:szCs w:val="24"/>
          <w:u w:val="none"/>
        </w:rPr>
        <w:t>by providing comprehensive technical, financial and marketing support, alongside targeted training programs focused on effective pond management and market access strategies</w:t>
      </w:r>
      <w:r w:rsidR="00E92AE6">
        <w:rPr>
          <w:rStyle w:val="Hyperlink"/>
          <w:rFonts w:ascii="Times New Roman" w:hAnsi="Times New Roman" w:cs="Times New Roman"/>
          <w:color w:val="auto"/>
          <w:sz w:val="24"/>
          <w:szCs w:val="24"/>
          <w:u w:val="none"/>
        </w:rPr>
        <w:t>.</w:t>
      </w:r>
    </w:p>
    <w:p w14:paraId="255CDAFD" w14:textId="77777777" w:rsidR="00A2451E" w:rsidRPr="00E92AE6" w:rsidRDefault="00AE72AC" w:rsidP="00E92AE6">
      <w:pPr>
        <w:spacing w:before="24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b/>
          <w:bCs/>
          <w:color w:val="auto"/>
          <w:sz w:val="24"/>
          <w:szCs w:val="24"/>
          <w:u w:val="none"/>
        </w:rPr>
        <w:t>Keywords</w:t>
      </w:r>
      <w:r w:rsidR="00A51343" w:rsidRPr="00163FCE">
        <w:rPr>
          <w:rStyle w:val="Hyperlink"/>
          <w:rFonts w:ascii="Times New Roman" w:hAnsi="Times New Roman" w:cs="Times New Roman"/>
          <w:b/>
          <w:bCs/>
          <w:color w:val="auto"/>
          <w:sz w:val="24"/>
          <w:szCs w:val="24"/>
          <w:u w:val="none"/>
        </w:rPr>
        <w:t>:</w:t>
      </w:r>
      <w:r w:rsidR="004B0C32" w:rsidRPr="00163FCE">
        <w:rPr>
          <w:rStyle w:val="Hyperlink"/>
          <w:rFonts w:ascii="Times New Roman" w:hAnsi="Times New Roman" w:cs="Times New Roman"/>
          <w:b/>
          <w:bCs/>
          <w:color w:val="auto"/>
          <w:sz w:val="24"/>
          <w:szCs w:val="24"/>
          <w:u w:val="none"/>
        </w:rPr>
        <w:t xml:space="preserve"> </w:t>
      </w:r>
      <w:r w:rsidR="00E92AE6">
        <w:rPr>
          <w:rStyle w:val="Hyperlink"/>
          <w:rFonts w:ascii="Times New Roman" w:hAnsi="Times New Roman" w:cs="Times New Roman"/>
          <w:color w:val="auto"/>
          <w:sz w:val="24"/>
          <w:szCs w:val="24"/>
          <w:u w:val="none"/>
        </w:rPr>
        <w:t>inland fish, food waste, marketing efficiency, intermediaries</w:t>
      </w:r>
    </w:p>
    <w:p w14:paraId="7649E38A" w14:textId="77777777" w:rsidR="00AE72AC" w:rsidRPr="00163FCE" w:rsidRDefault="00CF2455" w:rsidP="00AE5BD4">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INTRODUCTION</w:t>
      </w:r>
    </w:p>
    <w:p w14:paraId="0BAB17DA" w14:textId="77777777" w:rsidR="00AE72AC" w:rsidRPr="00163FCE" w:rsidRDefault="00AE72AC" w:rsidP="00AE72AC">
      <w:pPr>
        <w:spacing w:after="0" w:line="276" w:lineRule="auto"/>
        <w:ind w:firstLine="720"/>
        <w:jc w:val="both"/>
        <w:rPr>
          <w:rFonts w:ascii="Times New Roman" w:hAnsi="Times New Roman" w:cs="Times New Roman"/>
          <w:sz w:val="24"/>
          <w:szCs w:val="24"/>
        </w:rPr>
      </w:pPr>
      <w:r w:rsidRPr="00163FCE">
        <w:rPr>
          <w:rFonts w:ascii="Times New Roman" w:hAnsi="Times New Roman" w:cs="Times New Roman"/>
          <w:sz w:val="24"/>
          <w:szCs w:val="24"/>
        </w:rPr>
        <w:t xml:space="preserve">Agriculture is the main source of livelihood for </w:t>
      </w:r>
      <w:r w:rsidR="00CE43AD">
        <w:rPr>
          <w:rFonts w:ascii="Times New Roman" w:hAnsi="Times New Roman" w:cs="Times New Roman"/>
          <w:sz w:val="24"/>
          <w:szCs w:val="24"/>
        </w:rPr>
        <w:t xml:space="preserve">the </w:t>
      </w:r>
      <w:r w:rsidRPr="00163FCE">
        <w:rPr>
          <w:rFonts w:ascii="Times New Roman" w:hAnsi="Times New Roman" w:cs="Times New Roman"/>
          <w:sz w:val="24"/>
          <w:szCs w:val="24"/>
        </w:rPr>
        <w:t xml:space="preserve">majority of </w:t>
      </w:r>
      <w:r w:rsidR="00CE43AD">
        <w:rPr>
          <w:rFonts w:ascii="Times New Roman" w:hAnsi="Times New Roman" w:cs="Times New Roman"/>
          <w:sz w:val="24"/>
          <w:szCs w:val="24"/>
        </w:rPr>
        <w:t>India’s population,</w:t>
      </w:r>
      <w:r w:rsidRPr="00163FCE">
        <w:rPr>
          <w:rFonts w:ascii="Times New Roman" w:hAnsi="Times New Roman" w:cs="Times New Roman"/>
          <w:sz w:val="24"/>
          <w:szCs w:val="24"/>
        </w:rPr>
        <w:t xml:space="preserve"> despite </w:t>
      </w:r>
      <w:r w:rsidR="00CE43AD">
        <w:rPr>
          <w:rFonts w:ascii="Times New Roman" w:hAnsi="Times New Roman" w:cs="Times New Roman"/>
          <w:sz w:val="24"/>
          <w:szCs w:val="24"/>
        </w:rPr>
        <w:t xml:space="preserve">the country experiencing </w:t>
      </w:r>
      <w:r w:rsidRPr="00163FCE">
        <w:rPr>
          <w:rFonts w:ascii="Times New Roman" w:hAnsi="Times New Roman" w:cs="Times New Roman"/>
          <w:sz w:val="24"/>
          <w:szCs w:val="24"/>
        </w:rPr>
        <w:t xml:space="preserve">extensive industrialization over the past six decades. </w:t>
      </w:r>
      <w:r w:rsidR="00CE43AD">
        <w:rPr>
          <w:rFonts w:ascii="Times New Roman" w:hAnsi="Times New Roman" w:cs="Times New Roman"/>
          <w:sz w:val="24"/>
          <w:szCs w:val="24"/>
        </w:rPr>
        <w:t>However,</w:t>
      </w:r>
      <w:r w:rsidRPr="00163FCE">
        <w:rPr>
          <w:rFonts w:ascii="Times New Roman" w:hAnsi="Times New Roman" w:cs="Times New Roman"/>
          <w:sz w:val="24"/>
          <w:szCs w:val="24"/>
        </w:rPr>
        <w:t xml:space="preserve"> a majority of </w:t>
      </w:r>
      <w:r w:rsidR="00CE43AD">
        <w:rPr>
          <w:rFonts w:ascii="Times New Roman" w:hAnsi="Times New Roman" w:cs="Times New Roman"/>
          <w:sz w:val="24"/>
          <w:szCs w:val="24"/>
        </w:rPr>
        <w:t xml:space="preserve">Indian </w:t>
      </w:r>
      <w:r w:rsidRPr="00163FCE">
        <w:rPr>
          <w:rFonts w:ascii="Times New Roman" w:hAnsi="Times New Roman" w:cs="Times New Roman"/>
          <w:sz w:val="24"/>
          <w:szCs w:val="24"/>
        </w:rPr>
        <w:t xml:space="preserve">farmers are still following traditional </w:t>
      </w:r>
      <w:r w:rsidR="00CE43AD">
        <w:rPr>
          <w:rFonts w:ascii="Times New Roman" w:hAnsi="Times New Roman" w:cs="Times New Roman"/>
          <w:sz w:val="24"/>
          <w:szCs w:val="24"/>
        </w:rPr>
        <w:t xml:space="preserve">farming </w:t>
      </w:r>
      <w:r w:rsidRPr="00163FCE">
        <w:rPr>
          <w:rFonts w:ascii="Times New Roman" w:hAnsi="Times New Roman" w:cs="Times New Roman"/>
          <w:sz w:val="24"/>
          <w:szCs w:val="24"/>
        </w:rPr>
        <w:t>practices</w:t>
      </w:r>
      <w:r w:rsidR="00CE43AD">
        <w:rPr>
          <w:rFonts w:ascii="Times New Roman" w:hAnsi="Times New Roman" w:cs="Times New Roman"/>
          <w:sz w:val="24"/>
          <w:szCs w:val="24"/>
        </w:rPr>
        <w:t>,</w:t>
      </w:r>
      <w:r w:rsidRPr="00163FCE">
        <w:rPr>
          <w:rFonts w:ascii="Times New Roman" w:hAnsi="Times New Roman" w:cs="Times New Roman"/>
          <w:sz w:val="24"/>
          <w:szCs w:val="24"/>
        </w:rPr>
        <w:t xml:space="preserve"> which are not remunerative</w:t>
      </w:r>
      <w:r w:rsidR="00CE43AD">
        <w:rPr>
          <w:rFonts w:ascii="Times New Roman" w:hAnsi="Times New Roman" w:cs="Times New Roman"/>
          <w:sz w:val="24"/>
          <w:szCs w:val="24"/>
        </w:rPr>
        <w:t xml:space="preserve"> at all</w:t>
      </w:r>
      <w:r w:rsidRPr="00163FCE">
        <w:rPr>
          <w:rFonts w:ascii="Times New Roman" w:hAnsi="Times New Roman" w:cs="Times New Roman"/>
          <w:sz w:val="24"/>
          <w:szCs w:val="24"/>
        </w:rPr>
        <w:t>. Consequently, there is a pressing need to diversify agricultural activities</w:t>
      </w:r>
      <w:r w:rsidR="008A73DB">
        <w:rPr>
          <w:rFonts w:ascii="Times New Roman" w:hAnsi="Times New Roman" w:cs="Times New Roman"/>
          <w:sz w:val="24"/>
          <w:szCs w:val="24"/>
        </w:rPr>
        <w:t>,</w:t>
      </w:r>
      <w:r w:rsidRPr="00163FCE">
        <w:rPr>
          <w:rFonts w:ascii="Times New Roman" w:hAnsi="Times New Roman" w:cs="Times New Roman"/>
          <w:sz w:val="24"/>
          <w:szCs w:val="24"/>
        </w:rPr>
        <w:t xml:space="preserve"> </w:t>
      </w:r>
      <w:r w:rsidR="00CE43AD">
        <w:rPr>
          <w:rFonts w:ascii="Times New Roman" w:hAnsi="Times New Roman" w:cs="Times New Roman"/>
          <w:sz w:val="24"/>
          <w:szCs w:val="24"/>
        </w:rPr>
        <w:t>particularly through</w:t>
      </w:r>
      <w:r w:rsidRPr="00163FCE">
        <w:rPr>
          <w:rFonts w:ascii="Times New Roman" w:hAnsi="Times New Roman" w:cs="Times New Roman"/>
          <w:sz w:val="24"/>
          <w:szCs w:val="24"/>
        </w:rPr>
        <w:t xml:space="preserve"> the promotion of </w:t>
      </w:r>
      <w:r w:rsidR="008A73DB">
        <w:rPr>
          <w:rFonts w:ascii="Times New Roman" w:hAnsi="Times New Roman" w:cs="Times New Roman"/>
          <w:sz w:val="24"/>
          <w:szCs w:val="24"/>
        </w:rPr>
        <w:t xml:space="preserve">allied sectors like </w:t>
      </w:r>
      <w:r w:rsidRPr="00163FCE">
        <w:rPr>
          <w:rFonts w:ascii="Times New Roman" w:hAnsi="Times New Roman" w:cs="Times New Roman"/>
          <w:sz w:val="24"/>
          <w:szCs w:val="24"/>
        </w:rPr>
        <w:t xml:space="preserve">fisheries, especially in rural areas of India (Nath, 2015). The fisheries sector holds a significant position in </w:t>
      </w:r>
      <w:r w:rsidR="008A73DB">
        <w:rPr>
          <w:rFonts w:ascii="Times New Roman" w:hAnsi="Times New Roman" w:cs="Times New Roman"/>
          <w:sz w:val="24"/>
          <w:szCs w:val="24"/>
        </w:rPr>
        <w:t>India’s</w:t>
      </w:r>
      <w:r w:rsidRPr="00163FCE">
        <w:rPr>
          <w:rFonts w:ascii="Times New Roman" w:hAnsi="Times New Roman" w:cs="Times New Roman"/>
          <w:sz w:val="24"/>
          <w:szCs w:val="24"/>
        </w:rPr>
        <w:t xml:space="preserve"> socio-economic development</w:t>
      </w:r>
      <w:r w:rsidR="008A73DB">
        <w:rPr>
          <w:rFonts w:ascii="Times New Roman" w:hAnsi="Times New Roman" w:cs="Times New Roman"/>
          <w:sz w:val="24"/>
          <w:szCs w:val="24"/>
        </w:rPr>
        <w:t>, contributing significantly to food and</w:t>
      </w:r>
      <w:r w:rsidRPr="00163FCE">
        <w:rPr>
          <w:rFonts w:ascii="Times New Roman" w:hAnsi="Times New Roman" w:cs="Times New Roman"/>
          <w:sz w:val="24"/>
          <w:szCs w:val="24"/>
        </w:rPr>
        <w:t xml:space="preserve"> nutrition</w:t>
      </w:r>
      <w:r w:rsidR="008A73DB">
        <w:rPr>
          <w:rFonts w:ascii="Times New Roman" w:hAnsi="Times New Roman" w:cs="Times New Roman"/>
          <w:sz w:val="24"/>
          <w:szCs w:val="24"/>
        </w:rPr>
        <w:t>al</w:t>
      </w:r>
      <w:r w:rsidRPr="00163FCE">
        <w:rPr>
          <w:rFonts w:ascii="Times New Roman" w:hAnsi="Times New Roman" w:cs="Times New Roman"/>
          <w:sz w:val="24"/>
          <w:szCs w:val="24"/>
        </w:rPr>
        <w:t xml:space="preserve"> security, </w:t>
      </w:r>
      <w:r w:rsidR="008A73DB">
        <w:rPr>
          <w:rFonts w:ascii="Times New Roman" w:hAnsi="Times New Roman" w:cs="Times New Roman"/>
          <w:sz w:val="24"/>
          <w:szCs w:val="24"/>
        </w:rPr>
        <w:t xml:space="preserve">as well as generating </w:t>
      </w:r>
      <w:r w:rsidRPr="00163FCE">
        <w:rPr>
          <w:rFonts w:ascii="Times New Roman" w:hAnsi="Times New Roman" w:cs="Times New Roman"/>
          <w:sz w:val="24"/>
          <w:szCs w:val="24"/>
        </w:rPr>
        <w:t>employment</w:t>
      </w:r>
      <w:r w:rsidR="008A73DB">
        <w:rPr>
          <w:rFonts w:ascii="Times New Roman" w:hAnsi="Times New Roman" w:cs="Times New Roman"/>
          <w:sz w:val="24"/>
          <w:szCs w:val="24"/>
        </w:rPr>
        <w:t xml:space="preserve"> and income for more than</w:t>
      </w:r>
      <w:r w:rsidRPr="00163FCE">
        <w:rPr>
          <w:rFonts w:ascii="Times New Roman" w:hAnsi="Times New Roman" w:cs="Times New Roman"/>
          <w:sz w:val="24"/>
          <w:szCs w:val="24"/>
        </w:rPr>
        <w:t xml:space="preserve"> 28 million people (Nayak </w:t>
      </w:r>
      <w:r w:rsidRPr="00163FCE">
        <w:rPr>
          <w:rFonts w:ascii="Times New Roman" w:hAnsi="Times New Roman" w:cs="Times New Roman"/>
          <w:i/>
          <w:iCs/>
          <w:sz w:val="24"/>
          <w:szCs w:val="24"/>
        </w:rPr>
        <w:t>et al.,</w:t>
      </w:r>
      <w:r w:rsidRPr="00163FCE">
        <w:rPr>
          <w:rFonts w:ascii="Times New Roman" w:hAnsi="Times New Roman" w:cs="Times New Roman"/>
          <w:sz w:val="24"/>
          <w:szCs w:val="24"/>
        </w:rPr>
        <w:t xml:space="preserve"> 2023).</w:t>
      </w:r>
    </w:p>
    <w:p w14:paraId="3DBEBD45" w14:textId="7BA3E5FB" w:rsidR="00AE72AC" w:rsidRPr="00163FCE" w:rsidRDefault="00AE72AC" w:rsidP="00AE72AC">
      <w:pPr>
        <w:spacing w:after="0" w:line="276" w:lineRule="auto"/>
        <w:ind w:firstLine="720"/>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Fisheries </w:t>
      </w:r>
      <w:ins w:id="11" w:author="Kishor K M" w:date="2025-06-19T09:41:00Z" w16du:dateUtc="2025-06-19T04:11:00Z">
        <w:r w:rsidR="00FB0CBD">
          <w:rPr>
            <w:rStyle w:val="Hyperlink"/>
            <w:rFonts w:ascii="Times New Roman" w:hAnsi="Times New Roman" w:cs="Times New Roman"/>
            <w:color w:val="auto"/>
            <w:sz w:val="24"/>
            <w:szCs w:val="24"/>
            <w:u w:val="none"/>
          </w:rPr>
          <w:t>are</w:t>
        </w:r>
      </w:ins>
      <w:del w:id="12" w:author="Kishor K M" w:date="2025-06-19T09:41:00Z" w16du:dateUtc="2025-06-19T04:11:00Z">
        <w:r w:rsidRPr="00163FCE" w:rsidDel="00FB0CBD">
          <w:rPr>
            <w:rStyle w:val="Hyperlink"/>
            <w:rFonts w:ascii="Times New Roman" w:hAnsi="Times New Roman" w:cs="Times New Roman"/>
            <w:color w:val="auto"/>
            <w:sz w:val="24"/>
            <w:szCs w:val="24"/>
            <w:u w:val="none"/>
          </w:rPr>
          <w:delText>is</w:delText>
        </w:r>
      </w:del>
      <w:r w:rsidRPr="00163FCE">
        <w:rPr>
          <w:rStyle w:val="Hyperlink"/>
          <w:rFonts w:ascii="Times New Roman" w:hAnsi="Times New Roman" w:cs="Times New Roman"/>
          <w:color w:val="auto"/>
          <w:sz w:val="24"/>
          <w:szCs w:val="24"/>
          <w:u w:val="none"/>
        </w:rPr>
        <w:t xml:space="preserve"> </w:t>
      </w:r>
      <w:r w:rsidR="008A73DB">
        <w:rPr>
          <w:rStyle w:val="Hyperlink"/>
          <w:rFonts w:ascii="Times New Roman" w:hAnsi="Times New Roman" w:cs="Times New Roman"/>
          <w:color w:val="auto"/>
          <w:sz w:val="24"/>
          <w:szCs w:val="24"/>
          <w:u w:val="none"/>
        </w:rPr>
        <w:t>one of the</w:t>
      </w:r>
      <w:r w:rsidRPr="00163FCE">
        <w:rPr>
          <w:rStyle w:val="Hyperlink"/>
          <w:rFonts w:ascii="Times New Roman" w:hAnsi="Times New Roman" w:cs="Times New Roman"/>
          <w:color w:val="auto"/>
          <w:sz w:val="24"/>
          <w:szCs w:val="24"/>
          <w:u w:val="none"/>
        </w:rPr>
        <w:t xml:space="preserve"> fast</w:t>
      </w:r>
      <w:r w:rsidR="008A73DB">
        <w:rPr>
          <w:rStyle w:val="Hyperlink"/>
          <w:rFonts w:ascii="Times New Roman" w:hAnsi="Times New Roman" w:cs="Times New Roman"/>
          <w:color w:val="auto"/>
          <w:sz w:val="24"/>
          <w:szCs w:val="24"/>
          <w:u w:val="none"/>
        </w:rPr>
        <w:t>est-</w:t>
      </w:r>
      <w:r w:rsidRPr="00163FCE">
        <w:rPr>
          <w:rStyle w:val="Hyperlink"/>
          <w:rFonts w:ascii="Times New Roman" w:hAnsi="Times New Roman" w:cs="Times New Roman"/>
          <w:color w:val="auto"/>
          <w:sz w:val="24"/>
          <w:szCs w:val="24"/>
          <w:u w:val="none"/>
        </w:rPr>
        <w:t>growing sector</w:t>
      </w:r>
      <w:r w:rsidR="008A73DB">
        <w:rPr>
          <w:rStyle w:val="Hyperlink"/>
          <w:rFonts w:ascii="Times New Roman" w:hAnsi="Times New Roman" w:cs="Times New Roman"/>
          <w:color w:val="auto"/>
          <w:sz w:val="24"/>
          <w:szCs w:val="24"/>
          <w:u w:val="none"/>
        </w:rPr>
        <w:t>s</w:t>
      </w:r>
      <w:r w:rsidRPr="00163FCE">
        <w:rPr>
          <w:rStyle w:val="Hyperlink"/>
          <w:rFonts w:ascii="Times New Roman" w:hAnsi="Times New Roman" w:cs="Times New Roman"/>
          <w:color w:val="auto"/>
          <w:sz w:val="24"/>
          <w:szCs w:val="24"/>
          <w:u w:val="none"/>
        </w:rPr>
        <w:t xml:space="preserve"> in India</w:t>
      </w:r>
      <w:r w:rsidR="008A73DB">
        <w:rPr>
          <w:rStyle w:val="Hyperlink"/>
          <w:rFonts w:ascii="Times New Roman" w:hAnsi="Times New Roman" w:cs="Times New Roman"/>
          <w:color w:val="auto"/>
          <w:sz w:val="24"/>
          <w:szCs w:val="24"/>
          <w:u w:val="none"/>
        </w:rPr>
        <w:t>,</w:t>
      </w:r>
      <w:r w:rsidRPr="00163FCE">
        <w:rPr>
          <w:rStyle w:val="Hyperlink"/>
          <w:rFonts w:ascii="Times New Roman" w:hAnsi="Times New Roman" w:cs="Times New Roman"/>
          <w:color w:val="auto"/>
          <w:sz w:val="24"/>
          <w:szCs w:val="24"/>
          <w:u w:val="none"/>
        </w:rPr>
        <w:t xml:space="preserve"> which contributes approximately 1.09 per cent to the country’s Gross Value Added (GVA) and over 6.72 per cent to the agricultural GVA in </w:t>
      </w:r>
      <w:r w:rsidR="008A73DB">
        <w:rPr>
          <w:rStyle w:val="Hyperlink"/>
          <w:rFonts w:ascii="Times New Roman" w:hAnsi="Times New Roman" w:cs="Times New Roman"/>
          <w:color w:val="auto"/>
          <w:sz w:val="24"/>
          <w:szCs w:val="24"/>
          <w:u w:val="none"/>
        </w:rPr>
        <w:t xml:space="preserve">the </w:t>
      </w:r>
      <w:r w:rsidRPr="00163FCE">
        <w:rPr>
          <w:rStyle w:val="Hyperlink"/>
          <w:rFonts w:ascii="Times New Roman" w:hAnsi="Times New Roman" w:cs="Times New Roman"/>
          <w:color w:val="auto"/>
          <w:sz w:val="24"/>
          <w:szCs w:val="24"/>
          <w:u w:val="none"/>
        </w:rPr>
        <w:t xml:space="preserve">Indian economy. India is the second largest inland fish producing </w:t>
      </w:r>
      <w:r w:rsidRPr="00163FCE">
        <w:rPr>
          <w:rStyle w:val="Hyperlink"/>
          <w:rFonts w:ascii="Times New Roman" w:hAnsi="Times New Roman" w:cs="Times New Roman"/>
          <w:color w:val="auto"/>
          <w:sz w:val="24"/>
          <w:szCs w:val="24"/>
          <w:u w:val="none"/>
        </w:rPr>
        <w:lastRenderedPageBreak/>
        <w:t>country in the world after China and the third largest overall fish producer</w:t>
      </w:r>
      <w:r w:rsidR="008A73DB">
        <w:rPr>
          <w:rStyle w:val="Hyperlink"/>
          <w:rFonts w:ascii="Times New Roman" w:hAnsi="Times New Roman" w:cs="Times New Roman"/>
          <w:color w:val="auto"/>
          <w:sz w:val="24"/>
          <w:szCs w:val="24"/>
          <w:u w:val="none"/>
        </w:rPr>
        <w:t xml:space="preserve"> in the world</w:t>
      </w:r>
      <w:r w:rsidRPr="00163FCE">
        <w:rPr>
          <w:rStyle w:val="Hyperlink"/>
          <w:rFonts w:ascii="Times New Roman" w:hAnsi="Times New Roman" w:cs="Times New Roman"/>
          <w:color w:val="auto"/>
          <w:sz w:val="24"/>
          <w:szCs w:val="24"/>
          <w:u w:val="none"/>
        </w:rPr>
        <w:t xml:space="preserve">, contributing 8 per cent to global </w:t>
      </w:r>
      <w:r w:rsidR="008A73DB">
        <w:rPr>
          <w:rStyle w:val="Hyperlink"/>
          <w:rFonts w:ascii="Times New Roman" w:hAnsi="Times New Roman" w:cs="Times New Roman"/>
          <w:color w:val="auto"/>
          <w:sz w:val="24"/>
          <w:szCs w:val="24"/>
          <w:u w:val="none"/>
        </w:rPr>
        <w:t xml:space="preserve">fish </w:t>
      </w:r>
      <w:r w:rsidRPr="00163FCE">
        <w:rPr>
          <w:rStyle w:val="Hyperlink"/>
          <w:rFonts w:ascii="Times New Roman" w:hAnsi="Times New Roman" w:cs="Times New Roman"/>
          <w:color w:val="auto"/>
          <w:sz w:val="24"/>
          <w:szCs w:val="24"/>
          <w:u w:val="none"/>
        </w:rPr>
        <w:t>production.</w:t>
      </w:r>
      <w:r w:rsidR="00CB15E6" w:rsidRPr="00163FCE">
        <w:rPr>
          <w:rStyle w:val="Hyperlink"/>
          <w:rFonts w:ascii="Times New Roman" w:hAnsi="Times New Roman" w:cs="Times New Roman"/>
          <w:color w:val="auto"/>
          <w:sz w:val="24"/>
          <w:szCs w:val="24"/>
          <w:u w:val="none"/>
        </w:rPr>
        <w:t xml:space="preserve"> Inland fisheries contribute about 70 per cent to India’s total fisheries production and the remaining 30 per cent from the marine sector. Since independence, fish production in India has shown a continuous and sustained increase. Recently, there has been growing interest in food, ornamental fish culture and high</w:t>
      </w:r>
      <w:r w:rsidR="008A73DB">
        <w:rPr>
          <w:rStyle w:val="Hyperlink"/>
          <w:rFonts w:ascii="Times New Roman" w:hAnsi="Times New Roman" w:cs="Times New Roman"/>
          <w:color w:val="auto"/>
          <w:sz w:val="24"/>
          <w:szCs w:val="24"/>
          <w:u w:val="none"/>
        </w:rPr>
        <w:t>-</w:t>
      </w:r>
      <w:r w:rsidR="00CB15E6" w:rsidRPr="00163FCE">
        <w:rPr>
          <w:rStyle w:val="Hyperlink"/>
          <w:rFonts w:ascii="Times New Roman" w:hAnsi="Times New Roman" w:cs="Times New Roman"/>
          <w:color w:val="auto"/>
          <w:sz w:val="24"/>
          <w:szCs w:val="24"/>
          <w:u w:val="none"/>
        </w:rPr>
        <w:t>value fish cultivation (Kumar, 2020).</w:t>
      </w:r>
      <w:r w:rsidRPr="00163FCE">
        <w:rPr>
          <w:rStyle w:val="Hyperlink"/>
          <w:rFonts w:ascii="Times New Roman" w:hAnsi="Times New Roman" w:cs="Times New Roman"/>
          <w:color w:val="auto"/>
          <w:sz w:val="24"/>
          <w:szCs w:val="24"/>
          <w:u w:val="none"/>
        </w:rPr>
        <w:t xml:space="preserve"> The sector has immense potential to double its export as </w:t>
      </w:r>
      <w:r w:rsidR="008A73DB">
        <w:rPr>
          <w:rStyle w:val="Hyperlink"/>
          <w:rFonts w:ascii="Times New Roman" w:hAnsi="Times New Roman" w:cs="Times New Roman"/>
          <w:color w:val="auto"/>
          <w:sz w:val="24"/>
          <w:szCs w:val="24"/>
          <w:u w:val="none"/>
        </w:rPr>
        <w:t>sustained and focused attention must be</w:t>
      </w:r>
      <w:r w:rsidRPr="00163FCE">
        <w:rPr>
          <w:rStyle w:val="Hyperlink"/>
          <w:rFonts w:ascii="Times New Roman" w:hAnsi="Times New Roman" w:cs="Times New Roman"/>
          <w:color w:val="auto"/>
          <w:sz w:val="24"/>
          <w:szCs w:val="24"/>
          <w:u w:val="none"/>
        </w:rPr>
        <w:t xml:space="preserve"> given to the fisheries sector through policy and financial support to accelerate its development in a sustainable, responsible, inclusive and equitable manner. Fisheries and aquaculture </w:t>
      </w:r>
      <w:r w:rsidR="008A73DB">
        <w:rPr>
          <w:rStyle w:val="Hyperlink"/>
          <w:rFonts w:ascii="Times New Roman" w:hAnsi="Times New Roman" w:cs="Times New Roman"/>
          <w:color w:val="auto"/>
          <w:sz w:val="24"/>
          <w:szCs w:val="24"/>
          <w:u w:val="none"/>
        </w:rPr>
        <w:t>are</w:t>
      </w:r>
      <w:r w:rsidRPr="00163FCE">
        <w:rPr>
          <w:rStyle w:val="Hyperlink"/>
          <w:rFonts w:ascii="Times New Roman" w:hAnsi="Times New Roman" w:cs="Times New Roman"/>
          <w:color w:val="auto"/>
          <w:sz w:val="24"/>
          <w:szCs w:val="24"/>
          <w:u w:val="none"/>
        </w:rPr>
        <w:t xml:space="preserve"> an important source of food, nutrition, income and livelihood to millions of people. Fish, being an affordable and rich source of animal protein, plays a vital role in combating hunger and nutrient deficiencies. </w:t>
      </w:r>
    </w:p>
    <w:p w14:paraId="596FC6F3" w14:textId="77777777" w:rsidR="00AE72AC" w:rsidRPr="00163FCE" w:rsidRDefault="00AE72AC" w:rsidP="00AE72AC">
      <w:pPr>
        <w:spacing w:after="0" w:line="276" w:lineRule="auto"/>
        <w:ind w:firstLine="720"/>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Asia is the largest </w:t>
      </w:r>
      <w:r w:rsidR="00CB38B3" w:rsidRPr="00163FCE">
        <w:rPr>
          <w:rStyle w:val="Hyperlink"/>
          <w:rFonts w:ascii="Times New Roman" w:hAnsi="Times New Roman" w:cs="Times New Roman"/>
          <w:color w:val="auto"/>
          <w:sz w:val="24"/>
          <w:szCs w:val="24"/>
          <w:u w:val="none"/>
        </w:rPr>
        <w:t>centre</w:t>
      </w:r>
      <w:r w:rsidRPr="00163FCE">
        <w:rPr>
          <w:rStyle w:val="Hyperlink"/>
          <w:rFonts w:ascii="Times New Roman" w:hAnsi="Times New Roman" w:cs="Times New Roman"/>
          <w:color w:val="auto"/>
          <w:sz w:val="24"/>
          <w:szCs w:val="24"/>
          <w:u w:val="none"/>
        </w:rPr>
        <w:t xml:space="preserve"> for inland fish production</w:t>
      </w:r>
      <w:r w:rsidR="008A73DB">
        <w:rPr>
          <w:rStyle w:val="Hyperlink"/>
          <w:rFonts w:ascii="Times New Roman" w:hAnsi="Times New Roman" w:cs="Times New Roman"/>
          <w:color w:val="auto"/>
          <w:sz w:val="24"/>
          <w:szCs w:val="24"/>
          <w:u w:val="none"/>
        </w:rPr>
        <w:t>,</w:t>
      </w:r>
      <w:r w:rsidRPr="00163FCE">
        <w:rPr>
          <w:rStyle w:val="Hyperlink"/>
          <w:rFonts w:ascii="Times New Roman" w:hAnsi="Times New Roman" w:cs="Times New Roman"/>
          <w:color w:val="auto"/>
          <w:sz w:val="24"/>
          <w:szCs w:val="24"/>
          <w:u w:val="none"/>
        </w:rPr>
        <w:t xml:space="preserve"> which shares 63 per cent of the global inland fish production. India is the second largest inland fish producing country in the world with 1.80 MMT in the year 2020-21. In India, the annual growth rate of inland fish production has increased from 6.28 per cent in 2011-12 to 8.18 per cent in 2022-23.</w:t>
      </w:r>
    </w:p>
    <w:p w14:paraId="30302BAC" w14:textId="7B6207CC" w:rsidR="00BB2800" w:rsidRDefault="00CB38B3" w:rsidP="00163FCE">
      <w:pPr>
        <w:spacing w:line="276" w:lineRule="auto"/>
        <w:ind w:firstLine="720"/>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Gujarat is mostly known for producing marine fish, as indicated by its 1600 km of coastline. </w:t>
      </w:r>
      <w:r w:rsidR="00AE72AC" w:rsidRPr="00163FCE">
        <w:rPr>
          <w:rStyle w:val="Hyperlink"/>
          <w:rFonts w:ascii="Times New Roman" w:hAnsi="Times New Roman" w:cs="Times New Roman"/>
          <w:color w:val="auto"/>
          <w:sz w:val="24"/>
          <w:szCs w:val="24"/>
          <w:u w:val="none"/>
        </w:rPr>
        <w:t>Gujarat ranks 16</w:t>
      </w:r>
      <w:r w:rsidR="00AE72AC" w:rsidRPr="00163FCE">
        <w:rPr>
          <w:rStyle w:val="Hyperlink"/>
          <w:rFonts w:ascii="Times New Roman" w:hAnsi="Times New Roman" w:cs="Times New Roman"/>
          <w:color w:val="auto"/>
          <w:sz w:val="24"/>
          <w:szCs w:val="24"/>
          <w:u w:val="none"/>
          <w:vertAlign w:val="superscript"/>
        </w:rPr>
        <w:t>th</w:t>
      </w:r>
      <w:r w:rsidR="00AE72AC" w:rsidRPr="00163FCE">
        <w:rPr>
          <w:rStyle w:val="Hyperlink"/>
          <w:rFonts w:ascii="Times New Roman" w:hAnsi="Times New Roman" w:cs="Times New Roman"/>
          <w:color w:val="auto"/>
          <w:sz w:val="24"/>
          <w:szCs w:val="24"/>
          <w:u w:val="none"/>
        </w:rPr>
        <w:t xml:space="preserve"> with the inland fish production of 1.94 lakh tonnes and also has</w:t>
      </w:r>
      <w:del w:id="13" w:author="Kishor K M" w:date="2025-06-19T09:44:00Z" w16du:dateUtc="2025-06-19T04:14:00Z">
        <w:r w:rsidR="00AE72AC" w:rsidRPr="00163FCE" w:rsidDel="00502390">
          <w:rPr>
            <w:rStyle w:val="Hyperlink"/>
            <w:rFonts w:ascii="Times New Roman" w:hAnsi="Times New Roman" w:cs="Times New Roman"/>
            <w:color w:val="auto"/>
            <w:sz w:val="24"/>
            <w:szCs w:val="24"/>
            <w:u w:val="none"/>
          </w:rPr>
          <w:delText xml:space="preserve"> around</w:delText>
        </w:r>
      </w:del>
      <w:r w:rsidR="00AE72AC" w:rsidRPr="00163FCE">
        <w:rPr>
          <w:rStyle w:val="Hyperlink"/>
          <w:rFonts w:ascii="Times New Roman" w:hAnsi="Times New Roman" w:cs="Times New Roman"/>
          <w:color w:val="auto"/>
          <w:sz w:val="24"/>
          <w:szCs w:val="24"/>
          <w:u w:val="none"/>
        </w:rPr>
        <w:t xml:space="preserve"> rich water </w:t>
      </w:r>
      <w:r w:rsidRPr="00163FCE">
        <w:rPr>
          <w:rStyle w:val="Hyperlink"/>
          <w:rFonts w:ascii="Times New Roman" w:hAnsi="Times New Roman" w:cs="Times New Roman"/>
          <w:color w:val="auto"/>
          <w:sz w:val="24"/>
          <w:szCs w:val="24"/>
          <w:u w:val="none"/>
        </w:rPr>
        <w:t>reservoirs</w:t>
      </w:r>
      <w:r w:rsidR="00AE72AC" w:rsidRPr="00163FCE">
        <w:rPr>
          <w:rStyle w:val="Hyperlink"/>
          <w:rFonts w:ascii="Times New Roman" w:hAnsi="Times New Roman" w:cs="Times New Roman"/>
          <w:color w:val="auto"/>
          <w:sz w:val="24"/>
          <w:szCs w:val="24"/>
          <w:u w:val="none"/>
        </w:rPr>
        <w:t xml:space="preserve">. In Gujarat, the value of inland fish has shown consistent growth </w:t>
      </w:r>
      <w:r w:rsidR="00FC7736" w:rsidRPr="00163FCE">
        <w:rPr>
          <w:rStyle w:val="Hyperlink"/>
          <w:rFonts w:ascii="Times New Roman" w:hAnsi="Times New Roman" w:cs="Times New Roman"/>
          <w:color w:val="auto"/>
          <w:sz w:val="24"/>
          <w:szCs w:val="24"/>
          <w:u w:val="none"/>
        </w:rPr>
        <w:t xml:space="preserve">which has increased from ₹ </w:t>
      </w:r>
      <w:r w:rsidR="00AE72AC" w:rsidRPr="00163FCE">
        <w:rPr>
          <w:rStyle w:val="Hyperlink"/>
          <w:rFonts w:ascii="Times New Roman" w:hAnsi="Times New Roman" w:cs="Times New Roman"/>
          <w:color w:val="auto"/>
          <w:sz w:val="24"/>
          <w:szCs w:val="24"/>
          <w:u w:val="none"/>
        </w:rPr>
        <w:t xml:space="preserve">586.85 crore in 2011-12 to ₹ 3,561.76 crore in 2021-22. </w:t>
      </w:r>
      <w:r w:rsidR="00B34C40" w:rsidRPr="00163FCE">
        <w:rPr>
          <w:rStyle w:val="Hyperlink"/>
          <w:rFonts w:ascii="Times New Roman" w:hAnsi="Times New Roman" w:cs="Times New Roman"/>
          <w:color w:val="auto"/>
          <w:sz w:val="24"/>
          <w:szCs w:val="24"/>
          <w:u w:val="none"/>
        </w:rPr>
        <w:t>However, Gujarat’s share</w:t>
      </w:r>
      <w:r w:rsidR="000B1690">
        <w:rPr>
          <w:rStyle w:val="Hyperlink"/>
          <w:rFonts w:ascii="Times New Roman" w:hAnsi="Times New Roman" w:cs="Times New Roman"/>
          <w:color w:val="auto"/>
          <w:sz w:val="24"/>
          <w:szCs w:val="24"/>
          <w:u w:val="none"/>
        </w:rPr>
        <w:t xml:space="preserve"> in national production</w:t>
      </w:r>
      <w:r w:rsidR="00B34C40" w:rsidRPr="00163FCE">
        <w:rPr>
          <w:rStyle w:val="Hyperlink"/>
          <w:rFonts w:ascii="Times New Roman" w:hAnsi="Times New Roman" w:cs="Times New Roman"/>
          <w:color w:val="auto"/>
          <w:sz w:val="24"/>
          <w:szCs w:val="24"/>
          <w:u w:val="none"/>
        </w:rPr>
        <w:t xml:space="preserve"> has fluctuated in </w:t>
      </w:r>
      <w:r w:rsidR="000B1690">
        <w:rPr>
          <w:rStyle w:val="Hyperlink"/>
          <w:rFonts w:ascii="Times New Roman" w:hAnsi="Times New Roman" w:cs="Times New Roman"/>
          <w:color w:val="auto"/>
          <w:sz w:val="24"/>
          <w:szCs w:val="24"/>
          <w:u w:val="none"/>
        </w:rPr>
        <w:t xml:space="preserve">terms of </w:t>
      </w:r>
      <w:r w:rsidR="00B34C40" w:rsidRPr="00163FCE">
        <w:rPr>
          <w:rStyle w:val="Hyperlink"/>
          <w:rFonts w:ascii="Times New Roman" w:hAnsi="Times New Roman" w:cs="Times New Roman"/>
          <w:color w:val="auto"/>
          <w:sz w:val="24"/>
          <w:szCs w:val="24"/>
          <w:u w:val="none"/>
        </w:rPr>
        <w:t>volume and value</w:t>
      </w:r>
      <w:r w:rsidR="000B1690">
        <w:rPr>
          <w:rStyle w:val="Hyperlink"/>
          <w:rFonts w:ascii="Times New Roman" w:hAnsi="Times New Roman" w:cs="Times New Roman"/>
          <w:color w:val="auto"/>
          <w:sz w:val="24"/>
          <w:szCs w:val="24"/>
          <w:u w:val="none"/>
        </w:rPr>
        <w:t xml:space="preserve">, largely due to </w:t>
      </w:r>
      <w:r w:rsidR="00B34C40" w:rsidRPr="00163FCE">
        <w:rPr>
          <w:rStyle w:val="Hyperlink"/>
          <w:rFonts w:ascii="Times New Roman" w:hAnsi="Times New Roman" w:cs="Times New Roman"/>
          <w:color w:val="auto"/>
          <w:sz w:val="24"/>
          <w:szCs w:val="24"/>
          <w:u w:val="none"/>
        </w:rPr>
        <w:t xml:space="preserve">declining fish catch and quality </w:t>
      </w:r>
      <w:r w:rsidR="000B1690">
        <w:rPr>
          <w:rStyle w:val="Hyperlink"/>
          <w:rFonts w:ascii="Times New Roman" w:hAnsi="Times New Roman" w:cs="Times New Roman"/>
          <w:color w:val="auto"/>
          <w:sz w:val="24"/>
          <w:szCs w:val="24"/>
          <w:u w:val="none"/>
        </w:rPr>
        <w:t xml:space="preserve">issues </w:t>
      </w:r>
      <w:r w:rsidR="00B34C40" w:rsidRPr="00163FCE">
        <w:rPr>
          <w:rStyle w:val="Hyperlink"/>
          <w:rFonts w:ascii="Times New Roman" w:hAnsi="Times New Roman" w:cs="Times New Roman"/>
          <w:color w:val="auto"/>
          <w:sz w:val="24"/>
          <w:szCs w:val="24"/>
          <w:u w:val="none"/>
        </w:rPr>
        <w:t xml:space="preserve">(Sharma </w:t>
      </w:r>
      <w:r w:rsidR="00B34C40" w:rsidRPr="00163FCE">
        <w:rPr>
          <w:rStyle w:val="Hyperlink"/>
          <w:rFonts w:ascii="Times New Roman" w:hAnsi="Times New Roman" w:cs="Times New Roman"/>
          <w:i/>
          <w:iCs/>
          <w:color w:val="auto"/>
          <w:sz w:val="24"/>
          <w:szCs w:val="24"/>
          <w:u w:val="none"/>
        </w:rPr>
        <w:t>et al.,</w:t>
      </w:r>
      <w:r w:rsidR="00B34C40" w:rsidRPr="00163FCE">
        <w:rPr>
          <w:rStyle w:val="Hyperlink"/>
          <w:rFonts w:ascii="Times New Roman" w:hAnsi="Times New Roman" w:cs="Times New Roman"/>
          <w:color w:val="auto"/>
          <w:sz w:val="24"/>
          <w:szCs w:val="24"/>
          <w:u w:val="none"/>
        </w:rPr>
        <w:t xml:space="preserve"> 2017). </w:t>
      </w:r>
      <w:r w:rsidR="00AE72AC" w:rsidRPr="00163FCE">
        <w:rPr>
          <w:rStyle w:val="Hyperlink"/>
          <w:rFonts w:ascii="Times New Roman" w:hAnsi="Times New Roman" w:cs="Times New Roman"/>
          <w:color w:val="auto"/>
          <w:sz w:val="24"/>
          <w:szCs w:val="24"/>
          <w:u w:val="none"/>
        </w:rPr>
        <w:t>Anand and Kheda have the highest ponds and tanks fish production in Gujarat. Both Anand and Kheda together contribute 43.72 per cent of ponds and tanks fish production in Gujarat during 2020-21.</w:t>
      </w:r>
      <w:r w:rsidR="00A64C1B" w:rsidRPr="00163FCE">
        <w:rPr>
          <w:rStyle w:val="Hyperlink"/>
          <w:rFonts w:ascii="Times New Roman" w:hAnsi="Times New Roman" w:cs="Times New Roman"/>
          <w:color w:val="auto"/>
          <w:sz w:val="24"/>
          <w:szCs w:val="24"/>
          <w:u w:val="none"/>
        </w:rPr>
        <w:t xml:space="preserve"> The </w:t>
      </w:r>
      <w:r w:rsidR="000E4626" w:rsidRPr="00163FCE">
        <w:rPr>
          <w:rStyle w:val="Hyperlink"/>
          <w:rFonts w:ascii="Times New Roman" w:hAnsi="Times New Roman" w:cs="Times New Roman"/>
          <w:color w:val="auto"/>
          <w:sz w:val="24"/>
          <w:szCs w:val="24"/>
          <w:u w:val="none"/>
        </w:rPr>
        <w:t xml:space="preserve">main </w:t>
      </w:r>
      <w:ins w:id="14" w:author="Kishor K M" w:date="2025-06-19T09:46:00Z" w16du:dateUtc="2025-06-19T04:16:00Z">
        <w:r w:rsidR="00502390">
          <w:rPr>
            <w:rStyle w:val="Hyperlink"/>
            <w:rFonts w:ascii="Times New Roman" w:hAnsi="Times New Roman" w:cs="Times New Roman"/>
            <w:color w:val="auto"/>
            <w:sz w:val="24"/>
            <w:szCs w:val="24"/>
            <w:u w:val="none"/>
          </w:rPr>
          <w:t>objectives</w:t>
        </w:r>
      </w:ins>
      <w:del w:id="15" w:author="Kishor K M" w:date="2025-06-19T09:46:00Z" w16du:dateUtc="2025-06-19T04:16:00Z">
        <w:r w:rsidR="000E4626" w:rsidRPr="00163FCE" w:rsidDel="00502390">
          <w:rPr>
            <w:rStyle w:val="Hyperlink"/>
            <w:rFonts w:ascii="Times New Roman" w:hAnsi="Times New Roman" w:cs="Times New Roman"/>
            <w:color w:val="auto"/>
            <w:sz w:val="24"/>
            <w:szCs w:val="24"/>
            <w:u w:val="none"/>
          </w:rPr>
          <w:delText>aims</w:delText>
        </w:r>
      </w:del>
      <w:r w:rsidR="000E4626" w:rsidRPr="00163FCE">
        <w:rPr>
          <w:rStyle w:val="Hyperlink"/>
          <w:rFonts w:ascii="Times New Roman" w:hAnsi="Times New Roman" w:cs="Times New Roman"/>
          <w:color w:val="auto"/>
          <w:sz w:val="24"/>
          <w:szCs w:val="24"/>
          <w:u w:val="none"/>
        </w:rPr>
        <w:t xml:space="preserve"> of the study w</w:t>
      </w:r>
      <w:r w:rsidR="000B1690">
        <w:rPr>
          <w:rStyle w:val="Hyperlink"/>
          <w:rFonts w:ascii="Times New Roman" w:hAnsi="Times New Roman" w:cs="Times New Roman"/>
          <w:color w:val="auto"/>
          <w:sz w:val="24"/>
          <w:szCs w:val="24"/>
          <w:u w:val="none"/>
        </w:rPr>
        <w:t>ere</w:t>
      </w:r>
      <w:r w:rsidR="00A64C1B" w:rsidRPr="00163FCE">
        <w:rPr>
          <w:rStyle w:val="Hyperlink"/>
          <w:rFonts w:ascii="Times New Roman" w:hAnsi="Times New Roman" w:cs="Times New Roman"/>
          <w:color w:val="auto"/>
          <w:sz w:val="24"/>
          <w:szCs w:val="24"/>
          <w:u w:val="none"/>
        </w:rPr>
        <w:t xml:space="preserve"> to</w:t>
      </w:r>
      <w:r w:rsidR="000E4626" w:rsidRPr="00163FCE">
        <w:rPr>
          <w:rStyle w:val="Hyperlink"/>
          <w:rFonts w:ascii="Times New Roman" w:hAnsi="Times New Roman" w:cs="Times New Roman"/>
          <w:color w:val="auto"/>
          <w:sz w:val="24"/>
          <w:szCs w:val="24"/>
          <w:u w:val="none"/>
        </w:rPr>
        <w:t xml:space="preserve"> </w:t>
      </w:r>
      <w:r w:rsidR="000B1690">
        <w:rPr>
          <w:rStyle w:val="Hyperlink"/>
          <w:rFonts w:ascii="Times New Roman" w:hAnsi="Times New Roman" w:cs="Times New Roman"/>
          <w:color w:val="auto"/>
          <w:sz w:val="24"/>
          <w:szCs w:val="24"/>
          <w:u w:val="none"/>
        </w:rPr>
        <w:t>assess the</w:t>
      </w:r>
      <w:r w:rsidR="00CE43AD">
        <w:rPr>
          <w:rStyle w:val="Hyperlink"/>
          <w:rFonts w:ascii="Times New Roman" w:hAnsi="Times New Roman" w:cs="Times New Roman"/>
          <w:color w:val="auto"/>
          <w:sz w:val="24"/>
          <w:szCs w:val="24"/>
          <w:u w:val="none"/>
        </w:rPr>
        <w:t xml:space="preserve"> socio-economic condition</w:t>
      </w:r>
      <w:r w:rsidR="000B1690">
        <w:rPr>
          <w:rStyle w:val="Hyperlink"/>
          <w:rFonts w:ascii="Times New Roman" w:hAnsi="Times New Roman" w:cs="Times New Roman"/>
          <w:color w:val="auto"/>
          <w:sz w:val="24"/>
          <w:szCs w:val="24"/>
          <w:u w:val="none"/>
        </w:rPr>
        <w:t>s</w:t>
      </w:r>
      <w:r w:rsidR="000E4626" w:rsidRPr="00163FCE">
        <w:rPr>
          <w:rStyle w:val="Hyperlink"/>
          <w:rFonts w:ascii="Times New Roman" w:hAnsi="Times New Roman" w:cs="Times New Roman"/>
          <w:color w:val="auto"/>
          <w:sz w:val="24"/>
          <w:szCs w:val="24"/>
          <w:u w:val="none"/>
        </w:rPr>
        <w:t xml:space="preserve"> of inland fish produc</w:t>
      </w:r>
      <w:r w:rsidR="00CE43AD">
        <w:rPr>
          <w:rStyle w:val="Hyperlink"/>
          <w:rFonts w:ascii="Times New Roman" w:hAnsi="Times New Roman" w:cs="Times New Roman"/>
          <w:color w:val="auto"/>
          <w:sz w:val="24"/>
          <w:szCs w:val="24"/>
          <w:u w:val="none"/>
        </w:rPr>
        <w:t>ers</w:t>
      </w:r>
      <w:r w:rsidR="000E4626" w:rsidRPr="00163FCE">
        <w:rPr>
          <w:rStyle w:val="Hyperlink"/>
          <w:rFonts w:ascii="Times New Roman" w:hAnsi="Times New Roman" w:cs="Times New Roman"/>
          <w:color w:val="auto"/>
          <w:sz w:val="24"/>
          <w:szCs w:val="24"/>
          <w:u w:val="none"/>
        </w:rPr>
        <w:t xml:space="preserve"> and to identify </w:t>
      </w:r>
      <w:r w:rsidR="000B1690">
        <w:rPr>
          <w:rStyle w:val="Hyperlink"/>
          <w:rFonts w:ascii="Times New Roman" w:hAnsi="Times New Roman" w:cs="Times New Roman"/>
          <w:color w:val="auto"/>
          <w:sz w:val="24"/>
          <w:szCs w:val="24"/>
          <w:u w:val="none"/>
        </w:rPr>
        <w:t>and analyse the</w:t>
      </w:r>
      <w:r w:rsidR="00CE43AD">
        <w:rPr>
          <w:rStyle w:val="Hyperlink"/>
          <w:rFonts w:ascii="Times New Roman" w:hAnsi="Times New Roman" w:cs="Times New Roman"/>
          <w:color w:val="auto"/>
          <w:sz w:val="24"/>
          <w:szCs w:val="24"/>
          <w:u w:val="none"/>
        </w:rPr>
        <w:t xml:space="preserve"> marketing channels, marketing cost</w:t>
      </w:r>
      <w:r w:rsidR="000B1690">
        <w:rPr>
          <w:rStyle w:val="Hyperlink"/>
          <w:rFonts w:ascii="Times New Roman" w:hAnsi="Times New Roman" w:cs="Times New Roman"/>
          <w:color w:val="auto"/>
          <w:sz w:val="24"/>
          <w:szCs w:val="24"/>
          <w:u w:val="none"/>
        </w:rPr>
        <w:t>s</w:t>
      </w:r>
      <w:r w:rsidR="00CE43AD">
        <w:rPr>
          <w:rStyle w:val="Hyperlink"/>
          <w:rFonts w:ascii="Times New Roman" w:hAnsi="Times New Roman" w:cs="Times New Roman"/>
          <w:color w:val="auto"/>
          <w:sz w:val="24"/>
          <w:szCs w:val="24"/>
          <w:u w:val="none"/>
        </w:rPr>
        <w:t xml:space="preserve"> and margin</w:t>
      </w:r>
      <w:r w:rsidR="000B1690">
        <w:rPr>
          <w:rStyle w:val="Hyperlink"/>
          <w:rFonts w:ascii="Times New Roman" w:hAnsi="Times New Roman" w:cs="Times New Roman"/>
          <w:color w:val="auto"/>
          <w:sz w:val="24"/>
          <w:szCs w:val="24"/>
          <w:u w:val="none"/>
        </w:rPr>
        <w:t>s</w:t>
      </w:r>
      <w:r w:rsidR="00CE43AD">
        <w:rPr>
          <w:rStyle w:val="Hyperlink"/>
          <w:rFonts w:ascii="Times New Roman" w:hAnsi="Times New Roman" w:cs="Times New Roman"/>
          <w:color w:val="auto"/>
          <w:sz w:val="24"/>
          <w:szCs w:val="24"/>
          <w:u w:val="none"/>
        </w:rPr>
        <w:t xml:space="preserve"> </w:t>
      </w:r>
      <w:r w:rsidR="000B1690">
        <w:rPr>
          <w:rStyle w:val="Hyperlink"/>
          <w:rFonts w:ascii="Times New Roman" w:hAnsi="Times New Roman" w:cs="Times New Roman"/>
          <w:color w:val="auto"/>
          <w:sz w:val="24"/>
          <w:szCs w:val="24"/>
          <w:u w:val="none"/>
        </w:rPr>
        <w:t xml:space="preserve">associated with </w:t>
      </w:r>
      <w:r w:rsidR="000E4626" w:rsidRPr="00163FCE">
        <w:rPr>
          <w:rStyle w:val="Hyperlink"/>
          <w:rFonts w:ascii="Times New Roman" w:hAnsi="Times New Roman" w:cs="Times New Roman"/>
          <w:color w:val="auto"/>
          <w:sz w:val="24"/>
          <w:szCs w:val="24"/>
          <w:u w:val="none"/>
        </w:rPr>
        <w:t xml:space="preserve">inland fish </w:t>
      </w:r>
      <w:r w:rsidR="000B1690">
        <w:rPr>
          <w:rStyle w:val="Hyperlink"/>
          <w:rFonts w:ascii="Times New Roman" w:hAnsi="Times New Roman" w:cs="Times New Roman"/>
          <w:color w:val="auto"/>
          <w:sz w:val="24"/>
          <w:szCs w:val="24"/>
          <w:u w:val="none"/>
        </w:rPr>
        <w:t xml:space="preserve">marketing </w:t>
      </w:r>
      <w:r w:rsidR="000E4626" w:rsidRPr="00163FCE">
        <w:rPr>
          <w:rStyle w:val="Hyperlink"/>
          <w:rFonts w:ascii="Times New Roman" w:hAnsi="Times New Roman" w:cs="Times New Roman"/>
          <w:color w:val="auto"/>
          <w:sz w:val="24"/>
          <w:szCs w:val="24"/>
          <w:u w:val="none"/>
        </w:rPr>
        <w:t>in the study area.</w:t>
      </w:r>
      <w:r w:rsidR="00A64C1B" w:rsidRPr="00163FCE">
        <w:rPr>
          <w:rStyle w:val="Hyperlink"/>
          <w:rFonts w:ascii="Times New Roman" w:hAnsi="Times New Roman" w:cs="Times New Roman"/>
          <w:color w:val="auto"/>
          <w:sz w:val="24"/>
          <w:szCs w:val="24"/>
          <w:u w:val="none"/>
        </w:rPr>
        <w:t xml:space="preserve"> </w:t>
      </w:r>
    </w:p>
    <w:p w14:paraId="430845B1" w14:textId="77777777" w:rsidR="00BB2800" w:rsidRDefault="00BB2800" w:rsidP="00BB2800">
      <w:pPr>
        <w:spacing w:after="0" w:line="276" w:lineRule="auto"/>
        <w:jc w:val="both"/>
        <w:rPr>
          <w:rStyle w:val="Hyperlink"/>
          <w:rFonts w:ascii="Times New Roman" w:hAnsi="Times New Roman" w:cs="Times New Roman"/>
          <w:b/>
          <w:bCs/>
          <w:color w:val="auto"/>
          <w:sz w:val="24"/>
          <w:szCs w:val="24"/>
          <w:u w:val="none"/>
        </w:rPr>
      </w:pPr>
      <w:r w:rsidRPr="00BB2800">
        <w:rPr>
          <w:rStyle w:val="Hyperlink"/>
          <w:rFonts w:ascii="Times New Roman" w:hAnsi="Times New Roman" w:cs="Times New Roman"/>
          <w:b/>
          <w:bCs/>
          <w:color w:val="auto"/>
          <w:sz w:val="24"/>
          <w:szCs w:val="24"/>
          <w:u w:val="none"/>
        </w:rPr>
        <w:t>REVIEW OF LITERATURE</w:t>
      </w:r>
    </w:p>
    <w:p w14:paraId="2F6679D5" w14:textId="6E21FC6D" w:rsidR="00BB2800" w:rsidRPr="00BB2800" w:rsidRDefault="00BB2800" w:rsidP="00BB2800">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BB2800">
        <w:rPr>
          <w:rStyle w:val="Hyperlink"/>
          <w:rFonts w:ascii="Times New Roman" w:hAnsi="Times New Roman" w:cs="Times New Roman"/>
          <w:color w:val="auto"/>
          <w:sz w:val="24"/>
          <w:szCs w:val="24"/>
          <w:u w:val="none"/>
        </w:rPr>
        <w:t xml:space="preserve">Bhutti </w:t>
      </w:r>
      <w:r w:rsidRPr="00BB2800">
        <w:rPr>
          <w:rStyle w:val="Hyperlink"/>
          <w:rFonts w:ascii="Times New Roman" w:hAnsi="Times New Roman" w:cs="Times New Roman"/>
          <w:i/>
          <w:iCs/>
          <w:color w:val="auto"/>
          <w:sz w:val="24"/>
          <w:szCs w:val="24"/>
          <w:u w:val="none"/>
        </w:rPr>
        <w:t>et al.</w:t>
      </w:r>
      <w:r w:rsidRPr="00BB2800">
        <w:rPr>
          <w:rStyle w:val="Hyperlink"/>
          <w:rFonts w:ascii="Times New Roman" w:hAnsi="Times New Roman" w:cs="Times New Roman"/>
          <w:color w:val="auto"/>
          <w:sz w:val="24"/>
          <w:szCs w:val="24"/>
          <w:u w:val="none"/>
        </w:rPr>
        <w:t xml:space="preserve"> (2022) observed the socio-economic condition of fish farmer in Sabarkantha district of Gujarat state. The results revealed that the majority of fish farmers were belonging from Hindu </w:t>
      </w:r>
      <w:ins w:id="16" w:author="Kishor K M" w:date="2025-06-19T09:47:00Z" w16du:dateUtc="2025-06-19T04:17:00Z">
        <w:r w:rsidR="00502390">
          <w:rPr>
            <w:rStyle w:val="Hyperlink"/>
            <w:rFonts w:ascii="Times New Roman" w:hAnsi="Times New Roman" w:cs="Times New Roman"/>
            <w:color w:val="auto"/>
            <w:sz w:val="24"/>
            <w:szCs w:val="24"/>
            <w:u w:val="none"/>
          </w:rPr>
          <w:t>religion</w:t>
        </w:r>
      </w:ins>
      <w:del w:id="17" w:author="Kishor K M" w:date="2025-06-19T09:47:00Z" w16du:dateUtc="2025-06-19T04:17:00Z">
        <w:r w:rsidRPr="00BB2800" w:rsidDel="00502390">
          <w:rPr>
            <w:rStyle w:val="Hyperlink"/>
            <w:rFonts w:ascii="Times New Roman" w:hAnsi="Times New Roman" w:cs="Times New Roman"/>
            <w:color w:val="auto"/>
            <w:sz w:val="24"/>
            <w:szCs w:val="24"/>
            <w:u w:val="none"/>
          </w:rPr>
          <w:delText>caste</w:delText>
        </w:r>
      </w:del>
      <w:r w:rsidRPr="00BB2800">
        <w:rPr>
          <w:rStyle w:val="Hyperlink"/>
          <w:rFonts w:ascii="Times New Roman" w:hAnsi="Times New Roman" w:cs="Times New Roman"/>
          <w:color w:val="auto"/>
          <w:sz w:val="24"/>
          <w:szCs w:val="24"/>
          <w:u w:val="none"/>
        </w:rPr>
        <w:t xml:space="preserve"> and their primary occupation was agriculture. Most of the farmers belong</w:t>
      </w:r>
      <w:del w:id="18" w:author="Kishor K M" w:date="2025-06-19T09:47:00Z" w16du:dateUtc="2025-06-19T04:17:00Z">
        <w:r w:rsidRPr="00BB2800" w:rsidDel="00502390">
          <w:rPr>
            <w:rStyle w:val="Hyperlink"/>
            <w:rFonts w:ascii="Times New Roman" w:hAnsi="Times New Roman" w:cs="Times New Roman"/>
            <w:color w:val="auto"/>
            <w:sz w:val="24"/>
            <w:szCs w:val="24"/>
            <w:u w:val="none"/>
          </w:rPr>
          <w:delText>s</w:delText>
        </w:r>
      </w:del>
      <w:r w:rsidRPr="00BB2800">
        <w:rPr>
          <w:rStyle w:val="Hyperlink"/>
          <w:rFonts w:ascii="Times New Roman" w:hAnsi="Times New Roman" w:cs="Times New Roman"/>
          <w:color w:val="auto"/>
          <w:sz w:val="24"/>
          <w:szCs w:val="24"/>
          <w:u w:val="none"/>
        </w:rPr>
        <w:t xml:space="preserve"> to the age group of 51-60 years. Majority of the respondents had concrete house and rest had semi-concrete. The farmers were educated from primary level to bachelor</w:t>
      </w:r>
      <w:ins w:id="19" w:author="Kishor K M" w:date="2025-06-19T09:48:00Z" w16du:dateUtc="2025-06-19T04:18:00Z">
        <w:r w:rsidR="00502390">
          <w:rPr>
            <w:rStyle w:val="Hyperlink"/>
            <w:rFonts w:ascii="Times New Roman" w:hAnsi="Times New Roman" w:cs="Times New Roman"/>
            <w:color w:val="auto"/>
            <w:sz w:val="24"/>
            <w:szCs w:val="24"/>
            <w:u w:val="none"/>
          </w:rPr>
          <w:t>’s</w:t>
        </w:r>
      </w:ins>
      <w:r w:rsidRPr="00BB2800">
        <w:rPr>
          <w:rStyle w:val="Hyperlink"/>
          <w:rFonts w:ascii="Times New Roman" w:hAnsi="Times New Roman" w:cs="Times New Roman"/>
          <w:color w:val="auto"/>
          <w:sz w:val="24"/>
          <w:szCs w:val="24"/>
          <w:u w:val="none"/>
        </w:rPr>
        <w:t xml:space="preserve"> degree and </w:t>
      </w:r>
      <w:ins w:id="20" w:author="Kishor K M" w:date="2025-06-19T09:50:00Z" w16du:dateUtc="2025-06-19T04:20:00Z">
        <w:r w:rsidR="00502390">
          <w:rPr>
            <w:rStyle w:val="Hyperlink"/>
            <w:rFonts w:ascii="Times New Roman" w:hAnsi="Times New Roman" w:cs="Times New Roman"/>
            <w:color w:val="auto"/>
            <w:sz w:val="24"/>
            <w:szCs w:val="24"/>
            <w:u w:val="none"/>
          </w:rPr>
          <w:t xml:space="preserve">about </w:t>
        </w:r>
      </w:ins>
      <w:ins w:id="21" w:author="Kishor K M" w:date="2025-06-19T09:51:00Z" w16du:dateUtc="2025-06-19T04:21:00Z">
        <w:r w:rsidR="00502390">
          <w:rPr>
            <w:rStyle w:val="Hyperlink"/>
            <w:rFonts w:ascii="Times New Roman" w:hAnsi="Times New Roman" w:cs="Times New Roman"/>
            <w:color w:val="auto"/>
            <w:sz w:val="24"/>
            <w:szCs w:val="24"/>
            <w:u w:val="none"/>
          </w:rPr>
          <w:t xml:space="preserve">9 percent of farmers were illiterate </w:t>
        </w:r>
      </w:ins>
      <w:del w:id="22" w:author="Kishor K M" w:date="2025-06-19T09:50:00Z" w16du:dateUtc="2025-06-19T04:20:00Z">
        <w:r w:rsidRPr="00BB2800" w:rsidDel="00502390">
          <w:rPr>
            <w:rStyle w:val="Hyperlink"/>
            <w:rFonts w:ascii="Times New Roman" w:hAnsi="Times New Roman" w:cs="Times New Roman"/>
            <w:color w:val="auto"/>
            <w:sz w:val="24"/>
            <w:szCs w:val="24"/>
            <w:u w:val="none"/>
          </w:rPr>
          <w:delText>some of the farmers were illiterate (9%)</w:delText>
        </w:r>
      </w:del>
      <w:r w:rsidRPr="00BB2800">
        <w:rPr>
          <w:rStyle w:val="Hyperlink"/>
          <w:rFonts w:ascii="Times New Roman" w:hAnsi="Times New Roman" w:cs="Times New Roman"/>
          <w:color w:val="auto"/>
          <w:sz w:val="24"/>
          <w:szCs w:val="24"/>
          <w:u w:val="none"/>
        </w:rPr>
        <w:t>. The pond size of small to marginal farmers varied from 0.5 ha to 1 ha of area. Mostly the farmers had 11-15 years of experience in fish farming.</w:t>
      </w:r>
    </w:p>
    <w:p w14:paraId="095CB4C0" w14:textId="54B03644" w:rsidR="00BB2800" w:rsidRDefault="00BB2800" w:rsidP="00BB2800">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proofErr w:type="spellStart"/>
      <w:r w:rsidRPr="00BB2800">
        <w:rPr>
          <w:rStyle w:val="Hyperlink"/>
          <w:rFonts w:ascii="Times New Roman" w:hAnsi="Times New Roman" w:cs="Times New Roman"/>
          <w:color w:val="auto"/>
          <w:sz w:val="24"/>
          <w:szCs w:val="24"/>
          <w:u w:val="none"/>
        </w:rPr>
        <w:t>Baflipara</w:t>
      </w:r>
      <w:proofErr w:type="spellEnd"/>
      <w:r w:rsidRPr="00BB2800">
        <w:rPr>
          <w:rStyle w:val="Hyperlink"/>
          <w:rFonts w:ascii="Times New Roman" w:hAnsi="Times New Roman" w:cs="Times New Roman"/>
          <w:color w:val="auto"/>
          <w:sz w:val="24"/>
          <w:szCs w:val="24"/>
          <w:u w:val="none"/>
        </w:rPr>
        <w:t xml:space="preserve"> </w:t>
      </w:r>
      <w:r w:rsidRPr="00BB2800">
        <w:rPr>
          <w:rStyle w:val="Hyperlink"/>
          <w:rFonts w:ascii="Times New Roman" w:hAnsi="Times New Roman" w:cs="Times New Roman"/>
          <w:i/>
          <w:iCs/>
          <w:color w:val="auto"/>
          <w:sz w:val="24"/>
          <w:szCs w:val="24"/>
          <w:u w:val="none"/>
        </w:rPr>
        <w:t>et al.</w:t>
      </w:r>
      <w:r w:rsidRPr="00BB2800">
        <w:rPr>
          <w:rStyle w:val="Hyperlink"/>
          <w:rFonts w:ascii="Times New Roman" w:hAnsi="Times New Roman" w:cs="Times New Roman"/>
          <w:color w:val="auto"/>
          <w:sz w:val="24"/>
          <w:szCs w:val="24"/>
          <w:u w:val="none"/>
        </w:rPr>
        <w:t xml:space="preserve"> (2023) studied the socio-economic profile of fish farmers in Anand district of Gujarat. The results revealed that majority of fish farmers belong</w:t>
      </w:r>
      <w:del w:id="23" w:author="Kishor K M" w:date="2025-06-19T09:49:00Z" w16du:dateUtc="2025-06-19T04:19:00Z">
        <w:r w:rsidRPr="00BB2800" w:rsidDel="00502390">
          <w:rPr>
            <w:rStyle w:val="Hyperlink"/>
            <w:rFonts w:ascii="Times New Roman" w:hAnsi="Times New Roman" w:cs="Times New Roman"/>
            <w:color w:val="auto"/>
            <w:sz w:val="24"/>
            <w:szCs w:val="24"/>
            <w:u w:val="none"/>
          </w:rPr>
          <w:delText>s</w:delText>
        </w:r>
      </w:del>
      <w:r w:rsidRPr="00BB2800">
        <w:rPr>
          <w:rStyle w:val="Hyperlink"/>
          <w:rFonts w:ascii="Times New Roman" w:hAnsi="Times New Roman" w:cs="Times New Roman"/>
          <w:color w:val="auto"/>
          <w:sz w:val="24"/>
          <w:szCs w:val="24"/>
          <w:u w:val="none"/>
        </w:rPr>
        <w:t xml:space="preserve"> to the age group above 50 years, with low education level. Most of the fish farmers had lower size of pond holding (0.00 ha - 2.00 ha). Majority of the farmers in the study area had 11 to 20 years of experience which might be reason that majority of the farmers are of higher age group having </w:t>
      </w:r>
      <w:del w:id="24" w:author="Kishor K M" w:date="2025-06-19T09:52:00Z" w16du:dateUtc="2025-06-19T04:22:00Z">
        <w:r w:rsidRPr="00BB2800" w:rsidDel="00502390">
          <w:rPr>
            <w:rStyle w:val="Hyperlink"/>
            <w:rFonts w:ascii="Times New Roman" w:hAnsi="Times New Roman" w:cs="Times New Roman"/>
            <w:color w:val="auto"/>
            <w:sz w:val="24"/>
            <w:szCs w:val="24"/>
            <w:u w:val="none"/>
          </w:rPr>
          <w:delText>m</w:delText>
        </w:r>
      </w:del>
      <w:del w:id="25" w:author="Kishor K M" w:date="2025-06-19T09:51:00Z" w16du:dateUtc="2025-06-19T04:21:00Z">
        <w:r w:rsidRPr="00BB2800" w:rsidDel="00502390">
          <w:rPr>
            <w:rStyle w:val="Hyperlink"/>
            <w:rFonts w:ascii="Times New Roman" w:hAnsi="Times New Roman" w:cs="Times New Roman"/>
            <w:color w:val="auto"/>
            <w:sz w:val="24"/>
            <w:szCs w:val="24"/>
            <w:u w:val="none"/>
          </w:rPr>
          <w:delText>ore (</w:delText>
        </w:r>
      </w:del>
      <w:r w:rsidRPr="00BB2800">
        <w:rPr>
          <w:rStyle w:val="Hyperlink"/>
          <w:rFonts w:ascii="Times New Roman" w:hAnsi="Times New Roman" w:cs="Times New Roman"/>
          <w:color w:val="auto"/>
          <w:sz w:val="24"/>
          <w:szCs w:val="24"/>
          <w:u w:val="none"/>
        </w:rPr>
        <w:t>more than 10 years</w:t>
      </w:r>
      <w:del w:id="26" w:author="Kishor K M" w:date="2025-06-19T09:51:00Z" w16du:dateUtc="2025-06-19T04:21:00Z">
        <w:r w:rsidRPr="00BB2800" w:rsidDel="00502390">
          <w:rPr>
            <w:rStyle w:val="Hyperlink"/>
            <w:rFonts w:ascii="Times New Roman" w:hAnsi="Times New Roman" w:cs="Times New Roman"/>
            <w:color w:val="auto"/>
            <w:sz w:val="24"/>
            <w:szCs w:val="24"/>
            <w:u w:val="none"/>
          </w:rPr>
          <w:delText>)</w:delText>
        </w:r>
      </w:del>
      <w:r w:rsidRPr="00BB2800">
        <w:rPr>
          <w:rStyle w:val="Hyperlink"/>
          <w:rFonts w:ascii="Times New Roman" w:hAnsi="Times New Roman" w:cs="Times New Roman"/>
          <w:color w:val="auto"/>
          <w:sz w:val="24"/>
          <w:szCs w:val="24"/>
          <w:u w:val="none"/>
        </w:rPr>
        <w:t xml:space="preserve"> </w:t>
      </w:r>
      <w:ins w:id="27" w:author="Kishor K M" w:date="2025-06-19T09:52:00Z" w16du:dateUtc="2025-06-19T04:22:00Z">
        <w:r w:rsidR="00502390">
          <w:rPr>
            <w:rStyle w:val="Hyperlink"/>
            <w:rFonts w:ascii="Times New Roman" w:hAnsi="Times New Roman" w:cs="Times New Roman"/>
            <w:color w:val="auto"/>
            <w:sz w:val="24"/>
            <w:szCs w:val="24"/>
            <w:u w:val="none"/>
          </w:rPr>
          <w:t xml:space="preserve">of </w:t>
        </w:r>
      </w:ins>
      <w:r w:rsidRPr="00BB2800">
        <w:rPr>
          <w:rStyle w:val="Hyperlink"/>
          <w:rFonts w:ascii="Times New Roman" w:hAnsi="Times New Roman" w:cs="Times New Roman"/>
          <w:color w:val="auto"/>
          <w:sz w:val="24"/>
          <w:szCs w:val="24"/>
          <w:u w:val="none"/>
        </w:rPr>
        <w:t>experience. Out of the total respondents, 81.25 per cent were male and 18.75 per cent were female.</w:t>
      </w:r>
    </w:p>
    <w:p w14:paraId="448EF175" w14:textId="77777777" w:rsidR="00BB2800" w:rsidRPr="00BB2800" w:rsidRDefault="00BB2800" w:rsidP="00BB2800">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ab/>
      </w:r>
      <w:r w:rsidRPr="00BB2800">
        <w:rPr>
          <w:rStyle w:val="Hyperlink"/>
          <w:rFonts w:ascii="Times New Roman" w:hAnsi="Times New Roman" w:cs="Times New Roman"/>
          <w:color w:val="auto"/>
          <w:sz w:val="24"/>
          <w:szCs w:val="24"/>
          <w:u w:val="none"/>
        </w:rPr>
        <w:t xml:space="preserve">Samal </w:t>
      </w:r>
      <w:r w:rsidRPr="00BB2800">
        <w:rPr>
          <w:rStyle w:val="Hyperlink"/>
          <w:rFonts w:ascii="Times New Roman" w:hAnsi="Times New Roman" w:cs="Times New Roman"/>
          <w:i/>
          <w:iCs/>
          <w:color w:val="auto"/>
          <w:sz w:val="24"/>
          <w:szCs w:val="24"/>
          <w:u w:val="none"/>
        </w:rPr>
        <w:t>et al.</w:t>
      </w:r>
      <w:r w:rsidRPr="00BB2800">
        <w:rPr>
          <w:rStyle w:val="Hyperlink"/>
          <w:rFonts w:ascii="Times New Roman" w:hAnsi="Times New Roman" w:cs="Times New Roman"/>
          <w:color w:val="auto"/>
          <w:sz w:val="24"/>
          <w:szCs w:val="24"/>
          <w:u w:val="none"/>
        </w:rPr>
        <w:t xml:space="preserve"> (2022) analysed the marketing of freshwater fish (rohu) in Cuttack district of Odisha. The results showed that there were three marketing channels </w:t>
      </w:r>
      <w:r w:rsidRPr="00502390">
        <w:rPr>
          <w:rStyle w:val="Hyperlink"/>
          <w:rFonts w:ascii="Times New Roman" w:hAnsi="Times New Roman" w:cs="Times New Roman"/>
          <w:i/>
          <w:iCs/>
          <w:color w:val="auto"/>
          <w:sz w:val="24"/>
          <w:szCs w:val="24"/>
          <w:u w:val="none"/>
          <w:rPrChange w:id="28" w:author="Kishor K M" w:date="2025-06-19T09:53:00Z" w16du:dateUtc="2025-06-19T04:23:00Z">
            <w:rPr>
              <w:rStyle w:val="Hyperlink"/>
              <w:rFonts w:ascii="Times New Roman" w:hAnsi="Times New Roman" w:cs="Times New Roman"/>
              <w:color w:val="auto"/>
              <w:sz w:val="24"/>
              <w:szCs w:val="24"/>
              <w:u w:val="none"/>
            </w:rPr>
          </w:rPrChange>
        </w:rPr>
        <w:t>viz.</w:t>
      </w:r>
      <w:r w:rsidRPr="00BB2800">
        <w:rPr>
          <w:rStyle w:val="Hyperlink"/>
          <w:rFonts w:ascii="Times New Roman" w:hAnsi="Times New Roman" w:cs="Times New Roman"/>
          <w:color w:val="auto"/>
          <w:sz w:val="24"/>
          <w:szCs w:val="24"/>
          <w:u w:val="none"/>
        </w:rPr>
        <w:t>, Channel-I (producer to consumer), Channel-II (producer, wholesaler, retailer and consumer) and Channel-III (producer, trader, wholesaler, retailer and consumer). The marketable surplus for Rohu in the study area was found to be 20.14, 21.05 and 21.1 quintals per hectare constituting (95.36%), (94.95%) and (94.03%) to their total Rohu production. Producer’s share in consumer’s rupee was highest in Channel-I (97.6%) followed by Channel-II and Channel-III. While Channel-I was found to be more efficient than Channel-II (10.40%) and Channel-III (6.3%).</w:t>
      </w:r>
    </w:p>
    <w:p w14:paraId="3AD1E8D3" w14:textId="0DFB6F5F" w:rsidR="00BB2800" w:rsidRPr="00BB2800" w:rsidRDefault="00BB2800" w:rsidP="00BB2800">
      <w:pPr>
        <w:spacing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BB2800">
        <w:rPr>
          <w:rStyle w:val="Hyperlink"/>
          <w:rFonts w:ascii="Times New Roman" w:hAnsi="Times New Roman" w:cs="Times New Roman"/>
          <w:color w:val="auto"/>
          <w:sz w:val="24"/>
          <w:szCs w:val="24"/>
          <w:u w:val="none"/>
        </w:rPr>
        <w:t xml:space="preserve">Das </w:t>
      </w:r>
      <w:r w:rsidRPr="00BB2800">
        <w:rPr>
          <w:rStyle w:val="Hyperlink"/>
          <w:rFonts w:ascii="Times New Roman" w:hAnsi="Times New Roman" w:cs="Times New Roman"/>
          <w:i/>
          <w:iCs/>
          <w:color w:val="auto"/>
          <w:sz w:val="24"/>
          <w:szCs w:val="24"/>
          <w:u w:val="none"/>
        </w:rPr>
        <w:t>et al.</w:t>
      </w:r>
      <w:r w:rsidRPr="00BB2800">
        <w:rPr>
          <w:rStyle w:val="Hyperlink"/>
          <w:rFonts w:ascii="Times New Roman" w:hAnsi="Times New Roman" w:cs="Times New Roman"/>
          <w:color w:val="auto"/>
          <w:sz w:val="24"/>
          <w:szCs w:val="24"/>
          <w:u w:val="none"/>
        </w:rPr>
        <w:t xml:space="preserve"> (2023) carried out</w:t>
      </w:r>
      <w:ins w:id="29" w:author="Kishor K M" w:date="2025-06-19T09:54:00Z" w16du:dateUtc="2025-06-19T04:24:00Z">
        <w:r w:rsidR="00F22287">
          <w:rPr>
            <w:rStyle w:val="Hyperlink"/>
            <w:rFonts w:ascii="Times New Roman" w:hAnsi="Times New Roman" w:cs="Times New Roman"/>
            <w:color w:val="auto"/>
            <w:sz w:val="24"/>
            <w:szCs w:val="24"/>
            <w:u w:val="none"/>
          </w:rPr>
          <w:t xml:space="preserve"> a</w:t>
        </w:r>
      </w:ins>
      <w:r w:rsidRPr="00BB2800">
        <w:rPr>
          <w:rStyle w:val="Hyperlink"/>
          <w:rFonts w:ascii="Times New Roman" w:hAnsi="Times New Roman" w:cs="Times New Roman"/>
          <w:color w:val="auto"/>
          <w:sz w:val="24"/>
          <w:szCs w:val="24"/>
          <w:u w:val="none"/>
        </w:rPr>
        <w:t xml:space="preserve"> study on the price spread and marketing efficiency of different supply chain of inland fishes in Alappuzha district of Kerala. Three different marketing channels were categorized as Channel-I (producer to consumer), Channel-II (producer, retailer and consumer) and Channel-III (producer, wholesaler, retailer and consumer). The results revealed that producer’s share in consumer’s rupee was highest for marketing Channel-I (100%) followed by Channel-II and Channel-III. The retailers were the key actor</w:t>
      </w:r>
      <w:ins w:id="30" w:author="Kishor K M" w:date="2025-06-19T09:55:00Z" w16du:dateUtc="2025-06-19T04:25:00Z">
        <w:r w:rsidR="00F22287">
          <w:rPr>
            <w:rStyle w:val="Hyperlink"/>
            <w:rFonts w:ascii="Times New Roman" w:hAnsi="Times New Roman" w:cs="Times New Roman"/>
            <w:color w:val="auto"/>
            <w:sz w:val="24"/>
            <w:szCs w:val="24"/>
            <w:u w:val="none"/>
          </w:rPr>
          <w:t>s</w:t>
        </w:r>
      </w:ins>
      <w:r w:rsidRPr="00BB2800">
        <w:rPr>
          <w:rStyle w:val="Hyperlink"/>
          <w:rFonts w:ascii="Times New Roman" w:hAnsi="Times New Roman" w:cs="Times New Roman"/>
          <w:color w:val="auto"/>
          <w:sz w:val="24"/>
          <w:szCs w:val="24"/>
          <w:u w:val="none"/>
        </w:rPr>
        <w:t xml:space="preserve"> in both the Channel-II and Channel-III, as they were the one</w:t>
      </w:r>
      <w:ins w:id="31" w:author="Kishor K M" w:date="2025-06-19T09:55:00Z" w16du:dateUtc="2025-06-19T04:25:00Z">
        <w:r w:rsidR="00F22287">
          <w:rPr>
            <w:rStyle w:val="Hyperlink"/>
            <w:rFonts w:ascii="Times New Roman" w:hAnsi="Times New Roman" w:cs="Times New Roman"/>
            <w:color w:val="auto"/>
            <w:sz w:val="24"/>
            <w:szCs w:val="24"/>
            <w:u w:val="none"/>
          </w:rPr>
          <w:t>s</w:t>
        </w:r>
      </w:ins>
      <w:r w:rsidRPr="00BB2800">
        <w:rPr>
          <w:rStyle w:val="Hyperlink"/>
          <w:rFonts w:ascii="Times New Roman" w:hAnsi="Times New Roman" w:cs="Times New Roman"/>
          <w:color w:val="auto"/>
          <w:sz w:val="24"/>
          <w:szCs w:val="24"/>
          <w:u w:val="none"/>
        </w:rPr>
        <w:t xml:space="preserve"> who incurred more marketing costs and received highest marketing margin as well. The transportation charge (25.79%) was the major cost which incurred by the wholesalers whereas for the retailers it was expenses on ice and carry boxes (21.83%). The study concluded that except direct channel, the </w:t>
      </w:r>
      <w:ins w:id="32" w:author="Kishor K M" w:date="2025-06-19T09:56:00Z" w16du:dateUtc="2025-06-19T04:26:00Z">
        <w:r w:rsidR="00F22287">
          <w:rPr>
            <w:rStyle w:val="Hyperlink"/>
            <w:rFonts w:ascii="Times New Roman" w:hAnsi="Times New Roman" w:cs="Times New Roman"/>
            <w:color w:val="auto"/>
            <w:sz w:val="24"/>
            <w:szCs w:val="24"/>
            <w:u w:val="none"/>
          </w:rPr>
          <w:t>marketing channel</w:t>
        </w:r>
      </w:ins>
      <w:del w:id="33" w:author="Kishor K M" w:date="2025-06-19T09:56:00Z" w16du:dateUtc="2025-06-19T04:26:00Z">
        <w:r w:rsidRPr="00BB2800" w:rsidDel="00F22287">
          <w:rPr>
            <w:rStyle w:val="Hyperlink"/>
            <w:rFonts w:ascii="Times New Roman" w:hAnsi="Times New Roman" w:cs="Times New Roman"/>
            <w:color w:val="auto"/>
            <w:sz w:val="24"/>
            <w:szCs w:val="24"/>
            <w:u w:val="none"/>
          </w:rPr>
          <w:delText>Supply Chain</w:delText>
        </w:r>
      </w:del>
      <w:r w:rsidRPr="00BB2800">
        <w:rPr>
          <w:rStyle w:val="Hyperlink"/>
          <w:rFonts w:ascii="Times New Roman" w:hAnsi="Times New Roman" w:cs="Times New Roman"/>
          <w:color w:val="auto"/>
          <w:sz w:val="24"/>
          <w:szCs w:val="24"/>
          <w:u w:val="none"/>
        </w:rPr>
        <w:t xml:space="preserve">-II was more efficient than the </w:t>
      </w:r>
      <w:ins w:id="34" w:author="Kishor K M" w:date="2025-06-19T09:56:00Z" w16du:dateUtc="2025-06-19T04:26:00Z">
        <w:r w:rsidR="00F22287">
          <w:rPr>
            <w:rStyle w:val="Hyperlink"/>
            <w:rFonts w:ascii="Times New Roman" w:hAnsi="Times New Roman" w:cs="Times New Roman"/>
            <w:color w:val="auto"/>
            <w:sz w:val="24"/>
            <w:szCs w:val="24"/>
            <w:u w:val="none"/>
          </w:rPr>
          <w:t>marketing channel</w:t>
        </w:r>
      </w:ins>
      <w:del w:id="35" w:author="Kishor K M" w:date="2025-06-19T09:56:00Z" w16du:dateUtc="2025-06-19T04:26:00Z">
        <w:r w:rsidRPr="00BB2800" w:rsidDel="00F22287">
          <w:rPr>
            <w:rStyle w:val="Hyperlink"/>
            <w:rFonts w:ascii="Times New Roman" w:hAnsi="Times New Roman" w:cs="Times New Roman"/>
            <w:color w:val="auto"/>
            <w:sz w:val="24"/>
            <w:szCs w:val="24"/>
            <w:u w:val="none"/>
          </w:rPr>
          <w:delText>Supply Chain</w:delText>
        </w:r>
      </w:del>
      <w:r w:rsidRPr="00BB2800">
        <w:rPr>
          <w:rStyle w:val="Hyperlink"/>
          <w:rFonts w:ascii="Times New Roman" w:hAnsi="Times New Roman" w:cs="Times New Roman"/>
          <w:color w:val="auto"/>
          <w:sz w:val="24"/>
          <w:szCs w:val="24"/>
          <w:u w:val="none"/>
        </w:rPr>
        <w:t>-III.</w:t>
      </w:r>
    </w:p>
    <w:p w14:paraId="21DDBFE5" w14:textId="77777777" w:rsidR="00AE72AC" w:rsidRPr="00163FCE" w:rsidRDefault="00FC7736" w:rsidP="00E92AE6">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METHODOLOGY</w:t>
      </w:r>
    </w:p>
    <w:p w14:paraId="5317747B" w14:textId="77777777" w:rsidR="009B7C27" w:rsidRDefault="00E92AE6" w:rsidP="008D17A1">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00CB38B3" w:rsidRPr="00163FCE">
        <w:rPr>
          <w:rStyle w:val="Hyperlink"/>
          <w:rFonts w:ascii="Times New Roman" w:hAnsi="Times New Roman" w:cs="Times New Roman"/>
          <w:color w:val="auto"/>
          <w:sz w:val="24"/>
          <w:szCs w:val="24"/>
          <w:u w:val="none"/>
        </w:rPr>
        <w:t xml:space="preserve">The middle Gujarat region was selected purposively </w:t>
      </w:r>
      <w:r w:rsidR="00A51343" w:rsidRPr="00163FCE">
        <w:rPr>
          <w:rStyle w:val="Hyperlink"/>
          <w:rFonts w:ascii="Times New Roman" w:hAnsi="Times New Roman" w:cs="Times New Roman"/>
          <w:color w:val="auto"/>
          <w:sz w:val="24"/>
          <w:szCs w:val="24"/>
          <w:u w:val="none"/>
        </w:rPr>
        <w:t xml:space="preserve">for the study </w:t>
      </w:r>
      <w:r w:rsidR="00CB38B3" w:rsidRPr="00163FCE">
        <w:rPr>
          <w:rStyle w:val="Hyperlink"/>
          <w:rFonts w:ascii="Times New Roman" w:hAnsi="Times New Roman" w:cs="Times New Roman"/>
          <w:color w:val="auto"/>
          <w:sz w:val="24"/>
          <w:szCs w:val="24"/>
          <w:u w:val="none"/>
        </w:rPr>
        <w:t xml:space="preserve">as it contributes 59.87 per cent of the total inland fish production in Gujarat </w:t>
      </w:r>
      <w:r w:rsidR="0035150F">
        <w:rPr>
          <w:rStyle w:val="Hyperlink"/>
          <w:rFonts w:ascii="Times New Roman" w:hAnsi="Times New Roman" w:cs="Times New Roman"/>
          <w:color w:val="auto"/>
          <w:sz w:val="24"/>
          <w:szCs w:val="24"/>
          <w:u w:val="none"/>
        </w:rPr>
        <w:t xml:space="preserve">during the year </w:t>
      </w:r>
      <w:r w:rsidR="00CB38B3" w:rsidRPr="00163FCE">
        <w:rPr>
          <w:rStyle w:val="Hyperlink"/>
          <w:rFonts w:ascii="Times New Roman" w:hAnsi="Times New Roman" w:cs="Times New Roman"/>
          <w:color w:val="auto"/>
          <w:sz w:val="24"/>
          <w:szCs w:val="24"/>
          <w:u w:val="none"/>
        </w:rPr>
        <w:t xml:space="preserve">2020-21. Two districts namely Anand and Kheda were selected purposively due to their significant contribution to inland fish production in this region. Anand and </w:t>
      </w:r>
      <w:proofErr w:type="spellStart"/>
      <w:r w:rsidR="00CB38B3" w:rsidRPr="00163FCE">
        <w:rPr>
          <w:rStyle w:val="Hyperlink"/>
          <w:rFonts w:ascii="Times New Roman" w:hAnsi="Times New Roman" w:cs="Times New Roman"/>
          <w:color w:val="auto"/>
          <w:sz w:val="24"/>
          <w:szCs w:val="24"/>
          <w:u w:val="none"/>
        </w:rPr>
        <w:t>Borsad</w:t>
      </w:r>
      <w:proofErr w:type="spellEnd"/>
      <w:r w:rsidR="00CB38B3" w:rsidRPr="00163FCE">
        <w:rPr>
          <w:rStyle w:val="Hyperlink"/>
          <w:rFonts w:ascii="Times New Roman" w:hAnsi="Times New Roman" w:cs="Times New Roman"/>
          <w:color w:val="auto"/>
          <w:sz w:val="24"/>
          <w:szCs w:val="24"/>
          <w:u w:val="none"/>
        </w:rPr>
        <w:t xml:space="preserve"> taluka from Anand district, while Nadiad and </w:t>
      </w:r>
      <w:proofErr w:type="spellStart"/>
      <w:r w:rsidR="00CB38B3" w:rsidRPr="00163FCE">
        <w:rPr>
          <w:rStyle w:val="Hyperlink"/>
          <w:rFonts w:ascii="Times New Roman" w:hAnsi="Times New Roman" w:cs="Times New Roman"/>
          <w:color w:val="auto"/>
          <w:sz w:val="24"/>
          <w:szCs w:val="24"/>
          <w:u w:val="none"/>
        </w:rPr>
        <w:t>Mahudha</w:t>
      </w:r>
      <w:proofErr w:type="spellEnd"/>
      <w:r w:rsidR="00CB38B3" w:rsidRPr="00163FCE">
        <w:rPr>
          <w:rStyle w:val="Hyperlink"/>
          <w:rFonts w:ascii="Times New Roman" w:hAnsi="Times New Roman" w:cs="Times New Roman"/>
          <w:color w:val="auto"/>
          <w:sz w:val="24"/>
          <w:szCs w:val="24"/>
          <w:u w:val="none"/>
        </w:rPr>
        <w:t xml:space="preserve"> taluka from Kheda district were selected purposively for the study on the basis of </w:t>
      </w:r>
      <w:r w:rsidR="0035150F">
        <w:rPr>
          <w:rStyle w:val="Hyperlink"/>
          <w:rFonts w:ascii="Times New Roman" w:hAnsi="Times New Roman" w:cs="Times New Roman"/>
          <w:color w:val="auto"/>
          <w:sz w:val="24"/>
          <w:szCs w:val="24"/>
          <w:u w:val="none"/>
        </w:rPr>
        <w:t xml:space="preserve">the </w:t>
      </w:r>
      <w:r w:rsidR="00CB38B3" w:rsidRPr="00163FCE">
        <w:rPr>
          <w:rStyle w:val="Hyperlink"/>
          <w:rFonts w:ascii="Times New Roman" w:hAnsi="Times New Roman" w:cs="Times New Roman"/>
          <w:color w:val="auto"/>
          <w:sz w:val="24"/>
          <w:szCs w:val="24"/>
          <w:u w:val="none"/>
        </w:rPr>
        <w:t xml:space="preserve">highest number of ponds. </w:t>
      </w:r>
      <w:r w:rsidR="00E05DD7" w:rsidRPr="00163FCE">
        <w:rPr>
          <w:rStyle w:val="Hyperlink"/>
          <w:rFonts w:ascii="Times New Roman" w:hAnsi="Times New Roman" w:cs="Times New Roman"/>
          <w:color w:val="auto"/>
          <w:sz w:val="24"/>
          <w:szCs w:val="24"/>
          <w:u w:val="none"/>
        </w:rPr>
        <w:t xml:space="preserve">For the </w:t>
      </w:r>
      <w:r w:rsidR="0035150F">
        <w:rPr>
          <w:rStyle w:val="Hyperlink"/>
          <w:rFonts w:ascii="Times New Roman" w:hAnsi="Times New Roman" w:cs="Times New Roman"/>
          <w:color w:val="auto"/>
          <w:sz w:val="24"/>
          <w:szCs w:val="24"/>
          <w:u w:val="none"/>
        </w:rPr>
        <w:t>analysis</w:t>
      </w:r>
      <w:r w:rsidR="00E05DD7" w:rsidRPr="00163FCE">
        <w:rPr>
          <w:rStyle w:val="Hyperlink"/>
          <w:rFonts w:ascii="Times New Roman" w:hAnsi="Times New Roman" w:cs="Times New Roman"/>
          <w:color w:val="auto"/>
          <w:sz w:val="24"/>
          <w:szCs w:val="24"/>
          <w:u w:val="none"/>
        </w:rPr>
        <w:t xml:space="preserve"> of marketing cost, marketing margin and price spread, five market intermediaries each from </w:t>
      </w:r>
      <w:r w:rsidR="0035150F">
        <w:rPr>
          <w:rStyle w:val="Hyperlink"/>
          <w:rFonts w:ascii="Times New Roman" w:hAnsi="Times New Roman" w:cs="Times New Roman"/>
          <w:color w:val="auto"/>
          <w:sz w:val="24"/>
          <w:szCs w:val="24"/>
          <w:u w:val="none"/>
        </w:rPr>
        <w:t xml:space="preserve">the </w:t>
      </w:r>
      <w:r w:rsidR="00E05DD7" w:rsidRPr="00163FCE">
        <w:rPr>
          <w:rStyle w:val="Hyperlink"/>
          <w:rFonts w:ascii="Times New Roman" w:hAnsi="Times New Roman" w:cs="Times New Roman"/>
          <w:color w:val="auto"/>
          <w:sz w:val="24"/>
          <w:szCs w:val="24"/>
          <w:u w:val="none"/>
        </w:rPr>
        <w:t xml:space="preserve">wholesaler, itinerant trader and retailer were </w:t>
      </w:r>
      <w:r w:rsidR="0035150F">
        <w:rPr>
          <w:rStyle w:val="Hyperlink"/>
          <w:rFonts w:ascii="Times New Roman" w:hAnsi="Times New Roman" w:cs="Times New Roman"/>
          <w:color w:val="auto"/>
          <w:sz w:val="24"/>
          <w:szCs w:val="24"/>
          <w:u w:val="none"/>
        </w:rPr>
        <w:t>selected</w:t>
      </w:r>
      <w:r w:rsidR="00E05DD7" w:rsidRPr="00163FCE">
        <w:rPr>
          <w:rStyle w:val="Hyperlink"/>
          <w:rFonts w:ascii="Times New Roman" w:hAnsi="Times New Roman" w:cs="Times New Roman"/>
          <w:color w:val="auto"/>
          <w:sz w:val="24"/>
          <w:szCs w:val="24"/>
          <w:u w:val="none"/>
        </w:rPr>
        <w:t xml:space="preserve"> after </w:t>
      </w:r>
      <w:r w:rsidR="00C12FD8" w:rsidRPr="00163FCE">
        <w:rPr>
          <w:rStyle w:val="Hyperlink"/>
          <w:rFonts w:ascii="Times New Roman" w:hAnsi="Times New Roman" w:cs="Times New Roman"/>
          <w:color w:val="auto"/>
          <w:sz w:val="24"/>
          <w:szCs w:val="24"/>
          <w:u w:val="none"/>
        </w:rPr>
        <w:t>identify</w:t>
      </w:r>
      <w:r w:rsidR="00C12FD8">
        <w:rPr>
          <w:rStyle w:val="Hyperlink"/>
          <w:rFonts w:ascii="Times New Roman" w:hAnsi="Times New Roman" w:cs="Times New Roman"/>
          <w:color w:val="auto"/>
          <w:sz w:val="24"/>
          <w:szCs w:val="24"/>
          <w:u w:val="none"/>
        </w:rPr>
        <w:t>ing the</w:t>
      </w:r>
      <w:r w:rsidR="00E05DD7" w:rsidRPr="00163FCE">
        <w:rPr>
          <w:rStyle w:val="Hyperlink"/>
          <w:rFonts w:ascii="Times New Roman" w:hAnsi="Times New Roman" w:cs="Times New Roman"/>
          <w:color w:val="auto"/>
          <w:sz w:val="24"/>
          <w:szCs w:val="24"/>
          <w:u w:val="none"/>
        </w:rPr>
        <w:t xml:space="preserve"> prevailing marketing channels</w:t>
      </w:r>
      <w:r w:rsidR="00C12FD8">
        <w:rPr>
          <w:rStyle w:val="Hyperlink"/>
          <w:rFonts w:ascii="Times New Roman" w:hAnsi="Times New Roman" w:cs="Times New Roman"/>
          <w:color w:val="auto"/>
          <w:sz w:val="24"/>
          <w:szCs w:val="24"/>
          <w:u w:val="none"/>
        </w:rPr>
        <w:t xml:space="preserve"> in the study area</w:t>
      </w:r>
      <w:r w:rsidR="00E05DD7" w:rsidRPr="00163FCE">
        <w:rPr>
          <w:rStyle w:val="Hyperlink"/>
          <w:rFonts w:ascii="Times New Roman" w:hAnsi="Times New Roman" w:cs="Times New Roman"/>
          <w:color w:val="auto"/>
          <w:sz w:val="24"/>
          <w:szCs w:val="24"/>
          <w:u w:val="none"/>
        </w:rPr>
        <w:t xml:space="preserve">. </w:t>
      </w:r>
      <w:r w:rsidR="00E05DD7" w:rsidRPr="00C1731B">
        <w:rPr>
          <w:rStyle w:val="Hyperlink"/>
          <w:rFonts w:ascii="Times New Roman" w:hAnsi="Times New Roman" w:cs="Times New Roman"/>
          <w:color w:val="auto"/>
          <w:sz w:val="24"/>
          <w:szCs w:val="24"/>
          <w:u w:val="none"/>
        </w:rPr>
        <w:t xml:space="preserve">Thus, a total </w:t>
      </w:r>
      <w:r w:rsidR="00C12FD8" w:rsidRPr="00C1731B">
        <w:rPr>
          <w:rStyle w:val="Hyperlink"/>
          <w:rFonts w:ascii="Times New Roman" w:hAnsi="Times New Roman" w:cs="Times New Roman"/>
          <w:color w:val="auto"/>
          <w:sz w:val="24"/>
          <w:szCs w:val="24"/>
          <w:u w:val="none"/>
        </w:rPr>
        <w:t xml:space="preserve">of </w:t>
      </w:r>
      <w:r w:rsidR="00E05DD7" w:rsidRPr="00C1731B">
        <w:rPr>
          <w:rStyle w:val="Hyperlink"/>
          <w:rFonts w:ascii="Times New Roman" w:hAnsi="Times New Roman" w:cs="Times New Roman"/>
          <w:color w:val="auto"/>
          <w:sz w:val="24"/>
          <w:szCs w:val="24"/>
          <w:u w:val="none"/>
        </w:rPr>
        <w:t xml:space="preserve">15 market functionaries were </w:t>
      </w:r>
      <w:r w:rsidR="00C12FD8" w:rsidRPr="00C1731B">
        <w:rPr>
          <w:rStyle w:val="Hyperlink"/>
          <w:rFonts w:ascii="Times New Roman" w:hAnsi="Times New Roman" w:cs="Times New Roman"/>
          <w:color w:val="auto"/>
          <w:sz w:val="24"/>
          <w:szCs w:val="24"/>
          <w:u w:val="none"/>
        </w:rPr>
        <w:t>purposively selected</w:t>
      </w:r>
      <w:r w:rsidR="00F23E71" w:rsidRPr="00C1731B">
        <w:rPr>
          <w:rStyle w:val="Hyperlink"/>
          <w:rFonts w:ascii="Times New Roman" w:hAnsi="Times New Roman" w:cs="Times New Roman"/>
          <w:color w:val="auto"/>
          <w:sz w:val="24"/>
          <w:szCs w:val="24"/>
          <w:u w:val="none"/>
        </w:rPr>
        <w:t xml:space="preserve"> bas</w:t>
      </w:r>
      <w:r w:rsidR="00C12FD8" w:rsidRPr="00C1731B">
        <w:rPr>
          <w:rStyle w:val="Hyperlink"/>
          <w:rFonts w:ascii="Times New Roman" w:hAnsi="Times New Roman" w:cs="Times New Roman"/>
          <w:color w:val="auto"/>
          <w:sz w:val="24"/>
          <w:szCs w:val="24"/>
          <w:u w:val="none"/>
        </w:rPr>
        <w:t>ed on their</w:t>
      </w:r>
      <w:r w:rsidR="00F23E71" w:rsidRPr="00C1731B">
        <w:rPr>
          <w:rStyle w:val="Hyperlink"/>
          <w:rFonts w:ascii="Times New Roman" w:hAnsi="Times New Roman" w:cs="Times New Roman"/>
          <w:color w:val="auto"/>
          <w:sz w:val="24"/>
          <w:szCs w:val="24"/>
          <w:u w:val="none"/>
        </w:rPr>
        <w:t xml:space="preserve"> </w:t>
      </w:r>
      <w:r w:rsidR="00C12FD8" w:rsidRPr="00C1731B">
        <w:rPr>
          <w:rStyle w:val="Hyperlink"/>
          <w:rFonts w:ascii="Times New Roman" w:hAnsi="Times New Roman" w:cs="Times New Roman"/>
          <w:color w:val="auto"/>
          <w:sz w:val="24"/>
          <w:szCs w:val="24"/>
          <w:u w:val="none"/>
        </w:rPr>
        <w:t xml:space="preserve">active involvement and a minimum of </w:t>
      </w:r>
      <w:r w:rsidR="00F23E71" w:rsidRPr="00C1731B">
        <w:rPr>
          <w:rStyle w:val="Hyperlink"/>
          <w:rFonts w:ascii="Times New Roman" w:hAnsi="Times New Roman" w:cs="Times New Roman"/>
          <w:color w:val="auto"/>
          <w:sz w:val="24"/>
          <w:szCs w:val="24"/>
          <w:u w:val="none"/>
        </w:rPr>
        <w:t>2-3 years of experience in inland fis</w:t>
      </w:r>
      <w:r w:rsidR="00C12FD8" w:rsidRPr="00C1731B">
        <w:rPr>
          <w:rStyle w:val="Hyperlink"/>
          <w:rFonts w:ascii="Times New Roman" w:hAnsi="Times New Roman" w:cs="Times New Roman"/>
          <w:color w:val="auto"/>
          <w:sz w:val="24"/>
          <w:szCs w:val="24"/>
          <w:u w:val="none"/>
        </w:rPr>
        <w:t>h marketing to ensure relevant information for the study</w:t>
      </w:r>
      <w:r w:rsidR="00E05DD7" w:rsidRPr="00C1731B">
        <w:rPr>
          <w:rStyle w:val="Hyperlink"/>
          <w:rFonts w:ascii="Times New Roman" w:hAnsi="Times New Roman" w:cs="Times New Roman"/>
          <w:color w:val="auto"/>
          <w:sz w:val="24"/>
          <w:szCs w:val="24"/>
          <w:u w:val="none"/>
        </w:rPr>
        <w:t>.</w:t>
      </w:r>
      <w:r w:rsidR="00E74564" w:rsidRPr="00C1731B">
        <w:rPr>
          <w:rStyle w:val="Hyperlink"/>
          <w:rFonts w:ascii="Times New Roman" w:hAnsi="Times New Roman" w:cs="Times New Roman"/>
          <w:color w:val="auto"/>
          <w:sz w:val="24"/>
          <w:szCs w:val="24"/>
          <w:u w:val="none"/>
        </w:rPr>
        <w:t xml:space="preserve"> A pre-tested interview schedule was used</w:t>
      </w:r>
      <w:del w:id="36" w:author="Kishor K M" w:date="2025-06-19T17:01:00Z" w16du:dateUtc="2025-06-19T11:31:00Z">
        <w:r w:rsidR="00E74564" w:rsidRPr="00C1731B" w:rsidDel="004377A0">
          <w:rPr>
            <w:rStyle w:val="Hyperlink"/>
            <w:rFonts w:ascii="Times New Roman" w:hAnsi="Times New Roman" w:cs="Times New Roman"/>
            <w:color w:val="auto"/>
            <w:sz w:val="24"/>
            <w:szCs w:val="24"/>
            <w:u w:val="none"/>
          </w:rPr>
          <w:delText xml:space="preserve"> for data collectio</w:delText>
        </w:r>
      </w:del>
      <w:del w:id="37" w:author="Kishor K M" w:date="2025-06-19T17:00:00Z" w16du:dateUtc="2025-06-19T11:30:00Z">
        <w:r w:rsidR="00E74564" w:rsidRPr="00C1731B" w:rsidDel="004377A0">
          <w:rPr>
            <w:rStyle w:val="Hyperlink"/>
            <w:rFonts w:ascii="Times New Roman" w:hAnsi="Times New Roman" w:cs="Times New Roman"/>
            <w:color w:val="auto"/>
            <w:sz w:val="24"/>
            <w:szCs w:val="24"/>
            <w:u w:val="none"/>
          </w:rPr>
          <w:delText>n</w:delText>
        </w:r>
      </w:del>
      <w:r w:rsidR="00E74564" w:rsidRPr="00C1731B">
        <w:rPr>
          <w:rStyle w:val="Hyperlink"/>
          <w:rFonts w:ascii="Times New Roman" w:hAnsi="Times New Roman" w:cs="Times New Roman"/>
          <w:color w:val="auto"/>
          <w:sz w:val="24"/>
          <w:szCs w:val="24"/>
          <w:u w:val="none"/>
        </w:rPr>
        <w:t xml:space="preserve"> to ensure clarity and reliability of the responses, as it allows necessary modifications based on initial feedback, which can be incorporated into</w:t>
      </w:r>
      <w:r w:rsidR="00C12FD8" w:rsidRPr="00C1731B">
        <w:rPr>
          <w:rStyle w:val="Hyperlink"/>
          <w:rFonts w:ascii="Times New Roman" w:hAnsi="Times New Roman" w:cs="Times New Roman"/>
          <w:color w:val="auto"/>
          <w:sz w:val="24"/>
          <w:szCs w:val="24"/>
          <w:u w:val="none"/>
        </w:rPr>
        <w:t xml:space="preserve"> the </w:t>
      </w:r>
      <w:r w:rsidR="00E74564" w:rsidRPr="00C1731B">
        <w:rPr>
          <w:rStyle w:val="Hyperlink"/>
          <w:rFonts w:ascii="Times New Roman" w:hAnsi="Times New Roman" w:cs="Times New Roman"/>
          <w:color w:val="auto"/>
          <w:sz w:val="24"/>
          <w:szCs w:val="24"/>
          <w:u w:val="none"/>
        </w:rPr>
        <w:t xml:space="preserve">final version of the interview schedule. </w:t>
      </w:r>
      <w:r w:rsidR="00CB38B3" w:rsidRPr="00C1731B">
        <w:rPr>
          <w:rStyle w:val="Hyperlink"/>
          <w:rFonts w:ascii="Times New Roman" w:hAnsi="Times New Roman" w:cs="Times New Roman"/>
          <w:color w:val="auto"/>
          <w:sz w:val="24"/>
          <w:szCs w:val="24"/>
          <w:u w:val="none"/>
        </w:rPr>
        <w:t>Primary data w</w:t>
      </w:r>
      <w:r w:rsidR="00CE43AD" w:rsidRPr="00C1731B">
        <w:rPr>
          <w:rStyle w:val="Hyperlink"/>
          <w:rFonts w:ascii="Times New Roman" w:hAnsi="Times New Roman" w:cs="Times New Roman"/>
          <w:color w:val="auto"/>
          <w:sz w:val="24"/>
          <w:szCs w:val="24"/>
          <w:u w:val="none"/>
        </w:rPr>
        <w:t>ere</w:t>
      </w:r>
      <w:r w:rsidR="00CB38B3" w:rsidRPr="00C1731B">
        <w:rPr>
          <w:rStyle w:val="Hyperlink"/>
          <w:rFonts w:ascii="Times New Roman" w:hAnsi="Times New Roman" w:cs="Times New Roman"/>
          <w:color w:val="auto"/>
          <w:sz w:val="24"/>
          <w:szCs w:val="24"/>
          <w:u w:val="none"/>
        </w:rPr>
        <w:t xml:space="preserve"> collected through pre-tested interview schedules from </w:t>
      </w:r>
      <w:r w:rsidR="00CE43AD" w:rsidRPr="00C1731B">
        <w:rPr>
          <w:rStyle w:val="Hyperlink"/>
          <w:rFonts w:ascii="Times New Roman" w:hAnsi="Times New Roman" w:cs="Times New Roman"/>
          <w:color w:val="auto"/>
          <w:sz w:val="24"/>
          <w:szCs w:val="24"/>
          <w:u w:val="none"/>
        </w:rPr>
        <w:t xml:space="preserve">the </w:t>
      </w:r>
      <w:r w:rsidR="00CB38B3" w:rsidRPr="00C1731B">
        <w:rPr>
          <w:rStyle w:val="Hyperlink"/>
          <w:rFonts w:ascii="Times New Roman" w:hAnsi="Times New Roman" w:cs="Times New Roman"/>
          <w:color w:val="auto"/>
          <w:sz w:val="24"/>
          <w:szCs w:val="24"/>
          <w:u w:val="none"/>
        </w:rPr>
        <w:t>respondents during January</w:t>
      </w:r>
      <w:r w:rsidR="00CE43AD" w:rsidRPr="00C1731B">
        <w:rPr>
          <w:rStyle w:val="Hyperlink"/>
          <w:rFonts w:ascii="Times New Roman" w:hAnsi="Times New Roman" w:cs="Times New Roman"/>
          <w:color w:val="auto"/>
          <w:sz w:val="24"/>
          <w:szCs w:val="24"/>
          <w:u w:val="none"/>
        </w:rPr>
        <w:t xml:space="preserve"> to </w:t>
      </w:r>
      <w:r w:rsidR="00CB38B3" w:rsidRPr="00C1731B">
        <w:rPr>
          <w:rStyle w:val="Hyperlink"/>
          <w:rFonts w:ascii="Times New Roman" w:hAnsi="Times New Roman" w:cs="Times New Roman"/>
          <w:color w:val="auto"/>
          <w:sz w:val="24"/>
          <w:szCs w:val="24"/>
          <w:u w:val="none"/>
        </w:rPr>
        <w:t>March 2024</w:t>
      </w:r>
      <w:r w:rsidR="00E74564" w:rsidRPr="00C1731B">
        <w:rPr>
          <w:rStyle w:val="Hyperlink"/>
          <w:rFonts w:ascii="Times New Roman" w:hAnsi="Times New Roman" w:cs="Times New Roman"/>
          <w:color w:val="auto"/>
          <w:sz w:val="24"/>
          <w:szCs w:val="24"/>
          <w:u w:val="none"/>
        </w:rPr>
        <w:t>.</w:t>
      </w:r>
    </w:p>
    <w:p w14:paraId="45DC66AE" w14:textId="77777777" w:rsidR="00BB2800" w:rsidRDefault="00BB2800" w:rsidP="008D17A1">
      <w:pPr>
        <w:spacing w:after="0" w:line="276" w:lineRule="auto"/>
        <w:jc w:val="both"/>
        <w:rPr>
          <w:rStyle w:val="Hyperlink"/>
          <w:rFonts w:ascii="Times New Roman" w:hAnsi="Times New Roman" w:cs="Times New Roman"/>
          <w:color w:val="auto"/>
          <w:sz w:val="24"/>
          <w:szCs w:val="24"/>
          <w:u w:val="none"/>
        </w:rPr>
      </w:pPr>
    </w:p>
    <w:p w14:paraId="335BEC71" w14:textId="77777777" w:rsidR="00BB2800" w:rsidRDefault="00BB2800" w:rsidP="008D17A1">
      <w:pPr>
        <w:spacing w:after="0" w:line="276" w:lineRule="auto"/>
        <w:jc w:val="both"/>
        <w:rPr>
          <w:rStyle w:val="Hyperlink"/>
          <w:rFonts w:ascii="Times New Roman" w:hAnsi="Times New Roman" w:cs="Times New Roman"/>
          <w:color w:val="auto"/>
          <w:sz w:val="24"/>
          <w:szCs w:val="24"/>
          <w:u w:val="none"/>
        </w:rPr>
      </w:pPr>
    </w:p>
    <w:p w14:paraId="688A6C9C" w14:textId="77777777" w:rsidR="00BB2800" w:rsidRPr="00163FCE" w:rsidRDefault="00BB2800" w:rsidP="008D17A1">
      <w:pPr>
        <w:spacing w:after="0" w:line="276" w:lineRule="auto"/>
        <w:jc w:val="both"/>
        <w:rPr>
          <w:rStyle w:val="Hyperlink"/>
          <w:rFonts w:ascii="Times New Roman" w:hAnsi="Times New Roman" w:cs="Times New Roman"/>
          <w:color w:val="auto"/>
          <w:sz w:val="24"/>
          <w:szCs w:val="24"/>
          <w:u w:val="none"/>
        </w:rPr>
      </w:pPr>
    </w:p>
    <w:p w14:paraId="21759A67" w14:textId="77777777" w:rsidR="009B7C27" w:rsidRPr="00163FCE" w:rsidRDefault="009B7C27" w:rsidP="008D17A1">
      <w:pPr>
        <w:spacing w:before="240"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Socio-Economic Profile</w:t>
      </w:r>
    </w:p>
    <w:p w14:paraId="37B13351" w14:textId="77777777" w:rsidR="009B7C27" w:rsidRPr="00163FCE" w:rsidRDefault="009B7C27" w:rsidP="00163FCE">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Tabular analysis</w:t>
      </w:r>
    </w:p>
    <w:p w14:paraId="240A725C" w14:textId="77777777" w:rsidR="009B7C27" w:rsidRPr="00163FCE" w:rsidRDefault="009B7C27" w:rsidP="008D17A1">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b/>
          <w:bCs/>
          <w:color w:val="auto"/>
          <w:sz w:val="24"/>
          <w:szCs w:val="24"/>
          <w:u w:val="none"/>
        </w:rPr>
        <w:tab/>
      </w:r>
      <w:r w:rsidRPr="00163FCE">
        <w:rPr>
          <w:rStyle w:val="Hyperlink"/>
          <w:rFonts w:ascii="Times New Roman" w:hAnsi="Times New Roman" w:cs="Times New Roman"/>
          <w:color w:val="auto"/>
          <w:sz w:val="24"/>
          <w:szCs w:val="24"/>
          <w:u w:val="none"/>
        </w:rPr>
        <w:t>The collected data were system</w:t>
      </w:r>
      <w:r w:rsidR="000B1690">
        <w:rPr>
          <w:rStyle w:val="Hyperlink"/>
          <w:rFonts w:ascii="Times New Roman" w:hAnsi="Times New Roman" w:cs="Times New Roman"/>
          <w:color w:val="auto"/>
          <w:sz w:val="24"/>
          <w:szCs w:val="24"/>
          <w:u w:val="none"/>
        </w:rPr>
        <w:t>at</w:t>
      </w:r>
      <w:r w:rsidRPr="00163FCE">
        <w:rPr>
          <w:rStyle w:val="Hyperlink"/>
          <w:rFonts w:ascii="Times New Roman" w:hAnsi="Times New Roman" w:cs="Times New Roman"/>
          <w:color w:val="auto"/>
          <w:sz w:val="24"/>
          <w:szCs w:val="24"/>
          <w:u w:val="none"/>
        </w:rPr>
        <w:t xml:space="preserve">ically arranged, organised and finally subjected to tabular analysis </w:t>
      </w:r>
      <w:r w:rsidR="000B1690">
        <w:rPr>
          <w:rStyle w:val="Hyperlink"/>
          <w:rFonts w:ascii="Times New Roman" w:hAnsi="Times New Roman" w:cs="Times New Roman"/>
          <w:color w:val="auto"/>
          <w:sz w:val="24"/>
          <w:szCs w:val="24"/>
          <w:u w:val="none"/>
        </w:rPr>
        <w:t xml:space="preserve">to </w:t>
      </w:r>
      <w:r w:rsidRPr="00163FCE">
        <w:rPr>
          <w:rStyle w:val="Hyperlink"/>
          <w:rFonts w:ascii="Times New Roman" w:hAnsi="Times New Roman" w:cs="Times New Roman"/>
          <w:color w:val="auto"/>
          <w:sz w:val="24"/>
          <w:szCs w:val="24"/>
          <w:u w:val="none"/>
        </w:rPr>
        <w:t>draw inference</w:t>
      </w:r>
      <w:r w:rsidR="000B1690">
        <w:rPr>
          <w:rStyle w:val="Hyperlink"/>
          <w:rFonts w:ascii="Times New Roman" w:hAnsi="Times New Roman" w:cs="Times New Roman"/>
          <w:color w:val="auto"/>
          <w:sz w:val="24"/>
          <w:szCs w:val="24"/>
          <w:u w:val="none"/>
        </w:rPr>
        <w:t>s</w:t>
      </w:r>
      <w:r w:rsidRPr="00163FCE">
        <w:rPr>
          <w:rStyle w:val="Hyperlink"/>
          <w:rFonts w:ascii="Times New Roman" w:hAnsi="Times New Roman" w:cs="Times New Roman"/>
          <w:color w:val="auto"/>
          <w:sz w:val="24"/>
          <w:szCs w:val="24"/>
          <w:u w:val="none"/>
        </w:rPr>
        <w:t xml:space="preserve"> </w:t>
      </w:r>
      <w:r w:rsidR="000B1690">
        <w:rPr>
          <w:rStyle w:val="Hyperlink"/>
          <w:rFonts w:ascii="Times New Roman" w:hAnsi="Times New Roman" w:cs="Times New Roman"/>
          <w:color w:val="auto"/>
          <w:sz w:val="24"/>
          <w:szCs w:val="24"/>
          <w:u w:val="none"/>
        </w:rPr>
        <w:t>regarding the</w:t>
      </w:r>
      <w:r w:rsidRPr="00163FCE">
        <w:rPr>
          <w:rStyle w:val="Hyperlink"/>
          <w:rFonts w:ascii="Times New Roman" w:hAnsi="Times New Roman" w:cs="Times New Roman"/>
          <w:color w:val="auto"/>
          <w:sz w:val="24"/>
          <w:szCs w:val="24"/>
          <w:u w:val="none"/>
        </w:rPr>
        <w:t xml:space="preserve"> socio-economic profile</w:t>
      </w:r>
      <w:r w:rsidR="000B1690">
        <w:rPr>
          <w:rStyle w:val="Hyperlink"/>
          <w:rFonts w:ascii="Times New Roman" w:hAnsi="Times New Roman" w:cs="Times New Roman"/>
          <w:color w:val="auto"/>
          <w:sz w:val="24"/>
          <w:szCs w:val="24"/>
          <w:u w:val="none"/>
        </w:rPr>
        <w:t xml:space="preserve"> and </w:t>
      </w:r>
      <w:r w:rsidRPr="00163FCE">
        <w:rPr>
          <w:rStyle w:val="Hyperlink"/>
          <w:rFonts w:ascii="Times New Roman" w:hAnsi="Times New Roman" w:cs="Times New Roman"/>
          <w:color w:val="auto"/>
          <w:sz w:val="24"/>
          <w:szCs w:val="24"/>
          <w:u w:val="none"/>
        </w:rPr>
        <w:t>marketing cost</w:t>
      </w:r>
      <w:r w:rsidR="000B1690">
        <w:rPr>
          <w:rStyle w:val="Hyperlink"/>
          <w:rFonts w:ascii="Times New Roman" w:hAnsi="Times New Roman" w:cs="Times New Roman"/>
          <w:color w:val="auto"/>
          <w:sz w:val="24"/>
          <w:szCs w:val="24"/>
          <w:u w:val="none"/>
        </w:rPr>
        <w:t xml:space="preserve">s </w:t>
      </w:r>
      <w:r w:rsidR="000B1690">
        <w:rPr>
          <w:rStyle w:val="Hyperlink"/>
          <w:rFonts w:ascii="Times New Roman" w:hAnsi="Times New Roman" w:cs="Times New Roman"/>
          <w:color w:val="auto"/>
          <w:sz w:val="24"/>
          <w:szCs w:val="24"/>
          <w:u w:val="none"/>
        </w:rPr>
        <w:lastRenderedPageBreak/>
        <w:t>of inland fish producers</w:t>
      </w:r>
      <w:r w:rsidRPr="00163FCE">
        <w:rPr>
          <w:rStyle w:val="Hyperlink"/>
          <w:rFonts w:ascii="Times New Roman" w:hAnsi="Times New Roman" w:cs="Times New Roman"/>
          <w:color w:val="auto"/>
          <w:sz w:val="24"/>
          <w:szCs w:val="24"/>
          <w:u w:val="none"/>
        </w:rPr>
        <w:t xml:space="preserve">. Simple statistical tools and techniques such as mean, percentage, ratio, </w:t>
      </w:r>
      <w:r w:rsidRPr="00163FCE">
        <w:rPr>
          <w:rStyle w:val="Hyperlink"/>
          <w:rFonts w:ascii="Times New Roman" w:hAnsi="Times New Roman" w:cs="Times New Roman"/>
          <w:i/>
          <w:iCs/>
          <w:color w:val="auto"/>
          <w:sz w:val="24"/>
          <w:szCs w:val="24"/>
          <w:u w:val="none"/>
        </w:rPr>
        <w:t>etc.,</w:t>
      </w:r>
      <w:r w:rsidRPr="00163FCE">
        <w:rPr>
          <w:rStyle w:val="Hyperlink"/>
          <w:rFonts w:ascii="Times New Roman" w:hAnsi="Times New Roman" w:cs="Times New Roman"/>
          <w:color w:val="auto"/>
          <w:sz w:val="24"/>
          <w:szCs w:val="24"/>
          <w:u w:val="none"/>
        </w:rPr>
        <w:t xml:space="preserve"> were em</w:t>
      </w:r>
      <w:r w:rsidR="008D17A1" w:rsidRPr="00163FCE">
        <w:rPr>
          <w:rStyle w:val="Hyperlink"/>
          <w:rFonts w:ascii="Times New Roman" w:hAnsi="Times New Roman" w:cs="Times New Roman"/>
          <w:color w:val="auto"/>
          <w:sz w:val="24"/>
          <w:szCs w:val="24"/>
          <w:u w:val="none"/>
        </w:rPr>
        <w:t xml:space="preserve">ployed to </w:t>
      </w:r>
      <w:r w:rsidR="000B1690">
        <w:rPr>
          <w:rStyle w:val="Hyperlink"/>
          <w:rFonts w:ascii="Times New Roman" w:hAnsi="Times New Roman" w:cs="Times New Roman"/>
          <w:color w:val="auto"/>
          <w:sz w:val="24"/>
          <w:szCs w:val="24"/>
          <w:u w:val="none"/>
        </w:rPr>
        <w:t xml:space="preserve">facilitate meaningful </w:t>
      </w:r>
      <w:r w:rsidR="008D17A1" w:rsidRPr="00163FCE">
        <w:rPr>
          <w:rStyle w:val="Hyperlink"/>
          <w:rFonts w:ascii="Times New Roman" w:hAnsi="Times New Roman" w:cs="Times New Roman"/>
          <w:color w:val="auto"/>
          <w:sz w:val="24"/>
          <w:szCs w:val="24"/>
          <w:u w:val="none"/>
        </w:rPr>
        <w:t>comparisons</w:t>
      </w:r>
      <w:r w:rsidR="000B1690">
        <w:rPr>
          <w:rStyle w:val="Hyperlink"/>
          <w:rFonts w:ascii="Times New Roman" w:hAnsi="Times New Roman" w:cs="Times New Roman"/>
          <w:color w:val="auto"/>
          <w:sz w:val="24"/>
          <w:szCs w:val="24"/>
          <w:u w:val="none"/>
        </w:rPr>
        <w:t xml:space="preserve"> and interpretations</w:t>
      </w:r>
      <w:r w:rsidR="008D17A1" w:rsidRPr="00163FCE">
        <w:rPr>
          <w:rStyle w:val="Hyperlink"/>
          <w:rFonts w:ascii="Times New Roman" w:hAnsi="Times New Roman" w:cs="Times New Roman"/>
          <w:color w:val="auto"/>
          <w:sz w:val="24"/>
          <w:szCs w:val="24"/>
          <w:u w:val="none"/>
        </w:rPr>
        <w:t>.</w:t>
      </w:r>
    </w:p>
    <w:p w14:paraId="3FD1F549" w14:textId="77777777" w:rsidR="009B7C27" w:rsidRPr="00163FCE" w:rsidRDefault="009B7C27" w:rsidP="00E92AE6">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Marketing channels</w:t>
      </w:r>
    </w:p>
    <w:p w14:paraId="74BBBE65"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b/>
          <w:bCs/>
          <w:color w:val="auto"/>
          <w:sz w:val="24"/>
          <w:szCs w:val="24"/>
          <w:u w:val="none"/>
        </w:rPr>
        <w:tab/>
      </w:r>
      <w:r w:rsidRPr="00163FCE">
        <w:rPr>
          <w:rStyle w:val="Hyperlink"/>
          <w:rFonts w:ascii="Times New Roman" w:hAnsi="Times New Roman" w:cs="Times New Roman"/>
          <w:color w:val="auto"/>
          <w:sz w:val="24"/>
          <w:szCs w:val="24"/>
          <w:u w:val="none"/>
        </w:rPr>
        <w:t>Marketing channels are the routes through which inland fish move from producers to consumers. The</w:t>
      </w:r>
      <w:r w:rsidR="000B1690">
        <w:rPr>
          <w:rStyle w:val="Hyperlink"/>
          <w:rFonts w:ascii="Times New Roman" w:hAnsi="Times New Roman" w:cs="Times New Roman"/>
          <w:color w:val="auto"/>
          <w:sz w:val="24"/>
          <w:szCs w:val="24"/>
          <w:u w:val="none"/>
        </w:rPr>
        <w:t>se channels</w:t>
      </w:r>
      <w:r w:rsidRPr="00163FCE">
        <w:rPr>
          <w:rStyle w:val="Hyperlink"/>
          <w:rFonts w:ascii="Times New Roman" w:hAnsi="Times New Roman" w:cs="Times New Roman"/>
          <w:color w:val="auto"/>
          <w:sz w:val="24"/>
          <w:szCs w:val="24"/>
          <w:u w:val="none"/>
        </w:rPr>
        <w:t xml:space="preserve"> were identified during the survey period</w:t>
      </w:r>
      <w:r w:rsidR="000B1690">
        <w:rPr>
          <w:rStyle w:val="Hyperlink"/>
          <w:rFonts w:ascii="Times New Roman" w:hAnsi="Times New Roman" w:cs="Times New Roman"/>
          <w:color w:val="auto"/>
          <w:sz w:val="24"/>
          <w:szCs w:val="24"/>
          <w:u w:val="none"/>
        </w:rPr>
        <w:t xml:space="preserve"> based on the actual flow of produce in the study area</w:t>
      </w:r>
      <w:r w:rsidRPr="00163FCE">
        <w:rPr>
          <w:rStyle w:val="Hyperlink"/>
          <w:rFonts w:ascii="Times New Roman" w:hAnsi="Times New Roman" w:cs="Times New Roman"/>
          <w:color w:val="auto"/>
          <w:sz w:val="24"/>
          <w:szCs w:val="24"/>
          <w:u w:val="none"/>
        </w:rPr>
        <w:t>.</w:t>
      </w:r>
    </w:p>
    <w:p w14:paraId="61841077"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 xml:space="preserve">The following marketing efficiency measures were used in the study to assess the efficiency of </w:t>
      </w:r>
      <w:r w:rsidR="000B1690">
        <w:rPr>
          <w:rStyle w:val="Hyperlink"/>
          <w:rFonts w:ascii="Times New Roman" w:hAnsi="Times New Roman" w:cs="Times New Roman"/>
          <w:color w:val="auto"/>
          <w:sz w:val="24"/>
          <w:szCs w:val="24"/>
          <w:u w:val="none"/>
        </w:rPr>
        <w:t xml:space="preserve">the </w:t>
      </w:r>
      <w:r w:rsidRPr="00163FCE">
        <w:rPr>
          <w:rStyle w:val="Hyperlink"/>
          <w:rFonts w:ascii="Times New Roman" w:hAnsi="Times New Roman" w:cs="Times New Roman"/>
          <w:color w:val="auto"/>
          <w:sz w:val="24"/>
          <w:szCs w:val="24"/>
          <w:u w:val="none"/>
        </w:rPr>
        <w:t>existing fish marketing system;</w:t>
      </w:r>
    </w:p>
    <w:p w14:paraId="2278951A" w14:textId="77777777" w:rsidR="009B7C27" w:rsidRPr="00163FCE" w:rsidRDefault="009B7C27" w:rsidP="00163FCE">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 xml:space="preserve">Price spread </w:t>
      </w:r>
    </w:p>
    <w:p w14:paraId="06FCC131"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 xml:space="preserve">The price spread refers to the difference between the price paid by the consumer and the price received by the producer per unit of </w:t>
      </w:r>
      <w:r w:rsidR="000E1C72">
        <w:rPr>
          <w:rStyle w:val="Hyperlink"/>
          <w:rFonts w:ascii="Times New Roman" w:hAnsi="Times New Roman" w:cs="Times New Roman"/>
          <w:color w:val="auto"/>
          <w:sz w:val="24"/>
          <w:szCs w:val="24"/>
          <w:u w:val="none"/>
        </w:rPr>
        <w:t xml:space="preserve">the </w:t>
      </w:r>
      <w:r w:rsidRPr="00163FCE">
        <w:rPr>
          <w:rStyle w:val="Hyperlink"/>
          <w:rFonts w:ascii="Times New Roman" w:hAnsi="Times New Roman" w:cs="Times New Roman"/>
          <w:color w:val="auto"/>
          <w:sz w:val="24"/>
          <w:szCs w:val="24"/>
          <w:u w:val="none"/>
        </w:rPr>
        <w:t xml:space="preserve">commodity. While computing the price spread for all existing marketing channels, the actual prices of the commodity at various stages of marketing channels were ascertained and the cost incurred in the process of movement of produce from the farm to the consumer and the margins of various intermediaries were calculated by using </w:t>
      </w:r>
      <w:r w:rsidR="000E1C72">
        <w:rPr>
          <w:rStyle w:val="Hyperlink"/>
          <w:rFonts w:ascii="Times New Roman" w:hAnsi="Times New Roman" w:cs="Times New Roman"/>
          <w:color w:val="auto"/>
          <w:sz w:val="24"/>
          <w:szCs w:val="24"/>
          <w:u w:val="none"/>
        </w:rPr>
        <w:t xml:space="preserve">the </w:t>
      </w:r>
      <w:r w:rsidRPr="00163FCE">
        <w:rPr>
          <w:rStyle w:val="Hyperlink"/>
          <w:rFonts w:ascii="Times New Roman" w:hAnsi="Times New Roman" w:cs="Times New Roman"/>
          <w:color w:val="auto"/>
          <w:sz w:val="24"/>
          <w:szCs w:val="24"/>
          <w:u w:val="none"/>
        </w:rPr>
        <w:t>concurrent margin method.</w:t>
      </w:r>
    </w:p>
    <w:p w14:paraId="298C37DD" w14:textId="77777777" w:rsidR="009B7C27" w:rsidRPr="00163FCE" w:rsidRDefault="009B7C27" w:rsidP="00163FCE">
      <w:pPr>
        <w:pStyle w:val="ListParagraph"/>
        <w:numPr>
          <w:ilvl w:val="0"/>
          <w:numId w:val="5"/>
        </w:numPr>
        <w:spacing w:after="0" w:line="276" w:lineRule="auto"/>
        <w:ind w:left="709"/>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Producer’s share in consumer’s rupee</w:t>
      </w:r>
    </w:p>
    <w:p w14:paraId="0347E292"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It is the price received by the producer expressed as a percentage of the retail price. The producer’s share in various marketing channels were calculated as follows:</w:t>
      </w:r>
    </w:p>
    <w:p w14:paraId="77CBA0E0"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P</w:t>
      </w:r>
      <w:r w:rsidRPr="0094437A">
        <w:rPr>
          <w:rStyle w:val="Hyperlink"/>
          <w:rFonts w:ascii="Times New Roman" w:hAnsi="Times New Roman" w:cs="Times New Roman"/>
          <w:color w:val="auto"/>
          <w:sz w:val="24"/>
          <w:szCs w:val="24"/>
          <w:u w:val="none"/>
          <w:vertAlign w:val="subscript"/>
        </w:rPr>
        <w:t>S</w:t>
      </w:r>
      <w:r w:rsidRPr="00163FCE">
        <w:rPr>
          <w:rStyle w:val="Hyperlink"/>
          <w:rFonts w:ascii="Times New Roman" w:hAnsi="Times New Roman" w:cs="Times New Roman"/>
          <w:color w:val="auto"/>
          <w:sz w:val="24"/>
          <w:szCs w:val="24"/>
          <w:u w:val="none"/>
        </w:rPr>
        <w:t xml:space="preserve"> = (P</w:t>
      </w:r>
      <w:r w:rsidRPr="0094437A">
        <w:rPr>
          <w:rStyle w:val="Hyperlink"/>
          <w:rFonts w:ascii="Times New Roman" w:hAnsi="Times New Roman" w:cs="Times New Roman"/>
          <w:color w:val="auto"/>
          <w:sz w:val="24"/>
          <w:szCs w:val="24"/>
          <w:u w:val="none"/>
          <w:vertAlign w:val="subscript"/>
        </w:rPr>
        <w:t>F</w:t>
      </w:r>
      <w:r w:rsidRPr="00163FCE">
        <w:rPr>
          <w:rStyle w:val="Hyperlink"/>
          <w:rFonts w:ascii="Times New Roman" w:hAnsi="Times New Roman" w:cs="Times New Roman"/>
          <w:color w:val="auto"/>
          <w:sz w:val="24"/>
          <w:szCs w:val="24"/>
          <w:u w:val="none"/>
        </w:rPr>
        <w:t xml:space="preserve"> / P</w:t>
      </w:r>
      <w:r w:rsidRPr="0094437A">
        <w:rPr>
          <w:rStyle w:val="Hyperlink"/>
          <w:rFonts w:ascii="Times New Roman" w:hAnsi="Times New Roman" w:cs="Times New Roman"/>
          <w:color w:val="auto"/>
          <w:sz w:val="24"/>
          <w:szCs w:val="24"/>
          <w:u w:val="none"/>
          <w:vertAlign w:val="subscript"/>
        </w:rPr>
        <w:t>R</w:t>
      </w:r>
      <w:r w:rsidRPr="00163FCE">
        <w:rPr>
          <w:rStyle w:val="Hyperlink"/>
          <w:rFonts w:ascii="Times New Roman" w:hAnsi="Times New Roman" w:cs="Times New Roman"/>
          <w:color w:val="auto"/>
          <w:sz w:val="24"/>
          <w:szCs w:val="24"/>
          <w:u w:val="none"/>
        </w:rPr>
        <w:t>) × 100</w:t>
      </w:r>
    </w:p>
    <w:p w14:paraId="59E7A72A"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Where, </w:t>
      </w:r>
    </w:p>
    <w:p w14:paraId="2704D57E"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P</w:t>
      </w:r>
      <w:r w:rsidRPr="0094437A">
        <w:rPr>
          <w:rStyle w:val="Hyperlink"/>
          <w:rFonts w:ascii="Times New Roman" w:hAnsi="Times New Roman" w:cs="Times New Roman"/>
          <w:color w:val="auto"/>
          <w:sz w:val="24"/>
          <w:szCs w:val="24"/>
          <w:u w:val="none"/>
          <w:vertAlign w:val="subscript"/>
        </w:rPr>
        <w:t>S</w:t>
      </w:r>
      <w:r w:rsidRPr="00163FCE">
        <w:rPr>
          <w:rStyle w:val="Hyperlink"/>
          <w:rFonts w:ascii="Times New Roman" w:hAnsi="Times New Roman" w:cs="Times New Roman"/>
          <w:color w:val="auto"/>
          <w:sz w:val="24"/>
          <w:szCs w:val="24"/>
          <w:u w:val="none"/>
        </w:rPr>
        <w:t xml:space="preserve"> = Producer’s share in consumer’s rupee</w:t>
      </w:r>
    </w:p>
    <w:p w14:paraId="7F7F1770"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P</w:t>
      </w:r>
      <w:r w:rsidRPr="0094437A">
        <w:rPr>
          <w:rStyle w:val="Hyperlink"/>
          <w:rFonts w:ascii="Times New Roman" w:hAnsi="Times New Roman" w:cs="Times New Roman"/>
          <w:color w:val="auto"/>
          <w:sz w:val="24"/>
          <w:szCs w:val="24"/>
          <w:u w:val="none"/>
          <w:vertAlign w:val="subscript"/>
        </w:rPr>
        <w:t>F</w:t>
      </w:r>
      <w:r w:rsidRPr="00163FCE">
        <w:rPr>
          <w:rStyle w:val="Hyperlink"/>
          <w:rFonts w:ascii="Times New Roman" w:hAnsi="Times New Roman" w:cs="Times New Roman"/>
          <w:color w:val="auto"/>
          <w:sz w:val="24"/>
          <w:szCs w:val="24"/>
          <w:u w:val="none"/>
        </w:rPr>
        <w:t xml:space="preserve"> = Price received by the producer</w:t>
      </w:r>
    </w:p>
    <w:p w14:paraId="49B32DA1"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P</w:t>
      </w:r>
      <w:r w:rsidRPr="0094437A">
        <w:rPr>
          <w:rStyle w:val="Hyperlink"/>
          <w:rFonts w:ascii="Times New Roman" w:hAnsi="Times New Roman" w:cs="Times New Roman"/>
          <w:color w:val="auto"/>
          <w:sz w:val="24"/>
          <w:szCs w:val="24"/>
          <w:u w:val="none"/>
          <w:vertAlign w:val="subscript"/>
        </w:rPr>
        <w:t>R</w:t>
      </w:r>
      <w:r w:rsidRPr="00163FCE">
        <w:rPr>
          <w:rStyle w:val="Hyperlink"/>
          <w:rFonts w:ascii="Times New Roman" w:hAnsi="Times New Roman" w:cs="Times New Roman"/>
          <w:color w:val="auto"/>
          <w:sz w:val="24"/>
          <w:szCs w:val="24"/>
          <w:u w:val="none"/>
        </w:rPr>
        <w:t xml:space="preserve"> = Price paid by the consumer</w:t>
      </w:r>
    </w:p>
    <w:p w14:paraId="79EA62C2" w14:textId="77777777" w:rsidR="009B7C27" w:rsidRPr="00163FCE" w:rsidRDefault="009B7C27" w:rsidP="00163FCE">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 xml:space="preserve">(ii) </w:t>
      </w:r>
      <w:r w:rsidRPr="00163FCE">
        <w:rPr>
          <w:rStyle w:val="Hyperlink"/>
          <w:rFonts w:ascii="Times New Roman" w:hAnsi="Times New Roman" w:cs="Times New Roman"/>
          <w:b/>
          <w:bCs/>
          <w:color w:val="auto"/>
          <w:sz w:val="24"/>
          <w:szCs w:val="24"/>
          <w:u w:val="none"/>
        </w:rPr>
        <w:tab/>
        <w:t>Marketing costs</w:t>
      </w:r>
      <w:r w:rsidRPr="00163FCE">
        <w:rPr>
          <w:rStyle w:val="Hyperlink"/>
          <w:rFonts w:ascii="Times New Roman" w:hAnsi="Times New Roman" w:cs="Times New Roman"/>
          <w:b/>
          <w:bCs/>
          <w:color w:val="auto"/>
          <w:sz w:val="24"/>
          <w:szCs w:val="24"/>
          <w:u w:val="none"/>
        </w:rPr>
        <w:tab/>
      </w:r>
    </w:p>
    <w:p w14:paraId="2FDBB48C"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The total cost incurred on marketing either in cash or in kind by the producer and various intermediaries involved in the movement of inland fish</w:t>
      </w:r>
      <w:r w:rsidR="000E1C72">
        <w:rPr>
          <w:rStyle w:val="Hyperlink"/>
          <w:rFonts w:ascii="Times New Roman" w:hAnsi="Times New Roman" w:cs="Times New Roman"/>
          <w:color w:val="auto"/>
          <w:sz w:val="24"/>
          <w:szCs w:val="24"/>
          <w:u w:val="none"/>
        </w:rPr>
        <w:t xml:space="preserve"> from the point of production to</w:t>
      </w:r>
      <w:r w:rsidRPr="00163FCE">
        <w:rPr>
          <w:rStyle w:val="Hyperlink"/>
          <w:rFonts w:ascii="Times New Roman" w:hAnsi="Times New Roman" w:cs="Times New Roman"/>
          <w:color w:val="auto"/>
          <w:sz w:val="24"/>
          <w:szCs w:val="24"/>
          <w:u w:val="none"/>
        </w:rPr>
        <w:t xml:space="preserve"> the ultimate consumer. It was computed as follows:  </w:t>
      </w:r>
    </w:p>
    <w:p w14:paraId="1AAA334E"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C = C</w:t>
      </w:r>
      <w:r w:rsidRPr="00163FCE">
        <w:rPr>
          <w:rStyle w:val="Hyperlink"/>
          <w:rFonts w:ascii="Times New Roman" w:hAnsi="Times New Roman" w:cs="Times New Roman"/>
          <w:color w:val="auto"/>
          <w:sz w:val="24"/>
          <w:szCs w:val="24"/>
          <w:u w:val="none"/>
          <w:vertAlign w:val="subscript"/>
        </w:rPr>
        <w:t>F</w:t>
      </w:r>
      <w:r w:rsidRPr="00163FCE">
        <w:rPr>
          <w:rStyle w:val="Hyperlink"/>
          <w:rFonts w:ascii="Times New Roman" w:hAnsi="Times New Roman" w:cs="Times New Roman"/>
          <w:color w:val="auto"/>
          <w:sz w:val="24"/>
          <w:szCs w:val="24"/>
          <w:u w:val="none"/>
        </w:rPr>
        <w:t xml:space="preserve"> + C</w:t>
      </w:r>
      <w:r w:rsidRPr="00163FCE">
        <w:rPr>
          <w:rStyle w:val="Hyperlink"/>
          <w:rFonts w:ascii="Times New Roman" w:hAnsi="Times New Roman" w:cs="Times New Roman"/>
          <w:color w:val="auto"/>
          <w:sz w:val="24"/>
          <w:szCs w:val="24"/>
          <w:u w:val="none"/>
          <w:vertAlign w:val="subscript"/>
        </w:rPr>
        <w:t>m1</w:t>
      </w:r>
      <w:r w:rsidRPr="00163FCE">
        <w:rPr>
          <w:rStyle w:val="Hyperlink"/>
          <w:rFonts w:ascii="Times New Roman" w:hAnsi="Times New Roman" w:cs="Times New Roman"/>
          <w:color w:val="auto"/>
          <w:sz w:val="24"/>
          <w:szCs w:val="24"/>
          <w:u w:val="none"/>
        </w:rPr>
        <w:t xml:space="preserve"> + C</w:t>
      </w:r>
      <w:r w:rsidRPr="00163FCE">
        <w:rPr>
          <w:rStyle w:val="Hyperlink"/>
          <w:rFonts w:ascii="Times New Roman" w:hAnsi="Times New Roman" w:cs="Times New Roman"/>
          <w:color w:val="auto"/>
          <w:sz w:val="24"/>
          <w:szCs w:val="24"/>
          <w:u w:val="none"/>
          <w:vertAlign w:val="subscript"/>
        </w:rPr>
        <w:t>m2</w:t>
      </w:r>
      <w:r w:rsidRPr="00163FCE">
        <w:rPr>
          <w:rStyle w:val="Hyperlink"/>
          <w:rFonts w:ascii="Times New Roman" w:hAnsi="Times New Roman" w:cs="Times New Roman"/>
          <w:color w:val="auto"/>
          <w:sz w:val="24"/>
          <w:szCs w:val="24"/>
          <w:u w:val="none"/>
        </w:rPr>
        <w:t xml:space="preserve"> + …... + </w:t>
      </w:r>
      <w:proofErr w:type="spellStart"/>
      <w:r w:rsidRPr="00163FCE">
        <w:rPr>
          <w:rStyle w:val="Hyperlink"/>
          <w:rFonts w:ascii="Times New Roman" w:hAnsi="Times New Roman" w:cs="Times New Roman"/>
          <w:color w:val="auto"/>
          <w:sz w:val="24"/>
          <w:szCs w:val="24"/>
          <w:u w:val="none"/>
        </w:rPr>
        <w:t>C</w:t>
      </w:r>
      <w:r w:rsidRPr="00163FCE">
        <w:rPr>
          <w:rStyle w:val="Hyperlink"/>
          <w:rFonts w:ascii="Times New Roman" w:hAnsi="Times New Roman" w:cs="Times New Roman"/>
          <w:color w:val="auto"/>
          <w:sz w:val="24"/>
          <w:szCs w:val="24"/>
          <w:u w:val="none"/>
          <w:vertAlign w:val="subscript"/>
        </w:rPr>
        <w:t>mi</w:t>
      </w:r>
      <w:proofErr w:type="spellEnd"/>
    </w:p>
    <w:p w14:paraId="0E7F0604"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Where, </w:t>
      </w:r>
    </w:p>
    <w:p w14:paraId="3A16704A"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C = Total cost of marketing per quintal fishes</w:t>
      </w:r>
    </w:p>
    <w:p w14:paraId="09DEA080"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C</w:t>
      </w:r>
      <w:r w:rsidRPr="00163FCE">
        <w:rPr>
          <w:rStyle w:val="Hyperlink"/>
          <w:rFonts w:ascii="Times New Roman" w:hAnsi="Times New Roman" w:cs="Times New Roman"/>
          <w:color w:val="auto"/>
          <w:sz w:val="24"/>
          <w:szCs w:val="24"/>
          <w:u w:val="none"/>
          <w:vertAlign w:val="subscript"/>
        </w:rPr>
        <w:t>F</w:t>
      </w:r>
      <w:r w:rsidRPr="00163FCE">
        <w:rPr>
          <w:rStyle w:val="Hyperlink"/>
          <w:rFonts w:ascii="Times New Roman" w:hAnsi="Times New Roman" w:cs="Times New Roman"/>
          <w:color w:val="auto"/>
          <w:sz w:val="24"/>
          <w:szCs w:val="24"/>
          <w:u w:val="none"/>
        </w:rPr>
        <w:t xml:space="preserve"> = Cost incurred by the producer on marketing </w:t>
      </w:r>
    </w:p>
    <w:p w14:paraId="3CC00B44"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proofErr w:type="spellStart"/>
      <w:r w:rsidRPr="00163FCE">
        <w:rPr>
          <w:rStyle w:val="Hyperlink"/>
          <w:rFonts w:ascii="Times New Roman" w:hAnsi="Times New Roman" w:cs="Times New Roman"/>
          <w:color w:val="auto"/>
          <w:sz w:val="24"/>
          <w:szCs w:val="24"/>
          <w:u w:val="none"/>
        </w:rPr>
        <w:t>C</w:t>
      </w:r>
      <w:r w:rsidRPr="00163FCE">
        <w:rPr>
          <w:rStyle w:val="Hyperlink"/>
          <w:rFonts w:ascii="Times New Roman" w:hAnsi="Times New Roman" w:cs="Times New Roman"/>
          <w:color w:val="auto"/>
          <w:sz w:val="24"/>
          <w:szCs w:val="24"/>
          <w:u w:val="none"/>
          <w:vertAlign w:val="subscript"/>
        </w:rPr>
        <w:t>mi</w:t>
      </w:r>
      <w:proofErr w:type="spellEnd"/>
      <w:r w:rsidRPr="00163FCE">
        <w:rPr>
          <w:rStyle w:val="Hyperlink"/>
          <w:rFonts w:ascii="Times New Roman" w:hAnsi="Times New Roman" w:cs="Times New Roman"/>
          <w:color w:val="auto"/>
          <w:sz w:val="24"/>
          <w:szCs w:val="24"/>
          <w:u w:val="none"/>
        </w:rPr>
        <w:t xml:space="preserve"> = Cost incurred by the i</w:t>
      </w:r>
      <w:r w:rsidRPr="00163FCE">
        <w:rPr>
          <w:rStyle w:val="Hyperlink"/>
          <w:rFonts w:ascii="Times New Roman" w:hAnsi="Times New Roman" w:cs="Times New Roman"/>
          <w:color w:val="auto"/>
          <w:sz w:val="24"/>
          <w:szCs w:val="24"/>
          <w:u w:val="none"/>
          <w:vertAlign w:val="superscript"/>
        </w:rPr>
        <w:t>th</w:t>
      </w:r>
      <w:r w:rsidRPr="00163FCE">
        <w:rPr>
          <w:rStyle w:val="Hyperlink"/>
          <w:rFonts w:ascii="Times New Roman" w:hAnsi="Times New Roman" w:cs="Times New Roman"/>
          <w:color w:val="auto"/>
          <w:sz w:val="24"/>
          <w:szCs w:val="24"/>
          <w:u w:val="none"/>
        </w:rPr>
        <w:t xml:space="preserve"> middlemen</w:t>
      </w:r>
    </w:p>
    <w:p w14:paraId="2E7D1575" w14:textId="77777777" w:rsidR="009B7C27" w:rsidRPr="00163FCE" w:rsidRDefault="009B7C27" w:rsidP="00163FCE">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(iii)</w:t>
      </w:r>
      <w:r w:rsidRPr="00163FCE">
        <w:rPr>
          <w:rStyle w:val="Hyperlink"/>
          <w:rFonts w:ascii="Times New Roman" w:hAnsi="Times New Roman" w:cs="Times New Roman"/>
          <w:b/>
          <w:bCs/>
          <w:color w:val="auto"/>
          <w:sz w:val="24"/>
          <w:szCs w:val="24"/>
          <w:u w:val="none"/>
        </w:rPr>
        <w:tab/>
        <w:t>Marketing margins</w:t>
      </w:r>
    </w:p>
    <w:p w14:paraId="0FACF69C"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ab/>
        <w:t xml:space="preserve">This is the difference between the total payments (costs + purchase price) and receipts (sale price) of the middlemen. The absolute and percentage margin of middlemen involved in marketing was calculated as under: </w:t>
      </w:r>
    </w:p>
    <w:p w14:paraId="797D6E9F"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Absolute marketing margin of </w:t>
      </w:r>
      <w:proofErr w:type="spellStart"/>
      <w:r w:rsidRPr="00163FCE">
        <w:rPr>
          <w:rStyle w:val="Hyperlink"/>
          <w:rFonts w:ascii="Times New Roman" w:hAnsi="Times New Roman" w:cs="Times New Roman"/>
          <w:color w:val="auto"/>
          <w:sz w:val="24"/>
          <w:szCs w:val="24"/>
          <w:u w:val="none"/>
        </w:rPr>
        <w:t>i</w:t>
      </w:r>
      <w:r w:rsidRPr="00163FCE">
        <w:rPr>
          <w:rStyle w:val="Hyperlink"/>
          <w:rFonts w:ascii="Times New Roman" w:hAnsi="Times New Roman" w:cs="Times New Roman"/>
          <w:color w:val="auto"/>
          <w:sz w:val="24"/>
          <w:szCs w:val="24"/>
          <w:u w:val="none"/>
          <w:vertAlign w:val="superscript"/>
        </w:rPr>
        <w:t>th</w:t>
      </w:r>
      <w:proofErr w:type="spellEnd"/>
      <w:r w:rsidR="002E0161" w:rsidRPr="00163FCE">
        <w:rPr>
          <w:rStyle w:val="Hyperlink"/>
          <w:rFonts w:ascii="Times New Roman" w:hAnsi="Times New Roman" w:cs="Times New Roman"/>
          <w:color w:val="auto"/>
          <w:sz w:val="24"/>
          <w:szCs w:val="24"/>
          <w:u w:val="none"/>
        </w:rPr>
        <w:t xml:space="preserve"> middlemen = </w:t>
      </w:r>
      <w:proofErr w:type="spellStart"/>
      <w:r w:rsidR="002E0161" w:rsidRPr="00163FCE">
        <w:rPr>
          <w:rStyle w:val="Hyperlink"/>
          <w:rFonts w:ascii="Times New Roman" w:hAnsi="Times New Roman" w:cs="Times New Roman"/>
          <w:color w:val="auto"/>
          <w:sz w:val="24"/>
          <w:szCs w:val="24"/>
          <w:u w:val="none"/>
        </w:rPr>
        <w:t>P</w:t>
      </w:r>
      <w:r w:rsidR="002E0161" w:rsidRPr="0094437A">
        <w:rPr>
          <w:rStyle w:val="Hyperlink"/>
          <w:rFonts w:ascii="Times New Roman" w:hAnsi="Times New Roman" w:cs="Times New Roman"/>
          <w:color w:val="auto"/>
          <w:sz w:val="24"/>
          <w:szCs w:val="24"/>
          <w:u w:val="none"/>
          <w:vertAlign w:val="subscript"/>
        </w:rPr>
        <w:t>Ri</w:t>
      </w:r>
      <w:proofErr w:type="spellEnd"/>
      <w:r w:rsidR="002E0161" w:rsidRPr="00163FCE">
        <w:rPr>
          <w:rStyle w:val="Hyperlink"/>
          <w:rFonts w:ascii="Times New Roman" w:hAnsi="Times New Roman" w:cs="Times New Roman"/>
          <w:color w:val="auto"/>
          <w:sz w:val="24"/>
          <w:szCs w:val="24"/>
          <w:u w:val="none"/>
        </w:rPr>
        <w:t xml:space="preserve"> -</w:t>
      </w:r>
      <w:r w:rsidRPr="00163FCE">
        <w:rPr>
          <w:rStyle w:val="Hyperlink"/>
          <w:rFonts w:ascii="Times New Roman" w:hAnsi="Times New Roman" w:cs="Times New Roman"/>
          <w:color w:val="auto"/>
          <w:sz w:val="24"/>
          <w:szCs w:val="24"/>
          <w:u w:val="none"/>
        </w:rPr>
        <w:t xml:space="preserve"> (</w:t>
      </w:r>
      <w:proofErr w:type="spellStart"/>
      <w:r w:rsidRPr="00163FCE">
        <w:rPr>
          <w:rStyle w:val="Hyperlink"/>
          <w:rFonts w:ascii="Times New Roman" w:hAnsi="Times New Roman" w:cs="Times New Roman"/>
          <w:color w:val="auto"/>
          <w:sz w:val="24"/>
          <w:szCs w:val="24"/>
          <w:u w:val="none"/>
        </w:rPr>
        <w:t>P</w:t>
      </w:r>
      <w:r w:rsidRPr="0094437A">
        <w:rPr>
          <w:rStyle w:val="Hyperlink"/>
          <w:rFonts w:ascii="Times New Roman" w:hAnsi="Times New Roman" w:cs="Times New Roman"/>
          <w:color w:val="auto"/>
          <w:sz w:val="24"/>
          <w:szCs w:val="24"/>
          <w:u w:val="none"/>
          <w:vertAlign w:val="subscript"/>
        </w:rPr>
        <w:t>Pi</w:t>
      </w:r>
      <w:proofErr w:type="spellEnd"/>
      <w:r w:rsidRPr="00163FCE">
        <w:rPr>
          <w:rStyle w:val="Hyperlink"/>
          <w:rFonts w:ascii="Times New Roman" w:hAnsi="Times New Roman" w:cs="Times New Roman"/>
          <w:color w:val="auto"/>
          <w:sz w:val="24"/>
          <w:szCs w:val="24"/>
          <w:u w:val="none"/>
        </w:rPr>
        <w:t xml:space="preserve"> + </w:t>
      </w:r>
      <w:proofErr w:type="spellStart"/>
      <w:r w:rsidRPr="00163FCE">
        <w:rPr>
          <w:rStyle w:val="Hyperlink"/>
          <w:rFonts w:ascii="Times New Roman" w:hAnsi="Times New Roman" w:cs="Times New Roman"/>
          <w:color w:val="auto"/>
          <w:sz w:val="24"/>
          <w:szCs w:val="24"/>
          <w:u w:val="none"/>
        </w:rPr>
        <w:t>C</w:t>
      </w:r>
      <w:r w:rsidRPr="0094437A">
        <w:rPr>
          <w:rStyle w:val="Hyperlink"/>
          <w:rFonts w:ascii="Times New Roman" w:hAnsi="Times New Roman" w:cs="Times New Roman"/>
          <w:color w:val="auto"/>
          <w:sz w:val="24"/>
          <w:szCs w:val="24"/>
          <w:u w:val="none"/>
          <w:vertAlign w:val="subscript"/>
        </w:rPr>
        <w:t>mi</w:t>
      </w:r>
      <w:proofErr w:type="spellEnd"/>
      <w:r w:rsidRPr="00163FCE">
        <w:rPr>
          <w:rStyle w:val="Hyperlink"/>
          <w:rFonts w:ascii="Times New Roman" w:hAnsi="Times New Roman" w:cs="Times New Roman"/>
          <w:color w:val="auto"/>
          <w:sz w:val="24"/>
          <w:szCs w:val="24"/>
          <w:u w:val="none"/>
        </w:rPr>
        <w:t>)</w:t>
      </w:r>
    </w:p>
    <w:p w14:paraId="5C09D38E"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Percentage margin of </w:t>
      </w:r>
      <w:proofErr w:type="spellStart"/>
      <w:r w:rsidRPr="00163FCE">
        <w:rPr>
          <w:rStyle w:val="Hyperlink"/>
          <w:rFonts w:ascii="Times New Roman" w:hAnsi="Times New Roman" w:cs="Times New Roman"/>
          <w:color w:val="auto"/>
          <w:sz w:val="24"/>
          <w:szCs w:val="24"/>
          <w:u w:val="none"/>
        </w:rPr>
        <w:t>i</w:t>
      </w:r>
      <w:r w:rsidRPr="00163FCE">
        <w:rPr>
          <w:rStyle w:val="Hyperlink"/>
          <w:rFonts w:ascii="Times New Roman" w:hAnsi="Times New Roman" w:cs="Times New Roman"/>
          <w:color w:val="auto"/>
          <w:sz w:val="24"/>
          <w:szCs w:val="24"/>
          <w:u w:val="none"/>
          <w:vertAlign w:val="superscript"/>
        </w:rPr>
        <w:t>th</w:t>
      </w:r>
      <w:proofErr w:type="spellEnd"/>
      <w:r w:rsidRPr="00163FCE">
        <w:rPr>
          <w:rStyle w:val="Hyperlink"/>
          <w:rFonts w:ascii="Times New Roman" w:hAnsi="Times New Roman" w:cs="Times New Roman"/>
          <w:color w:val="auto"/>
          <w:sz w:val="24"/>
          <w:szCs w:val="24"/>
          <w:u w:val="none"/>
        </w:rPr>
        <w:t xml:space="preserve"> middlemen = {[</w:t>
      </w:r>
      <w:proofErr w:type="spellStart"/>
      <w:r w:rsidRPr="00163FCE">
        <w:rPr>
          <w:rStyle w:val="Hyperlink"/>
          <w:rFonts w:ascii="Times New Roman" w:hAnsi="Times New Roman" w:cs="Times New Roman"/>
          <w:color w:val="auto"/>
          <w:sz w:val="24"/>
          <w:szCs w:val="24"/>
          <w:u w:val="none"/>
        </w:rPr>
        <w:t>P</w:t>
      </w:r>
      <w:r w:rsidRPr="00163FCE">
        <w:rPr>
          <w:rStyle w:val="Hyperlink"/>
          <w:rFonts w:ascii="Times New Roman" w:hAnsi="Times New Roman" w:cs="Times New Roman"/>
          <w:color w:val="auto"/>
          <w:sz w:val="24"/>
          <w:szCs w:val="24"/>
          <w:u w:val="none"/>
          <w:vertAlign w:val="subscript"/>
        </w:rPr>
        <w:t>Ri</w:t>
      </w:r>
      <w:proofErr w:type="spellEnd"/>
      <w:r w:rsidRPr="00163FCE">
        <w:rPr>
          <w:rStyle w:val="Hyperlink"/>
          <w:rFonts w:ascii="Times New Roman" w:hAnsi="Times New Roman" w:cs="Times New Roman"/>
          <w:color w:val="auto"/>
          <w:sz w:val="24"/>
          <w:szCs w:val="24"/>
          <w:u w:val="none"/>
        </w:rPr>
        <w:t xml:space="preserve"> - (</w:t>
      </w:r>
      <w:proofErr w:type="spellStart"/>
      <w:r w:rsidRPr="00163FCE">
        <w:rPr>
          <w:rStyle w:val="Hyperlink"/>
          <w:rFonts w:ascii="Times New Roman" w:hAnsi="Times New Roman" w:cs="Times New Roman"/>
          <w:color w:val="auto"/>
          <w:sz w:val="24"/>
          <w:szCs w:val="24"/>
          <w:u w:val="none"/>
        </w:rPr>
        <w:t>P</w:t>
      </w:r>
      <w:r w:rsidRPr="00163FCE">
        <w:rPr>
          <w:rStyle w:val="Hyperlink"/>
          <w:rFonts w:ascii="Times New Roman" w:hAnsi="Times New Roman" w:cs="Times New Roman"/>
          <w:color w:val="auto"/>
          <w:sz w:val="24"/>
          <w:szCs w:val="24"/>
          <w:u w:val="none"/>
          <w:vertAlign w:val="subscript"/>
        </w:rPr>
        <w:t>Pi</w:t>
      </w:r>
      <w:proofErr w:type="spellEnd"/>
      <w:r w:rsidRPr="00163FCE">
        <w:rPr>
          <w:rStyle w:val="Hyperlink"/>
          <w:rFonts w:ascii="Times New Roman" w:hAnsi="Times New Roman" w:cs="Times New Roman"/>
          <w:color w:val="auto"/>
          <w:sz w:val="24"/>
          <w:szCs w:val="24"/>
          <w:u w:val="none"/>
        </w:rPr>
        <w:t xml:space="preserve"> + </w:t>
      </w:r>
      <w:proofErr w:type="spellStart"/>
      <w:r w:rsidRPr="00163FCE">
        <w:rPr>
          <w:rStyle w:val="Hyperlink"/>
          <w:rFonts w:ascii="Times New Roman" w:hAnsi="Times New Roman" w:cs="Times New Roman"/>
          <w:color w:val="auto"/>
          <w:sz w:val="24"/>
          <w:szCs w:val="24"/>
          <w:u w:val="none"/>
        </w:rPr>
        <w:t>C</w:t>
      </w:r>
      <w:r w:rsidRPr="00163FCE">
        <w:rPr>
          <w:rStyle w:val="Hyperlink"/>
          <w:rFonts w:ascii="Times New Roman" w:hAnsi="Times New Roman" w:cs="Times New Roman"/>
          <w:color w:val="auto"/>
          <w:sz w:val="24"/>
          <w:szCs w:val="24"/>
          <w:u w:val="none"/>
          <w:vertAlign w:val="subscript"/>
        </w:rPr>
        <w:t>mi</w:t>
      </w:r>
      <w:proofErr w:type="spellEnd"/>
      <w:r w:rsidRPr="00163FCE">
        <w:rPr>
          <w:rStyle w:val="Hyperlink"/>
          <w:rFonts w:ascii="Times New Roman" w:hAnsi="Times New Roman" w:cs="Times New Roman"/>
          <w:color w:val="auto"/>
          <w:sz w:val="24"/>
          <w:szCs w:val="24"/>
          <w:u w:val="none"/>
        </w:rPr>
        <w:t>)] /</w:t>
      </w:r>
      <w:proofErr w:type="spellStart"/>
      <w:r w:rsidRPr="00163FCE">
        <w:rPr>
          <w:rStyle w:val="Hyperlink"/>
          <w:rFonts w:ascii="Times New Roman" w:hAnsi="Times New Roman" w:cs="Times New Roman"/>
          <w:color w:val="auto"/>
          <w:sz w:val="24"/>
          <w:szCs w:val="24"/>
          <w:u w:val="none"/>
        </w:rPr>
        <w:t>P</w:t>
      </w:r>
      <w:r w:rsidRPr="00163FCE">
        <w:rPr>
          <w:rStyle w:val="Hyperlink"/>
          <w:rFonts w:ascii="Times New Roman" w:hAnsi="Times New Roman" w:cs="Times New Roman"/>
          <w:color w:val="auto"/>
          <w:sz w:val="24"/>
          <w:szCs w:val="24"/>
          <w:u w:val="none"/>
          <w:vertAlign w:val="subscript"/>
        </w:rPr>
        <w:t>Ri</w:t>
      </w:r>
      <w:proofErr w:type="spellEnd"/>
      <w:r w:rsidRPr="00163FCE">
        <w:rPr>
          <w:rStyle w:val="Hyperlink"/>
          <w:rFonts w:ascii="Times New Roman" w:hAnsi="Times New Roman" w:cs="Times New Roman"/>
          <w:color w:val="auto"/>
          <w:sz w:val="24"/>
          <w:szCs w:val="24"/>
          <w:u w:val="none"/>
        </w:rPr>
        <w:t>} × 100</w:t>
      </w:r>
    </w:p>
    <w:p w14:paraId="0005C9EE"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Where,  </w:t>
      </w:r>
    </w:p>
    <w:p w14:paraId="79204CAE"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proofErr w:type="spellStart"/>
      <w:r w:rsidRPr="00163FCE">
        <w:rPr>
          <w:rStyle w:val="Hyperlink"/>
          <w:rFonts w:ascii="Times New Roman" w:hAnsi="Times New Roman" w:cs="Times New Roman"/>
          <w:color w:val="auto"/>
          <w:sz w:val="24"/>
          <w:szCs w:val="24"/>
          <w:u w:val="none"/>
        </w:rPr>
        <w:t>P</w:t>
      </w:r>
      <w:r w:rsidRPr="00163FCE">
        <w:rPr>
          <w:rStyle w:val="Hyperlink"/>
          <w:rFonts w:ascii="Times New Roman" w:hAnsi="Times New Roman" w:cs="Times New Roman"/>
          <w:color w:val="auto"/>
          <w:sz w:val="24"/>
          <w:szCs w:val="24"/>
          <w:u w:val="none"/>
          <w:vertAlign w:val="subscript"/>
        </w:rPr>
        <w:t>Ri</w:t>
      </w:r>
      <w:proofErr w:type="spellEnd"/>
      <w:r w:rsidRPr="00163FCE">
        <w:rPr>
          <w:rStyle w:val="Hyperlink"/>
          <w:rFonts w:ascii="Times New Roman" w:hAnsi="Times New Roman" w:cs="Times New Roman"/>
          <w:color w:val="auto"/>
          <w:sz w:val="24"/>
          <w:szCs w:val="24"/>
          <w:u w:val="none"/>
        </w:rPr>
        <w:t xml:space="preserve"> = Sale price of the i</w:t>
      </w:r>
      <w:r w:rsidRPr="00163FCE">
        <w:rPr>
          <w:rStyle w:val="Hyperlink"/>
          <w:rFonts w:ascii="Times New Roman" w:hAnsi="Times New Roman" w:cs="Times New Roman"/>
          <w:color w:val="auto"/>
          <w:sz w:val="24"/>
          <w:szCs w:val="24"/>
          <w:u w:val="none"/>
          <w:vertAlign w:val="superscript"/>
        </w:rPr>
        <w:t>th</w:t>
      </w:r>
      <w:r w:rsidRPr="00163FCE">
        <w:rPr>
          <w:rStyle w:val="Hyperlink"/>
          <w:rFonts w:ascii="Times New Roman" w:hAnsi="Times New Roman" w:cs="Times New Roman"/>
          <w:color w:val="auto"/>
          <w:sz w:val="24"/>
          <w:szCs w:val="24"/>
          <w:u w:val="none"/>
        </w:rPr>
        <w:t xml:space="preserve"> middlemen </w:t>
      </w:r>
    </w:p>
    <w:p w14:paraId="672AA945"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proofErr w:type="spellStart"/>
      <w:r w:rsidRPr="00163FCE">
        <w:rPr>
          <w:rStyle w:val="Hyperlink"/>
          <w:rFonts w:ascii="Times New Roman" w:hAnsi="Times New Roman" w:cs="Times New Roman"/>
          <w:color w:val="auto"/>
          <w:sz w:val="24"/>
          <w:szCs w:val="24"/>
          <w:u w:val="none"/>
        </w:rPr>
        <w:t>P</w:t>
      </w:r>
      <w:r w:rsidRPr="00163FCE">
        <w:rPr>
          <w:rStyle w:val="Hyperlink"/>
          <w:rFonts w:ascii="Times New Roman" w:hAnsi="Times New Roman" w:cs="Times New Roman"/>
          <w:color w:val="auto"/>
          <w:sz w:val="24"/>
          <w:szCs w:val="24"/>
          <w:u w:val="none"/>
          <w:vertAlign w:val="subscript"/>
        </w:rPr>
        <w:t>Pi</w:t>
      </w:r>
      <w:proofErr w:type="spellEnd"/>
      <w:r w:rsidRPr="00163FCE">
        <w:rPr>
          <w:rStyle w:val="Hyperlink"/>
          <w:rFonts w:ascii="Times New Roman" w:hAnsi="Times New Roman" w:cs="Times New Roman"/>
          <w:color w:val="auto"/>
          <w:sz w:val="24"/>
          <w:szCs w:val="24"/>
          <w:u w:val="none"/>
        </w:rPr>
        <w:t xml:space="preserve"> = Purchase price of the i</w:t>
      </w:r>
      <w:r w:rsidRPr="00163FCE">
        <w:rPr>
          <w:rStyle w:val="Hyperlink"/>
          <w:rFonts w:ascii="Times New Roman" w:hAnsi="Times New Roman" w:cs="Times New Roman"/>
          <w:color w:val="auto"/>
          <w:sz w:val="24"/>
          <w:szCs w:val="24"/>
          <w:u w:val="none"/>
          <w:vertAlign w:val="superscript"/>
        </w:rPr>
        <w:t>th</w:t>
      </w:r>
      <w:r w:rsidRPr="00163FCE">
        <w:rPr>
          <w:rStyle w:val="Hyperlink"/>
          <w:rFonts w:ascii="Times New Roman" w:hAnsi="Times New Roman" w:cs="Times New Roman"/>
          <w:color w:val="auto"/>
          <w:sz w:val="24"/>
          <w:szCs w:val="24"/>
          <w:u w:val="none"/>
        </w:rPr>
        <w:t xml:space="preserve"> middlemen </w:t>
      </w:r>
    </w:p>
    <w:p w14:paraId="6AAC9FA5"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proofErr w:type="spellStart"/>
      <w:r w:rsidRPr="00163FCE">
        <w:rPr>
          <w:rStyle w:val="Hyperlink"/>
          <w:rFonts w:ascii="Times New Roman" w:hAnsi="Times New Roman" w:cs="Times New Roman"/>
          <w:color w:val="auto"/>
          <w:sz w:val="24"/>
          <w:szCs w:val="24"/>
          <w:u w:val="none"/>
        </w:rPr>
        <w:t>C</w:t>
      </w:r>
      <w:r w:rsidRPr="00163FCE">
        <w:rPr>
          <w:rStyle w:val="Hyperlink"/>
          <w:rFonts w:ascii="Times New Roman" w:hAnsi="Times New Roman" w:cs="Times New Roman"/>
          <w:color w:val="auto"/>
          <w:sz w:val="24"/>
          <w:szCs w:val="24"/>
          <w:u w:val="none"/>
          <w:vertAlign w:val="subscript"/>
        </w:rPr>
        <w:t>mi</w:t>
      </w:r>
      <w:proofErr w:type="spellEnd"/>
      <w:r w:rsidRPr="00163FCE">
        <w:rPr>
          <w:rStyle w:val="Hyperlink"/>
          <w:rFonts w:ascii="Times New Roman" w:hAnsi="Times New Roman" w:cs="Times New Roman"/>
          <w:color w:val="auto"/>
          <w:sz w:val="24"/>
          <w:szCs w:val="24"/>
          <w:u w:val="none"/>
        </w:rPr>
        <w:t xml:space="preserve"> = Cost incurred on marketing by the i</w:t>
      </w:r>
      <w:r w:rsidRPr="00163FCE">
        <w:rPr>
          <w:rStyle w:val="Hyperlink"/>
          <w:rFonts w:ascii="Times New Roman" w:hAnsi="Times New Roman" w:cs="Times New Roman"/>
          <w:color w:val="auto"/>
          <w:sz w:val="24"/>
          <w:szCs w:val="24"/>
          <w:u w:val="none"/>
          <w:vertAlign w:val="superscript"/>
        </w:rPr>
        <w:t>th</w:t>
      </w:r>
      <w:r w:rsidRPr="00163FCE">
        <w:rPr>
          <w:rStyle w:val="Hyperlink"/>
          <w:rFonts w:ascii="Times New Roman" w:hAnsi="Times New Roman" w:cs="Times New Roman"/>
          <w:color w:val="auto"/>
          <w:sz w:val="24"/>
          <w:szCs w:val="24"/>
          <w:u w:val="none"/>
        </w:rPr>
        <w:t xml:space="preserve"> middlemen</w:t>
      </w:r>
    </w:p>
    <w:p w14:paraId="7B756623" w14:textId="77777777" w:rsidR="009B7C27" w:rsidRPr="00163FCE" w:rsidRDefault="009B7C27" w:rsidP="00E92AE6">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 xml:space="preserve">(iv) </w:t>
      </w:r>
      <w:r w:rsidRPr="00163FCE">
        <w:rPr>
          <w:rStyle w:val="Hyperlink"/>
          <w:rFonts w:ascii="Times New Roman" w:hAnsi="Times New Roman" w:cs="Times New Roman"/>
          <w:b/>
          <w:bCs/>
          <w:color w:val="auto"/>
          <w:sz w:val="24"/>
          <w:szCs w:val="24"/>
          <w:u w:val="none"/>
        </w:rPr>
        <w:tab/>
        <w:t xml:space="preserve">Modified measure of marketing efficiency </w:t>
      </w:r>
    </w:p>
    <w:p w14:paraId="61DC4DD1" w14:textId="77777777" w:rsidR="009B7C27" w:rsidRPr="00163FCE" w:rsidRDefault="009B7C27" w:rsidP="009B7C27">
      <w:pPr>
        <w:spacing w:after="0" w:line="276" w:lineRule="auto"/>
        <w:jc w:val="both"/>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lastRenderedPageBreak/>
        <w:tab/>
        <w:t xml:space="preserve">The higher the ratio, </w:t>
      </w:r>
      <w:r w:rsidR="000E1C72">
        <w:rPr>
          <w:rStyle w:val="Hyperlink"/>
          <w:rFonts w:ascii="Times New Roman" w:hAnsi="Times New Roman" w:cs="Times New Roman"/>
          <w:color w:val="auto"/>
          <w:sz w:val="24"/>
          <w:szCs w:val="24"/>
          <w:u w:val="none"/>
        </w:rPr>
        <w:t xml:space="preserve">the </w:t>
      </w:r>
      <w:r w:rsidRPr="00163FCE">
        <w:rPr>
          <w:rStyle w:val="Hyperlink"/>
          <w:rFonts w:ascii="Times New Roman" w:hAnsi="Times New Roman" w:cs="Times New Roman"/>
          <w:color w:val="auto"/>
          <w:sz w:val="24"/>
          <w:szCs w:val="24"/>
          <w:u w:val="none"/>
        </w:rPr>
        <w:t>higher the efficiency. It was computed by employing the following formula suggested by Acharya and Agrawal (2003)</w:t>
      </w:r>
    </w:p>
    <w:p w14:paraId="5BA22391"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MME = [RP / (MC + MM)] -</w:t>
      </w:r>
      <w:r w:rsidR="002E0161" w:rsidRPr="00163FCE">
        <w:rPr>
          <w:rStyle w:val="Hyperlink"/>
          <w:rFonts w:ascii="Times New Roman" w:hAnsi="Times New Roman" w:cs="Times New Roman"/>
          <w:color w:val="auto"/>
          <w:sz w:val="24"/>
          <w:szCs w:val="24"/>
          <w:u w:val="none"/>
        </w:rPr>
        <w:t xml:space="preserve"> </w:t>
      </w:r>
      <w:r w:rsidRPr="00163FCE">
        <w:rPr>
          <w:rStyle w:val="Hyperlink"/>
          <w:rFonts w:ascii="Times New Roman" w:hAnsi="Times New Roman" w:cs="Times New Roman"/>
          <w:color w:val="auto"/>
          <w:sz w:val="24"/>
          <w:szCs w:val="24"/>
          <w:u w:val="none"/>
        </w:rPr>
        <w:t>1</w:t>
      </w:r>
    </w:p>
    <w:p w14:paraId="763B46F1" w14:textId="77777777" w:rsidR="009B7C27" w:rsidRPr="00163FCE" w:rsidRDefault="009B7C27" w:rsidP="008D17A1">
      <w:pPr>
        <w:spacing w:after="0" w:line="276" w:lineRule="auto"/>
        <w:jc w:val="center"/>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RP = FP + MC + MM</w:t>
      </w:r>
    </w:p>
    <w:p w14:paraId="5B1D8083"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Where,</w:t>
      </w:r>
    </w:p>
    <w:p w14:paraId="15D81043"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MME = Modified measure of marketing efficiency</w:t>
      </w:r>
    </w:p>
    <w:p w14:paraId="1CF498AF"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RP = Prices paid by the consumer </w:t>
      </w:r>
    </w:p>
    <w:p w14:paraId="6E9229D8"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MC = Total marketing costs</w:t>
      </w:r>
    </w:p>
    <w:p w14:paraId="785C2D1D"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MM = Net marketing margins</w:t>
      </w:r>
    </w:p>
    <w:p w14:paraId="033BB63D" w14:textId="77777777" w:rsidR="009B7C27" w:rsidRPr="00163FCE" w:rsidRDefault="009B7C27" w:rsidP="009B7C27">
      <w:pPr>
        <w:spacing w:after="0" w:line="276" w:lineRule="auto"/>
        <w:rPr>
          <w:rStyle w:val="Hyperlink"/>
          <w:rFonts w:ascii="Times New Roman" w:hAnsi="Times New Roman" w:cs="Times New Roman"/>
          <w:color w:val="auto"/>
          <w:sz w:val="24"/>
          <w:szCs w:val="24"/>
          <w:u w:val="none"/>
        </w:rPr>
      </w:pPr>
      <w:r w:rsidRPr="00163FCE">
        <w:rPr>
          <w:rStyle w:val="Hyperlink"/>
          <w:rFonts w:ascii="Times New Roman" w:hAnsi="Times New Roman" w:cs="Times New Roman"/>
          <w:color w:val="auto"/>
          <w:sz w:val="24"/>
          <w:szCs w:val="24"/>
          <w:u w:val="none"/>
        </w:rPr>
        <w:t xml:space="preserve">FP = </w:t>
      </w:r>
      <w:r w:rsidR="008D17A1" w:rsidRPr="00163FCE">
        <w:rPr>
          <w:rStyle w:val="Hyperlink"/>
          <w:rFonts w:ascii="Times New Roman" w:hAnsi="Times New Roman" w:cs="Times New Roman"/>
          <w:color w:val="auto"/>
          <w:sz w:val="24"/>
          <w:szCs w:val="24"/>
          <w:u w:val="none"/>
        </w:rPr>
        <w:t>Prices received by the producer</w:t>
      </w:r>
    </w:p>
    <w:p w14:paraId="24CAE9A6" w14:textId="77777777" w:rsidR="009B7C27" w:rsidRPr="00163FCE" w:rsidRDefault="004B19CE" w:rsidP="008D17A1">
      <w:pPr>
        <w:spacing w:before="240"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RESULTS AND DISCUSSION</w:t>
      </w:r>
    </w:p>
    <w:p w14:paraId="17725495" w14:textId="77777777" w:rsidR="009B7C27" w:rsidRPr="00163FCE" w:rsidRDefault="009B7C27" w:rsidP="008D17A1">
      <w:pPr>
        <w:spacing w:before="240"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SOCIO-ECONOMIC CONDITION:</w:t>
      </w:r>
    </w:p>
    <w:p w14:paraId="1823A95B" w14:textId="77777777" w:rsidR="009B7C27" w:rsidRPr="00163FCE" w:rsidRDefault="009B7C27" w:rsidP="00E92AE6">
      <w:pPr>
        <w:spacing w:after="0" w:line="276" w:lineRule="auto"/>
        <w:rPr>
          <w:rFonts w:ascii="Times New Roman" w:hAnsi="Times New Roman" w:cs="Times New Roman"/>
          <w:b/>
          <w:bCs/>
          <w:sz w:val="24"/>
          <w:szCs w:val="24"/>
        </w:rPr>
      </w:pPr>
      <w:r w:rsidRPr="00163FCE">
        <w:rPr>
          <w:rFonts w:ascii="Times New Roman" w:eastAsia="Times New Roman" w:hAnsi="Times New Roman" w:cs="Times New Roman"/>
          <w:b/>
          <w:bCs/>
          <w:sz w:val="24"/>
          <w:szCs w:val="24"/>
        </w:rPr>
        <w:t>Family Dynamics of Respondents</w:t>
      </w:r>
    </w:p>
    <w:p w14:paraId="2B24B7A4" w14:textId="525E4857" w:rsidR="009B7C27" w:rsidRPr="00163FCE" w:rsidRDefault="009B7C27" w:rsidP="00E92AE6">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b/>
      </w:r>
      <w:r w:rsidR="00E05DD7" w:rsidRPr="00163FCE">
        <w:rPr>
          <w:rFonts w:ascii="Times New Roman" w:eastAsia="Times New Roman" w:hAnsi="Times New Roman" w:cs="Times New Roman"/>
          <w:sz w:val="24"/>
          <w:szCs w:val="24"/>
        </w:rPr>
        <w:t xml:space="preserve">Table </w:t>
      </w:r>
      <w:r w:rsidRPr="00163FCE">
        <w:rPr>
          <w:rFonts w:ascii="Times New Roman" w:eastAsia="Times New Roman" w:hAnsi="Times New Roman" w:cs="Times New Roman"/>
          <w:sz w:val="24"/>
          <w:szCs w:val="24"/>
        </w:rPr>
        <w:t xml:space="preserve">1, represents the family demographics of inland fish producers. On </w:t>
      </w:r>
      <w:ins w:id="38" w:author="Kishor K M" w:date="2025-06-19T17:05:00Z" w16du:dateUtc="2025-06-19T11:35:00Z">
        <w:r w:rsidR="004377A0">
          <w:rPr>
            <w:rFonts w:ascii="Times New Roman" w:eastAsia="Times New Roman" w:hAnsi="Times New Roman" w:cs="Times New Roman"/>
            <w:sz w:val="24"/>
            <w:szCs w:val="24"/>
          </w:rPr>
          <w:t xml:space="preserve">an </w:t>
        </w:r>
      </w:ins>
      <w:r w:rsidRPr="00163FCE">
        <w:rPr>
          <w:rFonts w:ascii="Times New Roman" w:eastAsia="Times New Roman" w:hAnsi="Times New Roman" w:cs="Times New Roman"/>
          <w:sz w:val="24"/>
          <w:szCs w:val="24"/>
        </w:rPr>
        <w:t xml:space="preserve">average, each household comprised </w:t>
      </w:r>
      <w:r w:rsidR="00617EE1">
        <w:rPr>
          <w:rFonts w:ascii="Times New Roman" w:eastAsia="Times New Roman" w:hAnsi="Times New Roman" w:cs="Times New Roman"/>
          <w:sz w:val="24"/>
          <w:szCs w:val="24"/>
        </w:rPr>
        <w:t xml:space="preserve">of </w:t>
      </w:r>
      <w:r w:rsidRPr="00163FCE">
        <w:rPr>
          <w:rFonts w:ascii="Times New Roman" w:eastAsia="Times New Roman" w:hAnsi="Times New Roman" w:cs="Times New Roman"/>
          <w:sz w:val="24"/>
          <w:szCs w:val="24"/>
        </w:rPr>
        <w:t>2.43 male members, 1.87 female members and 2.30 children</w:t>
      </w:r>
      <w:ins w:id="39" w:author="Kishor K M" w:date="2025-06-19T17:06:00Z" w16du:dateUtc="2025-06-19T11:36:00Z">
        <w:r w:rsidR="004377A0">
          <w:rPr>
            <w:rFonts w:ascii="Times New Roman" w:eastAsia="Times New Roman" w:hAnsi="Times New Roman" w:cs="Times New Roman"/>
            <w:sz w:val="24"/>
            <w:szCs w:val="24"/>
          </w:rPr>
          <w:t xml:space="preserve"> </w:t>
        </w:r>
      </w:ins>
      <w:del w:id="40" w:author="Kishor K M" w:date="2025-06-19T17:05:00Z" w16du:dateUtc="2025-06-19T11:35:00Z">
        <w:r w:rsidRPr="00163FCE" w:rsidDel="004377A0">
          <w:rPr>
            <w:rFonts w:ascii="Times New Roman" w:eastAsia="Times New Roman" w:hAnsi="Times New Roman" w:cs="Times New Roman"/>
            <w:sz w:val="24"/>
            <w:szCs w:val="24"/>
          </w:rPr>
          <w:delText xml:space="preserve"> w</w:delText>
        </w:r>
      </w:del>
      <w:ins w:id="41" w:author="Kishor K M" w:date="2025-06-19T17:06:00Z" w16du:dateUtc="2025-06-19T11:36:00Z">
        <w:r w:rsidR="004377A0">
          <w:rPr>
            <w:rFonts w:ascii="Times New Roman" w:eastAsia="Times New Roman" w:hAnsi="Times New Roman" w:cs="Times New Roman"/>
            <w:sz w:val="24"/>
            <w:szCs w:val="24"/>
          </w:rPr>
          <w:t>which</w:t>
        </w:r>
      </w:ins>
      <w:del w:id="42" w:author="Kishor K M" w:date="2025-06-19T17:05:00Z" w16du:dateUtc="2025-06-19T11:35:00Z">
        <w:r w:rsidRPr="00163FCE" w:rsidDel="004377A0">
          <w:rPr>
            <w:rFonts w:ascii="Times New Roman" w:eastAsia="Times New Roman" w:hAnsi="Times New Roman" w:cs="Times New Roman"/>
            <w:sz w:val="24"/>
            <w:szCs w:val="24"/>
          </w:rPr>
          <w:delText>hich</w:delText>
        </w:r>
      </w:del>
      <w:del w:id="43" w:author="Kishor K M" w:date="2025-06-19T17:06:00Z" w16du:dateUtc="2025-06-19T11:36:00Z">
        <w:r w:rsidRPr="00163FCE" w:rsidDel="004377A0">
          <w:rPr>
            <w:rFonts w:ascii="Times New Roman" w:eastAsia="Times New Roman" w:hAnsi="Times New Roman" w:cs="Times New Roman"/>
            <w:sz w:val="24"/>
            <w:szCs w:val="24"/>
          </w:rPr>
          <w:delText xml:space="preserve"> were</w:delText>
        </w:r>
      </w:del>
      <w:r w:rsidRPr="00163FCE">
        <w:rPr>
          <w:rFonts w:ascii="Times New Roman" w:eastAsia="Times New Roman" w:hAnsi="Times New Roman" w:cs="Times New Roman"/>
          <w:sz w:val="24"/>
          <w:szCs w:val="24"/>
        </w:rPr>
        <w:t xml:space="preserve"> </w:t>
      </w:r>
      <w:r w:rsidR="00E05DD7" w:rsidRPr="00163FCE">
        <w:rPr>
          <w:rFonts w:ascii="Times New Roman" w:eastAsia="Times New Roman" w:hAnsi="Times New Roman" w:cs="Times New Roman"/>
          <w:sz w:val="24"/>
          <w:szCs w:val="24"/>
        </w:rPr>
        <w:t>totall</w:t>
      </w:r>
      <w:ins w:id="44" w:author="Kishor K M" w:date="2025-06-19T17:06:00Z" w16du:dateUtc="2025-06-19T11:36:00Z">
        <w:r w:rsidR="00B56CE7">
          <w:rPr>
            <w:rFonts w:ascii="Times New Roman" w:eastAsia="Times New Roman" w:hAnsi="Times New Roman" w:cs="Times New Roman"/>
            <w:sz w:val="24"/>
            <w:szCs w:val="24"/>
          </w:rPr>
          <w:t>ed</w:t>
        </w:r>
      </w:ins>
      <w:del w:id="45" w:author="Kishor K M" w:date="2025-06-19T17:06:00Z" w16du:dateUtc="2025-06-19T11:36:00Z">
        <w:r w:rsidR="00E05DD7" w:rsidRPr="00163FCE" w:rsidDel="00B56CE7">
          <w:rPr>
            <w:rFonts w:ascii="Times New Roman" w:eastAsia="Times New Roman" w:hAnsi="Times New Roman" w:cs="Times New Roman"/>
            <w:sz w:val="24"/>
            <w:szCs w:val="24"/>
          </w:rPr>
          <w:delText>ing</w:delText>
        </w:r>
      </w:del>
      <w:r w:rsidRPr="00163FCE">
        <w:rPr>
          <w:rFonts w:ascii="Times New Roman" w:eastAsia="Times New Roman" w:hAnsi="Times New Roman" w:cs="Times New Roman"/>
          <w:sz w:val="24"/>
          <w:szCs w:val="24"/>
        </w:rPr>
        <w:t xml:space="preserve"> about 6.70 members per family. Among these, 1.53 members were income earners and 1.21 members were actively engaged in inland fish farming. This shows a significant portion of household members contribute to the family’s income and inland fish farming activities.</w:t>
      </w:r>
    </w:p>
    <w:p w14:paraId="3AA5CF2B"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1: Distribution of respondents according to their family size</w:t>
      </w:r>
    </w:p>
    <w:p w14:paraId="06096E21" w14:textId="77777777" w:rsidR="009B7C27" w:rsidRPr="00163FCE" w:rsidRDefault="00D24331" w:rsidP="009B7C27">
      <w:pPr>
        <w:spacing w:after="0" w:line="360" w:lineRule="auto"/>
        <w:ind w:firstLine="7655"/>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Pr="00163FCE">
        <w:rPr>
          <w:rFonts w:ascii="Times New Roman" w:eastAsia="Times New Roman" w:hAnsi="Times New Roman" w:cs="Times New Roman"/>
          <w:sz w:val="24"/>
          <w:szCs w:val="24"/>
        </w:rPr>
        <w:t>(</w:t>
      </w:r>
      <w:r w:rsidR="009B7C27" w:rsidRPr="00163FCE">
        <w:rPr>
          <w:rFonts w:ascii="Times New Roman" w:eastAsia="Times New Roman" w:hAnsi="Times New Roman" w:cs="Times New Roman"/>
          <w:sz w:val="24"/>
          <w:szCs w:val="24"/>
        </w:rPr>
        <w:t>n = 120</w:t>
      </w:r>
      <w:r w:rsidR="008267C5" w:rsidRPr="00163FCE">
        <w:rPr>
          <w:rFonts w:ascii="Times New Roman" w:eastAsia="Times New Roman" w:hAnsi="Times New Roman" w:cs="Times New Roman"/>
          <w:sz w:val="24"/>
          <w:szCs w:val="24"/>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954"/>
        <w:gridCol w:w="2296"/>
      </w:tblGrid>
      <w:tr w:rsidR="009B7C27" w:rsidRPr="00163FCE" w14:paraId="54BEA097" w14:textId="77777777" w:rsidTr="009B7C27">
        <w:trPr>
          <w:trHeight w:val="512"/>
        </w:trPr>
        <w:tc>
          <w:tcPr>
            <w:tcW w:w="709" w:type="dxa"/>
            <w:shd w:val="clear" w:color="auto" w:fill="auto"/>
            <w:vAlign w:val="center"/>
          </w:tcPr>
          <w:p w14:paraId="32D2A2BC" w14:textId="77777777" w:rsidR="009B7C27" w:rsidRPr="00163FCE" w:rsidRDefault="009B7C2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Sr. No.</w:t>
            </w:r>
          </w:p>
        </w:tc>
        <w:tc>
          <w:tcPr>
            <w:tcW w:w="5954" w:type="dxa"/>
            <w:shd w:val="clear" w:color="auto" w:fill="auto"/>
            <w:vAlign w:val="center"/>
          </w:tcPr>
          <w:p w14:paraId="55B9C95B" w14:textId="77777777" w:rsidR="009B7C27" w:rsidRPr="00163FCE" w:rsidRDefault="009B7C2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Particulars</w:t>
            </w:r>
          </w:p>
        </w:tc>
        <w:tc>
          <w:tcPr>
            <w:tcW w:w="2296" w:type="dxa"/>
            <w:shd w:val="clear" w:color="auto" w:fill="auto"/>
            <w:vAlign w:val="center"/>
          </w:tcPr>
          <w:p w14:paraId="536E97B3" w14:textId="77777777" w:rsidR="009B7C27" w:rsidRPr="00163FCE" w:rsidRDefault="009B7C2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Average size</w:t>
            </w:r>
          </w:p>
        </w:tc>
      </w:tr>
      <w:tr w:rsidR="009B7C27" w:rsidRPr="00163FCE" w14:paraId="3EA12CB6" w14:textId="77777777" w:rsidTr="009B7C27">
        <w:tc>
          <w:tcPr>
            <w:tcW w:w="709" w:type="dxa"/>
            <w:shd w:val="clear" w:color="auto" w:fill="auto"/>
            <w:vAlign w:val="center"/>
          </w:tcPr>
          <w:p w14:paraId="3023B6A5"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5954" w:type="dxa"/>
            <w:shd w:val="clear" w:color="auto" w:fill="auto"/>
          </w:tcPr>
          <w:p w14:paraId="6522A018"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Male</w:t>
            </w:r>
          </w:p>
        </w:tc>
        <w:tc>
          <w:tcPr>
            <w:tcW w:w="2296" w:type="dxa"/>
            <w:shd w:val="clear" w:color="auto" w:fill="auto"/>
          </w:tcPr>
          <w:p w14:paraId="7C64B5D8" w14:textId="77777777" w:rsidR="009B7C27" w:rsidRPr="00163FCE" w:rsidRDefault="009B7C27" w:rsidP="00E05DD7">
            <w:pPr>
              <w:spacing w:after="0" w:line="276" w:lineRule="auto"/>
              <w:jc w:val="center"/>
              <w:rPr>
                <w:rFonts w:ascii="Times New Roman" w:hAnsi="Times New Roman" w:cs="Times New Roman"/>
                <w:sz w:val="24"/>
                <w:szCs w:val="24"/>
              </w:rPr>
            </w:pPr>
            <w:del w:id="46" w:author="Kishor K M" w:date="2025-06-19T17:07:00Z" w16du:dateUtc="2025-06-19T11:37:00Z">
              <w:r w:rsidRPr="00163FCE" w:rsidDel="00B56CE7">
                <w:rPr>
                  <w:rFonts w:ascii="Times New Roman" w:hAnsi="Times New Roman" w:cs="Times New Roman"/>
                  <w:sz w:val="24"/>
                  <w:szCs w:val="24"/>
                </w:rPr>
                <w:delText>0</w:delText>
              </w:r>
            </w:del>
            <w:r w:rsidRPr="00163FCE">
              <w:rPr>
                <w:rFonts w:ascii="Times New Roman" w:hAnsi="Times New Roman" w:cs="Times New Roman"/>
                <w:sz w:val="24"/>
                <w:szCs w:val="24"/>
              </w:rPr>
              <w:t>2.43</w:t>
            </w:r>
          </w:p>
        </w:tc>
      </w:tr>
      <w:tr w:rsidR="009B7C27" w:rsidRPr="00163FCE" w14:paraId="05BC1088" w14:textId="77777777" w:rsidTr="009B7C27">
        <w:tc>
          <w:tcPr>
            <w:tcW w:w="709" w:type="dxa"/>
            <w:shd w:val="clear" w:color="auto" w:fill="auto"/>
            <w:vAlign w:val="center"/>
          </w:tcPr>
          <w:p w14:paraId="483D04BA"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5954" w:type="dxa"/>
            <w:shd w:val="clear" w:color="auto" w:fill="auto"/>
          </w:tcPr>
          <w:p w14:paraId="67EB3FC4"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Female</w:t>
            </w:r>
          </w:p>
        </w:tc>
        <w:tc>
          <w:tcPr>
            <w:tcW w:w="2296" w:type="dxa"/>
            <w:shd w:val="clear" w:color="auto" w:fill="auto"/>
          </w:tcPr>
          <w:p w14:paraId="46FA2722" w14:textId="77777777" w:rsidR="009B7C27" w:rsidRPr="00163FCE" w:rsidRDefault="009B7C27" w:rsidP="00E05DD7">
            <w:pPr>
              <w:spacing w:after="0" w:line="276" w:lineRule="auto"/>
              <w:jc w:val="center"/>
              <w:rPr>
                <w:rFonts w:ascii="Times New Roman" w:hAnsi="Times New Roman" w:cs="Times New Roman"/>
                <w:sz w:val="24"/>
                <w:szCs w:val="24"/>
              </w:rPr>
            </w:pPr>
            <w:del w:id="47" w:author="Kishor K M" w:date="2025-06-19T17:07:00Z" w16du:dateUtc="2025-06-19T11:37:00Z">
              <w:r w:rsidRPr="00163FCE" w:rsidDel="00B56CE7">
                <w:rPr>
                  <w:rFonts w:ascii="Times New Roman" w:hAnsi="Times New Roman" w:cs="Times New Roman"/>
                  <w:sz w:val="24"/>
                  <w:szCs w:val="24"/>
                </w:rPr>
                <w:delText>0</w:delText>
              </w:r>
            </w:del>
            <w:r w:rsidRPr="00163FCE">
              <w:rPr>
                <w:rFonts w:ascii="Times New Roman" w:hAnsi="Times New Roman" w:cs="Times New Roman"/>
                <w:sz w:val="24"/>
                <w:szCs w:val="24"/>
              </w:rPr>
              <w:t>1.87</w:t>
            </w:r>
          </w:p>
        </w:tc>
      </w:tr>
      <w:tr w:rsidR="009B7C27" w:rsidRPr="00163FCE" w14:paraId="7518AD57" w14:textId="77777777" w:rsidTr="009B7C27">
        <w:tc>
          <w:tcPr>
            <w:tcW w:w="709" w:type="dxa"/>
            <w:shd w:val="clear" w:color="auto" w:fill="auto"/>
            <w:vAlign w:val="center"/>
          </w:tcPr>
          <w:p w14:paraId="1AD2E855"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w:t>
            </w:r>
          </w:p>
        </w:tc>
        <w:tc>
          <w:tcPr>
            <w:tcW w:w="5954" w:type="dxa"/>
            <w:shd w:val="clear" w:color="auto" w:fill="auto"/>
          </w:tcPr>
          <w:p w14:paraId="2827BDD4"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Children</w:t>
            </w:r>
          </w:p>
        </w:tc>
        <w:tc>
          <w:tcPr>
            <w:tcW w:w="2296" w:type="dxa"/>
            <w:shd w:val="clear" w:color="auto" w:fill="auto"/>
          </w:tcPr>
          <w:p w14:paraId="17AA234B" w14:textId="77777777" w:rsidR="009B7C27" w:rsidRPr="00163FCE" w:rsidRDefault="009B7C27" w:rsidP="00E05DD7">
            <w:pPr>
              <w:spacing w:after="0" w:line="276" w:lineRule="auto"/>
              <w:jc w:val="center"/>
              <w:rPr>
                <w:rFonts w:ascii="Times New Roman" w:hAnsi="Times New Roman" w:cs="Times New Roman"/>
                <w:sz w:val="24"/>
                <w:szCs w:val="24"/>
              </w:rPr>
            </w:pPr>
            <w:del w:id="48" w:author="Kishor K M" w:date="2025-06-19T17:07:00Z" w16du:dateUtc="2025-06-19T11:37:00Z">
              <w:r w:rsidRPr="00163FCE" w:rsidDel="00B56CE7">
                <w:rPr>
                  <w:rFonts w:ascii="Times New Roman" w:hAnsi="Times New Roman" w:cs="Times New Roman"/>
                  <w:sz w:val="24"/>
                  <w:szCs w:val="24"/>
                </w:rPr>
                <w:delText>0</w:delText>
              </w:r>
            </w:del>
            <w:r w:rsidRPr="00163FCE">
              <w:rPr>
                <w:rFonts w:ascii="Times New Roman" w:hAnsi="Times New Roman" w:cs="Times New Roman"/>
                <w:sz w:val="24"/>
                <w:szCs w:val="24"/>
              </w:rPr>
              <w:t>2.30</w:t>
            </w:r>
          </w:p>
        </w:tc>
      </w:tr>
      <w:tr w:rsidR="009B7C27" w:rsidRPr="00163FCE" w14:paraId="2FF62E4D" w14:textId="77777777" w:rsidTr="009B7C27">
        <w:tc>
          <w:tcPr>
            <w:tcW w:w="709" w:type="dxa"/>
            <w:shd w:val="clear" w:color="auto" w:fill="auto"/>
            <w:vAlign w:val="center"/>
          </w:tcPr>
          <w:p w14:paraId="4EBECC2E"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w:t>
            </w:r>
          </w:p>
        </w:tc>
        <w:tc>
          <w:tcPr>
            <w:tcW w:w="5954" w:type="dxa"/>
            <w:shd w:val="clear" w:color="auto" w:fill="auto"/>
          </w:tcPr>
          <w:p w14:paraId="08ABD802"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Total family members</w:t>
            </w:r>
          </w:p>
        </w:tc>
        <w:tc>
          <w:tcPr>
            <w:tcW w:w="2296" w:type="dxa"/>
            <w:shd w:val="clear" w:color="auto" w:fill="auto"/>
          </w:tcPr>
          <w:p w14:paraId="438A694B" w14:textId="77777777" w:rsidR="009B7C27" w:rsidRPr="00163FCE" w:rsidRDefault="009B7C27" w:rsidP="00E05DD7">
            <w:pPr>
              <w:spacing w:after="0" w:line="276" w:lineRule="auto"/>
              <w:jc w:val="center"/>
              <w:rPr>
                <w:rFonts w:ascii="Times New Roman" w:hAnsi="Times New Roman" w:cs="Times New Roman"/>
                <w:sz w:val="24"/>
                <w:szCs w:val="24"/>
              </w:rPr>
            </w:pPr>
            <w:del w:id="49" w:author="Kishor K M" w:date="2025-06-19T17:07:00Z" w16du:dateUtc="2025-06-19T11:37:00Z">
              <w:r w:rsidRPr="00163FCE" w:rsidDel="00B56CE7">
                <w:rPr>
                  <w:rFonts w:ascii="Times New Roman" w:hAnsi="Times New Roman" w:cs="Times New Roman"/>
                  <w:sz w:val="24"/>
                  <w:szCs w:val="24"/>
                </w:rPr>
                <w:delText>0</w:delText>
              </w:r>
            </w:del>
            <w:r w:rsidRPr="00163FCE">
              <w:rPr>
                <w:rFonts w:ascii="Times New Roman" w:hAnsi="Times New Roman" w:cs="Times New Roman"/>
                <w:sz w:val="24"/>
                <w:szCs w:val="24"/>
              </w:rPr>
              <w:t>6.70</w:t>
            </w:r>
          </w:p>
        </w:tc>
      </w:tr>
      <w:tr w:rsidR="009B7C27" w:rsidRPr="00163FCE" w14:paraId="34AD6AC4" w14:textId="77777777" w:rsidTr="009B7C27">
        <w:tc>
          <w:tcPr>
            <w:tcW w:w="709" w:type="dxa"/>
            <w:shd w:val="clear" w:color="auto" w:fill="auto"/>
            <w:vAlign w:val="center"/>
          </w:tcPr>
          <w:p w14:paraId="125B0177" w14:textId="77777777" w:rsidR="009B7C27" w:rsidRPr="00163FCE" w:rsidRDefault="009B7C2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5954" w:type="dxa"/>
            <w:shd w:val="clear" w:color="auto" w:fill="auto"/>
          </w:tcPr>
          <w:p w14:paraId="4853DC44"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Income earners in family</w:t>
            </w:r>
          </w:p>
        </w:tc>
        <w:tc>
          <w:tcPr>
            <w:tcW w:w="2296" w:type="dxa"/>
            <w:shd w:val="clear" w:color="auto" w:fill="auto"/>
          </w:tcPr>
          <w:p w14:paraId="5435F2B8" w14:textId="77777777" w:rsidR="009B7C27" w:rsidRPr="00163FCE" w:rsidRDefault="009B7C27" w:rsidP="00E05DD7">
            <w:pPr>
              <w:spacing w:after="0" w:line="276" w:lineRule="auto"/>
              <w:jc w:val="center"/>
              <w:rPr>
                <w:rFonts w:ascii="Times New Roman" w:hAnsi="Times New Roman" w:cs="Times New Roman"/>
                <w:sz w:val="24"/>
                <w:szCs w:val="24"/>
              </w:rPr>
            </w:pPr>
            <w:del w:id="50" w:author="Kishor K M" w:date="2025-06-19T17:07:00Z" w16du:dateUtc="2025-06-19T11:37:00Z">
              <w:r w:rsidRPr="00163FCE" w:rsidDel="00B56CE7">
                <w:rPr>
                  <w:rFonts w:ascii="Times New Roman" w:hAnsi="Times New Roman" w:cs="Times New Roman"/>
                  <w:sz w:val="24"/>
                  <w:szCs w:val="24"/>
                </w:rPr>
                <w:delText>0</w:delText>
              </w:r>
            </w:del>
            <w:r w:rsidRPr="00163FCE">
              <w:rPr>
                <w:rFonts w:ascii="Times New Roman" w:hAnsi="Times New Roman" w:cs="Times New Roman"/>
                <w:sz w:val="24"/>
                <w:szCs w:val="24"/>
              </w:rPr>
              <w:t>1.53</w:t>
            </w:r>
          </w:p>
        </w:tc>
      </w:tr>
      <w:tr w:rsidR="009B7C27" w:rsidRPr="00163FCE" w14:paraId="657CD354" w14:textId="77777777" w:rsidTr="009B7C27">
        <w:trPr>
          <w:trHeight w:val="269"/>
        </w:trPr>
        <w:tc>
          <w:tcPr>
            <w:tcW w:w="709" w:type="dxa"/>
            <w:shd w:val="clear" w:color="auto" w:fill="auto"/>
            <w:vAlign w:val="center"/>
          </w:tcPr>
          <w:p w14:paraId="7BE5A695" w14:textId="77777777" w:rsidR="009B7C27" w:rsidRPr="00163FCE" w:rsidRDefault="009B7C27" w:rsidP="00E05DD7">
            <w:pPr>
              <w:spacing w:line="276" w:lineRule="auto"/>
              <w:jc w:val="center"/>
              <w:rPr>
                <w:rFonts w:ascii="Times New Roman" w:hAnsi="Times New Roman" w:cs="Times New Roman"/>
                <w:sz w:val="24"/>
                <w:szCs w:val="24"/>
              </w:rPr>
            </w:pPr>
            <w:r w:rsidRPr="00163FCE">
              <w:rPr>
                <w:rFonts w:ascii="Times New Roman" w:hAnsi="Times New Roman" w:cs="Times New Roman"/>
                <w:sz w:val="24"/>
                <w:szCs w:val="24"/>
              </w:rPr>
              <w:t>6.</w:t>
            </w:r>
          </w:p>
        </w:tc>
        <w:tc>
          <w:tcPr>
            <w:tcW w:w="5954" w:type="dxa"/>
            <w:shd w:val="clear" w:color="auto" w:fill="auto"/>
          </w:tcPr>
          <w:p w14:paraId="3434A9FA" w14:textId="77777777" w:rsidR="009B7C27" w:rsidRPr="00163FCE" w:rsidRDefault="009B7C27" w:rsidP="00E05DD7">
            <w:pPr>
              <w:spacing w:after="0" w:line="276" w:lineRule="auto"/>
              <w:jc w:val="both"/>
              <w:rPr>
                <w:rFonts w:ascii="Times New Roman" w:hAnsi="Times New Roman" w:cs="Times New Roman"/>
                <w:sz w:val="24"/>
                <w:szCs w:val="24"/>
              </w:rPr>
            </w:pPr>
            <w:r w:rsidRPr="00163FCE">
              <w:rPr>
                <w:rFonts w:ascii="Times New Roman" w:hAnsi="Times New Roman" w:cs="Times New Roman"/>
                <w:sz w:val="24"/>
                <w:szCs w:val="24"/>
              </w:rPr>
              <w:t>No. of family members engaged in inland fish farming</w:t>
            </w:r>
          </w:p>
        </w:tc>
        <w:tc>
          <w:tcPr>
            <w:tcW w:w="2296" w:type="dxa"/>
            <w:shd w:val="clear" w:color="auto" w:fill="auto"/>
          </w:tcPr>
          <w:p w14:paraId="63699B6F" w14:textId="77777777" w:rsidR="009B7C27" w:rsidRPr="00163FCE" w:rsidRDefault="009B7C27" w:rsidP="00E05DD7">
            <w:pPr>
              <w:spacing w:line="276" w:lineRule="auto"/>
              <w:jc w:val="center"/>
              <w:rPr>
                <w:rFonts w:ascii="Times New Roman" w:hAnsi="Times New Roman" w:cs="Times New Roman"/>
                <w:sz w:val="24"/>
                <w:szCs w:val="24"/>
              </w:rPr>
            </w:pPr>
            <w:del w:id="51" w:author="Kishor K M" w:date="2025-06-19T17:07:00Z" w16du:dateUtc="2025-06-19T11:37:00Z">
              <w:r w:rsidRPr="00163FCE" w:rsidDel="00B56CE7">
                <w:rPr>
                  <w:rFonts w:ascii="Times New Roman" w:hAnsi="Times New Roman" w:cs="Times New Roman"/>
                  <w:sz w:val="24"/>
                  <w:szCs w:val="24"/>
                </w:rPr>
                <w:delText>0</w:delText>
              </w:r>
            </w:del>
            <w:r w:rsidRPr="00163FCE">
              <w:rPr>
                <w:rFonts w:ascii="Times New Roman" w:hAnsi="Times New Roman" w:cs="Times New Roman"/>
                <w:sz w:val="24"/>
                <w:szCs w:val="24"/>
              </w:rPr>
              <w:t>1.21</w:t>
            </w:r>
          </w:p>
        </w:tc>
      </w:tr>
    </w:tbl>
    <w:p w14:paraId="00C42DD6" w14:textId="77777777" w:rsidR="004A2E7D" w:rsidRPr="00163FCE" w:rsidRDefault="004A2E7D" w:rsidP="004A2E7D">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011F28F0" w14:textId="77777777" w:rsidR="009B7C27" w:rsidRPr="00163FCE" w:rsidRDefault="009B7C27" w:rsidP="004A2E7D">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Occupation of Respondents</w:t>
      </w:r>
    </w:p>
    <w:p w14:paraId="23722986" w14:textId="77777777" w:rsidR="009B7C27" w:rsidRPr="00163FCE" w:rsidRDefault="00E05DD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As shown in Table </w:t>
      </w:r>
      <w:r w:rsidR="009B7C27" w:rsidRPr="00163FCE">
        <w:rPr>
          <w:rFonts w:ascii="Times New Roman" w:eastAsia="Times New Roman" w:hAnsi="Times New Roman" w:cs="Times New Roman"/>
          <w:sz w:val="24"/>
          <w:szCs w:val="24"/>
        </w:rPr>
        <w:t xml:space="preserve">2, 77.50 per cent of inland fish producers had adopted fisheries as their primary occupation. Besides, 10.83 per cent </w:t>
      </w:r>
      <w:r w:rsidR="0035150F">
        <w:rPr>
          <w:rFonts w:ascii="Times New Roman" w:eastAsia="Times New Roman" w:hAnsi="Times New Roman" w:cs="Times New Roman"/>
          <w:sz w:val="24"/>
          <w:szCs w:val="24"/>
        </w:rPr>
        <w:t xml:space="preserve">of </w:t>
      </w:r>
      <w:r w:rsidR="009B7C27" w:rsidRPr="00163FCE">
        <w:rPr>
          <w:rFonts w:ascii="Times New Roman" w:eastAsia="Times New Roman" w:hAnsi="Times New Roman" w:cs="Times New Roman"/>
          <w:sz w:val="24"/>
          <w:szCs w:val="24"/>
        </w:rPr>
        <w:t xml:space="preserve">inland fish producers </w:t>
      </w:r>
      <w:r w:rsidR="0035150F">
        <w:rPr>
          <w:rFonts w:ascii="Times New Roman" w:eastAsia="Times New Roman" w:hAnsi="Times New Roman" w:cs="Times New Roman"/>
          <w:sz w:val="24"/>
          <w:szCs w:val="24"/>
        </w:rPr>
        <w:t>were</w:t>
      </w:r>
      <w:r w:rsidR="009B7C27" w:rsidRPr="00163FCE">
        <w:rPr>
          <w:rFonts w:ascii="Times New Roman" w:eastAsia="Times New Roman" w:hAnsi="Times New Roman" w:cs="Times New Roman"/>
          <w:sz w:val="24"/>
          <w:szCs w:val="24"/>
        </w:rPr>
        <w:t xml:space="preserve"> engaged in both fisheries and farming, 6.67 per cent </w:t>
      </w:r>
      <w:r w:rsidR="0035150F">
        <w:rPr>
          <w:rFonts w:ascii="Times New Roman" w:eastAsia="Times New Roman" w:hAnsi="Times New Roman" w:cs="Times New Roman"/>
          <w:sz w:val="24"/>
          <w:szCs w:val="24"/>
        </w:rPr>
        <w:t xml:space="preserve">of </w:t>
      </w:r>
      <w:r w:rsidR="009B7C27" w:rsidRPr="00163FCE">
        <w:rPr>
          <w:rFonts w:ascii="Times New Roman" w:eastAsia="Times New Roman" w:hAnsi="Times New Roman" w:cs="Times New Roman"/>
          <w:sz w:val="24"/>
          <w:szCs w:val="24"/>
        </w:rPr>
        <w:t xml:space="preserve">inland fish producers combined fisheries with farming and animal husbandry, 4.17 per cent </w:t>
      </w:r>
      <w:r w:rsidR="0035150F">
        <w:rPr>
          <w:rFonts w:ascii="Times New Roman" w:eastAsia="Times New Roman" w:hAnsi="Times New Roman" w:cs="Times New Roman"/>
          <w:sz w:val="24"/>
          <w:szCs w:val="24"/>
        </w:rPr>
        <w:t xml:space="preserve">of </w:t>
      </w:r>
      <w:r w:rsidR="009B7C27" w:rsidRPr="00163FCE">
        <w:rPr>
          <w:rFonts w:ascii="Times New Roman" w:eastAsia="Times New Roman" w:hAnsi="Times New Roman" w:cs="Times New Roman"/>
          <w:sz w:val="24"/>
          <w:szCs w:val="24"/>
        </w:rPr>
        <w:t xml:space="preserve">inland fish producers integrated fisheries with business activities and 0.83 per cent </w:t>
      </w:r>
      <w:r w:rsidR="0035150F">
        <w:rPr>
          <w:rFonts w:ascii="Times New Roman" w:eastAsia="Times New Roman" w:hAnsi="Times New Roman" w:cs="Times New Roman"/>
          <w:sz w:val="24"/>
          <w:szCs w:val="24"/>
        </w:rPr>
        <w:t xml:space="preserve">of </w:t>
      </w:r>
      <w:r w:rsidR="009B7C27" w:rsidRPr="00163FCE">
        <w:rPr>
          <w:rFonts w:ascii="Times New Roman" w:eastAsia="Times New Roman" w:hAnsi="Times New Roman" w:cs="Times New Roman"/>
          <w:sz w:val="24"/>
          <w:szCs w:val="24"/>
        </w:rPr>
        <w:t xml:space="preserve">inland fish producers adopted fisheries along with service related occupations. The results highlight that while </w:t>
      </w:r>
      <w:r w:rsidR="0035150F">
        <w:rPr>
          <w:rFonts w:ascii="Times New Roman" w:eastAsia="Times New Roman" w:hAnsi="Times New Roman" w:cs="Times New Roman"/>
          <w:sz w:val="24"/>
          <w:szCs w:val="24"/>
        </w:rPr>
        <w:t xml:space="preserve">the </w:t>
      </w:r>
      <w:r w:rsidR="009B7C27" w:rsidRPr="00163FCE">
        <w:rPr>
          <w:rFonts w:ascii="Times New Roman" w:eastAsia="Times New Roman" w:hAnsi="Times New Roman" w:cs="Times New Roman"/>
          <w:sz w:val="24"/>
          <w:szCs w:val="24"/>
        </w:rPr>
        <w:t xml:space="preserve">majority of inland fish producers focus solely </w:t>
      </w:r>
      <w:r w:rsidR="009B7C27" w:rsidRPr="00163FCE">
        <w:rPr>
          <w:rFonts w:ascii="Times New Roman" w:eastAsia="Times New Roman" w:hAnsi="Times New Roman" w:cs="Times New Roman"/>
          <w:sz w:val="24"/>
          <w:szCs w:val="24"/>
        </w:rPr>
        <w:lastRenderedPageBreak/>
        <w:t>on fisheries, a notable portion diversif</w:t>
      </w:r>
      <w:r w:rsidR="0035150F">
        <w:rPr>
          <w:rFonts w:ascii="Times New Roman" w:eastAsia="Times New Roman" w:hAnsi="Times New Roman" w:cs="Times New Roman"/>
          <w:sz w:val="24"/>
          <w:szCs w:val="24"/>
        </w:rPr>
        <w:t>ies</w:t>
      </w:r>
      <w:r w:rsidR="009B7C27" w:rsidRPr="00163FCE">
        <w:rPr>
          <w:rFonts w:ascii="Times New Roman" w:eastAsia="Times New Roman" w:hAnsi="Times New Roman" w:cs="Times New Roman"/>
          <w:sz w:val="24"/>
          <w:szCs w:val="24"/>
        </w:rPr>
        <w:t xml:space="preserve"> their livelihoods by combining fisheries with other activities.</w:t>
      </w:r>
    </w:p>
    <w:p w14:paraId="6DAFD0B4"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2: Distribution of respondents according to their occupation</w:t>
      </w:r>
    </w:p>
    <w:p w14:paraId="0CE684D7" w14:textId="77777777" w:rsidR="009B7C27" w:rsidRPr="00163FCE" w:rsidRDefault="008267C5" w:rsidP="009B7C27">
      <w:pPr>
        <w:spacing w:after="0" w:line="360" w:lineRule="auto"/>
        <w:ind w:firstLine="7797"/>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     (</w:t>
      </w:r>
      <w:r w:rsidR="009B7C27" w:rsidRPr="00163FCE">
        <w:rPr>
          <w:rFonts w:ascii="Times New Roman" w:eastAsia="Times New Roman" w:hAnsi="Times New Roman" w:cs="Times New Roman"/>
          <w:sz w:val="24"/>
          <w:szCs w:val="24"/>
        </w:rPr>
        <w:t>n = 120</w:t>
      </w:r>
      <w:r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323"/>
        <w:gridCol w:w="1633"/>
        <w:gridCol w:w="2296"/>
      </w:tblGrid>
      <w:tr w:rsidR="009B7C27" w:rsidRPr="00163FCE" w14:paraId="4A8A4225" w14:textId="77777777" w:rsidTr="009B7C27">
        <w:tc>
          <w:tcPr>
            <w:tcW w:w="678" w:type="dxa"/>
            <w:shd w:val="clear" w:color="auto" w:fill="auto"/>
            <w:vAlign w:val="center"/>
          </w:tcPr>
          <w:p w14:paraId="0282D62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323" w:type="dxa"/>
            <w:shd w:val="clear" w:color="auto" w:fill="auto"/>
            <w:vAlign w:val="center"/>
          </w:tcPr>
          <w:p w14:paraId="705DF918"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Category</w:t>
            </w:r>
          </w:p>
        </w:tc>
        <w:tc>
          <w:tcPr>
            <w:tcW w:w="1633" w:type="dxa"/>
            <w:vAlign w:val="center"/>
          </w:tcPr>
          <w:p w14:paraId="6029FBA4"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45A79EF7"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08A0C3F3" w14:textId="77777777" w:rsidTr="009B7C27">
        <w:tc>
          <w:tcPr>
            <w:tcW w:w="678" w:type="dxa"/>
            <w:shd w:val="clear" w:color="auto" w:fill="auto"/>
            <w:vAlign w:val="center"/>
          </w:tcPr>
          <w:p w14:paraId="35186C2B"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4323" w:type="dxa"/>
            <w:shd w:val="clear" w:color="auto" w:fill="auto"/>
          </w:tcPr>
          <w:p w14:paraId="04FA8897" w14:textId="77777777" w:rsidR="009B7C27" w:rsidRPr="00163FCE" w:rsidRDefault="009B7C27" w:rsidP="00E05DD7">
            <w:pPr>
              <w:pStyle w:val="ListParagraph"/>
              <w:spacing w:after="0" w:line="276" w:lineRule="auto"/>
              <w:ind w:left="0"/>
              <w:rPr>
                <w:rFonts w:ascii="Times New Roman" w:hAnsi="Times New Roman" w:cs="Times New Roman"/>
                <w:sz w:val="24"/>
                <w:szCs w:val="24"/>
              </w:rPr>
            </w:pPr>
            <w:r w:rsidRPr="00163FCE">
              <w:rPr>
                <w:rFonts w:ascii="Times New Roman" w:hAnsi="Times New Roman" w:cs="Times New Roman"/>
                <w:sz w:val="24"/>
                <w:szCs w:val="24"/>
              </w:rPr>
              <w:t>Fisheries</w:t>
            </w:r>
          </w:p>
        </w:tc>
        <w:tc>
          <w:tcPr>
            <w:tcW w:w="1633" w:type="dxa"/>
          </w:tcPr>
          <w:p w14:paraId="1A56A99A"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93</w:t>
            </w:r>
          </w:p>
        </w:tc>
        <w:tc>
          <w:tcPr>
            <w:tcW w:w="2296" w:type="dxa"/>
            <w:shd w:val="clear" w:color="auto" w:fill="auto"/>
          </w:tcPr>
          <w:p w14:paraId="09B53AE3"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77.50</w:t>
            </w:r>
          </w:p>
        </w:tc>
      </w:tr>
      <w:tr w:rsidR="009B7C27" w:rsidRPr="00163FCE" w14:paraId="415CFC9A" w14:textId="77777777" w:rsidTr="009B7C27">
        <w:tc>
          <w:tcPr>
            <w:tcW w:w="678" w:type="dxa"/>
            <w:shd w:val="clear" w:color="auto" w:fill="auto"/>
            <w:vAlign w:val="center"/>
          </w:tcPr>
          <w:p w14:paraId="1A89FE92"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4323" w:type="dxa"/>
            <w:shd w:val="clear" w:color="auto" w:fill="auto"/>
          </w:tcPr>
          <w:p w14:paraId="3AF7F0D8" w14:textId="77777777" w:rsidR="009B7C27" w:rsidRPr="00163FCE" w:rsidRDefault="009B7C27" w:rsidP="00E05DD7">
            <w:pPr>
              <w:pStyle w:val="ListParagraph"/>
              <w:spacing w:after="0" w:line="276" w:lineRule="auto"/>
              <w:ind w:left="0"/>
              <w:rPr>
                <w:rFonts w:ascii="Times New Roman" w:hAnsi="Times New Roman" w:cs="Times New Roman"/>
                <w:sz w:val="24"/>
                <w:szCs w:val="24"/>
              </w:rPr>
            </w:pPr>
            <w:r w:rsidRPr="00163FCE">
              <w:rPr>
                <w:rFonts w:ascii="Times New Roman" w:hAnsi="Times New Roman" w:cs="Times New Roman"/>
                <w:sz w:val="24"/>
                <w:szCs w:val="24"/>
              </w:rPr>
              <w:t>Fisheries + Farming</w:t>
            </w:r>
          </w:p>
        </w:tc>
        <w:tc>
          <w:tcPr>
            <w:tcW w:w="1633" w:type="dxa"/>
          </w:tcPr>
          <w:p w14:paraId="54DF6516"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13</w:t>
            </w:r>
          </w:p>
        </w:tc>
        <w:tc>
          <w:tcPr>
            <w:tcW w:w="2296" w:type="dxa"/>
            <w:shd w:val="clear" w:color="auto" w:fill="auto"/>
          </w:tcPr>
          <w:p w14:paraId="1935D5EF"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10.83</w:t>
            </w:r>
          </w:p>
        </w:tc>
      </w:tr>
      <w:tr w:rsidR="009B7C27" w:rsidRPr="00163FCE" w14:paraId="74521131" w14:textId="77777777" w:rsidTr="009B7C27">
        <w:tc>
          <w:tcPr>
            <w:tcW w:w="678" w:type="dxa"/>
            <w:shd w:val="clear" w:color="auto" w:fill="auto"/>
            <w:vAlign w:val="center"/>
          </w:tcPr>
          <w:p w14:paraId="2753846D"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4.</w:t>
            </w:r>
          </w:p>
        </w:tc>
        <w:tc>
          <w:tcPr>
            <w:tcW w:w="4323" w:type="dxa"/>
            <w:shd w:val="clear" w:color="auto" w:fill="auto"/>
          </w:tcPr>
          <w:p w14:paraId="4A0C1354" w14:textId="77777777" w:rsidR="009B7C27" w:rsidRPr="00163FCE" w:rsidRDefault="009B7C27" w:rsidP="00E05DD7">
            <w:pPr>
              <w:pStyle w:val="ListParagraph"/>
              <w:spacing w:after="0" w:line="276" w:lineRule="auto"/>
              <w:ind w:left="0"/>
              <w:rPr>
                <w:rFonts w:ascii="Times New Roman" w:hAnsi="Times New Roman" w:cs="Times New Roman"/>
                <w:sz w:val="24"/>
                <w:szCs w:val="24"/>
              </w:rPr>
            </w:pPr>
            <w:r w:rsidRPr="00163FCE">
              <w:rPr>
                <w:rFonts w:ascii="Times New Roman" w:hAnsi="Times New Roman" w:cs="Times New Roman"/>
                <w:sz w:val="24"/>
                <w:szCs w:val="24"/>
              </w:rPr>
              <w:t>Fisheries + Farming + Animal husbandry</w:t>
            </w:r>
          </w:p>
        </w:tc>
        <w:tc>
          <w:tcPr>
            <w:tcW w:w="1633" w:type="dxa"/>
          </w:tcPr>
          <w:p w14:paraId="4C4E4D2A"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08</w:t>
            </w:r>
          </w:p>
        </w:tc>
        <w:tc>
          <w:tcPr>
            <w:tcW w:w="2296" w:type="dxa"/>
            <w:shd w:val="clear" w:color="auto" w:fill="auto"/>
          </w:tcPr>
          <w:p w14:paraId="72F32151"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06.67</w:t>
            </w:r>
          </w:p>
        </w:tc>
      </w:tr>
      <w:tr w:rsidR="009B7C27" w:rsidRPr="00163FCE" w14:paraId="336BB6FA" w14:textId="77777777" w:rsidTr="009B7C27">
        <w:tc>
          <w:tcPr>
            <w:tcW w:w="678" w:type="dxa"/>
            <w:shd w:val="clear" w:color="auto" w:fill="auto"/>
            <w:vAlign w:val="center"/>
          </w:tcPr>
          <w:p w14:paraId="0B6A6CE1"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4323" w:type="dxa"/>
            <w:shd w:val="clear" w:color="auto" w:fill="auto"/>
          </w:tcPr>
          <w:p w14:paraId="0CDFB2C2" w14:textId="77777777" w:rsidR="009B7C27" w:rsidRPr="00163FCE" w:rsidRDefault="009B7C27" w:rsidP="00E05DD7">
            <w:pPr>
              <w:pStyle w:val="ListParagraph"/>
              <w:spacing w:after="0" w:line="276" w:lineRule="auto"/>
              <w:ind w:left="0"/>
              <w:rPr>
                <w:rFonts w:ascii="Times New Roman" w:hAnsi="Times New Roman" w:cs="Times New Roman"/>
                <w:sz w:val="24"/>
                <w:szCs w:val="24"/>
              </w:rPr>
            </w:pPr>
            <w:r w:rsidRPr="00163FCE">
              <w:rPr>
                <w:rFonts w:ascii="Times New Roman" w:hAnsi="Times New Roman" w:cs="Times New Roman"/>
                <w:sz w:val="24"/>
                <w:szCs w:val="24"/>
              </w:rPr>
              <w:t>Fisheries + Business</w:t>
            </w:r>
          </w:p>
        </w:tc>
        <w:tc>
          <w:tcPr>
            <w:tcW w:w="1633" w:type="dxa"/>
          </w:tcPr>
          <w:p w14:paraId="7CD966BC"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05</w:t>
            </w:r>
          </w:p>
        </w:tc>
        <w:tc>
          <w:tcPr>
            <w:tcW w:w="2296" w:type="dxa"/>
            <w:shd w:val="clear" w:color="auto" w:fill="auto"/>
          </w:tcPr>
          <w:p w14:paraId="3B472538"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04.17</w:t>
            </w:r>
          </w:p>
        </w:tc>
      </w:tr>
      <w:tr w:rsidR="009B7C27" w:rsidRPr="00163FCE" w14:paraId="7730D5C8" w14:textId="77777777" w:rsidTr="009B7C27">
        <w:tc>
          <w:tcPr>
            <w:tcW w:w="678" w:type="dxa"/>
            <w:shd w:val="clear" w:color="auto" w:fill="auto"/>
            <w:vAlign w:val="center"/>
          </w:tcPr>
          <w:p w14:paraId="4657624C"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6.</w:t>
            </w:r>
          </w:p>
        </w:tc>
        <w:tc>
          <w:tcPr>
            <w:tcW w:w="4323" w:type="dxa"/>
            <w:shd w:val="clear" w:color="auto" w:fill="auto"/>
          </w:tcPr>
          <w:p w14:paraId="2162D068" w14:textId="77777777" w:rsidR="009B7C27" w:rsidRPr="00163FCE" w:rsidRDefault="009B7C27" w:rsidP="00E05DD7">
            <w:pPr>
              <w:pStyle w:val="ListParagraph"/>
              <w:spacing w:after="0" w:line="276" w:lineRule="auto"/>
              <w:ind w:left="0"/>
              <w:rPr>
                <w:rFonts w:ascii="Times New Roman" w:hAnsi="Times New Roman" w:cs="Times New Roman"/>
                <w:sz w:val="24"/>
                <w:szCs w:val="24"/>
              </w:rPr>
            </w:pPr>
            <w:r w:rsidRPr="00163FCE">
              <w:rPr>
                <w:rFonts w:ascii="Times New Roman" w:hAnsi="Times New Roman" w:cs="Times New Roman"/>
                <w:sz w:val="24"/>
                <w:szCs w:val="24"/>
              </w:rPr>
              <w:t>Fisheries + Service</w:t>
            </w:r>
          </w:p>
        </w:tc>
        <w:tc>
          <w:tcPr>
            <w:tcW w:w="1633" w:type="dxa"/>
          </w:tcPr>
          <w:p w14:paraId="66E1F49B"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01</w:t>
            </w:r>
          </w:p>
        </w:tc>
        <w:tc>
          <w:tcPr>
            <w:tcW w:w="2296" w:type="dxa"/>
            <w:shd w:val="clear" w:color="auto" w:fill="auto"/>
          </w:tcPr>
          <w:p w14:paraId="0571BB73"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00.83</w:t>
            </w:r>
          </w:p>
        </w:tc>
      </w:tr>
      <w:tr w:rsidR="009B7C27" w:rsidRPr="00163FCE" w14:paraId="1A8D41F6" w14:textId="77777777" w:rsidTr="009B7C27">
        <w:tc>
          <w:tcPr>
            <w:tcW w:w="5001" w:type="dxa"/>
            <w:gridSpan w:val="2"/>
            <w:shd w:val="clear" w:color="auto" w:fill="auto"/>
          </w:tcPr>
          <w:p w14:paraId="278663E7" w14:textId="77777777" w:rsidR="009B7C27" w:rsidRPr="00163FCE" w:rsidRDefault="009B7C27" w:rsidP="00E05DD7">
            <w:pPr>
              <w:pStyle w:val="ListParagraph"/>
              <w:spacing w:after="0" w:line="276" w:lineRule="auto"/>
              <w:ind w:left="0"/>
              <w:jc w:val="center"/>
              <w:rPr>
                <w:rFonts w:ascii="Times New Roman" w:hAnsi="Times New Roman" w:cs="Times New Roman"/>
                <w:b/>
                <w:bCs/>
                <w:sz w:val="24"/>
                <w:szCs w:val="24"/>
              </w:rPr>
            </w:pPr>
            <w:r w:rsidRPr="00163FCE">
              <w:rPr>
                <w:rFonts w:ascii="Times New Roman" w:hAnsi="Times New Roman" w:cs="Times New Roman"/>
                <w:b/>
                <w:bCs/>
                <w:sz w:val="24"/>
                <w:szCs w:val="24"/>
              </w:rPr>
              <w:t>Total</w:t>
            </w:r>
          </w:p>
        </w:tc>
        <w:tc>
          <w:tcPr>
            <w:tcW w:w="1633" w:type="dxa"/>
          </w:tcPr>
          <w:p w14:paraId="69B34D56"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120</w:t>
            </w:r>
          </w:p>
        </w:tc>
        <w:tc>
          <w:tcPr>
            <w:tcW w:w="2296" w:type="dxa"/>
            <w:shd w:val="clear" w:color="auto" w:fill="auto"/>
          </w:tcPr>
          <w:p w14:paraId="1EAAD3D5" w14:textId="77777777" w:rsidR="009B7C27" w:rsidRPr="00163FCE" w:rsidRDefault="009B7C27" w:rsidP="00E05DD7">
            <w:pPr>
              <w:pStyle w:val="ListParagraph"/>
              <w:spacing w:after="0" w:line="276" w:lineRule="auto"/>
              <w:ind w:left="0"/>
              <w:jc w:val="center"/>
              <w:rPr>
                <w:rFonts w:ascii="Times New Roman" w:hAnsi="Times New Roman" w:cs="Times New Roman"/>
                <w:sz w:val="24"/>
                <w:szCs w:val="24"/>
              </w:rPr>
            </w:pPr>
            <w:r w:rsidRPr="00163FCE">
              <w:rPr>
                <w:rFonts w:ascii="Times New Roman" w:hAnsi="Times New Roman" w:cs="Times New Roman"/>
                <w:sz w:val="24"/>
                <w:szCs w:val="24"/>
              </w:rPr>
              <w:t>100.00</w:t>
            </w:r>
          </w:p>
        </w:tc>
      </w:tr>
    </w:tbl>
    <w:p w14:paraId="38283AF5" w14:textId="77777777" w:rsidR="004A2E7D" w:rsidRPr="00163FCE" w:rsidRDefault="004A2E7D" w:rsidP="004A2E7D">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7A6A9281" w14:textId="77777777" w:rsidR="009B7C27" w:rsidRPr="00163FCE" w:rsidRDefault="009B7C27" w:rsidP="004A2E7D">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Educational Status of Respondents </w:t>
      </w:r>
    </w:p>
    <w:p w14:paraId="65836655" w14:textId="77777777" w:rsidR="009B7C27" w:rsidRPr="00163FCE" w:rsidRDefault="009B7C2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Education is the key element for the development of an individual, society and nation as a whole. The educational status of respondents i</w:t>
      </w:r>
      <w:r w:rsidR="00E05DD7" w:rsidRPr="00163FCE">
        <w:rPr>
          <w:rFonts w:ascii="Times New Roman" w:eastAsia="Times New Roman" w:hAnsi="Times New Roman" w:cs="Times New Roman"/>
          <w:sz w:val="24"/>
          <w:szCs w:val="24"/>
        </w:rPr>
        <w:t xml:space="preserve">s as shown in Table </w:t>
      </w:r>
      <w:r w:rsidRPr="00163FCE">
        <w:rPr>
          <w:rFonts w:ascii="Times New Roman" w:eastAsia="Times New Roman" w:hAnsi="Times New Roman" w:cs="Times New Roman"/>
          <w:sz w:val="24"/>
          <w:szCs w:val="24"/>
        </w:rPr>
        <w:t xml:space="preserve">3. </w:t>
      </w:r>
    </w:p>
    <w:p w14:paraId="7CF9B44D"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3: Distribution of respondents according to their educational level</w:t>
      </w:r>
    </w:p>
    <w:p w14:paraId="1286DD9E" w14:textId="77777777" w:rsidR="009B7C27" w:rsidRPr="00163FCE" w:rsidRDefault="00D24331" w:rsidP="009B7C27">
      <w:pPr>
        <w:spacing w:after="0" w:line="360" w:lineRule="auto"/>
        <w:ind w:firstLine="7797"/>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Pr="00163FCE">
        <w:rPr>
          <w:rFonts w:ascii="Times New Roman" w:eastAsia="Times New Roman" w:hAnsi="Times New Roman" w:cs="Times New Roman"/>
          <w:sz w:val="24"/>
          <w:szCs w:val="24"/>
        </w:rPr>
        <w:t>(</w:t>
      </w:r>
      <w:r w:rsidR="009B7C27" w:rsidRPr="00163FCE">
        <w:rPr>
          <w:rFonts w:ascii="Times New Roman" w:eastAsia="Times New Roman" w:hAnsi="Times New Roman" w:cs="Times New Roman"/>
          <w:sz w:val="24"/>
          <w:szCs w:val="24"/>
        </w:rPr>
        <w:t>n = 120</w:t>
      </w:r>
      <w:r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69"/>
        <w:gridCol w:w="1690"/>
        <w:gridCol w:w="2296"/>
      </w:tblGrid>
      <w:tr w:rsidR="009B7C27" w:rsidRPr="00163FCE" w14:paraId="77BF6D14" w14:textId="77777777" w:rsidTr="009B7C27">
        <w:tc>
          <w:tcPr>
            <w:tcW w:w="675" w:type="dxa"/>
            <w:shd w:val="clear" w:color="auto" w:fill="auto"/>
            <w:vAlign w:val="center"/>
          </w:tcPr>
          <w:p w14:paraId="5AF0C2C0"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69" w:type="dxa"/>
            <w:shd w:val="clear" w:color="auto" w:fill="auto"/>
            <w:vAlign w:val="center"/>
          </w:tcPr>
          <w:p w14:paraId="616C1D1C"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Qualification</w:t>
            </w:r>
          </w:p>
        </w:tc>
        <w:tc>
          <w:tcPr>
            <w:tcW w:w="1690" w:type="dxa"/>
            <w:vAlign w:val="center"/>
          </w:tcPr>
          <w:p w14:paraId="0BA5A174"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6C2F904B"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1A1E5C34" w14:textId="77777777" w:rsidTr="009B7C27">
        <w:tc>
          <w:tcPr>
            <w:tcW w:w="675" w:type="dxa"/>
            <w:shd w:val="clear" w:color="auto" w:fill="auto"/>
            <w:vAlign w:val="center"/>
          </w:tcPr>
          <w:p w14:paraId="05C87E6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69" w:type="dxa"/>
            <w:shd w:val="clear" w:color="auto" w:fill="auto"/>
          </w:tcPr>
          <w:p w14:paraId="77A5B258"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Illiterate</w:t>
            </w:r>
          </w:p>
        </w:tc>
        <w:tc>
          <w:tcPr>
            <w:tcW w:w="1690" w:type="dxa"/>
          </w:tcPr>
          <w:p w14:paraId="2AB7C90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07</w:t>
            </w:r>
          </w:p>
        </w:tc>
        <w:tc>
          <w:tcPr>
            <w:tcW w:w="2296" w:type="dxa"/>
            <w:shd w:val="clear" w:color="auto" w:fill="auto"/>
          </w:tcPr>
          <w:p w14:paraId="67A7596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05.83</w:t>
            </w:r>
          </w:p>
        </w:tc>
      </w:tr>
      <w:tr w:rsidR="009B7C27" w:rsidRPr="00163FCE" w14:paraId="0A7C77F0" w14:textId="77777777" w:rsidTr="009B7C27">
        <w:tc>
          <w:tcPr>
            <w:tcW w:w="675" w:type="dxa"/>
            <w:shd w:val="clear" w:color="auto" w:fill="auto"/>
            <w:vAlign w:val="center"/>
          </w:tcPr>
          <w:p w14:paraId="19C3F3C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69" w:type="dxa"/>
            <w:shd w:val="clear" w:color="auto" w:fill="auto"/>
          </w:tcPr>
          <w:p w14:paraId="0D6D1987"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Primary (up to VIII)</w:t>
            </w:r>
          </w:p>
        </w:tc>
        <w:tc>
          <w:tcPr>
            <w:tcW w:w="1690" w:type="dxa"/>
          </w:tcPr>
          <w:p w14:paraId="2D7914E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15</w:t>
            </w:r>
          </w:p>
        </w:tc>
        <w:tc>
          <w:tcPr>
            <w:tcW w:w="2296" w:type="dxa"/>
            <w:shd w:val="clear" w:color="auto" w:fill="auto"/>
          </w:tcPr>
          <w:p w14:paraId="1923B8FD"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12.50</w:t>
            </w:r>
          </w:p>
        </w:tc>
      </w:tr>
      <w:tr w:rsidR="009B7C27" w:rsidRPr="00163FCE" w14:paraId="02A8387B" w14:textId="77777777" w:rsidTr="009B7C27">
        <w:tc>
          <w:tcPr>
            <w:tcW w:w="675" w:type="dxa"/>
            <w:shd w:val="clear" w:color="auto" w:fill="auto"/>
            <w:vAlign w:val="center"/>
          </w:tcPr>
          <w:p w14:paraId="6411E43D"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69" w:type="dxa"/>
            <w:shd w:val="clear" w:color="auto" w:fill="auto"/>
          </w:tcPr>
          <w:p w14:paraId="1D6DDEE4"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Secondary (IX to X)</w:t>
            </w:r>
          </w:p>
        </w:tc>
        <w:tc>
          <w:tcPr>
            <w:tcW w:w="1690" w:type="dxa"/>
          </w:tcPr>
          <w:p w14:paraId="1B0C856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47</w:t>
            </w:r>
          </w:p>
        </w:tc>
        <w:tc>
          <w:tcPr>
            <w:tcW w:w="2296" w:type="dxa"/>
            <w:shd w:val="clear" w:color="auto" w:fill="auto"/>
          </w:tcPr>
          <w:p w14:paraId="4A67941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39.17</w:t>
            </w:r>
          </w:p>
        </w:tc>
      </w:tr>
      <w:tr w:rsidR="009B7C27" w:rsidRPr="00163FCE" w14:paraId="2A5EC6D5" w14:textId="77777777" w:rsidTr="009B7C27">
        <w:tc>
          <w:tcPr>
            <w:tcW w:w="675" w:type="dxa"/>
            <w:shd w:val="clear" w:color="auto" w:fill="auto"/>
            <w:vAlign w:val="center"/>
          </w:tcPr>
          <w:p w14:paraId="0A8B742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69" w:type="dxa"/>
            <w:shd w:val="clear" w:color="auto" w:fill="auto"/>
          </w:tcPr>
          <w:p w14:paraId="22F452EB"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Higher secondary (XI to XII)</w:t>
            </w:r>
          </w:p>
        </w:tc>
        <w:tc>
          <w:tcPr>
            <w:tcW w:w="1690" w:type="dxa"/>
          </w:tcPr>
          <w:p w14:paraId="121DBBC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31</w:t>
            </w:r>
          </w:p>
        </w:tc>
        <w:tc>
          <w:tcPr>
            <w:tcW w:w="2296" w:type="dxa"/>
            <w:shd w:val="clear" w:color="auto" w:fill="auto"/>
          </w:tcPr>
          <w:p w14:paraId="19BAB28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25.83</w:t>
            </w:r>
          </w:p>
        </w:tc>
      </w:tr>
      <w:tr w:rsidR="009B7C27" w:rsidRPr="00163FCE" w14:paraId="49616E92" w14:textId="77777777" w:rsidTr="009B7C27">
        <w:tc>
          <w:tcPr>
            <w:tcW w:w="675" w:type="dxa"/>
            <w:shd w:val="clear" w:color="auto" w:fill="auto"/>
            <w:vAlign w:val="center"/>
          </w:tcPr>
          <w:p w14:paraId="10FEB1E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4269" w:type="dxa"/>
            <w:shd w:val="clear" w:color="auto" w:fill="auto"/>
          </w:tcPr>
          <w:p w14:paraId="15FBEF48"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Graduate and above</w:t>
            </w:r>
          </w:p>
        </w:tc>
        <w:tc>
          <w:tcPr>
            <w:tcW w:w="1690" w:type="dxa"/>
          </w:tcPr>
          <w:p w14:paraId="7D175EC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20</w:t>
            </w:r>
          </w:p>
        </w:tc>
        <w:tc>
          <w:tcPr>
            <w:tcW w:w="2296" w:type="dxa"/>
            <w:shd w:val="clear" w:color="auto" w:fill="auto"/>
          </w:tcPr>
          <w:p w14:paraId="049B002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16.67</w:t>
            </w:r>
          </w:p>
        </w:tc>
      </w:tr>
      <w:tr w:rsidR="009B7C27" w:rsidRPr="00163FCE" w14:paraId="7B80483B" w14:textId="77777777" w:rsidTr="009B7C27">
        <w:tc>
          <w:tcPr>
            <w:tcW w:w="4944" w:type="dxa"/>
            <w:gridSpan w:val="2"/>
            <w:shd w:val="clear" w:color="auto" w:fill="auto"/>
          </w:tcPr>
          <w:p w14:paraId="39DBBCCB"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Total</w:t>
            </w:r>
          </w:p>
        </w:tc>
        <w:tc>
          <w:tcPr>
            <w:tcW w:w="1690" w:type="dxa"/>
          </w:tcPr>
          <w:p w14:paraId="3DE684D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4F834F2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03600110" w14:textId="77777777" w:rsidR="00D24331" w:rsidRPr="00163FCE" w:rsidRDefault="00D24331" w:rsidP="00D24331">
      <w:pPr>
        <w:spacing w:after="0" w:line="360" w:lineRule="auto"/>
        <w:ind w:firstLine="142"/>
        <w:jc w:val="both"/>
        <w:rPr>
          <w:rFonts w:ascii="Times New Roman" w:eastAsia="Times New Roman" w:hAnsi="Times New Roman" w:cs="Times New Roman"/>
          <w:b/>
          <w:bCs/>
          <w:i/>
          <w:iCs/>
          <w:sz w:val="24"/>
          <w:szCs w:val="24"/>
        </w:rPr>
      </w:pPr>
      <w:r w:rsidRPr="00163FCE">
        <w:rPr>
          <w:rFonts w:ascii="Times New Roman" w:eastAsia="Times New Roman" w:hAnsi="Times New Roman" w:cs="Times New Roman"/>
          <w:b/>
          <w:bCs/>
          <w:i/>
          <w:iCs/>
          <w:sz w:val="24"/>
          <w:szCs w:val="24"/>
        </w:rPr>
        <w:t>Source: Field Survey</w:t>
      </w:r>
    </w:p>
    <w:p w14:paraId="15157F95" w14:textId="58D241BA" w:rsidR="009B7C27" w:rsidRPr="00163FCE" w:rsidRDefault="009B7C27" w:rsidP="00D24331">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From the </w:t>
      </w:r>
      <w:ins w:id="52" w:author="Kishor K M" w:date="2025-06-19T17:08:00Z" w16du:dateUtc="2025-06-19T11:38:00Z">
        <w:r w:rsidR="00B56CE7">
          <w:rPr>
            <w:rFonts w:ascii="Times New Roman" w:eastAsia="Times New Roman" w:hAnsi="Times New Roman" w:cs="Times New Roman"/>
            <w:sz w:val="24"/>
            <w:szCs w:val="24"/>
          </w:rPr>
          <w:t>T</w:t>
        </w:r>
      </w:ins>
      <w:del w:id="53" w:author="Kishor K M" w:date="2025-06-19T17:08:00Z" w16du:dateUtc="2025-06-19T11:38:00Z">
        <w:r w:rsidRPr="00163FCE" w:rsidDel="00B56CE7">
          <w:rPr>
            <w:rFonts w:ascii="Times New Roman" w:eastAsia="Times New Roman" w:hAnsi="Times New Roman" w:cs="Times New Roman"/>
            <w:sz w:val="24"/>
            <w:szCs w:val="24"/>
          </w:rPr>
          <w:delText>t</w:delText>
        </w:r>
      </w:del>
      <w:r w:rsidRPr="00163FCE">
        <w:rPr>
          <w:rFonts w:ascii="Times New Roman" w:eastAsia="Times New Roman" w:hAnsi="Times New Roman" w:cs="Times New Roman"/>
          <w:sz w:val="24"/>
          <w:szCs w:val="24"/>
        </w:rPr>
        <w:t>able</w:t>
      </w:r>
      <w:ins w:id="54" w:author="Kishor K M" w:date="2025-06-19T17:08:00Z" w16du:dateUtc="2025-06-19T11:38:00Z">
        <w:r w:rsidR="00B56CE7">
          <w:rPr>
            <w:rFonts w:ascii="Times New Roman" w:eastAsia="Times New Roman" w:hAnsi="Times New Roman" w:cs="Times New Roman"/>
            <w:sz w:val="24"/>
            <w:szCs w:val="24"/>
          </w:rPr>
          <w:t xml:space="preserve"> 3</w:t>
        </w:r>
      </w:ins>
      <w:r w:rsidRPr="00163FCE">
        <w:rPr>
          <w:rFonts w:ascii="Times New Roman" w:eastAsia="Times New Roman" w:hAnsi="Times New Roman" w:cs="Times New Roman"/>
          <w:sz w:val="24"/>
          <w:szCs w:val="24"/>
        </w:rPr>
        <w:t xml:space="preserve">, it was noticed that </w:t>
      </w:r>
      <w:r w:rsidR="0035150F">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majority of the inland fish producers had completed education up to secondary level (39.17%) followed by higher secondary (25.83%), graduate and above (16.67%), primary (12.50%) and illiterate (5.83%).</w:t>
      </w:r>
      <w:r w:rsidRPr="00163FCE">
        <w:rPr>
          <w:rFonts w:ascii="Times New Roman" w:hAnsi="Times New Roman" w:cs="Times New Roman"/>
          <w:sz w:val="24"/>
          <w:szCs w:val="24"/>
        </w:rPr>
        <w:t xml:space="preserve"> </w:t>
      </w:r>
      <w:r w:rsidRPr="00163FCE">
        <w:rPr>
          <w:rFonts w:ascii="Times New Roman" w:eastAsia="Times New Roman" w:hAnsi="Times New Roman" w:cs="Times New Roman"/>
          <w:sz w:val="24"/>
          <w:szCs w:val="24"/>
        </w:rPr>
        <w:t>This implies that the majority have at least a secondary level of educatio</w:t>
      </w:r>
      <w:r w:rsidRPr="00C1731B">
        <w:rPr>
          <w:rFonts w:ascii="Times New Roman" w:eastAsia="Times New Roman" w:hAnsi="Times New Roman" w:cs="Times New Roman"/>
          <w:sz w:val="24"/>
          <w:szCs w:val="24"/>
        </w:rPr>
        <w:t xml:space="preserve">n, which </w:t>
      </w:r>
      <w:r w:rsidR="00F23E71" w:rsidRPr="00C1731B">
        <w:rPr>
          <w:rFonts w:ascii="Times New Roman" w:eastAsia="Times New Roman" w:hAnsi="Times New Roman" w:cs="Times New Roman"/>
          <w:sz w:val="24"/>
          <w:szCs w:val="24"/>
        </w:rPr>
        <w:t>could positively</w:t>
      </w:r>
      <w:r w:rsidRPr="00C1731B">
        <w:rPr>
          <w:rFonts w:ascii="Times New Roman" w:eastAsia="Times New Roman" w:hAnsi="Times New Roman" w:cs="Times New Roman"/>
          <w:sz w:val="24"/>
          <w:szCs w:val="24"/>
        </w:rPr>
        <w:t xml:space="preserve"> influence</w:t>
      </w:r>
      <w:r w:rsidR="00F23E71" w:rsidRPr="00C1731B">
        <w:rPr>
          <w:rFonts w:ascii="Times New Roman" w:eastAsia="Times New Roman" w:hAnsi="Times New Roman" w:cs="Times New Roman"/>
          <w:sz w:val="24"/>
          <w:szCs w:val="24"/>
        </w:rPr>
        <w:t xml:space="preserve"> </w:t>
      </w:r>
      <w:r w:rsidRPr="00C1731B">
        <w:rPr>
          <w:rFonts w:ascii="Times New Roman" w:eastAsia="Times New Roman" w:hAnsi="Times New Roman" w:cs="Times New Roman"/>
          <w:sz w:val="24"/>
          <w:szCs w:val="24"/>
        </w:rPr>
        <w:t xml:space="preserve">their </w:t>
      </w:r>
      <w:r w:rsidR="00F23E71" w:rsidRPr="00C1731B">
        <w:rPr>
          <w:rFonts w:ascii="Times New Roman" w:eastAsia="Times New Roman" w:hAnsi="Times New Roman" w:cs="Times New Roman"/>
          <w:sz w:val="24"/>
          <w:szCs w:val="24"/>
        </w:rPr>
        <w:t xml:space="preserve">adoption of improved </w:t>
      </w:r>
      <w:r w:rsidRPr="00C1731B">
        <w:rPr>
          <w:rFonts w:ascii="Times New Roman" w:eastAsia="Times New Roman" w:hAnsi="Times New Roman" w:cs="Times New Roman"/>
          <w:sz w:val="24"/>
          <w:szCs w:val="24"/>
        </w:rPr>
        <w:t>fish farming practices</w:t>
      </w:r>
      <w:r w:rsidR="00F23E71" w:rsidRPr="00C1731B">
        <w:rPr>
          <w:rFonts w:ascii="Times New Roman" w:eastAsia="Times New Roman" w:hAnsi="Times New Roman" w:cs="Times New Roman"/>
          <w:sz w:val="24"/>
          <w:szCs w:val="24"/>
        </w:rPr>
        <w:t>, decision making capabilities and responsiveness to training and extension services</w:t>
      </w:r>
      <w:r w:rsidRPr="00C1731B">
        <w:rPr>
          <w:rFonts w:ascii="Times New Roman" w:eastAsia="Times New Roman" w:hAnsi="Times New Roman" w:cs="Times New Roman"/>
          <w:sz w:val="24"/>
          <w:szCs w:val="24"/>
        </w:rPr>
        <w:t>.</w:t>
      </w:r>
    </w:p>
    <w:p w14:paraId="74CC3684" w14:textId="77777777" w:rsidR="00BB2800" w:rsidRDefault="00BB2800" w:rsidP="009B7C27">
      <w:pPr>
        <w:spacing w:after="0" w:line="360" w:lineRule="auto"/>
        <w:jc w:val="both"/>
        <w:rPr>
          <w:rFonts w:ascii="Times New Roman" w:eastAsia="Times New Roman" w:hAnsi="Times New Roman" w:cs="Times New Roman"/>
          <w:b/>
          <w:bCs/>
          <w:sz w:val="24"/>
          <w:szCs w:val="24"/>
        </w:rPr>
      </w:pPr>
    </w:p>
    <w:p w14:paraId="5954596B" w14:textId="77777777" w:rsidR="009B7C27" w:rsidRPr="00163FCE" w:rsidRDefault="009B7C27" w:rsidP="009B7C27">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Age of Respondents</w:t>
      </w:r>
    </w:p>
    <w:p w14:paraId="13F73444" w14:textId="77777777" w:rsidR="009B7C27" w:rsidRPr="00163FCE" w:rsidRDefault="009B7C2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The age of the respondents is a significant factor that could influence decision making in inland fish farming. The age distribution of inland fish pr</w:t>
      </w:r>
      <w:r w:rsidR="00E05DD7" w:rsidRPr="00163FCE">
        <w:rPr>
          <w:rFonts w:ascii="Times New Roman" w:eastAsia="Times New Roman" w:hAnsi="Times New Roman" w:cs="Times New Roman"/>
          <w:sz w:val="24"/>
          <w:szCs w:val="24"/>
        </w:rPr>
        <w:t xml:space="preserve">oducers is presented in Table </w:t>
      </w:r>
      <w:r w:rsidRPr="00163FCE">
        <w:rPr>
          <w:rFonts w:ascii="Times New Roman" w:eastAsia="Times New Roman" w:hAnsi="Times New Roman" w:cs="Times New Roman"/>
          <w:sz w:val="24"/>
          <w:szCs w:val="24"/>
        </w:rPr>
        <w:t xml:space="preserve">4. </w:t>
      </w:r>
    </w:p>
    <w:p w14:paraId="0D9CD8BE" w14:textId="77777777" w:rsidR="009B7C27" w:rsidRPr="00163FCE" w:rsidRDefault="00344BD7" w:rsidP="008D17A1">
      <w:pPr>
        <w:spacing w:after="0" w:line="360" w:lineRule="auto"/>
        <w:ind w:left="1276" w:hanging="1134"/>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lastRenderedPageBreak/>
        <w:t xml:space="preserve">Table </w:t>
      </w:r>
      <w:r w:rsidR="009B7C27" w:rsidRPr="00163FCE">
        <w:rPr>
          <w:rFonts w:ascii="Times New Roman" w:eastAsia="Times New Roman" w:hAnsi="Times New Roman" w:cs="Times New Roman"/>
          <w:b/>
          <w:bCs/>
          <w:sz w:val="24"/>
          <w:szCs w:val="24"/>
        </w:rPr>
        <w:t xml:space="preserve">4: Distribution of respondents according to their age </w:t>
      </w:r>
    </w:p>
    <w:p w14:paraId="5533A1CD" w14:textId="77777777" w:rsidR="009B7C27" w:rsidRPr="00163FCE" w:rsidRDefault="009B7C27" w:rsidP="009B7C27">
      <w:pPr>
        <w:spacing w:after="0" w:line="360" w:lineRule="auto"/>
        <w:ind w:left="1276" w:hanging="1276"/>
        <w:jc w:val="right"/>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00D24331" w:rsidRPr="00163FCE">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n = 120</w:t>
      </w:r>
      <w:r w:rsidR="00D2433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4226"/>
        <w:gridCol w:w="1729"/>
        <w:gridCol w:w="2296"/>
      </w:tblGrid>
      <w:tr w:rsidR="009B7C27" w:rsidRPr="00163FCE" w14:paraId="4B97D6F3" w14:textId="77777777" w:rsidTr="009B7C27">
        <w:tc>
          <w:tcPr>
            <w:tcW w:w="679" w:type="dxa"/>
            <w:shd w:val="clear" w:color="auto" w:fill="auto"/>
            <w:vAlign w:val="center"/>
          </w:tcPr>
          <w:p w14:paraId="38D318D4"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26" w:type="dxa"/>
            <w:shd w:val="clear" w:color="auto" w:fill="auto"/>
            <w:vAlign w:val="center"/>
          </w:tcPr>
          <w:p w14:paraId="156C5150"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Age (year)</w:t>
            </w:r>
          </w:p>
        </w:tc>
        <w:tc>
          <w:tcPr>
            <w:tcW w:w="1729" w:type="dxa"/>
            <w:vAlign w:val="center"/>
          </w:tcPr>
          <w:p w14:paraId="77782ACC"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580ED1EA"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45250206" w14:textId="77777777" w:rsidTr="009B7C27">
        <w:tc>
          <w:tcPr>
            <w:tcW w:w="679" w:type="dxa"/>
            <w:shd w:val="clear" w:color="auto" w:fill="auto"/>
            <w:vAlign w:val="center"/>
          </w:tcPr>
          <w:p w14:paraId="1B1DF30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26" w:type="dxa"/>
            <w:shd w:val="clear" w:color="auto" w:fill="auto"/>
          </w:tcPr>
          <w:p w14:paraId="67024490"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Young (up to 35 years)</w:t>
            </w:r>
          </w:p>
        </w:tc>
        <w:tc>
          <w:tcPr>
            <w:tcW w:w="1729" w:type="dxa"/>
          </w:tcPr>
          <w:p w14:paraId="5D0D386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50</w:t>
            </w:r>
          </w:p>
        </w:tc>
        <w:tc>
          <w:tcPr>
            <w:tcW w:w="2296" w:type="dxa"/>
            <w:shd w:val="clear" w:color="auto" w:fill="auto"/>
          </w:tcPr>
          <w:p w14:paraId="5F39BD6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41.67</w:t>
            </w:r>
          </w:p>
        </w:tc>
      </w:tr>
      <w:tr w:rsidR="009B7C27" w:rsidRPr="00163FCE" w14:paraId="713DA1C4" w14:textId="77777777" w:rsidTr="009B7C27">
        <w:tc>
          <w:tcPr>
            <w:tcW w:w="679" w:type="dxa"/>
            <w:shd w:val="clear" w:color="auto" w:fill="auto"/>
            <w:vAlign w:val="center"/>
          </w:tcPr>
          <w:p w14:paraId="37CB6A9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26" w:type="dxa"/>
            <w:shd w:val="clear" w:color="auto" w:fill="auto"/>
          </w:tcPr>
          <w:p w14:paraId="11C4BE22"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Adult (36 - 50 years)</w:t>
            </w:r>
          </w:p>
        </w:tc>
        <w:tc>
          <w:tcPr>
            <w:tcW w:w="1729" w:type="dxa"/>
          </w:tcPr>
          <w:p w14:paraId="43BED65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54</w:t>
            </w:r>
          </w:p>
        </w:tc>
        <w:tc>
          <w:tcPr>
            <w:tcW w:w="2296" w:type="dxa"/>
            <w:shd w:val="clear" w:color="auto" w:fill="auto"/>
          </w:tcPr>
          <w:p w14:paraId="0B30FBE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45.00</w:t>
            </w:r>
          </w:p>
        </w:tc>
      </w:tr>
      <w:tr w:rsidR="009B7C27" w:rsidRPr="00163FCE" w14:paraId="4104572F" w14:textId="77777777" w:rsidTr="009B7C27">
        <w:tc>
          <w:tcPr>
            <w:tcW w:w="679" w:type="dxa"/>
            <w:shd w:val="clear" w:color="auto" w:fill="auto"/>
            <w:vAlign w:val="center"/>
          </w:tcPr>
          <w:p w14:paraId="6473C0E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26" w:type="dxa"/>
            <w:shd w:val="clear" w:color="auto" w:fill="auto"/>
          </w:tcPr>
          <w:p w14:paraId="47BC62E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Old (above 50 years)</w:t>
            </w:r>
          </w:p>
        </w:tc>
        <w:tc>
          <w:tcPr>
            <w:tcW w:w="1729" w:type="dxa"/>
          </w:tcPr>
          <w:p w14:paraId="212B94A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16</w:t>
            </w:r>
          </w:p>
        </w:tc>
        <w:tc>
          <w:tcPr>
            <w:tcW w:w="2296" w:type="dxa"/>
            <w:shd w:val="clear" w:color="auto" w:fill="auto"/>
          </w:tcPr>
          <w:p w14:paraId="1FF2CF3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13.33</w:t>
            </w:r>
          </w:p>
        </w:tc>
      </w:tr>
      <w:tr w:rsidR="009B7C27" w:rsidRPr="00163FCE" w14:paraId="27DAB207" w14:textId="77777777" w:rsidTr="009B7C27">
        <w:tc>
          <w:tcPr>
            <w:tcW w:w="4905" w:type="dxa"/>
            <w:gridSpan w:val="2"/>
            <w:shd w:val="clear" w:color="auto" w:fill="auto"/>
          </w:tcPr>
          <w:p w14:paraId="5E91769F"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Total</w:t>
            </w:r>
          </w:p>
        </w:tc>
        <w:tc>
          <w:tcPr>
            <w:tcW w:w="1729" w:type="dxa"/>
          </w:tcPr>
          <w:p w14:paraId="0D8095B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18FC732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0BEC90FC" w14:textId="77777777" w:rsidR="00D24331" w:rsidRPr="00163FCE" w:rsidRDefault="00D24331" w:rsidP="00D24331">
      <w:pPr>
        <w:spacing w:after="0" w:line="360" w:lineRule="auto"/>
        <w:ind w:firstLine="142"/>
        <w:jc w:val="both"/>
        <w:rPr>
          <w:rFonts w:ascii="Times New Roman" w:eastAsia="Times New Roman" w:hAnsi="Times New Roman" w:cs="Times New Roman"/>
          <w:b/>
          <w:bCs/>
          <w:i/>
          <w:iCs/>
          <w:sz w:val="24"/>
          <w:szCs w:val="24"/>
        </w:rPr>
      </w:pPr>
      <w:r w:rsidRPr="00163FCE">
        <w:rPr>
          <w:rFonts w:ascii="Times New Roman" w:eastAsia="Times New Roman" w:hAnsi="Times New Roman" w:cs="Times New Roman"/>
          <w:b/>
          <w:bCs/>
          <w:i/>
          <w:iCs/>
          <w:sz w:val="24"/>
          <w:szCs w:val="24"/>
        </w:rPr>
        <w:t>Source: Field Survey</w:t>
      </w:r>
    </w:p>
    <w:p w14:paraId="0D82D03E" w14:textId="30B2FFD0" w:rsidR="009B7C27" w:rsidRPr="00163FCE" w:rsidRDefault="009B7C27" w:rsidP="00D24331">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It can be observed from the above table that </w:t>
      </w:r>
      <w:r w:rsidR="0035150F">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majority of respondents </w:t>
      </w:r>
      <w:r w:rsidR="0035150F">
        <w:rPr>
          <w:rFonts w:ascii="Times New Roman" w:eastAsia="Times New Roman" w:hAnsi="Times New Roman" w:cs="Times New Roman"/>
          <w:sz w:val="24"/>
          <w:szCs w:val="24"/>
        </w:rPr>
        <w:t xml:space="preserve">belonged to </w:t>
      </w:r>
      <w:r w:rsidRPr="00163FCE">
        <w:rPr>
          <w:rFonts w:ascii="Times New Roman" w:eastAsia="Times New Roman" w:hAnsi="Times New Roman" w:cs="Times New Roman"/>
          <w:sz w:val="24"/>
          <w:szCs w:val="24"/>
        </w:rPr>
        <w:t xml:space="preserve">adult age group (45%) followed by </w:t>
      </w:r>
      <w:r w:rsidR="0035150F">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young age group (41.67%) and </w:t>
      </w:r>
      <w:r w:rsidR="0035150F">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old age group (13.33%). The results indicate that, most inland fish producer</w:t>
      </w:r>
      <w:ins w:id="55" w:author="Kishor K M" w:date="2025-06-19T17:09:00Z" w16du:dateUtc="2025-06-19T11:39:00Z">
        <w:r w:rsidR="00B56CE7">
          <w:rPr>
            <w:rFonts w:ascii="Times New Roman" w:eastAsia="Times New Roman" w:hAnsi="Times New Roman" w:cs="Times New Roman"/>
            <w:sz w:val="24"/>
            <w:szCs w:val="24"/>
          </w:rPr>
          <w:t>s</w:t>
        </w:r>
      </w:ins>
      <w:r w:rsidRPr="00163FCE">
        <w:rPr>
          <w:rFonts w:ascii="Times New Roman" w:eastAsia="Times New Roman" w:hAnsi="Times New Roman" w:cs="Times New Roman"/>
          <w:sz w:val="24"/>
          <w:szCs w:val="24"/>
        </w:rPr>
        <w:t xml:space="preserve"> </w:t>
      </w:r>
      <w:r w:rsidR="00163FCE" w:rsidRPr="00163FCE">
        <w:rPr>
          <w:rFonts w:ascii="Times New Roman" w:eastAsia="Times New Roman" w:hAnsi="Times New Roman" w:cs="Times New Roman"/>
          <w:sz w:val="24"/>
          <w:szCs w:val="24"/>
        </w:rPr>
        <w:t>w</w:t>
      </w:r>
      <w:ins w:id="56" w:author="Kishor K M" w:date="2025-06-19T17:10:00Z" w16du:dateUtc="2025-06-19T11:40:00Z">
        <w:r w:rsidR="00B56CE7">
          <w:rPr>
            <w:rFonts w:ascii="Times New Roman" w:eastAsia="Times New Roman" w:hAnsi="Times New Roman" w:cs="Times New Roman"/>
            <w:sz w:val="24"/>
            <w:szCs w:val="24"/>
          </w:rPr>
          <w:t>ere</w:t>
        </w:r>
      </w:ins>
      <w:del w:id="57" w:author="Kishor K M" w:date="2025-06-19T17:10:00Z" w16du:dateUtc="2025-06-19T11:40:00Z">
        <w:r w:rsidR="00163FCE" w:rsidRPr="00163FCE" w:rsidDel="00B56CE7">
          <w:rPr>
            <w:rFonts w:ascii="Times New Roman" w:eastAsia="Times New Roman" w:hAnsi="Times New Roman" w:cs="Times New Roman"/>
            <w:sz w:val="24"/>
            <w:szCs w:val="24"/>
          </w:rPr>
          <w:delText>as</w:delText>
        </w:r>
      </w:del>
      <w:r w:rsidRPr="00163FCE">
        <w:rPr>
          <w:rFonts w:ascii="Times New Roman" w:eastAsia="Times New Roman" w:hAnsi="Times New Roman" w:cs="Times New Roman"/>
          <w:sz w:val="24"/>
          <w:szCs w:val="24"/>
        </w:rPr>
        <w:t xml:space="preserve"> adult, which may impact their approaches and adaptability to new techniques and innovations in inland fish farming.</w:t>
      </w:r>
    </w:p>
    <w:p w14:paraId="6E7B92F1" w14:textId="77777777" w:rsidR="009B7C27" w:rsidRPr="00163FCE" w:rsidRDefault="009B7C27" w:rsidP="009B7C27">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Experience of Respondents</w:t>
      </w:r>
    </w:p>
    <w:p w14:paraId="15C11F24" w14:textId="77777777" w:rsidR="009B7C27" w:rsidRPr="00163FCE" w:rsidRDefault="009B7C2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Experience in inland fish farming is a critical indicator of a producer’s ability to address fundamental challenges and adopt effective practices. The respondent’s experience levels were assessed and the results were</w:t>
      </w:r>
      <w:r w:rsidR="00E05DD7" w:rsidRPr="00163FCE">
        <w:rPr>
          <w:rFonts w:ascii="Times New Roman" w:eastAsia="Times New Roman" w:hAnsi="Times New Roman" w:cs="Times New Roman"/>
          <w:sz w:val="24"/>
          <w:szCs w:val="24"/>
        </w:rPr>
        <w:t xml:space="preserve"> presented in Table </w:t>
      </w:r>
      <w:r w:rsidRPr="00163FCE">
        <w:rPr>
          <w:rFonts w:ascii="Times New Roman" w:eastAsia="Times New Roman" w:hAnsi="Times New Roman" w:cs="Times New Roman"/>
          <w:sz w:val="24"/>
          <w:szCs w:val="24"/>
        </w:rPr>
        <w:t xml:space="preserve">5. </w:t>
      </w:r>
    </w:p>
    <w:p w14:paraId="2CD457A9" w14:textId="77777777" w:rsidR="009B7C27" w:rsidRPr="00163FCE" w:rsidRDefault="00344BD7" w:rsidP="008D17A1">
      <w:pPr>
        <w:spacing w:after="0" w:line="360" w:lineRule="auto"/>
        <w:ind w:left="851" w:hanging="709"/>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 xml:space="preserve">5: Distribution of respondents according to their experience   </w:t>
      </w:r>
      <w:r w:rsidR="009B7C27" w:rsidRPr="00163FCE">
        <w:rPr>
          <w:rFonts w:ascii="Times New Roman" w:eastAsia="Times New Roman" w:hAnsi="Times New Roman" w:cs="Times New Roman"/>
          <w:b/>
          <w:bCs/>
          <w:sz w:val="24"/>
          <w:szCs w:val="24"/>
        </w:rPr>
        <w:tab/>
        <w:t xml:space="preserve">    </w:t>
      </w:r>
    </w:p>
    <w:p w14:paraId="6933AEFB" w14:textId="77777777" w:rsidR="009B7C27" w:rsidRPr="00163FCE" w:rsidRDefault="00D24331" w:rsidP="009B7C27">
      <w:pPr>
        <w:spacing w:after="0" w:line="360" w:lineRule="auto"/>
        <w:ind w:left="851" w:hanging="851"/>
        <w:jc w:val="right"/>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w:t>
      </w:r>
      <w:r w:rsidR="009B7C27" w:rsidRPr="00163FCE">
        <w:rPr>
          <w:rFonts w:ascii="Times New Roman" w:eastAsia="Times New Roman" w:hAnsi="Times New Roman" w:cs="Times New Roman"/>
          <w:sz w:val="24"/>
          <w:szCs w:val="24"/>
        </w:rPr>
        <w:t>n = 120</w:t>
      </w:r>
      <w:r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53"/>
        <w:gridCol w:w="1701"/>
        <w:gridCol w:w="2296"/>
      </w:tblGrid>
      <w:tr w:rsidR="009B7C27" w:rsidRPr="00163FCE" w14:paraId="4F825115" w14:textId="77777777" w:rsidTr="009B7C27">
        <w:tc>
          <w:tcPr>
            <w:tcW w:w="680" w:type="dxa"/>
            <w:shd w:val="clear" w:color="auto" w:fill="auto"/>
            <w:vAlign w:val="center"/>
          </w:tcPr>
          <w:p w14:paraId="7ECCC30C"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53" w:type="dxa"/>
            <w:shd w:val="clear" w:color="auto" w:fill="auto"/>
            <w:vAlign w:val="center"/>
          </w:tcPr>
          <w:p w14:paraId="1063AAD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Experience (year)</w:t>
            </w:r>
          </w:p>
        </w:tc>
        <w:tc>
          <w:tcPr>
            <w:tcW w:w="1701" w:type="dxa"/>
            <w:vAlign w:val="center"/>
          </w:tcPr>
          <w:p w14:paraId="5A9D7070"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64EF6854"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56F93460" w14:textId="77777777" w:rsidTr="009B7C27">
        <w:tc>
          <w:tcPr>
            <w:tcW w:w="680" w:type="dxa"/>
            <w:shd w:val="clear" w:color="auto" w:fill="auto"/>
            <w:vAlign w:val="center"/>
          </w:tcPr>
          <w:p w14:paraId="556D620D"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53" w:type="dxa"/>
            <w:shd w:val="clear" w:color="auto" w:fill="auto"/>
          </w:tcPr>
          <w:p w14:paraId="60577B3E"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Up to 10 years</w:t>
            </w:r>
          </w:p>
        </w:tc>
        <w:tc>
          <w:tcPr>
            <w:tcW w:w="1701" w:type="dxa"/>
          </w:tcPr>
          <w:p w14:paraId="171FD04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75</w:t>
            </w:r>
          </w:p>
        </w:tc>
        <w:tc>
          <w:tcPr>
            <w:tcW w:w="2296" w:type="dxa"/>
            <w:shd w:val="clear" w:color="auto" w:fill="auto"/>
          </w:tcPr>
          <w:p w14:paraId="3A868DC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62.50</w:t>
            </w:r>
          </w:p>
        </w:tc>
      </w:tr>
      <w:tr w:rsidR="009B7C27" w:rsidRPr="00163FCE" w14:paraId="1FC38531" w14:textId="77777777" w:rsidTr="009B7C27">
        <w:tc>
          <w:tcPr>
            <w:tcW w:w="680" w:type="dxa"/>
            <w:shd w:val="clear" w:color="auto" w:fill="auto"/>
            <w:vAlign w:val="center"/>
          </w:tcPr>
          <w:p w14:paraId="315B2C1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53" w:type="dxa"/>
            <w:shd w:val="clear" w:color="auto" w:fill="auto"/>
          </w:tcPr>
          <w:p w14:paraId="11B7CA7F"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11 to 20 years</w:t>
            </w:r>
          </w:p>
        </w:tc>
        <w:tc>
          <w:tcPr>
            <w:tcW w:w="1701" w:type="dxa"/>
          </w:tcPr>
          <w:p w14:paraId="52E036F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23</w:t>
            </w:r>
          </w:p>
        </w:tc>
        <w:tc>
          <w:tcPr>
            <w:tcW w:w="2296" w:type="dxa"/>
            <w:shd w:val="clear" w:color="auto" w:fill="auto"/>
          </w:tcPr>
          <w:p w14:paraId="7EA875F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19.17</w:t>
            </w:r>
          </w:p>
        </w:tc>
      </w:tr>
      <w:tr w:rsidR="009B7C27" w:rsidRPr="00163FCE" w14:paraId="644C1588" w14:textId="77777777" w:rsidTr="009B7C27">
        <w:tc>
          <w:tcPr>
            <w:tcW w:w="680" w:type="dxa"/>
            <w:shd w:val="clear" w:color="auto" w:fill="auto"/>
            <w:vAlign w:val="center"/>
          </w:tcPr>
          <w:p w14:paraId="2AD95C4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53" w:type="dxa"/>
            <w:shd w:val="clear" w:color="auto" w:fill="auto"/>
          </w:tcPr>
          <w:p w14:paraId="6FB5E176"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21 to 30 years</w:t>
            </w:r>
          </w:p>
        </w:tc>
        <w:tc>
          <w:tcPr>
            <w:tcW w:w="1701" w:type="dxa"/>
          </w:tcPr>
          <w:p w14:paraId="2F976B9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16</w:t>
            </w:r>
          </w:p>
        </w:tc>
        <w:tc>
          <w:tcPr>
            <w:tcW w:w="2296" w:type="dxa"/>
            <w:shd w:val="clear" w:color="auto" w:fill="auto"/>
          </w:tcPr>
          <w:p w14:paraId="5F08810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13.33</w:t>
            </w:r>
          </w:p>
        </w:tc>
      </w:tr>
      <w:tr w:rsidR="009B7C27" w:rsidRPr="00163FCE" w14:paraId="1F6F2B72" w14:textId="77777777" w:rsidTr="009B7C27">
        <w:tc>
          <w:tcPr>
            <w:tcW w:w="680" w:type="dxa"/>
            <w:shd w:val="clear" w:color="auto" w:fill="auto"/>
            <w:vAlign w:val="center"/>
          </w:tcPr>
          <w:p w14:paraId="55E2F0A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53" w:type="dxa"/>
            <w:shd w:val="clear" w:color="auto" w:fill="auto"/>
          </w:tcPr>
          <w:p w14:paraId="7E360B61"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color w:val="040C28"/>
                <w:sz w:val="24"/>
                <w:szCs w:val="24"/>
              </w:rPr>
              <w:t>Above 30 years</w:t>
            </w:r>
          </w:p>
        </w:tc>
        <w:tc>
          <w:tcPr>
            <w:tcW w:w="1701" w:type="dxa"/>
          </w:tcPr>
          <w:p w14:paraId="7A5F7F9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06</w:t>
            </w:r>
          </w:p>
        </w:tc>
        <w:tc>
          <w:tcPr>
            <w:tcW w:w="2296" w:type="dxa"/>
            <w:shd w:val="clear" w:color="auto" w:fill="auto"/>
          </w:tcPr>
          <w:p w14:paraId="3CAEF80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05.00</w:t>
            </w:r>
          </w:p>
        </w:tc>
      </w:tr>
      <w:tr w:rsidR="009B7C27" w:rsidRPr="00163FCE" w14:paraId="402EB355" w14:textId="77777777" w:rsidTr="009B7C27">
        <w:tc>
          <w:tcPr>
            <w:tcW w:w="4933" w:type="dxa"/>
            <w:gridSpan w:val="2"/>
            <w:shd w:val="clear" w:color="auto" w:fill="auto"/>
          </w:tcPr>
          <w:p w14:paraId="06E27FA5" w14:textId="77777777" w:rsidR="009B7C27" w:rsidRPr="00163FCE" w:rsidRDefault="009B7C27" w:rsidP="00E05DD7">
            <w:pPr>
              <w:pStyle w:val="ListParagraph"/>
              <w:spacing w:after="0" w:line="276" w:lineRule="auto"/>
              <w:ind w:left="0"/>
              <w:jc w:val="center"/>
              <w:rPr>
                <w:rFonts w:ascii="Times New Roman" w:hAnsi="Times New Roman" w:cs="Times New Roman"/>
                <w:b/>
                <w:bCs/>
                <w:color w:val="040C28"/>
                <w:sz w:val="24"/>
                <w:szCs w:val="24"/>
              </w:rPr>
            </w:pPr>
            <w:r w:rsidRPr="00163FCE">
              <w:rPr>
                <w:rFonts w:ascii="Times New Roman" w:hAnsi="Times New Roman" w:cs="Times New Roman"/>
                <w:b/>
                <w:bCs/>
                <w:color w:val="040C28"/>
                <w:sz w:val="24"/>
                <w:szCs w:val="24"/>
              </w:rPr>
              <w:t>Total</w:t>
            </w:r>
          </w:p>
        </w:tc>
        <w:tc>
          <w:tcPr>
            <w:tcW w:w="1701" w:type="dxa"/>
          </w:tcPr>
          <w:p w14:paraId="3A479E8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6898923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5AA28BCF" w14:textId="77777777" w:rsidR="00D24331" w:rsidRDefault="00D24331" w:rsidP="00D24331">
      <w:pPr>
        <w:spacing w:after="0" w:line="360" w:lineRule="auto"/>
        <w:ind w:firstLine="142"/>
        <w:jc w:val="both"/>
        <w:rPr>
          <w:rFonts w:ascii="Times New Roman" w:eastAsia="Times New Roman" w:hAnsi="Times New Roman" w:cs="Times New Roman"/>
          <w:b/>
          <w:bCs/>
          <w:i/>
          <w:iCs/>
          <w:sz w:val="24"/>
          <w:szCs w:val="24"/>
        </w:rPr>
      </w:pPr>
      <w:r w:rsidRPr="00163FCE">
        <w:rPr>
          <w:rFonts w:ascii="Times New Roman" w:eastAsia="Times New Roman" w:hAnsi="Times New Roman" w:cs="Times New Roman"/>
          <w:b/>
          <w:bCs/>
          <w:i/>
          <w:iCs/>
          <w:sz w:val="24"/>
          <w:szCs w:val="24"/>
        </w:rPr>
        <w:t>Source: Field Survey</w:t>
      </w:r>
    </w:p>
    <w:p w14:paraId="28DA6C6D" w14:textId="77777777" w:rsidR="00305E24" w:rsidRDefault="00305E24" w:rsidP="00305E24">
      <w:pPr>
        <w:spacing w:after="0" w:line="360" w:lineRule="auto"/>
        <w:ind w:firstLine="720"/>
        <w:jc w:val="both"/>
        <w:rPr>
          <w:ins w:id="58" w:author="Kishor K M" w:date="2025-06-19T17:12:00Z" w16du:dateUtc="2025-06-19T11:42:00Z"/>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The results demonstrate that 62.50 per cent of inland fish producers had up to 10 years of inland fish farming experience followed by 19.17 per cent </w:t>
      </w:r>
      <w:r>
        <w:rPr>
          <w:rFonts w:ascii="Times New Roman" w:eastAsia="Times New Roman" w:hAnsi="Times New Roman" w:cs="Times New Roman"/>
          <w:sz w:val="24"/>
          <w:szCs w:val="24"/>
        </w:rPr>
        <w:t>with</w:t>
      </w:r>
      <w:r w:rsidRPr="00163FCE">
        <w:rPr>
          <w:rFonts w:ascii="Times New Roman" w:eastAsia="Times New Roman" w:hAnsi="Times New Roman" w:cs="Times New Roman"/>
          <w:sz w:val="24"/>
          <w:szCs w:val="24"/>
        </w:rPr>
        <w:t xml:space="preserve"> 11 to 20 years</w:t>
      </w:r>
      <w:r>
        <w:rPr>
          <w:rFonts w:ascii="Times New Roman" w:eastAsia="Times New Roman" w:hAnsi="Times New Roman" w:cs="Times New Roman"/>
          <w:sz w:val="24"/>
          <w:szCs w:val="24"/>
        </w:rPr>
        <w:t xml:space="preserve">, </w:t>
      </w:r>
      <w:r w:rsidRPr="00163FCE">
        <w:rPr>
          <w:rFonts w:ascii="Times New Roman" w:eastAsia="Times New Roman" w:hAnsi="Times New Roman" w:cs="Times New Roman"/>
          <w:sz w:val="24"/>
          <w:szCs w:val="24"/>
        </w:rPr>
        <w:t xml:space="preserve">13.33 per cent </w:t>
      </w:r>
      <w:r>
        <w:rPr>
          <w:rFonts w:ascii="Times New Roman" w:eastAsia="Times New Roman" w:hAnsi="Times New Roman" w:cs="Times New Roman"/>
          <w:sz w:val="24"/>
          <w:szCs w:val="24"/>
        </w:rPr>
        <w:t>with</w:t>
      </w:r>
      <w:r w:rsidRPr="00163FCE">
        <w:rPr>
          <w:rFonts w:ascii="Times New Roman" w:eastAsia="Times New Roman" w:hAnsi="Times New Roman" w:cs="Times New Roman"/>
          <w:sz w:val="24"/>
          <w:szCs w:val="24"/>
        </w:rPr>
        <w:t xml:space="preserve"> 21 to 30 years and only 5 per cent </w:t>
      </w:r>
      <w:r>
        <w:rPr>
          <w:rFonts w:ascii="Times New Roman" w:eastAsia="Times New Roman" w:hAnsi="Times New Roman" w:cs="Times New Roman"/>
          <w:sz w:val="24"/>
          <w:szCs w:val="24"/>
        </w:rPr>
        <w:t>with</w:t>
      </w:r>
      <w:r w:rsidRPr="00163FCE">
        <w:rPr>
          <w:rFonts w:ascii="Times New Roman" w:eastAsia="Times New Roman" w:hAnsi="Times New Roman" w:cs="Times New Roman"/>
          <w:sz w:val="24"/>
          <w:szCs w:val="24"/>
        </w:rPr>
        <w:t xml:space="preserve"> above 30 years of inland fish farming experience. </w:t>
      </w:r>
      <w:r w:rsidRPr="00C1731B">
        <w:rPr>
          <w:rFonts w:ascii="Times New Roman" w:eastAsia="Times New Roman" w:hAnsi="Times New Roman" w:cs="Times New Roman"/>
          <w:sz w:val="24"/>
          <w:szCs w:val="24"/>
        </w:rPr>
        <w:t>This suggests that the majority of inland fish producers were relatively new to the industry, which may limit their ability to fully utilize advanced techniques, respond to market dynamics and implement sustainable farming practices. However, with appropriate training and extension support, this group also represents a promising segment for the successful dissemination and adoption of innovative technologies in inland fish farming.</w:t>
      </w:r>
    </w:p>
    <w:p w14:paraId="6192B356" w14:textId="77777777" w:rsidR="00B56CE7" w:rsidRPr="00305E24" w:rsidRDefault="00B56CE7" w:rsidP="00305E24">
      <w:pPr>
        <w:spacing w:after="0" w:line="360" w:lineRule="auto"/>
        <w:ind w:firstLine="720"/>
        <w:jc w:val="both"/>
        <w:rPr>
          <w:rFonts w:ascii="Times New Roman" w:eastAsia="Times New Roman" w:hAnsi="Times New Roman" w:cs="Times New Roman"/>
          <w:sz w:val="24"/>
          <w:szCs w:val="24"/>
        </w:rPr>
      </w:pPr>
    </w:p>
    <w:p w14:paraId="5E7E5E79" w14:textId="77777777" w:rsidR="00305E24" w:rsidRDefault="00305E24" w:rsidP="00D24331">
      <w:pPr>
        <w:spacing w:after="0" w:line="360" w:lineRule="auto"/>
        <w:ind w:firstLine="142"/>
        <w:jc w:val="both"/>
        <w:rPr>
          <w:rFonts w:ascii="Times New Roman" w:eastAsia="Times New Roman" w:hAnsi="Times New Roman" w:cs="Times New Roman"/>
          <w:b/>
          <w:bCs/>
          <w:i/>
          <w:iCs/>
          <w:sz w:val="24"/>
          <w:szCs w:val="24"/>
        </w:rPr>
      </w:pPr>
      <w:r w:rsidRPr="004461D7">
        <w:rPr>
          <w:rFonts w:ascii="Times New Roman" w:hAnsi="Times New Roman" w:cs="Times New Roman"/>
          <w:noProof/>
          <w:sz w:val="24"/>
          <w:szCs w:val="24"/>
          <w:lang w:eastAsia="en-IN"/>
        </w:rPr>
        <w:lastRenderedPageBreak/>
        <w:drawing>
          <wp:anchor distT="0" distB="0" distL="114300" distR="114300" simplePos="0" relativeHeight="251663360" behindDoc="1" locked="0" layoutInCell="1" allowOverlap="1" wp14:anchorId="4C662E7C" wp14:editId="5EFF425C">
            <wp:simplePos x="0" y="0"/>
            <wp:positionH relativeFrom="column">
              <wp:posOffset>-197708</wp:posOffset>
            </wp:positionH>
            <wp:positionV relativeFrom="paragraph">
              <wp:posOffset>133247</wp:posOffset>
            </wp:positionV>
            <wp:extent cx="5960762" cy="2347784"/>
            <wp:effectExtent l="0" t="0" r="1905" b="14605"/>
            <wp:wrapNone/>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30FB2FBC" w14:textId="77777777" w:rsidR="00305E24" w:rsidRPr="00163FCE" w:rsidRDefault="00305E24" w:rsidP="00D24331">
      <w:pPr>
        <w:spacing w:after="0" w:line="360" w:lineRule="auto"/>
        <w:ind w:firstLine="142"/>
        <w:jc w:val="both"/>
        <w:rPr>
          <w:rFonts w:ascii="Times New Roman" w:eastAsia="Times New Roman" w:hAnsi="Times New Roman" w:cs="Times New Roman"/>
          <w:b/>
          <w:bCs/>
          <w:i/>
          <w:iCs/>
          <w:sz w:val="24"/>
          <w:szCs w:val="24"/>
        </w:rPr>
      </w:pPr>
    </w:p>
    <w:p w14:paraId="2F6308BA" w14:textId="77777777" w:rsidR="00BB2800" w:rsidRPr="00B61506" w:rsidRDefault="00BB2800" w:rsidP="00BB2800">
      <w:pPr>
        <w:rPr>
          <w:rFonts w:ascii="Times New Roman" w:hAnsi="Times New Roman" w:cs="Times New Roman"/>
          <w:noProof/>
          <w:sz w:val="24"/>
          <w:szCs w:val="24"/>
          <w:lang w:eastAsia="en-IN"/>
        </w:rPr>
      </w:pPr>
    </w:p>
    <w:p w14:paraId="0552A1B7"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4E128A4C"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385074E1"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01A0AB77"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0BDEB1E6"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795B8AD6"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47EA279E" w14:textId="77777777" w:rsidR="00BB2800" w:rsidRDefault="00305E24" w:rsidP="00D24331">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45720" distB="45720" distL="114300" distR="114300" simplePos="0" relativeHeight="251659264" behindDoc="0" locked="0" layoutInCell="1" allowOverlap="1" wp14:anchorId="5C12C1AC" wp14:editId="569CD201">
                <wp:simplePos x="0" y="0"/>
                <wp:positionH relativeFrom="column">
                  <wp:posOffset>-208280</wp:posOffset>
                </wp:positionH>
                <wp:positionV relativeFrom="paragraph">
                  <wp:posOffset>136525</wp:posOffset>
                </wp:positionV>
                <wp:extent cx="5969000" cy="335915"/>
                <wp:effectExtent l="0" t="0" r="12700"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335915"/>
                        </a:xfrm>
                        <a:prstGeom prst="rect">
                          <a:avLst/>
                        </a:prstGeom>
                        <a:gradFill rotWithShape="0">
                          <a:gsLst>
                            <a:gs pos="0">
                              <a:srgbClr val="FFFFFF"/>
                            </a:gs>
                            <a:gs pos="100000">
                              <a:srgbClr val="B4C6E7"/>
                            </a:gs>
                          </a:gsLst>
                          <a:lin ang="5400000" scaled="1"/>
                        </a:gradFill>
                        <a:ln w="12700">
                          <a:solidFill>
                            <a:schemeClr val="tx1"/>
                          </a:solidFill>
                          <a:miter lim="800000"/>
                          <a:headEnd/>
                          <a:tailEnd/>
                        </a:ln>
                        <a:effectLst/>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14:paraId="47C76D35" w14:textId="77777777" w:rsidR="00BB2800" w:rsidRPr="0092163C" w:rsidRDefault="00BB2800" w:rsidP="00BB2800">
                            <w:pPr>
                              <w:jc w:val="center"/>
                              <w:rPr>
                                <w:rFonts w:ascii="Times New Roman" w:hAnsi="Times New Roman" w:cs="Times New Roman"/>
                                <w:b/>
                                <w:bCs/>
                                <w:sz w:val="28"/>
                                <w:szCs w:val="28"/>
                              </w:rPr>
                            </w:pPr>
                            <w:r w:rsidRPr="0092163C">
                              <w:rPr>
                                <w:rFonts w:ascii="Times New Roman" w:hAnsi="Times New Roman" w:cs="Times New Roman"/>
                                <w:b/>
                                <w:bCs/>
                                <w:sz w:val="28"/>
                                <w:szCs w:val="28"/>
                              </w:rPr>
                              <w:t>Figure 1: Distribution of respondents according to their educational level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12C1AC" id="_x0000_t202" coordsize="21600,21600" o:spt="202" path="m,l,21600r21600,l21600,xe">
                <v:stroke joinstyle="miter"/>
                <v:path gradientshapeok="t" o:connecttype="rect"/>
              </v:shapetype>
              <v:shape id="Text Box 2" o:spid="_x0000_s1026" type="#_x0000_t202" style="position:absolute;left:0;text-align:left;margin-left:-16.4pt;margin-top:10.75pt;width:470pt;height:2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" strokecolor="black [3213]" strokeweight="1pt">
                <v:fill color2="#b4c6e7" focus="100%" type="gradient"/>
                <v:shadow color="#1f3763" opacity=".5" offset="1pt"/>
                <v:textbox>
                  <w:txbxContent>
                    <w:p w14:paraId="47C76D35" w14:textId="77777777" w:rsidR="00BB2800" w:rsidRPr="0092163C" w:rsidRDefault="00BB2800" w:rsidP="00BB2800">
                      <w:pPr>
                        <w:jc w:val="center"/>
                        <w:rPr>
                          <w:rFonts w:ascii="Times New Roman" w:hAnsi="Times New Roman" w:cs="Times New Roman"/>
                          <w:b/>
                          <w:bCs/>
                          <w:sz w:val="28"/>
                          <w:szCs w:val="28"/>
                        </w:rPr>
                      </w:pPr>
                      <w:r w:rsidRPr="0092163C">
                        <w:rPr>
                          <w:rFonts w:ascii="Times New Roman" w:hAnsi="Times New Roman" w:cs="Times New Roman"/>
                          <w:b/>
                          <w:bCs/>
                          <w:sz w:val="28"/>
                          <w:szCs w:val="28"/>
                        </w:rPr>
                        <w:t>Figure 1: Distribution of respondents according to their educational level</w:t>
                      </w:r>
                    </w:p>
                  </w:txbxContent>
                </v:textbox>
              </v:shape>
            </w:pict>
          </mc:Fallback>
        </mc:AlternateContent>
      </w:r>
    </w:p>
    <w:p w14:paraId="7CFEC1F8" w14:textId="77777777" w:rsidR="00BB2800" w:rsidRDefault="00305E24" w:rsidP="00D24331">
      <w:pPr>
        <w:spacing w:after="0" w:line="360" w:lineRule="auto"/>
        <w:ind w:firstLine="720"/>
        <w:jc w:val="both"/>
        <w:rPr>
          <w:rFonts w:ascii="Times New Roman" w:eastAsia="Times New Roman" w:hAnsi="Times New Roman" w:cs="Times New Roman"/>
          <w:sz w:val="24"/>
          <w:szCs w:val="24"/>
        </w:rPr>
      </w:pPr>
      <w:r w:rsidRPr="004461D7">
        <w:rPr>
          <w:rFonts w:ascii="Times New Roman" w:hAnsi="Times New Roman" w:cs="Times New Roman"/>
          <w:noProof/>
          <w:sz w:val="24"/>
          <w:szCs w:val="24"/>
          <w:lang w:eastAsia="en-IN"/>
        </w:rPr>
        <w:drawing>
          <wp:anchor distT="0" distB="0" distL="114300" distR="114300" simplePos="0" relativeHeight="251660288" behindDoc="1" locked="0" layoutInCell="1" allowOverlap="1" wp14:anchorId="59314721" wp14:editId="5282A3DD">
            <wp:simplePos x="0" y="0"/>
            <wp:positionH relativeFrom="column">
              <wp:posOffset>-205946</wp:posOffset>
            </wp:positionH>
            <wp:positionV relativeFrom="paragraph">
              <wp:posOffset>277907</wp:posOffset>
            </wp:positionV>
            <wp:extent cx="5968983" cy="2380735"/>
            <wp:effectExtent l="0" t="0" r="13335" b="635"/>
            <wp:wrapNone/>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546444AC"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25AB64CF"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3B472960"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340B08FD"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2664A5D5"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7E3AA0A3"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2A317943"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4705D67B"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4602100A"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582E23ED" w14:textId="77777777" w:rsidR="00BB2800" w:rsidRDefault="00305E24" w:rsidP="00D24331">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45720" distB="45720" distL="114300" distR="114300" simplePos="0" relativeHeight="251661312" behindDoc="0" locked="0" layoutInCell="1" allowOverlap="1" wp14:anchorId="78D53E2E" wp14:editId="27BF764E">
                <wp:simplePos x="0" y="0"/>
                <wp:positionH relativeFrom="column">
                  <wp:posOffset>-206993</wp:posOffset>
                </wp:positionH>
                <wp:positionV relativeFrom="paragraph">
                  <wp:posOffset>106834</wp:posOffset>
                </wp:positionV>
                <wp:extent cx="5968365" cy="335915"/>
                <wp:effectExtent l="0" t="0" r="13335" b="26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335915"/>
                        </a:xfrm>
                        <a:prstGeom prst="rect">
                          <a:avLst/>
                        </a:prstGeom>
                        <a:gradFill rotWithShape="0">
                          <a:gsLst>
                            <a:gs pos="0">
                              <a:srgbClr val="FFFFFF"/>
                            </a:gs>
                            <a:gs pos="100000">
                              <a:srgbClr val="B4C6E7"/>
                            </a:gs>
                          </a:gsLst>
                          <a:lin ang="5400000" scaled="1"/>
                        </a:gradFill>
                        <a:ln w="12700">
                          <a:solidFill>
                            <a:schemeClr val="tx1"/>
                          </a:solidFill>
                          <a:miter lim="800000"/>
                          <a:headEnd/>
                          <a:tailEnd/>
                        </a:ln>
                        <a:effectLst/>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14:paraId="7337EE18" w14:textId="77777777" w:rsidR="00BB2800" w:rsidRPr="0092163C" w:rsidRDefault="00BB2800" w:rsidP="00BB2800">
                            <w:pPr>
                              <w:jc w:val="center"/>
                              <w:rPr>
                                <w:rFonts w:ascii="Times New Roman" w:hAnsi="Times New Roman" w:cs="Times New Roman"/>
                                <w:b/>
                                <w:bCs/>
                                <w:sz w:val="28"/>
                                <w:szCs w:val="28"/>
                              </w:rPr>
                            </w:pPr>
                            <w:r w:rsidRPr="0092163C">
                              <w:rPr>
                                <w:rFonts w:ascii="Times New Roman" w:hAnsi="Times New Roman" w:cs="Times New Roman"/>
                                <w:b/>
                                <w:bCs/>
                                <w:sz w:val="28"/>
                                <w:szCs w:val="28"/>
                              </w:rPr>
                              <w:t>Figure 2: Distribution</w:t>
                            </w:r>
                            <w:del w:id="59" w:author="Kishor K M" w:date="2025-06-19T17:14:00Z" w16du:dateUtc="2025-06-19T11:44:00Z">
                              <w:r w:rsidRPr="0092163C" w:rsidDel="00B56CE7">
                                <w:rPr>
                                  <w:rFonts w:ascii="Times New Roman" w:hAnsi="Times New Roman" w:cs="Times New Roman"/>
                                  <w:b/>
                                  <w:bCs/>
                                  <w:sz w:val="28"/>
                                  <w:szCs w:val="28"/>
                                </w:rPr>
                                <w:delText>s</w:delText>
                              </w:r>
                            </w:del>
                            <w:r w:rsidRPr="0092163C">
                              <w:rPr>
                                <w:rFonts w:ascii="Times New Roman" w:hAnsi="Times New Roman" w:cs="Times New Roman"/>
                                <w:b/>
                                <w:bCs/>
                                <w:sz w:val="28"/>
                                <w:szCs w:val="28"/>
                              </w:rPr>
                              <w:t xml:space="preserve"> of respondents according to their 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53E2E" id="Text Box 4" o:spid="_x0000_s1027" type="#_x0000_t202" style="position:absolute;left:0;text-align:left;margin-left:-16.3pt;margin-top:8.4pt;width:469.95pt;height:2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" strokecolor="black [3213]" strokeweight="1pt">
                <v:fill color2="#b4c6e7" focus="100%" type="gradient"/>
                <v:shadow color="#1f3763" opacity=".5" offset="1pt"/>
                <v:textbox>
                  <w:txbxContent>
                    <w:p w14:paraId="7337EE18" w14:textId="77777777" w:rsidR="00BB2800" w:rsidRPr="0092163C" w:rsidRDefault="00BB2800" w:rsidP="00BB2800">
                      <w:pPr>
                        <w:jc w:val="center"/>
                        <w:rPr>
                          <w:rFonts w:ascii="Times New Roman" w:hAnsi="Times New Roman" w:cs="Times New Roman"/>
                          <w:b/>
                          <w:bCs/>
                          <w:sz w:val="28"/>
                          <w:szCs w:val="28"/>
                        </w:rPr>
                      </w:pPr>
                      <w:r w:rsidRPr="0092163C">
                        <w:rPr>
                          <w:rFonts w:ascii="Times New Roman" w:hAnsi="Times New Roman" w:cs="Times New Roman"/>
                          <w:b/>
                          <w:bCs/>
                          <w:sz w:val="28"/>
                          <w:szCs w:val="28"/>
                        </w:rPr>
                        <w:t>Figure 2: Distribution</w:t>
                      </w:r>
                      <w:del w:id="60" w:author="Kishor K M" w:date="2025-06-19T17:14:00Z" w16du:dateUtc="2025-06-19T11:44:00Z">
                        <w:r w:rsidRPr="0092163C" w:rsidDel="00B56CE7">
                          <w:rPr>
                            <w:rFonts w:ascii="Times New Roman" w:hAnsi="Times New Roman" w:cs="Times New Roman"/>
                            <w:b/>
                            <w:bCs/>
                            <w:sz w:val="28"/>
                            <w:szCs w:val="28"/>
                          </w:rPr>
                          <w:delText>s</w:delText>
                        </w:r>
                      </w:del>
                      <w:r w:rsidRPr="0092163C">
                        <w:rPr>
                          <w:rFonts w:ascii="Times New Roman" w:hAnsi="Times New Roman" w:cs="Times New Roman"/>
                          <w:b/>
                          <w:bCs/>
                          <w:sz w:val="28"/>
                          <w:szCs w:val="28"/>
                        </w:rPr>
                        <w:t xml:space="preserve"> of respondents according to their age</w:t>
                      </w:r>
                    </w:p>
                  </w:txbxContent>
                </v:textbox>
              </v:shape>
            </w:pict>
          </mc:Fallback>
        </mc:AlternateContent>
      </w:r>
    </w:p>
    <w:p w14:paraId="7D252232" w14:textId="77777777" w:rsidR="00BB2800" w:rsidRDefault="00305E24" w:rsidP="00D24331">
      <w:pPr>
        <w:spacing w:after="0" w:line="360" w:lineRule="auto"/>
        <w:ind w:firstLine="720"/>
        <w:jc w:val="both"/>
        <w:rPr>
          <w:rFonts w:ascii="Times New Roman" w:eastAsia="Times New Roman" w:hAnsi="Times New Roman" w:cs="Times New Roman"/>
          <w:sz w:val="24"/>
          <w:szCs w:val="24"/>
        </w:rPr>
      </w:pPr>
      <w:r w:rsidRPr="004461D7">
        <w:rPr>
          <w:rFonts w:ascii="Times New Roman" w:hAnsi="Times New Roman" w:cs="Times New Roman"/>
          <w:noProof/>
          <w:sz w:val="24"/>
          <w:szCs w:val="24"/>
          <w:lang w:eastAsia="en-IN"/>
        </w:rPr>
        <w:drawing>
          <wp:anchor distT="0" distB="0" distL="114300" distR="114300" simplePos="0" relativeHeight="251664384" behindDoc="1" locked="0" layoutInCell="1" allowOverlap="1" wp14:anchorId="772A5118" wp14:editId="2D75FFDA">
            <wp:simplePos x="0" y="0"/>
            <wp:positionH relativeFrom="column">
              <wp:posOffset>-195943</wp:posOffset>
            </wp:positionH>
            <wp:positionV relativeFrom="paragraph">
              <wp:posOffset>261711</wp:posOffset>
            </wp:positionV>
            <wp:extent cx="5960745" cy="2141220"/>
            <wp:effectExtent l="0" t="0" r="1905" b="11430"/>
            <wp:wrapNone/>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149DD5F9"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0626640A"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09D8780D"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508248D6"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313129D6"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461EC664"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25ADC764"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16C711BC" w14:textId="77777777" w:rsidR="00BB2800" w:rsidRDefault="00BB2800" w:rsidP="00D24331">
      <w:pPr>
        <w:spacing w:after="0" w:line="360" w:lineRule="auto"/>
        <w:ind w:firstLine="720"/>
        <w:jc w:val="both"/>
        <w:rPr>
          <w:rFonts w:ascii="Times New Roman" w:eastAsia="Times New Roman" w:hAnsi="Times New Roman" w:cs="Times New Roman"/>
          <w:sz w:val="24"/>
          <w:szCs w:val="24"/>
        </w:rPr>
      </w:pPr>
    </w:p>
    <w:p w14:paraId="6E001AEE" w14:textId="77777777" w:rsidR="00305E24" w:rsidRDefault="00305E24" w:rsidP="00305E24">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45720" distB="45720" distL="114300" distR="114300" simplePos="0" relativeHeight="251662336" behindDoc="0" locked="0" layoutInCell="1" allowOverlap="1" wp14:anchorId="22E52B09" wp14:editId="4CB0ADC5">
                <wp:simplePos x="0" y="0"/>
                <wp:positionH relativeFrom="column">
                  <wp:posOffset>-200025</wp:posOffset>
                </wp:positionH>
                <wp:positionV relativeFrom="paragraph">
                  <wp:posOffset>85090</wp:posOffset>
                </wp:positionV>
                <wp:extent cx="5960745" cy="335915"/>
                <wp:effectExtent l="0" t="0" r="20955" b="260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335915"/>
                        </a:xfrm>
                        <a:prstGeom prst="rect">
                          <a:avLst/>
                        </a:prstGeom>
                        <a:gradFill rotWithShape="0">
                          <a:gsLst>
                            <a:gs pos="0">
                              <a:srgbClr val="FFFFFF"/>
                            </a:gs>
                            <a:gs pos="100000">
                              <a:srgbClr val="B4C6E7"/>
                            </a:gs>
                          </a:gsLst>
                          <a:lin ang="5400000" scaled="1"/>
                        </a:gradFill>
                        <a:ln w="12700">
                          <a:solidFill>
                            <a:schemeClr val="tx1"/>
                          </a:solidFill>
                          <a:miter lim="800000"/>
                          <a:headEnd/>
                          <a:tailEnd/>
                        </a:ln>
                        <a:effectLst/>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14:paraId="374269B1" w14:textId="77777777" w:rsidR="00BB2800" w:rsidRPr="0092163C" w:rsidRDefault="00BB2800" w:rsidP="00BB2800">
                            <w:pPr>
                              <w:jc w:val="center"/>
                              <w:rPr>
                                <w:rFonts w:ascii="Times New Roman" w:hAnsi="Times New Roman" w:cs="Times New Roman"/>
                                <w:b/>
                                <w:bCs/>
                                <w:sz w:val="28"/>
                                <w:szCs w:val="28"/>
                              </w:rPr>
                            </w:pPr>
                            <w:r w:rsidRPr="0092163C">
                              <w:rPr>
                                <w:rFonts w:ascii="Times New Roman" w:hAnsi="Times New Roman" w:cs="Times New Roman"/>
                                <w:b/>
                                <w:bCs/>
                                <w:sz w:val="28"/>
                                <w:szCs w:val="28"/>
                              </w:rPr>
                              <w:t>Figure 3: Distribution of respondents according to their experience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E52B09" id="Text Box 6" o:spid="_x0000_s1028" type="#_x0000_t202" style="position:absolute;left:0;text-align:left;margin-left:-15.75pt;margin-top:6.7pt;width:469.35pt;height:2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" strokecolor="black [3213]" strokeweight="1pt">
                <v:fill color2="#b4c6e7" focus="100%" type="gradient"/>
                <v:shadow color="#1f3763" opacity=".5" offset="1pt"/>
                <v:textbox>
                  <w:txbxContent>
                    <w:p w14:paraId="374269B1" w14:textId="77777777" w:rsidR="00BB2800" w:rsidRPr="0092163C" w:rsidRDefault="00BB2800" w:rsidP="00BB2800">
                      <w:pPr>
                        <w:jc w:val="center"/>
                        <w:rPr>
                          <w:rFonts w:ascii="Times New Roman" w:hAnsi="Times New Roman" w:cs="Times New Roman"/>
                          <w:b/>
                          <w:bCs/>
                          <w:sz w:val="28"/>
                          <w:szCs w:val="28"/>
                        </w:rPr>
                      </w:pPr>
                      <w:r w:rsidRPr="0092163C">
                        <w:rPr>
                          <w:rFonts w:ascii="Times New Roman" w:hAnsi="Times New Roman" w:cs="Times New Roman"/>
                          <w:b/>
                          <w:bCs/>
                          <w:sz w:val="28"/>
                          <w:szCs w:val="28"/>
                        </w:rPr>
                        <w:t>Figure 3: Distribution of respondents according to their experience</w:t>
                      </w:r>
                    </w:p>
                  </w:txbxContent>
                </v:textbox>
              </v:shape>
            </w:pict>
          </mc:Fallback>
        </mc:AlternateContent>
      </w:r>
    </w:p>
    <w:p w14:paraId="15162129" w14:textId="77777777" w:rsidR="009B7C27" w:rsidRPr="00305E24" w:rsidRDefault="009B7C27" w:rsidP="00305E24">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Combination of Species Cultivated by Respondents</w:t>
      </w:r>
    </w:p>
    <w:p w14:paraId="0D02EFC0" w14:textId="03770DE3" w:rsidR="009B7C27" w:rsidRPr="00163FCE" w:rsidRDefault="00A72998" w:rsidP="009B7C2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shown in</w:t>
      </w:r>
      <w:r w:rsidR="00E05DD7" w:rsidRPr="00163FCE">
        <w:rPr>
          <w:rFonts w:ascii="Times New Roman" w:eastAsia="Times New Roman" w:hAnsi="Times New Roman" w:cs="Times New Roman"/>
          <w:sz w:val="24"/>
          <w:szCs w:val="24"/>
        </w:rPr>
        <w:t xml:space="preserve"> Table </w:t>
      </w:r>
      <w:r w:rsidR="009B7C27" w:rsidRPr="00163FCE">
        <w:rPr>
          <w:rFonts w:ascii="Times New Roman" w:eastAsia="Times New Roman" w:hAnsi="Times New Roman" w:cs="Times New Roman"/>
          <w:sz w:val="24"/>
          <w:szCs w:val="24"/>
        </w:rPr>
        <w:t>6, th</w:t>
      </w:r>
      <w:r>
        <w:rPr>
          <w:rFonts w:ascii="Times New Roman" w:eastAsia="Times New Roman" w:hAnsi="Times New Roman" w:cs="Times New Roman"/>
          <w:sz w:val="24"/>
          <w:szCs w:val="24"/>
        </w:rPr>
        <w:t>e</w:t>
      </w:r>
      <w:r w:rsidR="009B7C27" w:rsidRPr="00163FCE">
        <w:rPr>
          <w:rFonts w:ascii="Times New Roman" w:eastAsia="Times New Roman" w:hAnsi="Times New Roman" w:cs="Times New Roman"/>
          <w:sz w:val="24"/>
          <w:szCs w:val="24"/>
        </w:rPr>
        <w:t xml:space="preserve"> majority of the respondents cultivated </w:t>
      </w:r>
      <w:r>
        <w:rPr>
          <w:rFonts w:ascii="Times New Roman" w:eastAsia="Times New Roman" w:hAnsi="Times New Roman" w:cs="Times New Roman"/>
          <w:sz w:val="24"/>
          <w:szCs w:val="24"/>
        </w:rPr>
        <w:t xml:space="preserve">the </w:t>
      </w:r>
      <w:r w:rsidR="009B7C27" w:rsidRPr="00163FCE">
        <w:rPr>
          <w:rFonts w:ascii="Times New Roman" w:eastAsia="Times New Roman" w:hAnsi="Times New Roman" w:cs="Times New Roman"/>
          <w:sz w:val="24"/>
          <w:szCs w:val="24"/>
        </w:rPr>
        <w:t>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-Mrigal species (70.83%) followed by 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-Nagri species (18.33%), 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w:t>
      </w:r>
      <w:proofErr w:type="spellStart"/>
      <w:r w:rsidR="009B7C27" w:rsidRPr="00163FCE">
        <w:rPr>
          <w:rFonts w:ascii="Times New Roman" w:eastAsia="Times New Roman" w:hAnsi="Times New Roman" w:cs="Times New Roman"/>
          <w:sz w:val="24"/>
          <w:szCs w:val="24"/>
        </w:rPr>
        <w:t>Surmai</w:t>
      </w:r>
      <w:proofErr w:type="spellEnd"/>
      <w:r w:rsidR="009B7C27" w:rsidRPr="00163FCE">
        <w:rPr>
          <w:rFonts w:ascii="Times New Roman" w:eastAsia="Times New Roman" w:hAnsi="Times New Roman" w:cs="Times New Roman"/>
          <w:sz w:val="24"/>
          <w:szCs w:val="24"/>
        </w:rPr>
        <w:t xml:space="preserve"> species (5%), 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-Mrigal-Nagri species (3.34%) and 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-Mrigal-</w:t>
      </w:r>
      <w:proofErr w:type="spellStart"/>
      <w:r w:rsidR="009B7C27" w:rsidRPr="00163FCE">
        <w:rPr>
          <w:rFonts w:ascii="Times New Roman" w:eastAsia="Times New Roman" w:hAnsi="Times New Roman" w:cs="Times New Roman"/>
          <w:sz w:val="24"/>
          <w:szCs w:val="24"/>
        </w:rPr>
        <w:t>Surmai</w:t>
      </w:r>
      <w:proofErr w:type="spellEnd"/>
      <w:r w:rsidR="009B7C27" w:rsidRPr="00163FCE">
        <w:rPr>
          <w:rFonts w:ascii="Times New Roman" w:eastAsia="Times New Roman" w:hAnsi="Times New Roman" w:cs="Times New Roman"/>
          <w:sz w:val="24"/>
          <w:szCs w:val="24"/>
        </w:rPr>
        <w:t xml:space="preserve"> species (2.50%). </w:t>
      </w:r>
      <w:ins w:id="61" w:author="Kishor K M" w:date="2025-06-19T17:15:00Z" w16du:dateUtc="2025-06-19T11:45:00Z">
        <w:r w:rsidR="00B56CE7">
          <w:rPr>
            <w:rFonts w:ascii="Times New Roman" w:eastAsia="Times New Roman" w:hAnsi="Times New Roman" w:cs="Times New Roman"/>
            <w:sz w:val="24"/>
            <w:szCs w:val="24"/>
          </w:rPr>
          <w:t>A s</w:t>
        </w:r>
      </w:ins>
      <w:del w:id="62" w:author="Kishor K M" w:date="2025-06-19T17:15:00Z" w16du:dateUtc="2025-06-19T11:45:00Z">
        <w:r w:rsidR="009B7C27" w:rsidRPr="00163FCE" w:rsidDel="00B56CE7">
          <w:rPr>
            <w:rFonts w:ascii="Times New Roman" w:eastAsia="Times New Roman" w:hAnsi="Times New Roman" w:cs="Times New Roman"/>
            <w:sz w:val="24"/>
            <w:szCs w:val="24"/>
          </w:rPr>
          <w:delText>S</w:delText>
        </w:r>
      </w:del>
      <w:r w:rsidR="009B7C27" w:rsidRPr="00163FCE">
        <w:rPr>
          <w:rFonts w:ascii="Times New Roman" w:eastAsia="Times New Roman" w:hAnsi="Times New Roman" w:cs="Times New Roman"/>
          <w:sz w:val="24"/>
          <w:szCs w:val="24"/>
        </w:rPr>
        <w:t>trong preference</w:t>
      </w:r>
      <w:ins w:id="63" w:author="Kishor K M" w:date="2025-06-19T17:15:00Z" w16du:dateUtc="2025-06-19T11:45:00Z">
        <w:r w:rsidR="00B56CE7">
          <w:rPr>
            <w:rFonts w:ascii="Times New Roman" w:eastAsia="Times New Roman" w:hAnsi="Times New Roman" w:cs="Times New Roman"/>
            <w:sz w:val="24"/>
            <w:szCs w:val="24"/>
          </w:rPr>
          <w:t xml:space="preserve"> was observed</w:t>
        </w:r>
      </w:ins>
      <w:r w:rsidR="009B7C27" w:rsidRPr="00163FCE">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the</w:t>
      </w:r>
      <w:r w:rsidR="009B7C27" w:rsidRPr="00163FCE">
        <w:rPr>
          <w:rFonts w:ascii="Times New Roman" w:eastAsia="Times New Roman" w:hAnsi="Times New Roman" w:cs="Times New Roman"/>
          <w:sz w:val="24"/>
          <w:szCs w:val="24"/>
        </w:rPr>
        <w:t xml:space="preserve"> Rohu-</w:t>
      </w:r>
      <w:proofErr w:type="spellStart"/>
      <w:r w:rsidR="009B7C27" w:rsidRPr="00163FCE">
        <w:rPr>
          <w:rFonts w:ascii="Times New Roman" w:eastAsia="Times New Roman" w:hAnsi="Times New Roman" w:cs="Times New Roman"/>
          <w:sz w:val="24"/>
          <w:szCs w:val="24"/>
        </w:rPr>
        <w:t>Catla</w:t>
      </w:r>
      <w:proofErr w:type="spellEnd"/>
      <w:r w:rsidR="009B7C27" w:rsidRPr="00163FCE">
        <w:rPr>
          <w:rFonts w:ascii="Times New Roman" w:eastAsia="Times New Roman" w:hAnsi="Times New Roman" w:cs="Times New Roman"/>
          <w:sz w:val="24"/>
          <w:szCs w:val="24"/>
        </w:rPr>
        <w:t>-Mrigal among inland fish producers, likely due to its popularity and suitability for local conditions.</w:t>
      </w:r>
    </w:p>
    <w:p w14:paraId="44B441A9"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6: Distribution of respondents according to their species cultivation</w:t>
      </w:r>
    </w:p>
    <w:p w14:paraId="5247D0FA" w14:textId="77777777" w:rsidR="009B7C27" w:rsidRPr="00163FCE" w:rsidRDefault="009B7C27" w:rsidP="009B7C27">
      <w:pPr>
        <w:spacing w:after="0" w:line="360" w:lineRule="auto"/>
        <w:jc w:val="right"/>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00D24331" w:rsidRPr="00163FCE">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n = 120</w:t>
      </w:r>
      <w:r w:rsidR="00D2433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53"/>
        <w:gridCol w:w="1701"/>
        <w:gridCol w:w="2296"/>
      </w:tblGrid>
      <w:tr w:rsidR="009B7C27" w:rsidRPr="00163FCE" w14:paraId="6711C421" w14:textId="77777777" w:rsidTr="009B7C27">
        <w:tc>
          <w:tcPr>
            <w:tcW w:w="680" w:type="dxa"/>
            <w:shd w:val="clear" w:color="auto" w:fill="auto"/>
            <w:vAlign w:val="center"/>
          </w:tcPr>
          <w:p w14:paraId="2828E5D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53" w:type="dxa"/>
            <w:shd w:val="clear" w:color="auto" w:fill="auto"/>
            <w:vAlign w:val="center"/>
          </w:tcPr>
          <w:p w14:paraId="4405DC2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Particulars</w:t>
            </w:r>
          </w:p>
        </w:tc>
        <w:tc>
          <w:tcPr>
            <w:tcW w:w="1701" w:type="dxa"/>
            <w:vAlign w:val="center"/>
          </w:tcPr>
          <w:p w14:paraId="2FDB4106"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095A44E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00B97C01" w14:textId="77777777" w:rsidTr="009B7C27">
        <w:tc>
          <w:tcPr>
            <w:tcW w:w="680" w:type="dxa"/>
            <w:shd w:val="clear" w:color="auto" w:fill="auto"/>
            <w:vAlign w:val="center"/>
          </w:tcPr>
          <w:p w14:paraId="2F9E160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53" w:type="dxa"/>
            <w:shd w:val="clear" w:color="auto" w:fill="auto"/>
          </w:tcPr>
          <w:p w14:paraId="5EBF1368"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Rohu-</w:t>
            </w:r>
            <w:proofErr w:type="spellStart"/>
            <w:r w:rsidRPr="00163FCE">
              <w:rPr>
                <w:rFonts w:ascii="Times New Roman" w:hAnsi="Times New Roman" w:cs="Times New Roman"/>
                <w:bCs/>
                <w:sz w:val="24"/>
                <w:szCs w:val="24"/>
              </w:rPr>
              <w:t>Catla</w:t>
            </w:r>
            <w:proofErr w:type="spellEnd"/>
            <w:r w:rsidRPr="00163FCE">
              <w:rPr>
                <w:rFonts w:ascii="Times New Roman" w:hAnsi="Times New Roman" w:cs="Times New Roman"/>
                <w:bCs/>
                <w:sz w:val="24"/>
                <w:szCs w:val="24"/>
              </w:rPr>
              <w:t>-Mrigal</w:t>
            </w:r>
          </w:p>
        </w:tc>
        <w:tc>
          <w:tcPr>
            <w:tcW w:w="1701" w:type="dxa"/>
          </w:tcPr>
          <w:p w14:paraId="63585DF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85</w:t>
            </w:r>
          </w:p>
        </w:tc>
        <w:tc>
          <w:tcPr>
            <w:tcW w:w="2296" w:type="dxa"/>
            <w:shd w:val="clear" w:color="auto" w:fill="auto"/>
          </w:tcPr>
          <w:p w14:paraId="501996C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70.83</w:t>
            </w:r>
          </w:p>
        </w:tc>
      </w:tr>
      <w:tr w:rsidR="009B7C27" w:rsidRPr="00163FCE" w14:paraId="2D7FD530" w14:textId="77777777" w:rsidTr="009B7C27">
        <w:tc>
          <w:tcPr>
            <w:tcW w:w="680" w:type="dxa"/>
            <w:shd w:val="clear" w:color="auto" w:fill="auto"/>
            <w:vAlign w:val="center"/>
          </w:tcPr>
          <w:p w14:paraId="66D6D89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53" w:type="dxa"/>
            <w:shd w:val="clear" w:color="auto" w:fill="auto"/>
          </w:tcPr>
          <w:p w14:paraId="5B3F71AB"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Rohu-Catla-Nagri</w:t>
            </w:r>
          </w:p>
        </w:tc>
        <w:tc>
          <w:tcPr>
            <w:tcW w:w="1701" w:type="dxa"/>
          </w:tcPr>
          <w:p w14:paraId="2BF8928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22</w:t>
            </w:r>
          </w:p>
        </w:tc>
        <w:tc>
          <w:tcPr>
            <w:tcW w:w="2296" w:type="dxa"/>
            <w:shd w:val="clear" w:color="auto" w:fill="auto"/>
          </w:tcPr>
          <w:p w14:paraId="7A19091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18.33</w:t>
            </w:r>
          </w:p>
        </w:tc>
      </w:tr>
      <w:tr w:rsidR="009B7C27" w:rsidRPr="00163FCE" w14:paraId="360AE6FC" w14:textId="77777777" w:rsidTr="009B7C27">
        <w:tc>
          <w:tcPr>
            <w:tcW w:w="680" w:type="dxa"/>
            <w:shd w:val="clear" w:color="auto" w:fill="auto"/>
            <w:vAlign w:val="center"/>
          </w:tcPr>
          <w:p w14:paraId="1C224DB5"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53" w:type="dxa"/>
            <w:shd w:val="clear" w:color="auto" w:fill="auto"/>
          </w:tcPr>
          <w:p w14:paraId="6B0BE63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Rohu-</w:t>
            </w:r>
            <w:proofErr w:type="spellStart"/>
            <w:r w:rsidRPr="00163FCE">
              <w:rPr>
                <w:rFonts w:ascii="Times New Roman" w:hAnsi="Times New Roman" w:cs="Times New Roman"/>
                <w:bCs/>
                <w:sz w:val="24"/>
                <w:szCs w:val="24"/>
              </w:rPr>
              <w:t>Catla</w:t>
            </w:r>
            <w:proofErr w:type="spellEnd"/>
            <w:r w:rsidRPr="00163FCE">
              <w:rPr>
                <w:rFonts w:ascii="Times New Roman" w:hAnsi="Times New Roman" w:cs="Times New Roman"/>
                <w:bCs/>
                <w:sz w:val="24"/>
                <w:szCs w:val="24"/>
              </w:rPr>
              <w:t>-</w:t>
            </w:r>
            <w:proofErr w:type="spellStart"/>
            <w:r w:rsidRPr="00163FCE">
              <w:rPr>
                <w:rFonts w:ascii="Times New Roman" w:hAnsi="Times New Roman" w:cs="Times New Roman"/>
                <w:bCs/>
                <w:sz w:val="24"/>
                <w:szCs w:val="24"/>
              </w:rPr>
              <w:t>Surmai</w:t>
            </w:r>
            <w:proofErr w:type="spellEnd"/>
          </w:p>
        </w:tc>
        <w:tc>
          <w:tcPr>
            <w:tcW w:w="1701" w:type="dxa"/>
          </w:tcPr>
          <w:p w14:paraId="428C383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06</w:t>
            </w:r>
          </w:p>
        </w:tc>
        <w:tc>
          <w:tcPr>
            <w:tcW w:w="2296" w:type="dxa"/>
            <w:shd w:val="clear" w:color="auto" w:fill="auto"/>
          </w:tcPr>
          <w:p w14:paraId="1855FE5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05.00</w:t>
            </w:r>
          </w:p>
        </w:tc>
      </w:tr>
      <w:tr w:rsidR="009B7C27" w:rsidRPr="00163FCE" w14:paraId="5B4B3988" w14:textId="77777777" w:rsidTr="009B7C27">
        <w:tc>
          <w:tcPr>
            <w:tcW w:w="680" w:type="dxa"/>
            <w:shd w:val="clear" w:color="auto" w:fill="auto"/>
            <w:vAlign w:val="center"/>
          </w:tcPr>
          <w:p w14:paraId="5B4C1ECC"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53" w:type="dxa"/>
            <w:shd w:val="clear" w:color="auto" w:fill="auto"/>
          </w:tcPr>
          <w:p w14:paraId="12465C5E"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Rohu-</w:t>
            </w:r>
            <w:proofErr w:type="spellStart"/>
            <w:r w:rsidRPr="00163FCE">
              <w:rPr>
                <w:rFonts w:ascii="Times New Roman" w:hAnsi="Times New Roman" w:cs="Times New Roman"/>
                <w:bCs/>
                <w:sz w:val="24"/>
                <w:szCs w:val="24"/>
              </w:rPr>
              <w:t>Catla</w:t>
            </w:r>
            <w:proofErr w:type="spellEnd"/>
            <w:r w:rsidRPr="00163FCE">
              <w:rPr>
                <w:rFonts w:ascii="Times New Roman" w:hAnsi="Times New Roman" w:cs="Times New Roman"/>
                <w:bCs/>
                <w:sz w:val="24"/>
                <w:szCs w:val="24"/>
              </w:rPr>
              <w:t>-Mrigal-Nagri</w:t>
            </w:r>
          </w:p>
        </w:tc>
        <w:tc>
          <w:tcPr>
            <w:tcW w:w="1701" w:type="dxa"/>
          </w:tcPr>
          <w:p w14:paraId="305236F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04</w:t>
            </w:r>
          </w:p>
        </w:tc>
        <w:tc>
          <w:tcPr>
            <w:tcW w:w="2296" w:type="dxa"/>
            <w:shd w:val="clear" w:color="auto" w:fill="auto"/>
          </w:tcPr>
          <w:p w14:paraId="5D13CA7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03.34</w:t>
            </w:r>
          </w:p>
        </w:tc>
      </w:tr>
      <w:tr w:rsidR="009B7C27" w:rsidRPr="00163FCE" w14:paraId="549B8609" w14:textId="77777777" w:rsidTr="009B7C27">
        <w:tc>
          <w:tcPr>
            <w:tcW w:w="680" w:type="dxa"/>
            <w:shd w:val="clear" w:color="auto" w:fill="auto"/>
            <w:vAlign w:val="center"/>
          </w:tcPr>
          <w:p w14:paraId="6FEAEB5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4253" w:type="dxa"/>
            <w:shd w:val="clear" w:color="auto" w:fill="auto"/>
          </w:tcPr>
          <w:p w14:paraId="22549AF8"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Rohu-</w:t>
            </w:r>
            <w:proofErr w:type="spellStart"/>
            <w:r w:rsidRPr="00163FCE">
              <w:rPr>
                <w:rFonts w:ascii="Times New Roman" w:hAnsi="Times New Roman" w:cs="Times New Roman"/>
                <w:bCs/>
                <w:sz w:val="24"/>
                <w:szCs w:val="24"/>
              </w:rPr>
              <w:t>Catla</w:t>
            </w:r>
            <w:proofErr w:type="spellEnd"/>
            <w:r w:rsidRPr="00163FCE">
              <w:rPr>
                <w:rFonts w:ascii="Times New Roman" w:hAnsi="Times New Roman" w:cs="Times New Roman"/>
                <w:bCs/>
                <w:sz w:val="24"/>
                <w:szCs w:val="24"/>
              </w:rPr>
              <w:t>-Mrigal-</w:t>
            </w:r>
            <w:proofErr w:type="spellStart"/>
            <w:r w:rsidRPr="00163FCE">
              <w:rPr>
                <w:rFonts w:ascii="Times New Roman" w:hAnsi="Times New Roman" w:cs="Times New Roman"/>
                <w:bCs/>
                <w:sz w:val="24"/>
                <w:szCs w:val="24"/>
              </w:rPr>
              <w:t>Surmai</w:t>
            </w:r>
            <w:proofErr w:type="spellEnd"/>
          </w:p>
        </w:tc>
        <w:tc>
          <w:tcPr>
            <w:tcW w:w="1701" w:type="dxa"/>
          </w:tcPr>
          <w:p w14:paraId="22C9CE8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03</w:t>
            </w:r>
          </w:p>
        </w:tc>
        <w:tc>
          <w:tcPr>
            <w:tcW w:w="2296" w:type="dxa"/>
            <w:shd w:val="clear" w:color="auto" w:fill="auto"/>
          </w:tcPr>
          <w:p w14:paraId="3304A78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02.50</w:t>
            </w:r>
          </w:p>
        </w:tc>
      </w:tr>
      <w:tr w:rsidR="009B7C27" w:rsidRPr="00163FCE" w14:paraId="7DE94B35" w14:textId="77777777" w:rsidTr="009B7C27">
        <w:tc>
          <w:tcPr>
            <w:tcW w:w="4933" w:type="dxa"/>
            <w:gridSpan w:val="2"/>
            <w:shd w:val="clear" w:color="auto" w:fill="auto"/>
          </w:tcPr>
          <w:p w14:paraId="6D71F69C"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Total</w:t>
            </w:r>
          </w:p>
        </w:tc>
        <w:tc>
          <w:tcPr>
            <w:tcW w:w="1701" w:type="dxa"/>
          </w:tcPr>
          <w:p w14:paraId="480EBBB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7844AE8D"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79F73759" w14:textId="77777777" w:rsidR="00D24331" w:rsidRPr="00163FCE" w:rsidRDefault="00D24331" w:rsidP="00D24331">
      <w:pPr>
        <w:spacing w:after="0" w:line="360" w:lineRule="auto"/>
        <w:ind w:firstLine="142"/>
        <w:jc w:val="both"/>
        <w:rPr>
          <w:rFonts w:ascii="Times New Roman" w:eastAsia="Times New Roman" w:hAnsi="Times New Roman" w:cs="Times New Roman"/>
          <w:b/>
          <w:bCs/>
          <w:i/>
          <w:iCs/>
          <w:sz w:val="24"/>
          <w:szCs w:val="24"/>
        </w:rPr>
      </w:pPr>
      <w:r w:rsidRPr="00163FCE">
        <w:rPr>
          <w:rFonts w:ascii="Times New Roman" w:eastAsia="Times New Roman" w:hAnsi="Times New Roman" w:cs="Times New Roman"/>
          <w:b/>
          <w:bCs/>
          <w:i/>
          <w:iCs/>
          <w:sz w:val="24"/>
          <w:szCs w:val="24"/>
        </w:rPr>
        <w:t>Source: Field Survey</w:t>
      </w:r>
    </w:p>
    <w:p w14:paraId="1C133E5B" w14:textId="77777777" w:rsidR="009B7C27" w:rsidRPr="00163FCE" w:rsidRDefault="009B7C27" w:rsidP="00D24331">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Pond Size of Respondents</w:t>
      </w:r>
    </w:p>
    <w:p w14:paraId="294BE7A0" w14:textId="4CF8F1D1" w:rsidR="009B7C27" w:rsidRPr="00163FCE" w:rsidRDefault="00E05DD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From Table </w:t>
      </w:r>
      <w:r w:rsidR="009B7C27" w:rsidRPr="00163FCE">
        <w:rPr>
          <w:rFonts w:ascii="Times New Roman" w:eastAsia="Times New Roman" w:hAnsi="Times New Roman" w:cs="Times New Roman"/>
          <w:sz w:val="24"/>
          <w:szCs w:val="24"/>
        </w:rPr>
        <w:t>7</w:t>
      </w:r>
      <w:r w:rsidR="00A72998">
        <w:rPr>
          <w:rFonts w:ascii="Times New Roman" w:eastAsia="Times New Roman" w:hAnsi="Times New Roman" w:cs="Times New Roman"/>
          <w:sz w:val="24"/>
          <w:szCs w:val="24"/>
        </w:rPr>
        <w:t xml:space="preserve"> below,</w:t>
      </w:r>
      <w:r w:rsidR="009B7C27" w:rsidRPr="00163FCE">
        <w:rPr>
          <w:rFonts w:ascii="Times New Roman" w:eastAsia="Times New Roman" w:hAnsi="Times New Roman" w:cs="Times New Roman"/>
          <w:sz w:val="24"/>
          <w:szCs w:val="24"/>
        </w:rPr>
        <w:t xml:space="preserve"> it can be noticed that all the respondents had utilized leased ponds for inland fish farming. Among these respondents it was found that 51.67 per cent had </w:t>
      </w:r>
      <w:r w:rsidR="00A72998">
        <w:rPr>
          <w:rFonts w:ascii="Times New Roman" w:eastAsia="Times New Roman" w:hAnsi="Times New Roman" w:cs="Times New Roman"/>
          <w:sz w:val="24"/>
          <w:szCs w:val="24"/>
        </w:rPr>
        <w:t xml:space="preserve">an </w:t>
      </w:r>
      <w:r w:rsidR="009B7C27" w:rsidRPr="00163FCE">
        <w:rPr>
          <w:rFonts w:ascii="Times New Roman" w:eastAsia="Times New Roman" w:hAnsi="Times New Roman" w:cs="Times New Roman"/>
          <w:sz w:val="24"/>
          <w:szCs w:val="24"/>
        </w:rPr>
        <w:t xml:space="preserve">un-irrigated pond and 48.33 per cent had </w:t>
      </w:r>
      <w:r w:rsidR="00A72998">
        <w:rPr>
          <w:rFonts w:ascii="Times New Roman" w:eastAsia="Times New Roman" w:hAnsi="Times New Roman" w:cs="Times New Roman"/>
          <w:sz w:val="24"/>
          <w:szCs w:val="24"/>
        </w:rPr>
        <w:t xml:space="preserve">an </w:t>
      </w:r>
      <w:r w:rsidR="009B7C27" w:rsidRPr="00163FCE">
        <w:rPr>
          <w:rFonts w:ascii="Times New Roman" w:eastAsia="Times New Roman" w:hAnsi="Times New Roman" w:cs="Times New Roman"/>
          <w:sz w:val="24"/>
          <w:szCs w:val="24"/>
        </w:rPr>
        <w:t xml:space="preserve">irrigated pond. As the inland fish producers were categorized into sub-categories </w:t>
      </w:r>
      <w:r w:rsidR="00A72998">
        <w:rPr>
          <w:rFonts w:ascii="Times New Roman" w:eastAsia="Times New Roman" w:hAnsi="Times New Roman" w:cs="Times New Roman"/>
          <w:sz w:val="24"/>
          <w:szCs w:val="24"/>
        </w:rPr>
        <w:t>based on</w:t>
      </w:r>
      <w:r w:rsidR="009B7C27" w:rsidRPr="00163FCE">
        <w:rPr>
          <w:rFonts w:ascii="Times New Roman" w:eastAsia="Times New Roman" w:hAnsi="Times New Roman" w:cs="Times New Roman"/>
          <w:sz w:val="24"/>
          <w:szCs w:val="24"/>
        </w:rPr>
        <w:t xml:space="preserve"> pond size, with majority of the respondents ow</w:t>
      </w:r>
      <w:ins w:id="64" w:author="Kishor K M" w:date="2025-06-19T17:16:00Z" w16du:dateUtc="2025-06-19T11:46:00Z">
        <w:r w:rsidR="0049737D">
          <w:rPr>
            <w:rFonts w:ascii="Times New Roman" w:eastAsia="Times New Roman" w:hAnsi="Times New Roman" w:cs="Times New Roman"/>
            <w:sz w:val="24"/>
            <w:szCs w:val="24"/>
          </w:rPr>
          <w:t>n</w:t>
        </w:r>
      </w:ins>
      <w:r w:rsidR="009B7C27" w:rsidRPr="00163FCE">
        <w:rPr>
          <w:rFonts w:ascii="Times New Roman" w:eastAsia="Times New Roman" w:hAnsi="Times New Roman" w:cs="Times New Roman"/>
          <w:sz w:val="24"/>
          <w:szCs w:val="24"/>
        </w:rPr>
        <w:t xml:space="preserve">ing to marginal pond size (below 1 ha) followed by small (1 to 2 ha), semi-medium (2 to 4 ha), medium (4 to 10 ha) and large </w:t>
      </w:r>
      <w:r w:rsidR="009B7C27" w:rsidRPr="00163FCE">
        <w:rPr>
          <w:rFonts w:ascii="Times New Roman" w:hAnsi="Times New Roman" w:cs="Times New Roman"/>
          <w:bCs/>
          <w:sz w:val="24"/>
          <w:szCs w:val="24"/>
        </w:rPr>
        <w:t>(</w:t>
      </w:r>
      <w:r w:rsidR="009B7C27" w:rsidRPr="00163FCE">
        <w:rPr>
          <w:rFonts w:ascii="Times New Roman" w:hAnsi="Times New Roman" w:cs="Times New Roman"/>
          <w:color w:val="040C28"/>
          <w:sz w:val="24"/>
          <w:szCs w:val="24"/>
        </w:rPr>
        <w:t>above 10 ha)</w:t>
      </w:r>
      <w:r w:rsidR="009B7C27" w:rsidRPr="00163FCE">
        <w:rPr>
          <w:rFonts w:ascii="Times New Roman" w:eastAsia="Times New Roman" w:hAnsi="Times New Roman" w:cs="Times New Roman"/>
          <w:sz w:val="24"/>
          <w:szCs w:val="24"/>
        </w:rPr>
        <w:t xml:space="preserve">. </w:t>
      </w:r>
    </w:p>
    <w:p w14:paraId="6001B24D"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7: Distribution of respondents based on size of pond</w:t>
      </w:r>
    </w:p>
    <w:p w14:paraId="3C221142" w14:textId="77777777" w:rsidR="009B7C27" w:rsidRPr="00163FCE" w:rsidRDefault="009B7C27" w:rsidP="009B7C27">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b/>
          <w:bCs/>
          <w:sz w:val="24"/>
          <w:szCs w:val="24"/>
        </w:rPr>
        <w:tab/>
      </w:r>
      <w:r w:rsidRPr="00163FCE">
        <w:rPr>
          <w:rFonts w:ascii="Times New Roman" w:eastAsia="Times New Roman" w:hAnsi="Times New Roman" w:cs="Times New Roman"/>
          <w:sz w:val="24"/>
          <w:szCs w:val="24"/>
        </w:rPr>
        <w:t xml:space="preserve">   </w:t>
      </w:r>
      <w:r w:rsidR="00D24331" w:rsidRPr="00163FCE">
        <w:rPr>
          <w:rFonts w:ascii="Times New Roman" w:eastAsia="Times New Roman" w:hAnsi="Times New Roman" w:cs="Times New Roman"/>
          <w:sz w:val="24"/>
          <w:szCs w:val="24"/>
        </w:rPr>
        <w:t xml:space="preserve">             (</w:t>
      </w:r>
      <w:r w:rsidRPr="00163FCE">
        <w:rPr>
          <w:rFonts w:ascii="Times New Roman" w:eastAsia="Times New Roman" w:hAnsi="Times New Roman" w:cs="Times New Roman"/>
          <w:sz w:val="24"/>
          <w:szCs w:val="24"/>
        </w:rPr>
        <w:t>n = 120</w:t>
      </w:r>
      <w:r w:rsidR="00D2433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367"/>
        <w:gridCol w:w="1310"/>
        <w:gridCol w:w="1349"/>
        <w:gridCol w:w="1310"/>
        <w:gridCol w:w="1983"/>
      </w:tblGrid>
      <w:tr w:rsidR="009B7C27" w:rsidRPr="00163FCE" w14:paraId="3E970F7D" w14:textId="77777777" w:rsidTr="009B7C27">
        <w:tc>
          <w:tcPr>
            <w:tcW w:w="611" w:type="dxa"/>
            <w:vMerge w:val="restart"/>
            <w:shd w:val="clear" w:color="auto" w:fill="auto"/>
            <w:vAlign w:val="center"/>
          </w:tcPr>
          <w:p w14:paraId="01FCF04A"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2367" w:type="dxa"/>
            <w:vMerge w:val="restart"/>
            <w:shd w:val="clear" w:color="auto" w:fill="auto"/>
            <w:vAlign w:val="center"/>
          </w:tcPr>
          <w:p w14:paraId="5F9AFC28"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Pond Size (ha)</w:t>
            </w:r>
          </w:p>
        </w:tc>
        <w:tc>
          <w:tcPr>
            <w:tcW w:w="5952" w:type="dxa"/>
            <w:gridSpan w:val="4"/>
            <w:vAlign w:val="center"/>
          </w:tcPr>
          <w:p w14:paraId="57C869FE"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Leased</w:t>
            </w:r>
          </w:p>
        </w:tc>
      </w:tr>
      <w:tr w:rsidR="009B7C27" w:rsidRPr="00163FCE" w14:paraId="4B066D54" w14:textId="77777777" w:rsidTr="009B7C27">
        <w:tc>
          <w:tcPr>
            <w:tcW w:w="611" w:type="dxa"/>
            <w:vMerge/>
            <w:shd w:val="clear" w:color="auto" w:fill="auto"/>
            <w:vAlign w:val="center"/>
          </w:tcPr>
          <w:p w14:paraId="4439FC8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p>
        </w:tc>
        <w:tc>
          <w:tcPr>
            <w:tcW w:w="2367" w:type="dxa"/>
            <w:vMerge/>
            <w:shd w:val="clear" w:color="auto" w:fill="auto"/>
            <w:vAlign w:val="center"/>
          </w:tcPr>
          <w:p w14:paraId="7F9AE51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p>
        </w:tc>
        <w:tc>
          <w:tcPr>
            <w:tcW w:w="2659" w:type="dxa"/>
            <w:gridSpan w:val="2"/>
            <w:vAlign w:val="center"/>
          </w:tcPr>
          <w:p w14:paraId="7453C02D"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Irrigated</w:t>
            </w:r>
          </w:p>
        </w:tc>
        <w:tc>
          <w:tcPr>
            <w:tcW w:w="3293" w:type="dxa"/>
            <w:gridSpan w:val="2"/>
            <w:vAlign w:val="center"/>
          </w:tcPr>
          <w:p w14:paraId="4C00854B"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Un-irrigated</w:t>
            </w:r>
          </w:p>
        </w:tc>
      </w:tr>
      <w:tr w:rsidR="009B7C27" w:rsidRPr="00163FCE" w14:paraId="12DEC9D5" w14:textId="77777777" w:rsidTr="009B7C27">
        <w:tc>
          <w:tcPr>
            <w:tcW w:w="611" w:type="dxa"/>
            <w:vMerge/>
            <w:shd w:val="clear" w:color="auto" w:fill="auto"/>
            <w:vAlign w:val="center"/>
          </w:tcPr>
          <w:p w14:paraId="509D1C9C"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p>
        </w:tc>
        <w:tc>
          <w:tcPr>
            <w:tcW w:w="2367" w:type="dxa"/>
            <w:vMerge/>
            <w:shd w:val="clear" w:color="auto" w:fill="auto"/>
            <w:vAlign w:val="center"/>
          </w:tcPr>
          <w:p w14:paraId="365F787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p>
        </w:tc>
        <w:tc>
          <w:tcPr>
            <w:tcW w:w="1310" w:type="dxa"/>
            <w:vAlign w:val="center"/>
          </w:tcPr>
          <w:p w14:paraId="079E623A"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1349" w:type="dxa"/>
            <w:shd w:val="clear" w:color="auto" w:fill="auto"/>
            <w:vAlign w:val="center"/>
          </w:tcPr>
          <w:p w14:paraId="622B067D"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c>
          <w:tcPr>
            <w:tcW w:w="1310" w:type="dxa"/>
            <w:vAlign w:val="center"/>
          </w:tcPr>
          <w:p w14:paraId="27A4C4D3"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1983" w:type="dxa"/>
            <w:shd w:val="clear" w:color="auto" w:fill="auto"/>
            <w:vAlign w:val="center"/>
          </w:tcPr>
          <w:p w14:paraId="771F9D34"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5873D116" w14:textId="77777777" w:rsidTr="009B7C27">
        <w:tc>
          <w:tcPr>
            <w:tcW w:w="611" w:type="dxa"/>
            <w:shd w:val="clear" w:color="auto" w:fill="auto"/>
            <w:vAlign w:val="center"/>
          </w:tcPr>
          <w:p w14:paraId="07F1A04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2367" w:type="dxa"/>
            <w:shd w:val="clear" w:color="auto" w:fill="auto"/>
          </w:tcPr>
          <w:p w14:paraId="5B9DE070"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Marginal (below 1 ha)</w:t>
            </w:r>
          </w:p>
        </w:tc>
        <w:tc>
          <w:tcPr>
            <w:tcW w:w="1310" w:type="dxa"/>
            <w:vAlign w:val="center"/>
          </w:tcPr>
          <w:p w14:paraId="52B8081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w:t>
            </w:r>
          </w:p>
        </w:tc>
        <w:tc>
          <w:tcPr>
            <w:tcW w:w="1349" w:type="dxa"/>
            <w:shd w:val="clear" w:color="auto" w:fill="auto"/>
            <w:vAlign w:val="center"/>
          </w:tcPr>
          <w:p w14:paraId="791A7D2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w:t>
            </w:r>
          </w:p>
        </w:tc>
        <w:tc>
          <w:tcPr>
            <w:tcW w:w="1310" w:type="dxa"/>
            <w:vAlign w:val="center"/>
          </w:tcPr>
          <w:p w14:paraId="083FCFC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19</w:t>
            </w:r>
          </w:p>
        </w:tc>
        <w:tc>
          <w:tcPr>
            <w:tcW w:w="1983" w:type="dxa"/>
            <w:shd w:val="clear" w:color="auto" w:fill="auto"/>
            <w:vAlign w:val="center"/>
          </w:tcPr>
          <w:p w14:paraId="1312EF5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15.83</w:t>
            </w:r>
          </w:p>
        </w:tc>
      </w:tr>
      <w:tr w:rsidR="009B7C27" w:rsidRPr="00163FCE" w14:paraId="1861AD24" w14:textId="77777777" w:rsidTr="009B7C27">
        <w:tc>
          <w:tcPr>
            <w:tcW w:w="611" w:type="dxa"/>
            <w:shd w:val="clear" w:color="auto" w:fill="auto"/>
            <w:vAlign w:val="center"/>
          </w:tcPr>
          <w:p w14:paraId="6E2930F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2367" w:type="dxa"/>
            <w:shd w:val="clear" w:color="auto" w:fill="auto"/>
          </w:tcPr>
          <w:p w14:paraId="3D47D310"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Small (1 to 2 ha)</w:t>
            </w:r>
          </w:p>
        </w:tc>
        <w:tc>
          <w:tcPr>
            <w:tcW w:w="1310" w:type="dxa"/>
            <w:vAlign w:val="center"/>
          </w:tcPr>
          <w:p w14:paraId="0778DF2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13</w:t>
            </w:r>
          </w:p>
        </w:tc>
        <w:tc>
          <w:tcPr>
            <w:tcW w:w="1349" w:type="dxa"/>
            <w:shd w:val="clear" w:color="auto" w:fill="auto"/>
            <w:vAlign w:val="center"/>
          </w:tcPr>
          <w:p w14:paraId="4315F34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10.83</w:t>
            </w:r>
          </w:p>
        </w:tc>
        <w:tc>
          <w:tcPr>
            <w:tcW w:w="1310" w:type="dxa"/>
            <w:vAlign w:val="center"/>
          </w:tcPr>
          <w:p w14:paraId="3C2293E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17</w:t>
            </w:r>
          </w:p>
        </w:tc>
        <w:tc>
          <w:tcPr>
            <w:tcW w:w="1983" w:type="dxa"/>
            <w:shd w:val="clear" w:color="auto" w:fill="auto"/>
            <w:vAlign w:val="center"/>
          </w:tcPr>
          <w:p w14:paraId="1591E09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14.17</w:t>
            </w:r>
          </w:p>
        </w:tc>
      </w:tr>
      <w:tr w:rsidR="009B7C27" w:rsidRPr="00163FCE" w14:paraId="2C268255" w14:textId="77777777" w:rsidTr="009B7C27">
        <w:tc>
          <w:tcPr>
            <w:tcW w:w="611" w:type="dxa"/>
            <w:shd w:val="clear" w:color="auto" w:fill="auto"/>
            <w:vAlign w:val="center"/>
          </w:tcPr>
          <w:p w14:paraId="763BFEF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2367" w:type="dxa"/>
            <w:shd w:val="clear" w:color="auto" w:fill="auto"/>
          </w:tcPr>
          <w:p w14:paraId="76B12F1B"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Semi-medium (2 to 4 ha)</w:t>
            </w:r>
          </w:p>
        </w:tc>
        <w:tc>
          <w:tcPr>
            <w:tcW w:w="1310" w:type="dxa"/>
            <w:vAlign w:val="center"/>
          </w:tcPr>
          <w:p w14:paraId="066915E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15</w:t>
            </w:r>
          </w:p>
        </w:tc>
        <w:tc>
          <w:tcPr>
            <w:tcW w:w="1349" w:type="dxa"/>
            <w:shd w:val="clear" w:color="auto" w:fill="auto"/>
            <w:vAlign w:val="center"/>
          </w:tcPr>
          <w:p w14:paraId="0878D79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12.50</w:t>
            </w:r>
          </w:p>
        </w:tc>
        <w:tc>
          <w:tcPr>
            <w:tcW w:w="1310" w:type="dxa"/>
            <w:vAlign w:val="center"/>
          </w:tcPr>
          <w:p w14:paraId="1EF4867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13</w:t>
            </w:r>
          </w:p>
        </w:tc>
        <w:tc>
          <w:tcPr>
            <w:tcW w:w="1983" w:type="dxa"/>
            <w:shd w:val="clear" w:color="auto" w:fill="auto"/>
            <w:vAlign w:val="center"/>
          </w:tcPr>
          <w:p w14:paraId="25D65FD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10.84</w:t>
            </w:r>
          </w:p>
        </w:tc>
      </w:tr>
      <w:tr w:rsidR="009B7C27" w:rsidRPr="00163FCE" w14:paraId="532DE874" w14:textId="77777777" w:rsidTr="009B7C27">
        <w:tc>
          <w:tcPr>
            <w:tcW w:w="611" w:type="dxa"/>
            <w:shd w:val="clear" w:color="auto" w:fill="auto"/>
            <w:vAlign w:val="center"/>
          </w:tcPr>
          <w:p w14:paraId="5C62D39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2367" w:type="dxa"/>
            <w:shd w:val="clear" w:color="auto" w:fill="auto"/>
          </w:tcPr>
          <w:p w14:paraId="565B2F9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Medium (4 to 10 ha)</w:t>
            </w:r>
          </w:p>
        </w:tc>
        <w:tc>
          <w:tcPr>
            <w:tcW w:w="1310" w:type="dxa"/>
            <w:vAlign w:val="center"/>
          </w:tcPr>
          <w:p w14:paraId="033DFD3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w:t>
            </w:r>
          </w:p>
        </w:tc>
        <w:tc>
          <w:tcPr>
            <w:tcW w:w="1349" w:type="dxa"/>
            <w:shd w:val="clear" w:color="auto" w:fill="auto"/>
            <w:vAlign w:val="center"/>
          </w:tcPr>
          <w:p w14:paraId="7C26F6E5"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08.33</w:t>
            </w:r>
          </w:p>
        </w:tc>
        <w:tc>
          <w:tcPr>
            <w:tcW w:w="1310" w:type="dxa"/>
            <w:vAlign w:val="center"/>
          </w:tcPr>
          <w:p w14:paraId="7DDAB4F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w:t>
            </w:r>
          </w:p>
        </w:tc>
        <w:tc>
          <w:tcPr>
            <w:tcW w:w="1983" w:type="dxa"/>
            <w:shd w:val="clear" w:color="auto" w:fill="auto"/>
            <w:vAlign w:val="center"/>
          </w:tcPr>
          <w:p w14:paraId="4A5C54CC"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w:t>
            </w:r>
          </w:p>
        </w:tc>
      </w:tr>
      <w:tr w:rsidR="009B7C27" w:rsidRPr="00163FCE" w14:paraId="6C214D07" w14:textId="77777777" w:rsidTr="009B7C27">
        <w:tc>
          <w:tcPr>
            <w:tcW w:w="611" w:type="dxa"/>
            <w:shd w:val="clear" w:color="auto" w:fill="auto"/>
            <w:vAlign w:val="center"/>
          </w:tcPr>
          <w:p w14:paraId="233B9BE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2367" w:type="dxa"/>
            <w:shd w:val="clear" w:color="auto" w:fill="auto"/>
          </w:tcPr>
          <w:p w14:paraId="40D7FC9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Large (</w:t>
            </w:r>
            <w:r w:rsidRPr="00163FCE">
              <w:rPr>
                <w:rFonts w:ascii="Times New Roman" w:hAnsi="Times New Roman" w:cs="Times New Roman"/>
                <w:color w:val="040C28"/>
                <w:sz w:val="24"/>
                <w:szCs w:val="24"/>
              </w:rPr>
              <w:t>above 10 ha)</w:t>
            </w:r>
          </w:p>
        </w:tc>
        <w:tc>
          <w:tcPr>
            <w:tcW w:w="1310" w:type="dxa"/>
            <w:vAlign w:val="center"/>
          </w:tcPr>
          <w:p w14:paraId="39026F1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08</w:t>
            </w:r>
          </w:p>
        </w:tc>
        <w:tc>
          <w:tcPr>
            <w:tcW w:w="1349" w:type="dxa"/>
            <w:shd w:val="clear" w:color="auto" w:fill="auto"/>
            <w:vAlign w:val="center"/>
          </w:tcPr>
          <w:p w14:paraId="2D6BD83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06.67</w:t>
            </w:r>
          </w:p>
        </w:tc>
        <w:tc>
          <w:tcPr>
            <w:tcW w:w="1310" w:type="dxa"/>
            <w:vAlign w:val="center"/>
          </w:tcPr>
          <w:p w14:paraId="1D516A5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01</w:t>
            </w:r>
          </w:p>
        </w:tc>
        <w:tc>
          <w:tcPr>
            <w:tcW w:w="1983" w:type="dxa"/>
            <w:shd w:val="clear" w:color="auto" w:fill="auto"/>
            <w:vAlign w:val="center"/>
          </w:tcPr>
          <w:p w14:paraId="5768D78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00.83</w:t>
            </w:r>
          </w:p>
        </w:tc>
      </w:tr>
      <w:tr w:rsidR="009B7C27" w:rsidRPr="00163FCE" w14:paraId="141ADC6C" w14:textId="77777777" w:rsidTr="009B7C27">
        <w:tc>
          <w:tcPr>
            <w:tcW w:w="2978" w:type="dxa"/>
            <w:gridSpan w:val="2"/>
            <w:shd w:val="clear" w:color="auto" w:fill="auto"/>
          </w:tcPr>
          <w:p w14:paraId="5494F077"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Total</w:t>
            </w:r>
          </w:p>
        </w:tc>
        <w:tc>
          <w:tcPr>
            <w:tcW w:w="1310" w:type="dxa"/>
            <w:vAlign w:val="center"/>
          </w:tcPr>
          <w:p w14:paraId="70D9E6DC"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58</w:t>
            </w:r>
          </w:p>
        </w:tc>
        <w:tc>
          <w:tcPr>
            <w:tcW w:w="1349" w:type="dxa"/>
            <w:shd w:val="clear" w:color="auto" w:fill="auto"/>
            <w:vAlign w:val="center"/>
          </w:tcPr>
          <w:p w14:paraId="727A79C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48.33</w:t>
            </w:r>
          </w:p>
        </w:tc>
        <w:tc>
          <w:tcPr>
            <w:tcW w:w="1310" w:type="dxa"/>
            <w:vAlign w:val="center"/>
          </w:tcPr>
          <w:p w14:paraId="5F9E00C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62</w:t>
            </w:r>
          </w:p>
        </w:tc>
        <w:tc>
          <w:tcPr>
            <w:tcW w:w="1983" w:type="dxa"/>
            <w:shd w:val="clear" w:color="auto" w:fill="auto"/>
            <w:vAlign w:val="center"/>
          </w:tcPr>
          <w:p w14:paraId="4B90FBD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51.67</w:t>
            </w:r>
          </w:p>
        </w:tc>
      </w:tr>
    </w:tbl>
    <w:p w14:paraId="6586E93C"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03AE8003" w14:textId="77777777" w:rsidR="009B7C27" w:rsidRPr="00163FCE" w:rsidRDefault="009B7C27" w:rsidP="00D24331">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lastRenderedPageBreak/>
        <w:t xml:space="preserve">For irrigated leased ponds, the majority of the respondents </w:t>
      </w:r>
      <w:r w:rsidR="00A72998">
        <w:rPr>
          <w:rFonts w:ascii="Times New Roman" w:eastAsia="Times New Roman" w:hAnsi="Times New Roman" w:cs="Times New Roman"/>
          <w:sz w:val="24"/>
          <w:szCs w:val="24"/>
        </w:rPr>
        <w:t>were associated with</w:t>
      </w:r>
      <w:r w:rsidRPr="00163FCE">
        <w:rPr>
          <w:rFonts w:ascii="Times New Roman" w:eastAsia="Times New Roman" w:hAnsi="Times New Roman" w:cs="Times New Roman"/>
          <w:sz w:val="24"/>
          <w:szCs w:val="24"/>
        </w:rPr>
        <w:t xml:space="preserve"> semi-medium pond size (12.50%) followed by small (10.83%), marginal (10%), medium (8.33%) and large (6.67%). </w:t>
      </w:r>
    </w:p>
    <w:p w14:paraId="5871A511" w14:textId="77777777" w:rsidR="009B7C27" w:rsidRPr="00163FCE" w:rsidRDefault="009B7C2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In case of un-irrigated leased ponds, most of the respondents belong</w:t>
      </w:r>
      <w:r w:rsidR="00A72998">
        <w:rPr>
          <w:rFonts w:ascii="Times New Roman" w:eastAsia="Times New Roman" w:hAnsi="Times New Roman" w:cs="Times New Roman"/>
          <w:sz w:val="24"/>
          <w:szCs w:val="24"/>
        </w:rPr>
        <w:t>ed</w:t>
      </w:r>
      <w:r w:rsidRPr="00163FCE">
        <w:rPr>
          <w:rFonts w:ascii="Times New Roman" w:eastAsia="Times New Roman" w:hAnsi="Times New Roman" w:cs="Times New Roman"/>
          <w:sz w:val="24"/>
          <w:szCs w:val="24"/>
        </w:rPr>
        <w:t xml:space="preserve"> to marginal pond size (15.83%) followed by small (14.17%), semi-medium (10.84%), medium (10%) and large (0.83%).</w:t>
      </w:r>
    </w:p>
    <w:p w14:paraId="1AD65CF0" w14:textId="77777777" w:rsidR="009B7C27" w:rsidRPr="00163FCE" w:rsidRDefault="009B7C27" w:rsidP="009B7C27">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Management Practices</w:t>
      </w:r>
    </w:p>
    <w:p w14:paraId="2CB81BE9" w14:textId="77777777" w:rsidR="009B7C27" w:rsidRPr="00163FCE" w:rsidRDefault="009B7C27" w:rsidP="009B7C27">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Sizes of fish seed used by respondents</w:t>
      </w:r>
    </w:p>
    <w:p w14:paraId="2E138061" w14:textId="2CFD4405" w:rsidR="009B7C27" w:rsidRPr="00163FCE" w:rsidRDefault="00E05DD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Table </w:t>
      </w:r>
      <w:r w:rsidR="009B7C27" w:rsidRPr="00163FCE">
        <w:rPr>
          <w:rFonts w:ascii="Times New Roman" w:eastAsia="Times New Roman" w:hAnsi="Times New Roman" w:cs="Times New Roman"/>
          <w:sz w:val="24"/>
          <w:szCs w:val="24"/>
        </w:rPr>
        <w:t>8</w:t>
      </w:r>
      <w:del w:id="65" w:author="Kishor K M" w:date="2025-06-19T17:17:00Z" w16du:dateUtc="2025-06-19T11:47:00Z">
        <w:r w:rsidR="009B7C27" w:rsidRPr="00163FCE" w:rsidDel="00146791">
          <w:rPr>
            <w:rFonts w:ascii="Times New Roman" w:eastAsia="Times New Roman" w:hAnsi="Times New Roman" w:cs="Times New Roman"/>
            <w:sz w:val="24"/>
            <w:szCs w:val="24"/>
          </w:rPr>
          <w:delText>,</w:delText>
        </w:r>
      </w:del>
      <w:r w:rsidR="009B7C27" w:rsidRPr="00163FCE">
        <w:rPr>
          <w:rFonts w:ascii="Times New Roman" w:eastAsia="Times New Roman" w:hAnsi="Times New Roman" w:cs="Times New Roman"/>
          <w:sz w:val="24"/>
          <w:szCs w:val="24"/>
        </w:rPr>
        <w:t xml:space="preserve"> revealed that the majority of the inland fish producers used 100 gm size of fish fingerlings</w:t>
      </w:r>
      <w:r w:rsidR="00A72998">
        <w:rPr>
          <w:rFonts w:ascii="Times New Roman" w:eastAsia="Times New Roman" w:hAnsi="Times New Roman" w:cs="Times New Roman"/>
          <w:sz w:val="24"/>
          <w:szCs w:val="24"/>
        </w:rPr>
        <w:t xml:space="preserve">, </w:t>
      </w:r>
      <w:r w:rsidR="009B7C27" w:rsidRPr="00163FCE">
        <w:rPr>
          <w:rFonts w:ascii="Times New Roman" w:eastAsia="Times New Roman" w:hAnsi="Times New Roman" w:cs="Times New Roman"/>
          <w:sz w:val="24"/>
          <w:szCs w:val="24"/>
        </w:rPr>
        <w:t xml:space="preserve">accounting </w:t>
      </w:r>
      <w:r w:rsidR="00A72998">
        <w:rPr>
          <w:rFonts w:ascii="Times New Roman" w:eastAsia="Times New Roman" w:hAnsi="Times New Roman" w:cs="Times New Roman"/>
          <w:sz w:val="24"/>
          <w:szCs w:val="24"/>
        </w:rPr>
        <w:t xml:space="preserve">for </w:t>
      </w:r>
      <w:r w:rsidR="009B7C27" w:rsidRPr="00163FCE">
        <w:rPr>
          <w:rFonts w:ascii="Times New Roman" w:eastAsia="Times New Roman" w:hAnsi="Times New Roman" w:cs="Times New Roman"/>
          <w:sz w:val="24"/>
          <w:szCs w:val="24"/>
        </w:rPr>
        <w:t>56.67 per cent</w:t>
      </w:r>
      <w:r w:rsidR="00A72998">
        <w:rPr>
          <w:rFonts w:ascii="Times New Roman" w:eastAsia="Times New Roman" w:hAnsi="Times New Roman" w:cs="Times New Roman"/>
          <w:sz w:val="24"/>
          <w:szCs w:val="24"/>
        </w:rPr>
        <w:t>. On the other hand,</w:t>
      </w:r>
      <w:r w:rsidR="009B7C27" w:rsidRPr="00163FCE">
        <w:rPr>
          <w:rFonts w:ascii="Times New Roman" w:eastAsia="Times New Roman" w:hAnsi="Times New Roman" w:cs="Times New Roman"/>
          <w:sz w:val="24"/>
          <w:szCs w:val="24"/>
        </w:rPr>
        <w:t xml:space="preserve"> 26.65 per cent of producers used 150 gm size of fish fingerling, 11.68 per cent of producers used 200 gm size of fish fingerling and 5 per cent </w:t>
      </w:r>
      <w:r w:rsidR="00A72998">
        <w:rPr>
          <w:rFonts w:ascii="Times New Roman" w:eastAsia="Times New Roman" w:hAnsi="Times New Roman" w:cs="Times New Roman"/>
          <w:sz w:val="24"/>
          <w:szCs w:val="24"/>
        </w:rPr>
        <w:t xml:space="preserve">of </w:t>
      </w:r>
      <w:r w:rsidR="009B7C27" w:rsidRPr="00163FCE">
        <w:rPr>
          <w:rFonts w:ascii="Times New Roman" w:eastAsia="Times New Roman" w:hAnsi="Times New Roman" w:cs="Times New Roman"/>
          <w:sz w:val="24"/>
          <w:szCs w:val="24"/>
        </w:rPr>
        <w:t>producers used 250 gm size of fish fingerling. The preference for smaller fingerlings among inland fish producers was due to their cost effective</w:t>
      </w:r>
      <w:ins w:id="66" w:author="Kishor K M" w:date="2025-06-19T17:17:00Z" w16du:dateUtc="2025-06-19T11:47:00Z">
        <w:r w:rsidR="00146791">
          <w:rPr>
            <w:rFonts w:ascii="Times New Roman" w:eastAsia="Times New Roman" w:hAnsi="Times New Roman" w:cs="Times New Roman"/>
            <w:sz w:val="24"/>
            <w:szCs w:val="24"/>
          </w:rPr>
          <w:t>ness</w:t>
        </w:r>
      </w:ins>
      <w:r w:rsidR="009B7C27" w:rsidRPr="00163FCE">
        <w:rPr>
          <w:rFonts w:ascii="Times New Roman" w:eastAsia="Times New Roman" w:hAnsi="Times New Roman" w:cs="Times New Roman"/>
          <w:sz w:val="24"/>
          <w:szCs w:val="24"/>
        </w:rPr>
        <w:t>.</w:t>
      </w:r>
    </w:p>
    <w:p w14:paraId="3D30CEB3"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 xml:space="preserve">8: Sizes of fish seed used by respondents </w:t>
      </w:r>
    </w:p>
    <w:p w14:paraId="14766B1E" w14:textId="77777777" w:rsidR="009B7C27" w:rsidRPr="00163FCE" w:rsidRDefault="009B7C27" w:rsidP="009B7C27">
      <w:pPr>
        <w:spacing w:after="0" w:line="360" w:lineRule="auto"/>
        <w:jc w:val="right"/>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00D24331" w:rsidRPr="00163FCE">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n = 120</w:t>
      </w:r>
      <w:r w:rsidR="00D2433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53"/>
        <w:gridCol w:w="1701"/>
        <w:gridCol w:w="2296"/>
      </w:tblGrid>
      <w:tr w:rsidR="009B7C27" w:rsidRPr="00163FCE" w14:paraId="01714B31" w14:textId="77777777" w:rsidTr="009B7C27">
        <w:tc>
          <w:tcPr>
            <w:tcW w:w="680" w:type="dxa"/>
            <w:shd w:val="clear" w:color="auto" w:fill="auto"/>
            <w:vAlign w:val="center"/>
          </w:tcPr>
          <w:p w14:paraId="1DF81952"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53" w:type="dxa"/>
            <w:shd w:val="clear" w:color="auto" w:fill="auto"/>
            <w:vAlign w:val="center"/>
          </w:tcPr>
          <w:p w14:paraId="51F013D6"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Particulars</w:t>
            </w:r>
          </w:p>
        </w:tc>
        <w:tc>
          <w:tcPr>
            <w:tcW w:w="1701" w:type="dxa"/>
            <w:vAlign w:val="center"/>
          </w:tcPr>
          <w:p w14:paraId="0235E9AA"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6951C7F7"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63F07463" w14:textId="77777777" w:rsidTr="009B7C27">
        <w:tc>
          <w:tcPr>
            <w:tcW w:w="680" w:type="dxa"/>
            <w:shd w:val="clear" w:color="auto" w:fill="auto"/>
            <w:vAlign w:val="center"/>
          </w:tcPr>
          <w:p w14:paraId="725E55F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53" w:type="dxa"/>
            <w:shd w:val="clear" w:color="auto" w:fill="auto"/>
          </w:tcPr>
          <w:p w14:paraId="2814C34B"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100 gm</w:t>
            </w:r>
          </w:p>
        </w:tc>
        <w:tc>
          <w:tcPr>
            <w:tcW w:w="1701" w:type="dxa"/>
          </w:tcPr>
          <w:p w14:paraId="3F94DC1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68</w:t>
            </w:r>
          </w:p>
        </w:tc>
        <w:tc>
          <w:tcPr>
            <w:tcW w:w="2296" w:type="dxa"/>
            <w:shd w:val="clear" w:color="auto" w:fill="auto"/>
          </w:tcPr>
          <w:p w14:paraId="4CCCB2B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56.67</w:t>
            </w:r>
          </w:p>
        </w:tc>
      </w:tr>
      <w:tr w:rsidR="009B7C27" w:rsidRPr="00163FCE" w14:paraId="38EE61AB" w14:textId="77777777" w:rsidTr="009B7C27">
        <w:tc>
          <w:tcPr>
            <w:tcW w:w="680" w:type="dxa"/>
            <w:shd w:val="clear" w:color="auto" w:fill="auto"/>
            <w:vAlign w:val="center"/>
          </w:tcPr>
          <w:p w14:paraId="1AADE15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53" w:type="dxa"/>
            <w:shd w:val="clear" w:color="auto" w:fill="auto"/>
          </w:tcPr>
          <w:p w14:paraId="1BABA01A"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150 gm</w:t>
            </w:r>
          </w:p>
        </w:tc>
        <w:tc>
          <w:tcPr>
            <w:tcW w:w="1701" w:type="dxa"/>
          </w:tcPr>
          <w:p w14:paraId="2229CDD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32</w:t>
            </w:r>
          </w:p>
        </w:tc>
        <w:tc>
          <w:tcPr>
            <w:tcW w:w="2296" w:type="dxa"/>
            <w:shd w:val="clear" w:color="auto" w:fill="auto"/>
          </w:tcPr>
          <w:p w14:paraId="38CA035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26.65</w:t>
            </w:r>
          </w:p>
        </w:tc>
      </w:tr>
      <w:tr w:rsidR="009B7C27" w:rsidRPr="00163FCE" w14:paraId="1782A250" w14:textId="77777777" w:rsidTr="009B7C27">
        <w:tc>
          <w:tcPr>
            <w:tcW w:w="680" w:type="dxa"/>
            <w:shd w:val="clear" w:color="auto" w:fill="auto"/>
            <w:vAlign w:val="center"/>
          </w:tcPr>
          <w:p w14:paraId="2C25A0C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53" w:type="dxa"/>
            <w:shd w:val="clear" w:color="auto" w:fill="auto"/>
          </w:tcPr>
          <w:p w14:paraId="3A95F352"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200 gm</w:t>
            </w:r>
          </w:p>
        </w:tc>
        <w:tc>
          <w:tcPr>
            <w:tcW w:w="1701" w:type="dxa"/>
          </w:tcPr>
          <w:p w14:paraId="25A4626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14</w:t>
            </w:r>
          </w:p>
        </w:tc>
        <w:tc>
          <w:tcPr>
            <w:tcW w:w="2296" w:type="dxa"/>
            <w:shd w:val="clear" w:color="auto" w:fill="auto"/>
          </w:tcPr>
          <w:p w14:paraId="2E5F426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11.68</w:t>
            </w:r>
          </w:p>
        </w:tc>
      </w:tr>
      <w:tr w:rsidR="009B7C27" w:rsidRPr="00163FCE" w14:paraId="06184E13" w14:textId="77777777" w:rsidTr="009B7C27">
        <w:tc>
          <w:tcPr>
            <w:tcW w:w="680" w:type="dxa"/>
            <w:shd w:val="clear" w:color="auto" w:fill="auto"/>
            <w:vAlign w:val="center"/>
          </w:tcPr>
          <w:p w14:paraId="0999A27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53" w:type="dxa"/>
            <w:shd w:val="clear" w:color="auto" w:fill="auto"/>
          </w:tcPr>
          <w:p w14:paraId="65F9988C"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250 gm</w:t>
            </w:r>
          </w:p>
        </w:tc>
        <w:tc>
          <w:tcPr>
            <w:tcW w:w="1701" w:type="dxa"/>
          </w:tcPr>
          <w:p w14:paraId="335E285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06</w:t>
            </w:r>
          </w:p>
        </w:tc>
        <w:tc>
          <w:tcPr>
            <w:tcW w:w="2296" w:type="dxa"/>
            <w:shd w:val="clear" w:color="auto" w:fill="auto"/>
          </w:tcPr>
          <w:p w14:paraId="3E3EB0F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05.00</w:t>
            </w:r>
          </w:p>
        </w:tc>
      </w:tr>
      <w:tr w:rsidR="009B7C27" w:rsidRPr="00163FCE" w14:paraId="403BAEB9" w14:textId="77777777" w:rsidTr="009B7C27">
        <w:tc>
          <w:tcPr>
            <w:tcW w:w="4933" w:type="dxa"/>
            <w:gridSpan w:val="2"/>
            <w:shd w:val="clear" w:color="auto" w:fill="auto"/>
          </w:tcPr>
          <w:p w14:paraId="6D77EDEA" w14:textId="77777777" w:rsidR="009B7C27" w:rsidRPr="00163FCE" w:rsidRDefault="009B7C27" w:rsidP="00E05DD7">
            <w:pPr>
              <w:pStyle w:val="ListParagraph"/>
              <w:spacing w:after="0" w:line="276" w:lineRule="auto"/>
              <w:ind w:left="0"/>
              <w:jc w:val="center"/>
              <w:rPr>
                <w:rFonts w:ascii="Times New Roman" w:hAnsi="Times New Roman" w:cs="Times New Roman"/>
                <w:b/>
                <w:bCs/>
                <w:color w:val="040C28"/>
                <w:sz w:val="24"/>
                <w:szCs w:val="24"/>
              </w:rPr>
            </w:pPr>
            <w:r w:rsidRPr="00163FCE">
              <w:rPr>
                <w:rFonts w:ascii="Times New Roman" w:hAnsi="Times New Roman" w:cs="Times New Roman"/>
                <w:b/>
                <w:bCs/>
                <w:color w:val="040C28"/>
                <w:sz w:val="24"/>
                <w:szCs w:val="24"/>
              </w:rPr>
              <w:t>Total</w:t>
            </w:r>
          </w:p>
        </w:tc>
        <w:tc>
          <w:tcPr>
            <w:tcW w:w="1701" w:type="dxa"/>
          </w:tcPr>
          <w:p w14:paraId="2CEF20F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6CD19B3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4CAAB5DD"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4C0FC423" w14:textId="77777777" w:rsidR="009B7C27" w:rsidRPr="00163FCE" w:rsidRDefault="009B7C27" w:rsidP="00D24331">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Various types of fish feed used by respondents</w:t>
      </w:r>
    </w:p>
    <w:p w14:paraId="13E45F4A" w14:textId="64934C7A" w:rsidR="009B7C27" w:rsidRPr="00163FCE" w:rsidRDefault="00E05DD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Table </w:t>
      </w:r>
      <w:r w:rsidR="009B7C27" w:rsidRPr="00163FCE">
        <w:rPr>
          <w:rFonts w:ascii="Times New Roman" w:eastAsia="Times New Roman" w:hAnsi="Times New Roman" w:cs="Times New Roman"/>
          <w:sz w:val="24"/>
          <w:szCs w:val="24"/>
        </w:rPr>
        <w:t>9, shows various types of fish feed used in inland fish farming. The results indicate that the majority of the inland fish producers used food wast</w:t>
      </w:r>
      <w:ins w:id="67" w:author="Kishor K M" w:date="2025-06-19T17:19:00Z" w16du:dateUtc="2025-06-19T11:49:00Z">
        <w:r w:rsidR="00146791">
          <w:rPr>
            <w:rFonts w:ascii="Times New Roman" w:eastAsia="Times New Roman" w:hAnsi="Times New Roman" w:cs="Times New Roman"/>
            <w:sz w:val="24"/>
            <w:szCs w:val="24"/>
          </w:rPr>
          <w:t>e</w:t>
        </w:r>
      </w:ins>
      <w:del w:id="68" w:author="Kishor K M" w:date="2025-06-19T17:19:00Z" w16du:dateUtc="2025-06-19T11:49:00Z">
        <w:r w:rsidR="009B7C27" w:rsidRPr="00163FCE" w:rsidDel="00146791">
          <w:rPr>
            <w:rFonts w:ascii="Times New Roman" w:eastAsia="Times New Roman" w:hAnsi="Times New Roman" w:cs="Times New Roman"/>
            <w:sz w:val="24"/>
            <w:szCs w:val="24"/>
          </w:rPr>
          <w:delText>age</w:delText>
        </w:r>
      </w:del>
      <w:r w:rsidR="009B7C27" w:rsidRPr="00163FCE">
        <w:rPr>
          <w:rFonts w:ascii="Times New Roman" w:eastAsia="Times New Roman" w:hAnsi="Times New Roman" w:cs="Times New Roman"/>
          <w:sz w:val="24"/>
          <w:szCs w:val="24"/>
        </w:rPr>
        <w:t xml:space="preserve"> as their fish feed accounting for 44.16 per cent, because many marginal and small fish producers had unirrigated leased ponds and they could not afford to use</w:t>
      </w:r>
      <w:del w:id="69" w:author="Kishor K M" w:date="2025-06-19T17:19:00Z" w16du:dateUtc="2025-06-19T11:49:00Z">
        <w:r w:rsidR="009B7C27" w:rsidRPr="00163FCE" w:rsidDel="00146791">
          <w:rPr>
            <w:rFonts w:ascii="Times New Roman" w:eastAsia="Times New Roman" w:hAnsi="Times New Roman" w:cs="Times New Roman"/>
            <w:sz w:val="24"/>
            <w:szCs w:val="24"/>
          </w:rPr>
          <w:delText xml:space="preserve"> of</w:delText>
        </w:r>
      </w:del>
      <w:r w:rsidR="009B7C27" w:rsidRPr="00163FCE">
        <w:rPr>
          <w:rFonts w:ascii="Times New Roman" w:eastAsia="Times New Roman" w:hAnsi="Times New Roman" w:cs="Times New Roman"/>
          <w:sz w:val="24"/>
          <w:szCs w:val="24"/>
        </w:rPr>
        <w:t xml:space="preserve"> quality fish feed. About 37.50 per cent of fish producers used rice bran as well as ground nut oil cake as their fish feed, while 7.50 per cent fish producers used sorghum flour as their fish feed, 6.67 per cent fish producers used a combination of rice bran, groundnut oil cake </w:t>
      </w:r>
      <w:ins w:id="70" w:author="Kishor K M" w:date="2025-06-19T17:20:00Z" w16du:dateUtc="2025-06-19T11:50:00Z">
        <w:r w:rsidR="00146791">
          <w:rPr>
            <w:rFonts w:ascii="Times New Roman" w:eastAsia="Times New Roman" w:hAnsi="Times New Roman" w:cs="Times New Roman"/>
            <w:sz w:val="24"/>
            <w:szCs w:val="24"/>
          </w:rPr>
          <w:t>and</w:t>
        </w:r>
      </w:ins>
      <w:del w:id="71" w:author="Kishor K M" w:date="2025-06-19T17:20:00Z" w16du:dateUtc="2025-06-19T11:50:00Z">
        <w:r w:rsidR="009B7C27" w:rsidRPr="00163FCE" w:rsidDel="00146791">
          <w:rPr>
            <w:rFonts w:ascii="Times New Roman" w:eastAsia="Times New Roman" w:hAnsi="Times New Roman" w:cs="Times New Roman"/>
            <w:sz w:val="24"/>
            <w:szCs w:val="24"/>
          </w:rPr>
          <w:delText>&amp;</w:delText>
        </w:r>
      </w:del>
      <w:r w:rsidR="009B7C27" w:rsidRPr="00163FCE">
        <w:rPr>
          <w:rFonts w:ascii="Times New Roman" w:eastAsia="Times New Roman" w:hAnsi="Times New Roman" w:cs="Times New Roman"/>
          <w:sz w:val="24"/>
          <w:szCs w:val="24"/>
        </w:rPr>
        <w:t xml:space="preserve"> sorghum flour as their fish feed and 4.17 per cent fish producers used phytoplankton </w:t>
      </w:r>
      <w:ins w:id="72" w:author="Kishor K M" w:date="2025-06-19T17:20:00Z" w16du:dateUtc="2025-06-19T11:50:00Z">
        <w:r w:rsidR="00146791">
          <w:rPr>
            <w:rFonts w:ascii="Times New Roman" w:eastAsia="Times New Roman" w:hAnsi="Times New Roman" w:cs="Times New Roman"/>
            <w:sz w:val="24"/>
            <w:szCs w:val="24"/>
          </w:rPr>
          <w:t>and</w:t>
        </w:r>
      </w:ins>
      <w:del w:id="73" w:author="Kishor K M" w:date="2025-06-19T17:20:00Z" w16du:dateUtc="2025-06-19T11:50:00Z">
        <w:r w:rsidR="009B7C27" w:rsidRPr="00163FCE" w:rsidDel="00146791">
          <w:rPr>
            <w:rFonts w:ascii="Times New Roman" w:eastAsia="Times New Roman" w:hAnsi="Times New Roman" w:cs="Times New Roman"/>
            <w:sz w:val="24"/>
            <w:szCs w:val="24"/>
          </w:rPr>
          <w:delText>&amp;</w:delText>
        </w:r>
      </w:del>
      <w:r w:rsidR="009B7C27" w:rsidRPr="00163FCE">
        <w:rPr>
          <w:rFonts w:ascii="Times New Roman" w:eastAsia="Times New Roman" w:hAnsi="Times New Roman" w:cs="Times New Roman"/>
          <w:sz w:val="24"/>
          <w:szCs w:val="24"/>
        </w:rPr>
        <w:t xml:space="preserve"> zooplankton micro-organisms as their fish feed.</w:t>
      </w:r>
    </w:p>
    <w:p w14:paraId="3B2854ED" w14:textId="77777777" w:rsidR="00E92AE6" w:rsidRDefault="00E92AE6" w:rsidP="008D17A1">
      <w:pPr>
        <w:spacing w:after="0" w:line="360" w:lineRule="auto"/>
        <w:ind w:firstLine="142"/>
        <w:jc w:val="both"/>
        <w:rPr>
          <w:rFonts w:ascii="Times New Roman" w:eastAsia="Times New Roman" w:hAnsi="Times New Roman" w:cs="Times New Roman"/>
          <w:b/>
          <w:bCs/>
          <w:sz w:val="24"/>
          <w:szCs w:val="24"/>
        </w:rPr>
      </w:pPr>
    </w:p>
    <w:p w14:paraId="154EE709" w14:textId="77777777" w:rsidR="00E92AE6" w:rsidRDefault="00E92AE6" w:rsidP="008D17A1">
      <w:pPr>
        <w:spacing w:after="0" w:line="360" w:lineRule="auto"/>
        <w:ind w:firstLine="142"/>
        <w:jc w:val="both"/>
        <w:rPr>
          <w:rFonts w:ascii="Times New Roman" w:eastAsia="Times New Roman" w:hAnsi="Times New Roman" w:cs="Times New Roman"/>
          <w:b/>
          <w:bCs/>
          <w:sz w:val="24"/>
          <w:szCs w:val="24"/>
        </w:rPr>
      </w:pPr>
    </w:p>
    <w:p w14:paraId="0F01FD12" w14:textId="77777777" w:rsidR="00E92AE6" w:rsidRDefault="00E92AE6" w:rsidP="008D17A1">
      <w:pPr>
        <w:spacing w:after="0" w:line="360" w:lineRule="auto"/>
        <w:ind w:firstLine="142"/>
        <w:jc w:val="both"/>
        <w:rPr>
          <w:rFonts w:ascii="Times New Roman" w:eastAsia="Times New Roman" w:hAnsi="Times New Roman" w:cs="Times New Roman"/>
          <w:b/>
          <w:bCs/>
          <w:sz w:val="24"/>
          <w:szCs w:val="24"/>
        </w:rPr>
      </w:pPr>
    </w:p>
    <w:p w14:paraId="5A5642E0"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lastRenderedPageBreak/>
        <w:t xml:space="preserve">Table </w:t>
      </w:r>
      <w:r w:rsidR="009B7C27" w:rsidRPr="00163FCE">
        <w:rPr>
          <w:rFonts w:ascii="Times New Roman" w:eastAsia="Times New Roman" w:hAnsi="Times New Roman" w:cs="Times New Roman"/>
          <w:b/>
          <w:bCs/>
          <w:sz w:val="24"/>
          <w:szCs w:val="24"/>
        </w:rPr>
        <w:t xml:space="preserve">9: Various types of fish feed used by respondents </w:t>
      </w:r>
    </w:p>
    <w:p w14:paraId="3A507314" w14:textId="77777777" w:rsidR="009B7C27" w:rsidRPr="00163FCE" w:rsidRDefault="009B7C27" w:rsidP="009B7C27">
      <w:pPr>
        <w:spacing w:after="0" w:line="360" w:lineRule="auto"/>
        <w:jc w:val="right"/>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00D24331" w:rsidRPr="00163FCE">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n = 120</w:t>
      </w:r>
      <w:r w:rsidR="00D2433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53"/>
        <w:gridCol w:w="1701"/>
        <w:gridCol w:w="2296"/>
      </w:tblGrid>
      <w:tr w:rsidR="009B7C27" w:rsidRPr="00163FCE" w14:paraId="7866669C" w14:textId="77777777" w:rsidTr="009B7C27">
        <w:tc>
          <w:tcPr>
            <w:tcW w:w="680" w:type="dxa"/>
            <w:shd w:val="clear" w:color="auto" w:fill="auto"/>
            <w:vAlign w:val="center"/>
          </w:tcPr>
          <w:p w14:paraId="3B5B88BA"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53" w:type="dxa"/>
            <w:shd w:val="clear" w:color="auto" w:fill="auto"/>
            <w:vAlign w:val="center"/>
          </w:tcPr>
          <w:p w14:paraId="419925D5"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Particulars</w:t>
            </w:r>
          </w:p>
        </w:tc>
        <w:tc>
          <w:tcPr>
            <w:tcW w:w="1701" w:type="dxa"/>
            <w:vAlign w:val="center"/>
          </w:tcPr>
          <w:p w14:paraId="2B4D2330"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494BB4DD"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5C0BF5EF" w14:textId="77777777" w:rsidTr="009B7C27">
        <w:tc>
          <w:tcPr>
            <w:tcW w:w="680" w:type="dxa"/>
            <w:shd w:val="clear" w:color="auto" w:fill="auto"/>
            <w:vAlign w:val="center"/>
          </w:tcPr>
          <w:p w14:paraId="0B7B7732"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53" w:type="dxa"/>
            <w:shd w:val="clear" w:color="auto" w:fill="auto"/>
          </w:tcPr>
          <w:p w14:paraId="1A986AD8" w14:textId="1EE079FE"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Food wast</w:t>
            </w:r>
            <w:ins w:id="74" w:author="Kishor K M" w:date="2025-06-19T17:20:00Z" w16du:dateUtc="2025-06-19T11:50:00Z">
              <w:r w:rsidR="00146791">
                <w:rPr>
                  <w:rFonts w:ascii="Times New Roman" w:hAnsi="Times New Roman" w:cs="Times New Roman"/>
                  <w:bCs/>
                  <w:sz w:val="24"/>
                  <w:szCs w:val="24"/>
                </w:rPr>
                <w:t>e</w:t>
              </w:r>
            </w:ins>
            <w:del w:id="75" w:author="Kishor K M" w:date="2025-06-19T17:20:00Z" w16du:dateUtc="2025-06-19T11:50:00Z">
              <w:r w:rsidRPr="00163FCE" w:rsidDel="00146791">
                <w:rPr>
                  <w:rFonts w:ascii="Times New Roman" w:hAnsi="Times New Roman" w:cs="Times New Roman"/>
                  <w:bCs/>
                  <w:sz w:val="24"/>
                  <w:szCs w:val="24"/>
                </w:rPr>
                <w:delText>age</w:delText>
              </w:r>
            </w:del>
          </w:p>
        </w:tc>
        <w:tc>
          <w:tcPr>
            <w:tcW w:w="1701" w:type="dxa"/>
            <w:vAlign w:val="center"/>
          </w:tcPr>
          <w:p w14:paraId="6447A45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53</w:t>
            </w:r>
          </w:p>
        </w:tc>
        <w:tc>
          <w:tcPr>
            <w:tcW w:w="2296" w:type="dxa"/>
            <w:shd w:val="clear" w:color="auto" w:fill="auto"/>
            <w:vAlign w:val="center"/>
          </w:tcPr>
          <w:p w14:paraId="2B79004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44.16</w:t>
            </w:r>
          </w:p>
        </w:tc>
      </w:tr>
      <w:tr w:rsidR="009B7C27" w:rsidRPr="00163FCE" w14:paraId="1BDFEC6B" w14:textId="77777777" w:rsidTr="009B7C27">
        <w:tc>
          <w:tcPr>
            <w:tcW w:w="680" w:type="dxa"/>
            <w:shd w:val="clear" w:color="auto" w:fill="auto"/>
            <w:vAlign w:val="center"/>
          </w:tcPr>
          <w:p w14:paraId="51E6CBBB"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53" w:type="dxa"/>
            <w:shd w:val="clear" w:color="auto" w:fill="auto"/>
          </w:tcPr>
          <w:p w14:paraId="1E22B315" w14:textId="7700FD13"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 xml:space="preserve">Rice bran </w:t>
            </w:r>
            <w:ins w:id="76" w:author="Kishor K M" w:date="2025-06-19T17:20:00Z" w16du:dateUtc="2025-06-19T11:50:00Z">
              <w:r w:rsidR="00146791">
                <w:rPr>
                  <w:rFonts w:ascii="Times New Roman" w:hAnsi="Times New Roman" w:cs="Times New Roman"/>
                  <w:bCs/>
                  <w:sz w:val="24"/>
                  <w:szCs w:val="24"/>
                </w:rPr>
                <w:t>and</w:t>
              </w:r>
            </w:ins>
            <w:del w:id="77" w:author="Kishor K M" w:date="2025-06-19T17:20:00Z" w16du:dateUtc="2025-06-19T11:50:00Z">
              <w:r w:rsidRPr="00163FCE" w:rsidDel="00146791">
                <w:rPr>
                  <w:rFonts w:ascii="Times New Roman" w:hAnsi="Times New Roman" w:cs="Times New Roman"/>
                  <w:bCs/>
                  <w:sz w:val="24"/>
                  <w:szCs w:val="24"/>
                </w:rPr>
                <w:delText>&amp;</w:delText>
              </w:r>
            </w:del>
            <w:r w:rsidRPr="00163FCE">
              <w:rPr>
                <w:rFonts w:ascii="Times New Roman" w:hAnsi="Times New Roman" w:cs="Times New Roman"/>
                <w:bCs/>
                <w:sz w:val="24"/>
                <w:szCs w:val="24"/>
              </w:rPr>
              <w:t xml:space="preserve"> groundnut oil cake</w:t>
            </w:r>
          </w:p>
        </w:tc>
        <w:tc>
          <w:tcPr>
            <w:tcW w:w="1701" w:type="dxa"/>
            <w:vAlign w:val="center"/>
          </w:tcPr>
          <w:p w14:paraId="343CE08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45</w:t>
            </w:r>
          </w:p>
        </w:tc>
        <w:tc>
          <w:tcPr>
            <w:tcW w:w="2296" w:type="dxa"/>
            <w:shd w:val="clear" w:color="auto" w:fill="auto"/>
            <w:vAlign w:val="center"/>
          </w:tcPr>
          <w:p w14:paraId="1E7F7CB5"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37.50</w:t>
            </w:r>
          </w:p>
        </w:tc>
      </w:tr>
      <w:tr w:rsidR="009B7C27" w:rsidRPr="00163FCE" w14:paraId="7D3B5C0C" w14:textId="77777777" w:rsidTr="009B7C27">
        <w:tc>
          <w:tcPr>
            <w:tcW w:w="680" w:type="dxa"/>
            <w:shd w:val="clear" w:color="auto" w:fill="auto"/>
            <w:vAlign w:val="center"/>
          </w:tcPr>
          <w:p w14:paraId="787D9557"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53" w:type="dxa"/>
            <w:shd w:val="clear" w:color="auto" w:fill="auto"/>
          </w:tcPr>
          <w:p w14:paraId="04D72DF5"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Sorghum flour</w:t>
            </w:r>
          </w:p>
        </w:tc>
        <w:tc>
          <w:tcPr>
            <w:tcW w:w="1701" w:type="dxa"/>
            <w:vAlign w:val="center"/>
          </w:tcPr>
          <w:p w14:paraId="4E0AD38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09</w:t>
            </w:r>
          </w:p>
        </w:tc>
        <w:tc>
          <w:tcPr>
            <w:tcW w:w="2296" w:type="dxa"/>
            <w:shd w:val="clear" w:color="auto" w:fill="auto"/>
            <w:vAlign w:val="center"/>
          </w:tcPr>
          <w:p w14:paraId="10613BA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07.50</w:t>
            </w:r>
          </w:p>
        </w:tc>
      </w:tr>
      <w:tr w:rsidR="009B7C27" w:rsidRPr="00163FCE" w14:paraId="495E1930" w14:textId="77777777" w:rsidTr="009B7C27">
        <w:tc>
          <w:tcPr>
            <w:tcW w:w="680" w:type="dxa"/>
            <w:shd w:val="clear" w:color="auto" w:fill="auto"/>
            <w:vAlign w:val="center"/>
          </w:tcPr>
          <w:p w14:paraId="6947306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53" w:type="dxa"/>
            <w:shd w:val="clear" w:color="auto" w:fill="auto"/>
          </w:tcPr>
          <w:p w14:paraId="6B186C3A" w14:textId="7642C506"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 xml:space="preserve">Rice bran, groundnut oil cake </w:t>
            </w:r>
            <w:ins w:id="78" w:author="Kishor K M" w:date="2025-06-19T17:20:00Z" w16du:dateUtc="2025-06-19T11:50:00Z">
              <w:r w:rsidR="00146791">
                <w:rPr>
                  <w:rFonts w:ascii="Times New Roman" w:hAnsi="Times New Roman" w:cs="Times New Roman"/>
                  <w:bCs/>
                  <w:sz w:val="24"/>
                  <w:szCs w:val="24"/>
                </w:rPr>
                <w:t>and</w:t>
              </w:r>
            </w:ins>
            <w:del w:id="79" w:author="Kishor K M" w:date="2025-06-19T17:20:00Z" w16du:dateUtc="2025-06-19T11:50:00Z">
              <w:r w:rsidRPr="00163FCE" w:rsidDel="00146791">
                <w:rPr>
                  <w:rFonts w:ascii="Times New Roman" w:hAnsi="Times New Roman" w:cs="Times New Roman"/>
                  <w:bCs/>
                  <w:sz w:val="24"/>
                  <w:szCs w:val="24"/>
                </w:rPr>
                <w:delText>&amp;</w:delText>
              </w:r>
            </w:del>
            <w:r w:rsidRPr="00163FCE">
              <w:rPr>
                <w:rFonts w:ascii="Times New Roman" w:hAnsi="Times New Roman" w:cs="Times New Roman"/>
                <w:bCs/>
                <w:sz w:val="24"/>
                <w:szCs w:val="24"/>
              </w:rPr>
              <w:t xml:space="preserve"> sorghum flour</w:t>
            </w:r>
          </w:p>
        </w:tc>
        <w:tc>
          <w:tcPr>
            <w:tcW w:w="1701" w:type="dxa"/>
            <w:vAlign w:val="center"/>
          </w:tcPr>
          <w:p w14:paraId="22FCEF9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08</w:t>
            </w:r>
          </w:p>
        </w:tc>
        <w:tc>
          <w:tcPr>
            <w:tcW w:w="2296" w:type="dxa"/>
            <w:shd w:val="clear" w:color="auto" w:fill="auto"/>
            <w:vAlign w:val="center"/>
          </w:tcPr>
          <w:p w14:paraId="5C80843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06.67</w:t>
            </w:r>
          </w:p>
        </w:tc>
      </w:tr>
      <w:tr w:rsidR="009B7C27" w:rsidRPr="00163FCE" w14:paraId="2BF7AF13" w14:textId="77777777" w:rsidTr="009B7C27">
        <w:tc>
          <w:tcPr>
            <w:tcW w:w="680" w:type="dxa"/>
            <w:shd w:val="clear" w:color="auto" w:fill="auto"/>
            <w:vAlign w:val="center"/>
          </w:tcPr>
          <w:p w14:paraId="39F9180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4253" w:type="dxa"/>
            <w:shd w:val="clear" w:color="auto" w:fill="auto"/>
          </w:tcPr>
          <w:p w14:paraId="241BE3B1" w14:textId="043B8016"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color w:val="040C28"/>
                <w:sz w:val="24"/>
                <w:szCs w:val="24"/>
              </w:rPr>
              <w:t xml:space="preserve">Phytoplankton </w:t>
            </w:r>
            <w:ins w:id="80" w:author="Kishor K M" w:date="2025-06-19T17:21:00Z" w16du:dateUtc="2025-06-19T11:51:00Z">
              <w:r w:rsidR="00146791">
                <w:rPr>
                  <w:rFonts w:ascii="Times New Roman" w:hAnsi="Times New Roman" w:cs="Times New Roman"/>
                  <w:color w:val="040C28"/>
                  <w:sz w:val="24"/>
                  <w:szCs w:val="24"/>
                </w:rPr>
                <w:t>and</w:t>
              </w:r>
            </w:ins>
            <w:del w:id="81" w:author="Kishor K M" w:date="2025-06-19T17:21:00Z" w16du:dateUtc="2025-06-19T11:51:00Z">
              <w:r w:rsidRPr="00163FCE" w:rsidDel="00146791">
                <w:rPr>
                  <w:rFonts w:ascii="Times New Roman" w:hAnsi="Times New Roman" w:cs="Times New Roman"/>
                  <w:color w:val="040C28"/>
                  <w:sz w:val="24"/>
                  <w:szCs w:val="24"/>
                </w:rPr>
                <w:delText>&amp;</w:delText>
              </w:r>
            </w:del>
            <w:r w:rsidRPr="00163FCE">
              <w:rPr>
                <w:rFonts w:ascii="Times New Roman" w:hAnsi="Times New Roman" w:cs="Times New Roman"/>
                <w:color w:val="040C28"/>
                <w:sz w:val="24"/>
                <w:szCs w:val="24"/>
              </w:rPr>
              <w:t xml:space="preserve"> zooplankton microorganisms</w:t>
            </w:r>
          </w:p>
        </w:tc>
        <w:tc>
          <w:tcPr>
            <w:tcW w:w="1701" w:type="dxa"/>
            <w:vAlign w:val="center"/>
          </w:tcPr>
          <w:p w14:paraId="5CFACFA5"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05</w:t>
            </w:r>
          </w:p>
        </w:tc>
        <w:tc>
          <w:tcPr>
            <w:tcW w:w="2296" w:type="dxa"/>
            <w:shd w:val="clear" w:color="auto" w:fill="auto"/>
            <w:vAlign w:val="center"/>
          </w:tcPr>
          <w:p w14:paraId="1CFCDEAF"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04.17</w:t>
            </w:r>
          </w:p>
        </w:tc>
      </w:tr>
      <w:tr w:rsidR="009B7C27" w:rsidRPr="00163FCE" w14:paraId="70B83B50" w14:textId="77777777" w:rsidTr="009B7C27">
        <w:tc>
          <w:tcPr>
            <w:tcW w:w="4933" w:type="dxa"/>
            <w:gridSpan w:val="2"/>
            <w:shd w:val="clear" w:color="auto" w:fill="auto"/>
          </w:tcPr>
          <w:p w14:paraId="58043B07" w14:textId="77777777" w:rsidR="009B7C27" w:rsidRPr="00163FCE" w:rsidRDefault="009B7C27" w:rsidP="00E05DD7">
            <w:pPr>
              <w:pStyle w:val="ListParagraph"/>
              <w:spacing w:after="0" w:line="276" w:lineRule="auto"/>
              <w:ind w:left="0"/>
              <w:jc w:val="center"/>
              <w:rPr>
                <w:rFonts w:ascii="Times New Roman" w:hAnsi="Times New Roman" w:cs="Times New Roman"/>
                <w:b/>
                <w:bCs/>
                <w:color w:val="040C28"/>
                <w:sz w:val="24"/>
                <w:szCs w:val="24"/>
              </w:rPr>
            </w:pPr>
            <w:r w:rsidRPr="00163FCE">
              <w:rPr>
                <w:rFonts w:ascii="Times New Roman" w:hAnsi="Times New Roman" w:cs="Times New Roman"/>
                <w:b/>
                <w:bCs/>
                <w:color w:val="040C28"/>
                <w:sz w:val="24"/>
                <w:szCs w:val="24"/>
              </w:rPr>
              <w:t>Total</w:t>
            </w:r>
          </w:p>
        </w:tc>
        <w:tc>
          <w:tcPr>
            <w:tcW w:w="1701" w:type="dxa"/>
            <w:vAlign w:val="center"/>
          </w:tcPr>
          <w:p w14:paraId="35594E3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vAlign w:val="center"/>
          </w:tcPr>
          <w:p w14:paraId="3E196EB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66C8630C"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308CAE49" w14:textId="77777777" w:rsidR="009B7C27" w:rsidRPr="00163FCE" w:rsidRDefault="009B7C27" w:rsidP="00D24331">
      <w:pPr>
        <w:spacing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Frequency of fish feed application by respondents</w:t>
      </w:r>
    </w:p>
    <w:p w14:paraId="2006E1B7" w14:textId="4FEEE893" w:rsidR="009B7C27" w:rsidRPr="00163FCE" w:rsidRDefault="009B7C27" w:rsidP="009B7C2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The frequency of fish feed app</w:t>
      </w:r>
      <w:r w:rsidR="00E05DD7" w:rsidRPr="00163FCE">
        <w:rPr>
          <w:rFonts w:ascii="Times New Roman" w:eastAsia="Times New Roman" w:hAnsi="Times New Roman" w:cs="Times New Roman"/>
          <w:sz w:val="24"/>
          <w:szCs w:val="24"/>
        </w:rPr>
        <w:t xml:space="preserve">lication is depicted in Table </w:t>
      </w:r>
      <w:r w:rsidRPr="00163FCE">
        <w:rPr>
          <w:rFonts w:ascii="Times New Roman" w:eastAsia="Times New Roman" w:hAnsi="Times New Roman" w:cs="Times New Roman"/>
          <w:sz w:val="24"/>
          <w:szCs w:val="24"/>
        </w:rPr>
        <w:t xml:space="preserve">10. The results revealed that 59.17 per cent inland fish producers gave fish feed </w:t>
      </w:r>
      <w:ins w:id="82" w:author="Kishor K M" w:date="2025-06-19T17:21:00Z" w16du:dateUtc="2025-06-19T11:51:00Z">
        <w:r w:rsidR="00146791">
          <w:rPr>
            <w:rFonts w:ascii="Times New Roman" w:eastAsia="Times New Roman" w:hAnsi="Times New Roman" w:cs="Times New Roman"/>
            <w:sz w:val="24"/>
            <w:szCs w:val="24"/>
          </w:rPr>
          <w:t>on a</w:t>
        </w:r>
      </w:ins>
      <w:del w:id="83" w:author="Kishor K M" w:date="2025-06-19T17:21:00Z" w16du:dateUtc="2025-06-19T11:51:00Z">
        <w:r w:rsidRPr="00163FCE" w:rsidDel="00146791">
          <w:rPr>
            <w:rFonts w:ascii="Times New Roman" w:eastAsia="Times New Roman" w:hAnsi="Times New Roman" w:cs="Times New Roman"/>
            <w:sz w:val="24"/>
            <w:szCs w:val="24"/>
          </w:rPr>
          <w:delText>at</w:delText>
        </w:r>
      </w:del>
      <w:r w:rsidRPr="00163FCE">
        <w:rPr>
          <w:rFonts w:ascii="Times New Roman" w:eastAsia="Times New Roman" w:hAnsi="Times New Roman" w:cs="Times New Roman"/>
          <w:sz w:val="24"/>
          <w:szCs w:val="24"/>
        </w:rPr>
        <w:t xml:space="preserve"> daily basis, while 26.66 per cent inland fish producers gave fish feed twice in a week, 6.67 per cent inland fish producers gave fish feed thrice in a week, 5 per cent inland fish producers gave fish feed weekly and 2.50 per cent inland fish producers gave fish feed fortnightly. The changes in feeding schedules employed by inland fish producers</w:t>
      </w:r>
      <w:r w:rsidR="00384496">
        <w:rPr>
          <w:rFonts w:ascii="Times New Roman" w:eastAsia="Times New Roman" w:hAnsi="Times New Roman" w:cs="Times New Roman"/>
          <w:sz w:val="24"/>
          <w:szCs w:val="24"/>
        </w:rPr>
        <w:t xml:space="preserve"> were</w:t>
      </w:r>
      <w:r w:rsidRPr="00163FCE">
        <w:rPr>
          <w:rFonts w:ascii="Times New Roman" w:eastAsia="Times New Roman" w:hAnsi="Times New Roman" w:cs="Times New Roman"/>
          <w:sz w:val="24"/>
          <w:szCs w:val="24"/>
        </w:rPr>
        <w:t xml:space="preserve"> likely influenced by pond size, inland fish species and production requirement</w:t>
      </w:r>
      <w:r w:rsidR="00163FCE">
        <w:rPr>
          <w:rFonts w:ascii="Times New Roman" w:eastAsia="Times New Roman" w:hAnsi="Times New Roman" w:cs="Times New Roman"/>
          <w:sz w:val="24"/>
          <w:szCs w:val="24"/>
        </w:rPr>
        <w:t>s</w:t>
      </w:r>
      <w:r w:rsidRPr="00163FCE">
        <w:rPr>
          <w:rFonts w:ascii="Times New Roman" w:eastAsia="Times New Roman" w:hAnsi="Times New Roman" w:cs="Times New Roman"/>
          <w:sz w:val="24"/>
          <w:szCs w:val="24"/>
        </w:rPr>
        <w:t>.</w:t>
      </w:r>
    </w:p>
    <w:p w14:paraId="430DEFFD" w14:textId="77777777" w:rsidR="009B7C27" w:rsidRPr="00163FCE" w:rsidRDefault="00344BD7" w:rsidP="008D17A1">
      <w:pPr>
        <w:spacing w:after="0" w:line="360" w:lineRule="auto"/>
        <w:ind w:firstLine="142"/>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 xml:space="preserve">Table </w:t>
      </w:r>
      <w:r w:rsidR="009B7C27" w:rsidRPr="00163FCE">
        <w:rPr>
          <w:rFonts w:ascii="Times New Roman" w:eastAsia="Times New Roman" w:hAnsi="Times New Roman" w:cs="Times New Roman"/>
          <w:b/>
          <w:bCs/>
          <w:sz w:val="24"/>
          <w:szCs w:val="24"/>
        </w:rPr>
        <w:t>10: Frequency of fish feed application by respondents</w:t>
      </w:r>
    </w:p>
    <w:p w14:paraId="08BC93D5" w14:textId="77777777" w:rsidR="009B7C27" w:rsidRPr="00163FCE" w:rsidRDefault="009B7C27" w:rsidP="009B7C27">
      <w:pPr>
        <w:spacing w:after="0" w:line="360" w:lineRule="auto"/>
        <w:jc w:val="right"/>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 xml:space="preserve">     </w:t>
      </w:r>
      <w:r w:rsidR="008D17A1" w:rsidRPr="00163FCE">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n = 120</w:t>
      </w:r>
      <w:r w:rsidR="008D17A1" w:rsidRPr="00163FCE">
        <w:rPr>
          <w:rFonts w:ascii="Times New Roman" w:eastAsia="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53"/>
        <w:gridCol w:w="1701"/>
        <w:gridCol w:w="2296"/>
      </w:tblGrid>
      <w:tr w:rsidR="009B7C27" w:rsidRPr="00163FCE" w14:paraId="21945368" w14:textId="77777777" w:rsidTr="009B7C27">
        <w:tc>
          <w:tcPr>
            <w:tcW w:w="680" w:type="dxa"/>
            <w:shd w:val="clear" w:color="auto" w:fill="auto"/>
            <w:vAlign w:val="center"/>
          </w:tcPr>
          <w:p w14:paraId="457FFA77"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4253" w:type="dxa"/>
            <w:shd w:val="clear" w:color="auto" w:fill="auto"/>
            <w:vAlign w:val="center"/>
          </w:tcPr>
          <w:p w14:paraId="59B887E3"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Particulars</w:t>
            </w:r>
          </w:p>
        </w:tc>
        <w:tc>
          <w:tcPr>
            <w:tcW w:w="1701" w:type="dxa"/>
            <w:vAlign w:val="center"/>
          </w:tcPr>
          <w:p w14:paraId="1741F572"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Frequency</w:t>
            </w:r>
          </w:p>
        </w:tc>
        <w:tc>
          <w:tcPr>
            <w:tcW w:w="2296" w:type="dxa"/>
            <w:shd w:val="clear" w:color="auto" w:fill="auto"/>
            <w:vAlign w:val="center"/>
          </w:tcPr>
          <w:p w14:paraId="5871D20E" w14:textId="77777777" w:rsidR="009B7C27" w:rsidRPr="00163FCE" w:rsidRDefault="009B7C2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w:t>
            </w:r>
          </w:p>
        </w:tc>
      </w:tr>
      <w:tr w:rsidR="009B7C27" w:rsidRPr="00163FCE" w14:paraId="3E42D06C" w14:textId="77777777" w:rsidTr="009B7C27">
        <w:tc>
          <w:tcPr>
            <w:tcW w:w="680" w:type="dxa"/>
            <w:shd w:val="clear" w:color="auto" w:fill="auto"/>
            <w:vAlign w:val="center"/>
          </w:tcPr>
          <w:p w14:paraId="52507AF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4253" w:type="dxa"/>
            <w:shd w:val="clear" w:color="auto" w:fill="auto"/>
          </w:tcPr>
          <w:p w14:paraId="748A7327"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Daily</w:t>
            </w:r>
          </w:p>
        </w:tc>
        <w:tc>
          <w:tcPr>
            <w:tcW w:w="1701" w:type="dxa"/>
          </w:tcPr>
          <w:p w14:paraId="7E70910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71</w:t>
            </w:r>
          </w:p>
        </w:tc>
        <w:tc>
          <w:tcPr>
            <w:tcW w:w="2296" w:type="dxa"/>
            <w:shd w:val="clear" w:color="auto" w:fill="auto"/>
          </w:tcPr>
          <w:p w14:paraId="3F79C9E3"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59.17</w:t>
            </w:r>
          </w:p>
        </w:tc>
      </w:tr>
      <w:tr w:rsidR="009B7C27" w:rsidRPr="00163FCE" w14:paraId="288FCFCB" w14:textId="77777777" w:rsidTr="009B7C27">
        <w:tc>
          <w:tcPr>
            <w:tcW w:w="680" w:type="dxa"/>
            <w:shd w:val="clear" w:color="auto" w:fill="auto"/>
            <w:vAlign w:val="center"/>
          </w:tcPr>
          <w:p w14:paraId="2442999A"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4253" w:type="dxa"/>
            <w:shd w:val="clear" w:color="auto" w:fill="auto"/>
          </w:tcPr>
          <w:p w14:paraId="2A0B5EAC"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Twice in a week</w:t>
            </w:r>
          </w:p>
        </w:tc>
        <w:tc>
          <w:tcPr>
            <w:tcW w:w="1701" w:type="dxa"/>
          </w:tcPr>
          <w:p w14:paraId="113BA90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32</w:t>
            </w:r>
          </w:p>
        </w:tc>
        <w:tc>
          <w:tcPr>
            <w:tcW w:w="2296" w:type="dxa"/>
            <w:shd w:val="clear" w:color="auto" w:fill="auto"/>
          </w:tcPr>
          <w:p w14:paraId="38D04264"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26.66</w:t>
            </w:r>
          </w:p>
        </w:tc>
      </w:tr>
      <w:tr w:rsidR="009B7C27" w:rsidRPr="00163FCE" w14:paraId="0599F24A" w14:textId="77777777" w:rsidTr="009B7C27">
        <w:tc>
          <w:tcPr>
            <w:tcW w:w="680" w:type="dxa"/>
            <w:shd w:val="clear" w:color="auto" w:fill="auto"/>
            <w:vAlign w:val="center"/>
          </w:tcPr>
          <w:p w14:paraId="302373F1"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4253" w:type="dxa"/>
            <w:shd w:val="clear" w:color="auto" w:fill="auto"/>
          </w:tcPr>
          <w:p w14:paraId="5B23AC2E"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Thrice in a week</w:t>
            </w:r>
          </w:p>
        </w:tc>
        <w:tc>
          <w:tcPr>
            <w:tcW w:w="1701" w:type="dxa"/>
          </w:tcPr>
          <w:p w14:paraId="0291536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08</w:t>
            </w:r>
          </w:p>
        </w:tc>
        <w:tc>
          <w:tcPr>
            <w:tcW w:w="2296" w:type="dxa"/>
            <w:shd w:val="clear" w:color="auto" w:fill="auto"/>
          </w:tcPr>
          <w:p w14:paraId="1C3A59F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06.67</w:t>
            </w:r>
          </w:p>
        </w:tc>
      </w:tr>
      <w:tr w:rsidR="009B7C27" w:rsidRPr="00163FCE" w14:paraId="642EDA81" w14:textId="77777777" w:rsidTr="009B7C27">
        <w:tc>
          <w:tcPr>
            <w:tcW w:w="680" w:type="dxa"/>
            <w:shd w:val="clear" w:color="auto" w:fill="auto"/>
            <w:vAlign w:val="center"/>
          </w:tcPr>
          <w:p w14:paraId="7DF0A2AC"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4253" w:type="dxa"/>
            <w:shd w:val="clear" w:color="auto" w:fill="auto"/>
          </w:tcPr>
          <w:p w14:paraId="139D9D9E"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Weekly</w:t>
            </w:r>
          </w:p>
        </w:tc>
        <w:tc>
          <w:tcPr>
            <w:tcW w:w="1701" w:type="dxa"/>
          </w:tcPr>
          <w:p w14:paraId="20B47710"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06</w:t>
            </w:r>
          </w:p>
        </w:tc>
        <w:tc>
          <w:tcPr>
            <w:tcW w:w="2296" w:type="dxa"/>
            <w:shd w:val="clear" w:color="auto" w:fill="auto"/>
          </w:tcPr>
          <w:p w14:paraId="4648714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05.00</w:t>
            </w:r>
          </w:p>
        </w:tc>
      </w:tr>
      <w:tr w:rsidR="009B7C27" w:rsidRPr="00163FCE" w14:paraId="0E764924" w14:textId="77777777" w:rsidTr="009B7C27">
        <w:tc>
          <w:tcPr>
            <w:tcW w:w="680" w:type="dxa"/>
            <w:shd w:val="clear" w:color="auto" w:fill="auto"/>
            <w:vAlign w:val="center"/>
          </w:tcPr>
          <w:p w14:paraId="748170A9"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5.</w:t>
            </w:r>
          </w:p>
        </w:tc>
        <w:tc>
          <w:tcPr>
            <w:tcW w:w="4253" w:type="dxa"/>
            <w:shd w:val="clear" w:color="auto" w:fill="auto"/>
          </w:tcPr>
          <w:p w14:paraId="24CBEF85" w14:textId="77777777" w:rsidR="009B7C27" w:rsidRPr="00163FCE" w:rsidRDefault="009B7C27"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 xml:space="preserve">Fortnightly </w:t>
            </w:r>
          </w:p>
        </w:tc>
        <w:tc>
          <w:tcPr>
            <w:tcW w:w="1701" w:type="dxa"/>
          </w:tcPr>
          <w:p w14:paraId="3EB078FD"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03</w:t>
            </w:r>
          </w:p>
        </w:tc>
        <w:tc>
          <w:tcPr>
            <w:tcW w:w="2296" w:type="dxa"/>
            <w:shd w:val="clear" w:color="auto" w:fill="auto"/>
          </w:tcPr>
          <w:p w14:paraId="131E5A2E"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02.50</w:t>
            </w:r>
          </w:p>
        </w:tc>
      </w:tr>
      <w:tr w:rsidR="009B7C27" w:rsidRPr="00163FCE" w14:paraId="07F74898" w14:textId="77777777" w:rsidTr="009B7C27">
        <w:tc>
          <w:tcPr>
            <w:tcW w:w="4933" w:type="dxa"/>
            <w:gridSpan w:val="2"/>
            <w:shd w:val="clear" w:color="auto" w:fill="auto"/>
          </w:tcPr>
          <w:p w14:paraId="6AE0A6EB" w14:textId="77777777" w:rsidR="009B7C27" w:rsidRPr="00163FCE" w:rsidRDefault="009B7C27" w:rsidP="00E05DD7">
            <w:pPr>
              <w:pStyle w:val="ListParagraph"/>
              <w:spacing w:after="0" w:line="276" w:lineRule="auto"/>
              <w:ind w:left="0"/>
              <w:jc w:val="center"/>
              <w:rPr>
                <w:rFonts w:ascii="Times New Roman" w:hAnsi="Times New Roman" w:cs="Times New Roman"/>
                <w:b/>
                <w:bCs/>
                <w:color w:val="040C28"/>
                <w:sz w:val="24"/>
                <w:szCs w:val="24"/>
              </w:rPr>
            </w:pPr>
            <w:r w:rsidRPr="00163FCE">
              <w:rPr>
                <w:rFonts w:ascii="Times New Roman" w:hAnsi="Times New Roman" w:cs="Times New Roman"/>
                <w:b/>
                <w:bCs/>
                <w:color w:val="040C28"/>
                <w:sz w:val="24"/>
                <w:szCs w:val="24"/>
              </w:rPr>
              <w:t>Total</w:t>
            </w:r>
          </w:p>
        </w:tc>
        <w:tc>
          <w:tcPr>
            <w:tcW w:w="1701" w:type="dxa"/>
          </w:tcPr>
          <w:p w14:paraId="47707218"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120</w:t>
            </w:r>
          </w:p>
        </w:tc>
        <w:tc>
          <w:tcPr>
            <w:tcW w:w="2296" w:type="dxa"/>
            <w:shd w:val="clear" w:color="auto" w:fill="auto"/>
          </w:tcPr>
          <w:p w14:paraId="3FD5CBC6" w14:textId="77777777" w:rsidR="009B7C27" w:rsidRPr="00163FCE" w:rsidRDefault="009B7C2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34A8A4A5"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44C114F9" w14:textId="77777777" w:rsidR="00344BD7" w:rsidRPr="00163FCE" w:rsidRDefault="00344BD7" w:rsidP="00D24331">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MARKETING CHANNELS, MARKETING COST AND MARGIN</w:t>
      </w:r>
    </w:p>
    <w:p w14:paraId="3E4E75CA"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The selection of </w:t>
      </w:r>
      <w:r w:rsidR="00384496">
        <w:rPr>
          <w:rFonts w:ascii="Times New Roman" w:eastAsia="Times New Roman" w:hAnsi="Times New Roman" w:cs="Times New Roman"/>
          <w:sz w:val="24"/>
          <w:szCs w:val="24"/>
        </w:rPr>
        <w:t xml:space="preserve">appropriate </w:t>
      </w:r>
      <w:r w:rsidRPr="00163FCE">
        <w:rPr>
          <w:rFonts w:ascii="Times New Roman" w:eastAsia="Times New Roman" w:hAnsi="Times New Roman" w:cs="Times New Roman"/>
          <w:sz w:val="24"/>
          <w:szCs w:val="24"/>
        </w:rPr>
        <w:t>marketing channels is crucial for producers, as the actual benefits they receive largely depend on their choice of agency and distribution channel for their produce. The channels selected by them should minimize marketing costs and ensur</w:t>
      </w:r>
      <w:r w:rsidR="00163FCE">
        <w:rPr>
          <w:rFonts w:ascii="Times New Roman" w:eastAsia="Times New Roman" w:hAnsi="Times New Roman" w:cs="Times New Roman"/>
          <w:sz w:val="24"/>
          <w:szCs w:val="24"/>
        </w:rPr>
        <w:t>e</w:t>
      </w:r>
      <w:r w:rsidRPr="00163FCE">
        <w:rPr>
          <w:rFonts w:ascii="Times New Roman" w:eastAsia="Times New Roman" w:hAnsi="Times New Roman" w:cs="Times New Roman"/>
          <w:sz w:val="24"/>
          <w:szCs w:val="24"/>
        </w:rPr>
        <w:t xml:space="preserve"> a higher share of the consumer’s rupee. </w:t>
      </w:r>
    </w:p>
    <w:p w14:paraId="63099E59"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lastRenderedPageBreak/>
        <w:t xml:space="preserve">In the study area, </w:t>
      </w:r>
      <w:r w:rsidR="0038449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following four channels were identified in </w:t>
      </w:r>
      <w:r w:rsidR="0038449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marketing of inland fish.</w:t>
      </w:r>
    </w:p>
    <w:p w14:paraId="030C9F9E" w14:textId="5420E298" w:rsidR="00344BD7" w:rsidRPr="00163FCE" w:rsidRDefault="00344BD7" w:rsidP="00344BD7">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Channel-I</w:t>
      </w:r>
      <w:r w:rsidRPr="00163FCE">
        <w:rPr>
          <w:rFonts w:ascii="Times New Roman" w:eastAsia="Times New Roman" w:hAnsi="Times New Roman" w:cs="Times New Roman"/>
          <w:sz w:val="24"/>
          <w:szCs w:val="24"/>
        </w:rPr>
        <w:tab/>
        <w:t>: Produce</w:t>
      </w:r>
      <w:ins w:id="84" w:author="Kishor K M" w:date="2025-06-19T17:23:00Z" w16du:dateUtc="2025-06-19T11:53:00Z">
        <w:r w:rsidR="00146791">
          <w:rPr>
            <w:rFonts w:ascii="Times New Roman" w:eastAsia="Times New Roman" w:hAnsi="Times New Roman" w:cs="Times New Roman"/>
            <w:sz w:val="24"/>
            <w:szCs w:val="24"/>
          </w:rPr>
          <w:t>r</w:t>
        </w:r>
      </w:ins>
      <w:r w:rsidRPr="00163FCE">
        <w:rPr>
          <w:rFonts w:ascii="Times New Roman" w:eastAsia="Times New Roman" w:hAnsi="Times New Roman" w:cs="Times New Roman"/>
          <w:sz w:val="24"/>
          <w:szCs w:val="24"/>
        </w:rPr>
        <w:t xml:space="preserve"> → Wholesaler → Retailer → Consumer</w:t>
      </w:r>
    </w:p>
    <w:p w14:paraId="1654175D" w14:textId="77777777" w:rsidR="00344BD7" w:rsidRPr="00163FCE" w:rsidRDefault="00344BD7" w:rsidP="00344BD7">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Channel-II</w:t>
      </w:r>
      <w:r w:rsidRPr="00163FCE">
        <w:rPr>
          <w:rFonts w:ascii="Times New Roman" w:eastAsia="Times New Roman" w:hAnsi="Times New Roman" w:cs="Times New Roman"/>
          <w:sz w:val="24"/>
          <w:szCs w:val="24"/>
        </w:rPr>
        <w:tab/>
        <w:t>: Producer → Itinerant Trader → Retailer → Consumer</w:t>
      </w:r>
    </w:p>
    <w:p w14:paraId="33110FA6" w14:textId="77777777" w:rsidR="00344BD7" w:rsidRPr="00163FCE" w:rsidRDefault="00344BD7" w:rsidP="00344BD7">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Channel-III       : Producer → Retailer → Consumer</w:t>
      </w:r>
    </w:p>
    <w:p w14:paraId="30921B03" w14:textId="77777777" w:rsidR="00344BD7" w:rsidRPr="00163FCE" w:rsidRDefault="00344BD7" w:rsidP="00344BD7">
      <w:pPr>
        <w:spacing w:after="0" w:line="360" w:lineRule="auto"/>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Channel-IV</w:t>
      </w:r>
      <w:r w:rsidRPr="00163FCE">
        <w:rPr>
          <w:rFonts w:ascii="Times New Roman" w:eastAsia="Times New Roman" w:hAnsi="Times New Roman" w:cs="Times New Roman"/>
          <w:sz w:val="24"/>
          <w:szCs w:val="24"/>
        </w:rPr>
        <w:tab/>
        <w:t>: Producer → Consumer</w:t>
      </w:r>
    </w:p>
    <w:p w14:paraId="70231568"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The study focused on major fish markets in Anand and Nadiad. Various marketing aspects </w:t>
      </w:r>
      <w:r w:rsidR="00384496">
        <w:rPr>
          <w:rFonts w:ascii="Times New Roman" w:eastAsia="Times New Roman" w:hAnsi="Times New Roman" w:cs="Times New Roman"/>
          <w:sz w:val="24"/>
          <w:szCs w:val="24"/>
        </w:rPr>
        <w:t>such as</w:t>
      </w:r>
      <w:r w:rsidRPr="00163FCE">
        <w:rPr>
          <w:rFonts w:ascii="Times New Roman" w:eastAsia="Times New Roman" w:hAnsi="Times New Roman" w:cs="Times New Roman"/>
          <w:sz w:val="24"/>
          <w:szCs w:val="24"/>
        </w:rPr>
        <w:t xml:space="preserve"> the identification of channels and </w:t>
      </w:r>
      <w:r w:rsidR="00384496">
        <w:rPr>
          <w:rFonts w:ascii="Times New Roman" w:eastAsia="Times New Roman" w:hAnsi="Times New Roman" w:cs="Times New Roman"/>
          <w:sz w:val="24"/>
          <w:szCs w:val="24"/>
        </w:rPr>
        <w:t xml:space="preserve">detailed </w:t>
      </w:r>
      <w:r w:rsidRPr="00163FCE">
        <w:rPr>
          <w:rFonts w:ascii="Times New Roman" w:eastAsia="Times New Roman" w:hAnsi="Times New Roman" w:cs="Times New Roman"/>
          <w:sz w:val="24"/>
          <w:szCs w:val="24"/>
        </w:rPr>
        <w:t>analysis of costs and margins involved in inland fish marketing in the study area were examined and illustrated as follow</w:t>
      </w:r>
      <w:r w:rsidR="00163FCE">
        <w:rPr>
          <w:rFonts w:ascii="Times New Roman" w:eastAsia="Times New Roman" w:hAnsi="Times New Roman" w:cs="Times New Roman"/>
          <w:sz w:val="24"/>
          <w:szCs w:val="24"/>
        </w:rPr>
        <w:t>s</w:t>
      </w:r>
      <w:r w:rsidRPr="00163FCE">
        <w:rPr>
          <w:rFonts w:ascii="Times New Roman" w:eastAsia="Times New Roman" w:hAnsi="Times New Roman" w:cs="Times New Roman"/>
          <w:sz w:val="24"/>
          <w:szCs w:val="24"/>
        </w:rPr>
        <w:t>:</w:t>
      </w:r>
    </w:p>
    <w:p w14:paraId="0CF93663" w14:textId="77777777" w:rsidR="00344BD7" w:rsidRPr="00163FCE" w:rsidRDefault="00344BD7" w:rsidP="00344BD7">
      <w:pPr>
        <w:spacing w:after="0" w:line="360" w:lineRule="auto"/>
        <w:jc w:val="both"/>
        <w:rPr>
          <w:rFonts w:ascii="Times New Roman" w:hAnsi="Times New Roman" w:cs="Times New Roman"/>
          <w:b/>
          <w:sz w:val="24"/>
          <w:szCs w:val="24"/>
        </w:rPr>
      </w:pPr>
      <w:r w:rsidRPr="00163FCE">
        <w:rPr>
          <w:rFonts w:ascii="Times New Roman" w:hAnsi="Times New Roman" w:cs="Times New Roman"/>
          <w:b/>
          <w:sz w:val="24"/>
          <w:szCs w:val="24"/>
        </w:rPr>
        <w:t>Fish Marketed Through Different Marketing Channels</w:t>
      </w:r>
    </w:p>
    <w:p w14:paraId="4FA83454" w14:textId="77777777" w:rsidR="00344BD7" w:rsidRPr="00163FCE" w:rsidRDefault="00344BD7" w:rsidP="00344BD7">
      <w:pPr>
        <w:spacing w:after="0" w:line="360" w:lineRule="auto"/>
        <w:ind w:firstLine="720"/>
        <w:jc w:val="both"/>
        <w:rPr>
          <w:rFonts w:ascii="Times New Roman" w:hAnsi="Times New Roman" w:cs="Times New Roman"/>
          <w:bCs/>
          <w:sz w:val="24"/>
          <w:szCs w:val="24"/>
        </w:rPr>
      </w:pPr>
      <w:r w:rsidRPr="00163FCE">
        <w:rPr>
          <w:rFonts w:ascii="Times New Roman" w:hAnsi="Times New Roman" w:cs="Times New Roman"/>
          <w:bCs/>
          <w:sz w:val="24"/>
          <w:szCs w:val="24"/>
        </w:rPr>
        <w:t xml:space="preserve">Due to the highly perishable nature of fish, it cannot remain fresh for an extended period under normal conditions. So, there is no significant difference between the marketable and marketed surplus. Fish prices </w:t>
      </w:r>
      <w:r w:rsidR="00384496">
        <w:rPr>
          <w:rFonts w:ascii="Times New Roman" w:hAnsi="Times New Roman" w:cs="Times New Roman"/>
          <w:bCs/>
          <w:sz w:val="24"/>
          <w:szCs w:val="24"/>
        </w:rPr>
        <w:t xml:space="preserve">are subject to frequent </w:t>
      </w:r>
      <w:r w:rsidR="00384496" w:rsidRPr="00163FCE">
        <w:rPr>
          <w:rFonts w:ascii="Times New Roman" w:hAnsi="Times New Roman" w:cs="Times New Roman"/>
          <w:bCs/>
          <w:sz w:val="24"/>
          <w:szCs w:val="24"/>
        </w:rPr>
        <w:t>fluctuat</w:t>
      </w:r>
      <w:r w:rsidR="00384496">
        <w:rPr>
          <w:rFonts w:ascii="Times New Roman" w:hAnsi="Times New Roman" w:cs="Times New Roman"/>
          <w:bCs/>
          <w:sz w:val="24"/>
          <w:szCs w:val="24"/>
        </w:rPr>
        <w:t>ion</w:t>
      </w:r>
      <w:r w:rsidRPr="00163FCE">
        <w:rPr>
          <w:rFonts w:ascii="Times New Roman" w:hAnsi="Times New Roman" w:cs="Times New Roman"/>
          <w:bCs/>
          <w:sz w:val="24"/>
          <w:szCs w:val="24"/>
        </w:rPr>
        <w:t xml:space="preserve"> based on market demand and supply. Therefore, an efficient channel for the immediate marketing of fish produce is essential.</w:t>
      </w:r>
    </w:p>
    <w:p w14:paraId="02EC557C" w14:textId="5B18AA9C" w:rsidR="00344BD7" w:rsidRPr="00163FCE" w:rsidRDefault="00384496" w:rsidP="00344BD7">
      <w:pPr>
        <w:spacing w:after="0" w:line="360" w:lineRule="auto"/>
        <w:ind w:firstLine="720"/>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According to </w:t>
      </w:r>
      <w:r w:rsidR="00E05DD7" w:rsidRPr="00163FCE">
        <w:rPr>
          <w:rFonts w:ascii="Times New Roman" w:eastAsia="Times New Roman" w:hAnsi="Times New Roman" w:cs="Times New Roman"/>
          <w:sz w:val="24"/>
          <w:szCs w:val="24"/>
        </w:rPr>
        <w:t>Table 11</w:t>
      </w:r>
      <w:r>
        <w:rPr>
          <w:rFonts w:ascii="Times New Roman" w:eastAsia="Times New Roman" w:hAnsi="Times New Roman" w:cs="Times New Roman"/>
          <w:sz w:val="24"/>
          <w:szCs w:val="24"/>
        </w:rPr>
        <w:t>,</w:t>
      </w:r>
      <w:r w:rsidR="00344BD7" w:rsidRPr="00163FCE">
        <w:rPr>
          <w:rFonts w:ascii="Times New Roman" w:eastAsia="Times New Roman" w:hAnsi="Times New Roman" w:cs="Times New Roman"/>
          <w:sz w:val="24"/>
          <w:szCs w:val="24"/>
        </w:rPr>
        <w:t xml:space="preserve"> the total </w:t>
      </w:r>
      <w:r>
        <w:rPr>
          <w:rFonts w:ascii="Times New Roman" w:eastAsia="Times New Roman" w:hAnsi="Times New Roman" w:cs="Times New Roman"/>
          <w:sz w:val="24"/>
          <w:szCs w:val="24"/>
        </w:rPr>
        <w:t xml:space="preserve">fish </w:t>
      </w:r>
      <w:r w:rsidR="00344BD7" w:rsidRPr="00163FCE">
        <w:rPr>
          <w:rFonts w:ascii="Times New Roman" w:eastAsia="Times New Roman" w:hAnsi="Times New Roman" w:cs="Times New Roman"/>
          <w:sz w:val="24"/>
          <w:szCs w:val="24"/>
        </w:rPr>
        <w:t>production was 2,441.80 kg per ha. Out of the total produce, 71.67 per cent of fish quantity was marketed through Channel-I (</w:t>
      </w:r>
      <w:r w:rsidR="00344BD7" w:rsidRPr="00163FCE">
        <w:rPr>
          <w:rFonts w:ascii="Times New Roman" w:hAnsi="Times New Roman" w:cs="Times New Roman"/>
          <w:bCs/>
          <w:sz w:val="24"/>
          <w:szCs w:val="24"/>
        </w:rPr>
        <w:t xml:space="preserve">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Wholesaler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making it the primary distribution channel. Channel-II (Producer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Itinerant Trader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accounted </w:t>
      </w:r>
      <w:ins w:id="85" w:author="Kishor K M" w:date="2025-06-19T17:25:00Z" w16du:dateUtc="2025-06-19T11:55:00Z">
        <w:r w:rsidR="00146791">
          <w:rPr>
            <w:rFonts w:ascii="Times New Roman" w:hAnsi="Times New Roman" w:cs="Times New Roman"/>
            <w:bCs/>
            <w:sz w:val="24"/>
            <w:szCs w:val="24"/>
          </w:rPr>
          <w:t xml:space="preserve">for </w:t>
        </w:r>
      </w:ins>
      <w:r w:rsidR="00344BD7" w:rsidRPr="00163FCE">
        <w:rPr>
          <w:rFonts w:ascii="Times New Roman" w:hAnsi="Times New Roman" w:cs="Times New Roman"/>
          <w:bCs/>
          <w:sz w:val="24"/>
          <w:szCs w:val="24"/>
        </w:rPr>
        <w:t xml:space="preserve">9.16 per cent of the sales, while Channel-III (Producer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was utilized for 13.34 per cent of the fish sold. Only 5.83 per cent of producers sold their produce directly to consumers through Channel-IV (Producer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Similar results were seen in the study carried out by Panigrahy </w:t>
      </w:r>
      <w:r w:rsidR="00344BD7" w:rsidRPr="00163FCE">
        <w:rPr>
          <w:rFonts w:ascii="Times New Roman" w:hAnsi="Times New Roman" w:cs="Times New Roman"/>
          <w:bCs/>
          <w:i/>
          <w:iCs/>
          <w:sz w:val="24"/>
          <w:szCs w:val="24"/>
        </w:rPr>
        <w:t>et al.</w:t>
      </w:r>
      <w:r w:rsidR="00344BD7" w:rsidRPr="00163FCE">
        <w:rPr>
          <w:rFonts w:ascii="Times New Roman" w:hAnsi="Times New Roman" w:cs="Times New Roman"/>
          <w:bCs/>
          <w:sz w:val="24"/>
          <w:szCs w:val="24"/>
        </w:rPr>
        <w:t xml:space="preserve"> (2017).</w:t>
      </w:r>
    </w:p>
    <w:p w14:paraId="3F9816CA" w14:textId="77777777" w:rsidR="00344BD7" w:rsidRPr="00163FCE" w:rsidRDefault="00344BD7" w:rsidP="008D17A1">
      <w:pPr>
        <w:pStyle w:val="ListParagraph"/>
        <w:ind w:left="0" w:firstLine="142"/>
        <w:rPr>
          <w:rFonts w:ascii="Times New Roman" w:hAnsi="Times New Roman" w:cs="Times New Roman"/>
          <w:b/>
          <w:sz w:val="24"/>
          <w:szCs w:val="24"/>
        </w:rPr>
      </w:pPr>
      <w:r w:rsidRPr="00163FCE">
        <w:rPr>
          <w:rFonts w:ascii="Times New Roman" w:hAnsi="Times New Roman" w:cs="Times New Roman"/>
          <w:b/>
          <w:sz w:val="24"/>
          <w:szCs w:val="24"/>
        </w:rPr>
        <w:t>Table 11: Fish marketed through different marketing channels</w:t>
      </w:r>
      <w:r w:rsidRPr="00163FCE">
        <w:rPr>
          <w:rFonts w:ascii="Times New Roman" w:hAnsi="Times New Roman" w:cs="Times New Roman"/>
          <w:b/>
          <w:sz w:val="24"/>
          <w:szCs w:val="24"/>
        </w:rPr>
        <w:tab/>
      </w:r>
    </w:p>
    <w:p w14:paraId="48AF2BAF" w14:textId="77777777" w:rsidR="00344BD7" w:rsidRPr="00163FCE" w:rsidRDefault="00344BD7" w:rsidP="00344BD7">
      <w:pPr>
        <w:pStyle w:val="ListParagraph"/>
        <w:ind w:left="0"/>
        <w:jc w:val="right"/>
        <w:rPr>
          <w:rFonts w:ascii="Times New Roman" w:hAnsi="Times New Roman" w:cs="Times New Roman"/>
          <w:b/>
          <w:sz w:val="24"/>
          <w:szCs w:val="24"/>
        </w:rPr>
      </w:pPr>
      <w:r w:rsidRPr="00163FCE">
        <w:rPr>
          <w:rFonts w:ascii="Times New Roman" w:hAnsi="Times New Roman" w:cs="Times New Roman"/>
          <w:bCs/>
          <w:sz w:val="24"/>
          <w:szCs w:val="24"/>
        </w:rPr>
        <w:t>(kg/ha)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57"/>
        <w:gridCol w:w="3801"/>
        <w:gridCol w:w="1137"/>
        <w:gridCol w:w="1894"/>
      </w:tblGrid>
      <w:tr w:rsidR="00344BD7" w:rsidRPr="00163FCE" w14:paraId="3D0D05C8" w14:textId="77777777" w:rsidTr="00344BD7">
        <w:trPr>
          <w:trHeight w:val="354"/>
        </w:trPr>
        <w:tc>
          <w:tcPr>
            <w:tcW w:w="570" w:type="dxa"/>
            <w:shd w:val="clear" w:color="auto" w:fill="auto"/>
            <w:vAlign w:val="center"/>
          </w:tcPr>
          <w:p w14:paraId="032BC36D"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Sr. No.</w:t>
            </w:r>
          </w:p>
        </w:tc>
        <w:tc>
          <w:tcPr>
            <w:tcW w:w="1557" w:type="dxa"/>
            <w:shd w:val="clear" w:color="auto" w:fill="auto"/>
            <w:vAlign w:val="center"/>
          </w:tcPr>
          <w:p w14:paraId="40F4E0D3"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Marketing Channel</w:t>
            </w:r>
          </w:p>
        </w:tc>
        <w:tc>
          <w:tcPr>
            <w:tcW w:w="3801" w:type="dxa"/>
            <w:shd w:val="clear" w:color="auto" w:fill="auto"/>
            <w:vAlign w:val="center"/>
          </w:tcPr>
          <w:p w14:paraId="0D61C949"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Particulars</w:t>
            </w:r>
          </w:p>
        </w:tc>
        <w:tc>
          <w:tcPr>
            <w:tcW w:w="1137" w:type="dxa"/>
            <w:shd w:val="clear" w:color="auto" w:fill="auto"/>
            <w:vAlign w:val="center"/>
          </w:tcPr>
          <w:p w14:paraId="7B73BCB3"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Quantity</w:t>
            </w:r>
          </w:p>
          <w:p w14:paraId="221B0E4C"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(kg)</w:t>
            </w:r>
          </w:p>
        </w:tc>
        <w:tc>
          <w:tcPr>
            <w:tcW w:w="1894" w:type="dxa"/>
            <w:vAlign w:val="center"/>
          </w:tcPr>
          <w:p w14:paraId="03004969"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Percentage (%)</w:t>
            </w:r>
          </w:p>
        </w:tc>
      </w:tr>
      <w:tr w:rsidR="00344BD7" w:rsidRPr="00163FCE" w14:paraId="7FE5456C" w14:textId="77777777" w:rsidTr="00344BD7">
        <w:tc>
          <w:tcPr>
            <w:tcW w:w="570" w:type="dxa"/>
            <w:shd w:val="clear" w:color="auto" w:fill="auto"/>
            <w:vAlign w:val="center"/>
          </w:tcPr>
          <w:p w14:paraId="37A38BD2"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w:t>
            </w:r>
          </w:p>
        </w:tc>
        <w:tc>
          <w:tcPr>
            <w:tcW w:w="1557" w:type="dxa"/>
            <w:shd w:val="clear" w:color="auto" w:fill="auto"/>
            <w:vAlign w:val="center"/>
          </w:tcPr>
          <w:p w14:paraId="1837D0AE" w14:textId="77777777" w:rsidR="00344BD7" w:rsidRPr="00163FCE" w:rsidRDefault="004A2E7D"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Channel-</w:t>
            </w:r>
            <w:r w:rsidR="00344BD7" w:rsidRPr="00163FCE">
              <w:rPr>
                <w:rFonts w:ascii="Times New Roman" w:hAnsi="Times New Roman" w:cs="Times New Roman"/>
                <w:bCs/>
                <w:sz w:val="24"/>
                <w:szCs w:val="24"/>
              </w:rPr>
              <w:t>I</w:t>
            </w:r>
          </w:p>
        </w:tc>
        <w:tc>
          <w:tcPr>
            <w:tcW w:w="3801" w:type="dxa"/>
            <w:shd w:val="clear" w:color="auto" w:fill="auto"/>
          </w:tcPr>
          <w:p w14:paraId="304D7170" w14:textId="77777777" w:rsidR="00344BD7" w:rsidRPr="00163FCE" w:rsidRDefault="00344BD7" w:rsidP="00E05DD7">
            <w:pPr>
              <w:pStyle w:val="ListParagraph"/>
              <w:spacing w:after="0" w:line="276" w:lineRule="auto"/>
              <w:ind w:left="0"/>
              <w:jc w:val="both"/>
              <w:rPr>
                <w:rFonts w:ascii="Times New Roman" w:eastAsia="Times New Roman" w:hAnsi="Times New Roman" w:cs="Times New Roman"/>
                <w:sz w:val="24"/>
                <w:szCs w:val="24"/>
              </w:rPr>
            </w:pPr>
            <w:r w:rsidRPr="00163FCE">
              <w:rPr>
                <w:rFonts w:ascii="Times New Roman" w:hAnsi="Times New Roman" w:cs="Times New Roman"/>
                <w:bCs/>
                <w:sz w:val="24"/>
                <w:szCs w:val="24"/>
              </w:rPr>
              <w:t xml:space="preserve">Producer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 xml:space="preserve">Wholesaler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 xml:space="preserve">Retailer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Consumer</w:t>
            </w:r>
          </w:p>
        </w:tc>
        <w:tc>
          <w:tcPr>
            <w:tcW w:w="1137" w:type="dxa"/>
            <w:shd w:val="clear" w:color="auto" w:fill="auto"/>
            <w:vAlign w:val="center"/>
          </w:tcPr>
          <w:p w14:paraId="2605A171"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1750.05</w:t>
            </w:r>
          </w:p>
        </w:tc>
        <w:tc>
          <w:tcPr>
            <w:tcW w:w="1894" w:type="dxa"/>
            <w:vAlign w:val="center"/>
          </w:tcPr>
          <w:p w14:paraId="410F3807"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71.67</w:t>
            </w:r>
          </w:p>
        </w:tc>
      </w:tr>
      <w:tr w:rsidR="00344BD7" w:rsidRPr="00163FCE" w14:paraId="7AFB221D" w14:textId="77777777" w:rsidTr="00344BD7">
        <w:tc>
          <w:tcPr>
            <w:tcW w:w="570" w:type="dxa"/>
            <w:shd w:val="clear" w:color="auto" w:fill="auto"/>
            <w:vAlign w:val="center"/>
          </w:tcPr>
          <w:p w14:paraId="19A53B1F"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w:t>
            </w:r>
          </w:p>
        </w:tc>
        <w:tc>
          <w:tcPr>
            <w:tcW w:w="1557" w:type="dxa"/>
            <w:shd w:val="clear" w:color="auto" w:fill="auto"/>
            <w:vAlign w:val="center"/>
          </w:tcPr>
          <w:p w14:paraId="72D9C38A" w14:textId="77777777" w:rsidR="00344BD7" w:rsidRPr="00163FCE" w:rsidRDefault="004A2E7D"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Channel-</w:t>
            </w:r>
            <w:r w:rsidR="00344BD7" w:rsidRPr="00163FCE">
              <w:rPr>
                <w:rFonts w:ascii="Times New Roman" w:hAnsi="Times New Roman" w:cs="Times New Roman"/>
                <w:bCs/>
                <w:sz w:val="24"/>
                <w:szCs w:val="24"/>
              </w:rPr>
              <w:t>II</w:t>
            </w:r>
          </w:p>
        </w:tc>
        <w:tc>
          <w:tcPr>
            <w:tcW w:w="3801" w:type="dxa"/>
            <w:shd w:val="clear" w:color="auto" w:fill="auto"/>
          </w:tcPr>
          <w:p w14:paraId="272F7693" w14:textId="77777777" w:rsidR="00344BD7" w:rsidRPr="00163FCE" w:rsidRDefault="00344BD7" w:rsidP="00E05DD7">
            <w:pPr>
              <w:pStyle w:val="ListParagraph"/>
              <w:spacing w:after="0" w:line="276" w:lineRule="auto"/>
              <w:ind w:left="0"/>
              <w:jc w:val="both"/>
              <w:rPr>
                <w:rFonts w:ascii="Times New Roman" w:hAnsi="Times New Roman" w:cs="Times New Roman"/>
                <w:bCs/>
                <w:sz w:val="24"/>
                <w:szCs w:val="24"/>
              </w:rPr>
            </w:pPr>
            <w:r w:rsidRPr="00163FCE">
              <w:rPr>
                <w:rFonts w:ascii="Times New Roman" w:hAnsi="Times New Roman" w:cs="Times New Roman"/>
                <w:bCs/>
                <w:sz w:val="24"/>
                <w:szCs w:val="24"/>
              </w:rPr>
              <w:t xml:space="preserve">Producer </w:t>
            </w:r>
            <w:r w:rsidRPr="00163FCE">
              <w:rPr>
                <w:rFonts w:ascii="Times New Roman" w:eastAsia="Times New Roman" w:hAnsi="Times New Roman" w:cs="Times New Roman"/>
                <w:sz w:val="24"/>
                <w:szCs w:val="24"/>
              </w:rPr>
              <w:t xml:space="preserve">→ Itinerant Trader → </w:t>
            </w:r>
            <w:r w:rsidRPr="00163FCE">
              <w:rPr>
                <w:rFonts w:ascii="Times New Roman" w:hAnsi="Times New Roman" w:cs="Times New Roman"/>
                <w:bCs/>
                <w:sz w:val="24"/>
                <w:szCs w:val="24"/>
              </w:rPr>
              <w:t xml:space="preserve">Retailer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Consumer</w:t>
            </w:r>
          </w:p>
        </w:tc>
        <w:tc>
          <w:tcPr>
            <w:tcW w:w="1137" w:type="dxa"/>
            <w:shd w:val="clear" w:color="auto" w:fill="auto"/>
            <w:vAlign w:val="center"/>
          </w:tcPr>
          <w:p w14:paraId="62E4BF8A"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223.67</w:t>
            </w:r>
          </w:p>
        </w:tc>
        <w:tc>
          <w:tcPr>
            <w:tcW w:w="1894" w:type="dxa"/>
            <w:vAlign w:val="center"/>
          </w:tcPr>
          <w:p w14:paraId="7C94FEAD"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09.16</w:t>
            </w:r>
          </w:p>
        </w:tc>
      </w:tr>
      <w:tr w:rsidR="00344BD7" w:rsidRPr="00163FCE" w14:paraId="504C0BE2" w14:textId="77777777" w:rsidTr="00344BD7">
        <w:tc>
          <w:tcPr>
            <w:tcW w:w="570" w:type="dxa"/>
            <w:shd w:val="clear" w:color="auto" w:fill="auto"/>
            <w:vAlign w:val="center"/>
          </w:tcPr>
          <w:p w14:paraId="0F58A8B3"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w:t>
            </w:r>
          </w:p>
        </w:tc>
        <w:tc>
          <w:tcPr>
            <w:tcW w:w="1557" w:type="dxa"/>
            <w:shd w:val="clear" w:color="auto" w:fill="auto"/>
            <w:vAlign w:val="center"/>
          </w:tcPr>
          <w:p w14:paraId="574C9FBC" w14:textId="77777777" w:rsidR="00344BD7" w:rsidRPr="00163FCE" w:rsidRDefault="004A2E7D"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Channel-</w:t>
            </w:r>
            <w:r w:rsidR="00344BD7" w:rsidRPr="00163FCE">
              <w:rPr>
                <w:rFonts w:ascii="Times New Roman" w:hAnsi="Times New Roman" w:cs="Times New Roman"/>
                <w:bCs/>
                <w:sz w:val="24"/>
                <w:szCs w:val="24"/>
              </w:rPr>
              <w:t>III</w:t>
            </w:r>
          </w:p>
        </w:tc>
        <w:tc>
          <w:tcPr>
            <w:tcW w:w="3801" w:type="dxa"/>
            <w:shd w:val="clear" w:color="auto" w:fill="auto"/>
          </w:tcPr>
          <w:p w14:paraId="3198DECB" w14:textId="77777777" w:rsidR="00344BD7" w:rsidRPr="00163FCE" w:rsidRDefault="00344BD7" w:rsidP="00E05DD7">
            <w:pPr>
              <w:pStyle w:val="ListParagraph"/>
              <w:spacing w:after="0" w:line="276" w:lineRule="auto"/>
              <w:ind w:left="0"/>
              <w:jc w:val="both"/>
              <w:rPr>
                <w:rFonts w:ascii="Times New Roman" w:hAnsi="Times New Roman" w:cs="Times New Roman"/>
                <w:bCs/>
                <w:sz w:val="24"/>
                <w:szCs w:val="24"/>
              </w:rPr>
            </w:pPr>
            <w:r w:rsidRPr="00163FCE">
              <w:rPr>
                <w:rFonts w:ascii="Times New Roman" w:hAnsi="Times New Roman" w:cs="Times New Roman"/>
                <w:bCs/>
                <w:sz w:val="24"/>
                <w:szCs w:val="24"/>
              </w:rPr>
              <w:t xml:space="preserve">Producer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 xml:space="preserve">Retailer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Consumer</w:t>
            </w:r>
          </w:p>
        </w:tc>
        <w:tc>
          <w:tcPr>
            <w:tcW w:w="1137" w:type="dxa"/>
            <w:shd w:val="clear" w:color="auto" w:fill="auto"/>
            <w:vAlign w:val="center"/>
          </w:tcPr>
          <w:p w14:paraId="50A7D003"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325.74</w:t>
            </w:r>
          </w:p>
        </w:tc>
        <w:tc>
          <w:tcPr>
            <w:tcW w:w="1894" w:type="dxa"/>
            <w:vAlign w:val="center"/>
          </w:tcPr>
          <w:p w14:paraId="50E3DAC1"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13.34</w:t>
            </w:r>
          </w:p>
        </w:tc>
      </w:tr>
      <w:tr w:rsidR="00344BD7" w:rsidRPr="00163FCE" w14:paraId="620B081A" w14:textId="77777777" w:rsidTr="00344BD7">
        <w:tc>
          <w:tcPr>
            <w:tcW w:w="570" w:type="dxa"/>
            <w:shd w:val="clear" w:color="auto" w:fill="auto"/>
            <w:vAlign w:val="center"/>
          </w:tcPr>
          <w:p w14:paraId="1070BAEA"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4.</w:t>
            </w:r>
          </w:p>
        </w:tc>
        <w:tc>
          <w:tcPr>
            <w:tcW w:w="1557" w:type="dxa"/>
            <w:shd w:val="clear" w:color="auto" w:fill="auto"/>
            <w:vAlign w:val="center"/>
          </w:tcPr>
          <w:p w14:paraId="4FBF665E" w14:textId="77777777" w:rsidR="00344BD7" w:rsidRPr="00163FCE" w:rsidRDefault="004A2E7D" w:rsidP="00E05DD7">
            <w:pPr>
              <w:pStyle w:val="ListParagraph"/>
              <w:spacing w:after="0" w:line="276" w:lineRule="auto"/>
              <w:ind w:left="0"/>
              <w:rPr>
                <w:rFonts w:ascii="Times New Roman" w:hAnsi="Times New Roman" w:cs="Times New Roman"/>
                <w:bCs/>
                <w:sz w:val="24"/>
                <w:szCs w:val="24"/>
              </w:rPr>
            </w:pPr>
            <w:r w:rsidRPr="00163FCE">
              <w:rPr>
                <w:rFonts w:ascii="Times New Roman" w:hAnsi="Times New Roman" w:cs="Times New Roman"/>
                <w:bCs/>
                <w:sz w:val="24"/>
                <w:szCs w:val="24"/>
              </w:rPr>
              <w:t>Channel-</w:t>
            </w:r>
            <w:r w:rsidR="00344BD7" w:rsidRPr="00163FCE">
              <w:rPr>
                <w:rFonts w:ascii="Times New Roman" w:hAnsi="Times New Roman" w:cs="Times New Roman"/>
                <w:bCs/>
                <w:sz w:val="24"/>
                <w:szCs w:val="24"/>
              </w:rPr>
              <w:t>IV</w:t>
            </w:r>
          </w:p>
        </w:tc>
        <w:tc>
          <w:tcPr>
            <w:tcW w:w="3801" w:type="dxa"/>
            <w:shd w:val="clear" w:color="auto" w:fill="auto"/>
          </w:tcPr>
          <w:p w14:paraId="7CC7094C" w14:textId="77777777" w:rsidR="00344BD7" w:rsidRPr="00163FCE" w:rsidRDefault="00344BD7" w:rsidP="00E05DD7">
            <w:pPr>
              <w:pStyle w:val="ListParagraph"/>
              <w:spacing w:after="0" w:line="276" w:lineRule="auto"/>
              <w:ind w:left="0"/>
              <w:jc w:val="both"/>
              <w:rPr>
                <w:rFonts w:ascii="Times New Roman" w:hAnsi="Times New Roman" w:cs="Times New Roman"/>
                <w:bCs/>
                <w:sz w:val="24"/>
                <w:szCs w:val="24"/>
              </w:rPr>
            </w:pPr>
            <w:r w:rsidRPr="00163FCE">
              <w:rPr>
                <w:rFonts w:ascii="Times New Roman" w:hAnsi="Times New Roman" w:cs="Times New Roman"/>
                <w:bCs/>
                <w:sz w:val="24"/>
                <w:szCs w:val="24"/>
              </w:rPr>
              <w:t xml:space="preserve">Producer </w:t>
            </w:r>
            <w:r w:rsidRPr="00163FCE">
              <w:rPr>
                <w:rFonts w:ascii="Times New Roman" w:eastAsia="Times New Roman" w:hAnsi="Times New Roman" w:cs="Times New Roman"/>
                <w:sz w:val="24"/>
                <w:szCs w:val="24"/>
              </w:rPr>
              <w:t xml:space="preserve">→ </w:t>
            </w:r>
            <w:r w:rsidRPr="00163FCE">
              <w:rPr>
                <w:rFonts w:ascii="Times New Roman" w:hAnsi="Times New Roman" w:cs="Times New Roman"/>
                <w:bCs/>
                <w:sz w:val="24"/>
                <w:szCs w:val="24"/>
              </w:rPr>
              <w:t>Consumer</w:t>
            </w:r>
          </w:p>
        </w:tc>
        <w:tc>
          <w:tcPr>
            <w:tcW w:w="1137" w:type="dxa"/>
            <w:shd w:val="clear" w:color="auto" w:fill="auto"/>
            <w:vAlign w:val="center"/>
          </w:tcPr>
          <w:p w14:paraId="7ABCB10D"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142.34</w:t>
            </w:r>
          </w:p>
        </w:tc>
        <w:tc>
          <w:tcPr>
            <w:tcW w:w="1894" w:type="dxa"/>
            <w:vAlign w:val="center"/>
          </w:tcPr>
          <w:p w14:paraId="33E13716"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05.83</w:t>
            </w:r>
          </w:p>
        </w:tc>
      </w:tr>
      <w:tr w:rsidR="00344BD7" w:rsidRPr="00163FCE" w14:paraId="176A2FD4" w14:textId="77777777" w:rsidTr="00344BD7">
        <w:tc>
          <w:tcPr>
            <w:tcW w:w="5928" w:type="dxa"/>
            <w:gridSpan w:val="3"/>
            <w:shd w:val="clear" w:color="auto" w:fill="auto"/>
          </w:tcPr>
          <w:p w14:paraId="5C42C7BA" w14:textId="77777777" w:rsidR="00344BD7" w:rsidRPr="00163FCE" w:rsidRDefault="00344BD7" w:rsidP="00E05DD7">
            <w:pPr>
              <w:pStyle w:val="ListParagraph"/>
              <w:spacing w:after="0" w:line="276" w:lineRule="auto"/>
              <w:ind w:left="0"/>
              <w:jc w:val="center"/>
              <w:rPr>
                <w:rFonts w:ascii="Times New Roman" w:hAnsi="Times New Roman" w:cs="Times New Roman"/>
                <w:b/>
                <w:sz w:val="24"/>
                <w:szCs w:val="24"/>
              </w:rPr>
            </w:pPr>
            <w:r w:rsidRPr="00163FCE">
              <w:rPr>
                <w:rFonts w:ascii="Times New Roman" w:hAnsi="Times New Roman" w:cs="Times New Roman"/>
                <w:b/>
                <w:sz w:val="24"/>
                <w:szCs w:val="24"/>
              </w:rPr>
              <w:t>Total</w:t>
            </w:r>
          </w:p>
        </w:tc>
        <w:tc>
          <w:tcPr>
            <w:tcW w:w="1137" w:type="dxa"/>
            <w:shd w:val="clear" w:color="auto" w:fill="auto"/>
            <w:vAlign w:val="center"/>
          </w:tcPr>
          <w:p w14:paraId="08F51532"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2441.80</w:t>
            </w:r>
          </w:p>
        </w:tc>
        <w:tc>
          <w:tcPr>
            <w:tcW w:w="1894" w:type="dxa"/>
            <w:vAlign w:val="center"/>
          </w:tcPr>
          <w:p w14:paraId="3D3AE4D9" w14:textId="77777777" w:rsidR="00344BD7" w:rsidRPr="00163FCE" w:rsidRDefault="00344BD7" w:rsidP="00E05DD7">
            <w:pPr>
              <w:pStyle w:val="ListParagraph"/>
              <w:spacing w:after="0" w:line="276" w:lineRule="auto"/>
              <w:ind w:left="0"/>
              <w:jc w:val="center"/>
              <w:rPr>
                <w:rFonts w:ascii="Times New Roman" w:hAnsi="Times New Roman" w:cs="Times New Roman"/>
                <w:bCs/>
                <w:sz w:val="24"/>
                <w:szCs w:val="24"/>
              </w:rPr>
            </w:pPr>
            <w:r w:rsidRPr="00163FCE">
              <w:rPr>
                <w:rFonts w:ascii="Times New Roman" w:hAnsi="Times New Roman" w:cs="Times New Roman"/>
                <w:bCs/>
                <w:sz w:val="24"/>
                <w:szCs w:val="24"/>
              </w:rPr>
              <w:t>100.00</w:t>
            </w:r>
          </w:p>
        </w:tc>
      </w:tr>
    </w:tbl>
    <w:p w14:paraId="5FB98712"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6B7F9A13" w14:textId="77777777" w:rsidR="00E92AE6" w:rsidRDefault="00E92AE6" w:rsidP="00D24331">
      <w:pPr>
        <w:spacing w:after="0" w:line="360" w:lineRule="auto"/>
        <w:jc w:val="both"/>
        <w:rPr>
          <w:rFonts w:ascii="Times New Roman" w:hAnsi="Times New Roman" w:cs="Times New Roman"/>
          <w:b/>
          <w:bCs/>
          <w:sz w:val="24"/>
          <w:szCs w:val="24"/>
        </w:rPr>
      </w:pPr>
    </w:p>
    <w:p w14:paraId="1946B142" w14:textId="77777777" w:rsidR="00E92AE6" w:rsidRDefault="00E92AE6" w:rsidP="00D24331">
      <w:pPr>
        <w:spacing w:after="0" w:line="360" w:lineRule="auto"/>
        <w:jc w:val="both"/>
        <w:rPr>
          <w:rFonts w:ascii="Times New Roman" w:hAnsi="Times New Roman" w:cs="Times New Roman"/>
          <w:b/>
          <w:bCs/>
          <w:sz w:val="24"/>
          <w:szCs w:val="24"/>
        </w:rPr>
      </w:pPr>
    </w:p>
    <w:p w14:paraId="480AE93F" w14:textId="77777777" w:rsidR="00344BD7" w:rsidRPr="00163FCE" w:rsidRDefault="00344BD7" w:rsidP="00D24331">
      <w:pPr>
        <w:spacing w:after="0" w:line="360" w:lineRule="auto"/>
        <w:jc w:val="both"/>
        <w:rPr>
          <w:rFonts w:ascii="Times New Roman" w:eastAsia="Times New Roman" w:hAnsi="Times New Roman" w:cs="Times New Roman"/>
          <w:sz w:val="24"/>
          <w:szCs w:val="24"/>
        </w:rPr>
      </w:pPr>
      <w:r w:rsidRPr="00163FCE">
        <w:rPr>
          <w:rFonts w:ascii="Times New Roman" w:hAnsi="Times New Roman" w:cs="Times New Roman"/>
          <w:b/>
          <w:bCs/>
          <w:sz w:val="24"/>
          <w:szCs w:val="24"/>
        </w:rPr>
        <w:lastRenderedPageBreak/>
        <w:t>Marketing C</w:t>
      </w:r>
      <w:r w:rsidRPr="00163FCE">
        <w:rPr>
          <w:rFonts w:ascii="Times New Roman" w:eastAsia="Times New Roman" w:hAnsi="Times New Roman" w:cs="Times New Roman"/>
          <w:b/>
          <w:bCs/>
          <w:sz w:val="24"/>
          <w:szCs w:val="24"/>
        </w:rPr>
        <w:t>ost, Margin and Price Spread in Channel-I</w:t>
      </w:r>
    </w:p>
    <w:p w14:paraId="65A2FF89" w14:textId="154F42F0" w:rsidR="00344BD7" w:rsidRPr="00163FCE" w:rsidRDefault="004A2E7D"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As shown in Table 12</w:t>
      </w:r>
      <w:r w:rsidR="00344BD7" w:rsidRPr="00163FCE">
        <w:rPr>
          <w:rFonts w:ascii="Times New Roman" w:eastAsia="Times New Roman" w:hAnsi="Times New Roman" w:cs="Times New Roman"/>
          <w:sz w:val="24"/>
          <w:szCs w:val="24"/>
        </w:rPr>
        <w:t>, in Channel-I (</w:t>
      </w:r>
      <w:r w:rsidR="00344BD7" w:rsidRPr="00163FCE">
        <w:rPr>
          <w:rFonts w:ascii="Times New Roman" w:hAnsi="Times New Roman" w:cs="Times New Roman"/>
          <w:bCs/>
          <w:sz w:val="24"/>
          <w:szCs w:val="24"/>
        </w:rPr>
        <w:t xml:space="preserve">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Wholesaler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w:t>
      </w:r>
      <w:r w:rsidR="00344BD7" w:rsidRPr="00163FCE">
        <w:rPr>
          <w:rFonts w:ascii="Times New Roman" w:eastAsia="Times New Roman" w:hAnsi="Times New Roman" w:cs="Times New Roman"/>
          <w:sz w:val="24"/>
          <w:szCs w:val="24"/>
        </w:rPr>
        <w:t xml:space="preserve">the producer did not incur any marketing costs. However, the wholesaler and retailer incurred </w:t>
      </w:r>
      <w:r w:rsidR="002923A6">
        <w:rPr>
          <w:rFonts w:ascii="Times New Roman" w:eastAsia="Times New Roman" w:hAnsi="Times New Roman" w:cs="Times New Roman"/>
          <w:sz w:val="24"/>
          <w:szCs w:val="24"/>
        </w:rPr>
        <w:t xml:space="preserve">marketing </w:t>
      </w:r>
      <w:r w:rsidR="00344BD7" w:rsidRPr="00163FCE">
        <w:rPr>
          <w:rFonts w:ascii="Times New Roman" w:eastAsia="Times New Roman" w:hAnsi="Times New Roman" w:cs="Times New Roman"/>
          <w:sz w:val="24"/>
          <w:szCs w:val="24"/>
        </w:rPr>
        <w:t>costs of ₹ 4.98 per kg and ₹ 8.79 per kg</w:t>
      </w:r>
      <w:ins w:id="86" w:author="Kishor K M" w:date="2025-06-19T17:29:00Z" w16du:dateUtc="2025-06-19T11:59:00Z">
        <w:r w:rsidR="00C0538A">
          <w:rPr>
            <w:rFonts w:ascii="Times New Roman" w:eastAsia="Times New Roman" w:hAnsi="Times New Roman" w:cs="Times New Roman"/>
            <w:sz w:val="24"/>
            <w:szCs w:val="24"/>
          </w:rPr>
          <w:t>,</w:t>
        </w:r>
      </w:ins>
      <w:del w:id="87" w:author="Kishor K M" w:date="2025-06-19T17:26:00Z" w16du:dateUtc="2025-06-19T11:56:00Z">
        <w:r w:rsidR="00344BD7" w:rsidRPr="00163FCE" w:rsidDel="00146791">
          <w:rPr>
            <w:rFonts w:ascii="Times New Roman" w:eastAsia="Times New Roman" w:hAnsi="Times New Roman" w:cs="Times New Roman"/>
            <w:sz w:val="24"/>
            <w:szCs w:val="24"/>
          </w:rPr>
          <w:delText>,</w:delText>
        </w:r>
      </w:del>
      <w:r w:rsidR="00344BD7" w:rsidRPr="00163FCE">
        <w:rPr>
          <w:rFonts w:ascii="Times New Roman" w:eastAsia="Times New Roman" w:hAnsi="Times New Roman" w:cs="Times New Roman"/>
          <w:sz w:val="24"/>
          <w:szCs w:val="24"/>
        </w:rPr>
        <w:t xml:space="preserve"> respectively. </w:t>
      </w:r>
    </w:p>
    <w:p w14:paraId="393208F5" w14:textId="087ECB52"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At wholesaler level, the highest </w:t>
      </w:r>
      <w:r w:rsidR="002923A6">
        <w:rPr>
          <w:rFonts w:ascii="Times New Roman" w:eastAsia="Times New Roman" w:hAnsi="Times New Roman" w:cs="Times New Roman"/>
          <w:sz w:val="24"/>
          <w:szCs w:val="24"/>
        </w:rPr>
        <w:t>proportion of</w:t>
      </w:r>
      <w:r w:rsidRPr="00163FCE">
        <w:rPr>
          <w:rFonts w:ascii="Times New Roman" w:eastAsia="Times New Roman" w:hAnsi="Times New Roman" w:cs="Times New Roman"/>
          <w:sz w:val="24"/>
          <w:szCs w:val="24"/>
        </w:rPr>
        <w:t xml:space="preserve"> total costs was </w:t>
      </w:r>
      <w:r w:rsidR="002923A6">
        <w:rPr>
          <w:rFonts w:ascii="Times New Roman" w:eastAsia="Times New Roman" w:hAnsi="Times New Roman" w:cs="Times New Roman"/>
          <w:sz w:val="24"/>
          <w:szCs w:val="24"/>
        </w:rPr>
        <w:t>for</w:t>
      </w:r>
      <w:r w:rsidRPr="00163FCE">
        <w:rPr>
          <w:rFonts w:ascii="Times New Roman" w:eastAsia="Times New Roman" w:hAnsi="Times New Roman" w:cs="Times New Roman"/>
          <w:sz w:val="24"/>
          <w:szCs w:val="24"/>
        </w:rPr>
        <w:t xml:space="preserve"> storing and icing (0.80%) followed by transportation (0.73%), container (0.71%), loading-unloading (0.69%), miscellaneous (0.52%) and weighing (0.22%), respectively. For the retailer, </w:t>
      </w:r>
      <w:r w:rsidR="002923A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highest costs incurred among total cost</w:t>
      </w:r>
      <w:ins w:id="88" w:author="Kishor K M" w:date="2025-06-19T17:28:00Z" w16du:dateUtc="2025-06-19T11:58:00Z">
        <w:r w:rsidR="00C0538A">
          <w:rPr>
            <w:rFonts w:ascii="Times New Roman" w:eastAsia="Times New Roman" w:hAnsi="Times New Roman" w:cs="Times New Roman"/>
            <w:sz w:val="24"/>
            <w:szCs w:val="24"/>
          </w:rPr>
          <w:t>s</w:t>
        </w:r>
      </w:ins>
      <w:r w:rsidRPr="00163FCE">
        <w:rPr>
          <w:rFonts w:ascii="Times New Roman" w:eastAsia="Times New Roman" w:hAnsi="Times New Roman" w:cs="Times New Roman"/>
          <w:sz w:val="24"/>
          <w:szCs w:val="24"/>
        </w:rPr>
        <w:t xml:space="preserve"> w</w:t>
      </w:r>
      <w:ins w:id="89" w:author="Kishor K M" w:date="2025-06-19T17:28:00Z" w16du:dateUtc="2025-06-19T11:58:00Z">
        <w:r w:rsidR="00C0538A">
          <w:rPr>
            <w:rFonts w:ascii="Times New Roman" w:eastAsia="Times New Roman" w:hAnsi="Times New Roman" w:cs="Times New Roman"/>
            <w:sz w:val="24"/>
            <w:szCs w:val="24"/>
          </w:rPr>
          <w:t>ere</w:t>
        </w:r>
      </w:ins>
      <w:del w:id="90" w:author="Kishor K M" w:date="2025-06-19T17:28:00Z" w16du:dateUtc="2025-06-19T11:58:00Z">
        <w:r w:rsidRPr="00163FCE" w:rsidDel="00C0538A">
          <w:rPr>
            <w:rFonts w:ascii="Times New Roman" w:eastAsia="Times New Roman" w:hAnsi="Times New Roman" w:cs="Times New Roman"/>
            <w:sz w:val="24"/>
            <w:szCs w:val="24"/>
          </w:rPr>
          <w:delText>as</w:delText>
        </w:r>
      </w:del>
      <w:r w:rsidRPr="00163FCE">
        <w:rPr>
          <w:rFonts w:ascii="Times New Roman" w:eastAsia="Times New Roman" w:hAnsi="Times New Roman" w:cs="Times New Roman"/>
          <w:sz w:val="24"/>
          <w:szCs w:val="24"/>
        </w:rPr>
        <w:t xml:space="preserve"> of storing and icing (1.28%) followed by damage/spoilage (1.22%), miscellaneous (1.21%), cleaning and cutting (1.17%), grading and sorting (0.65%) and weighing (0.58%), respectively. </w:t>
      </w:r>
    </w:p>
    <w:p w14:paraId="4F8E5ED8" w14:textId="035B4B20"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The marketing margin was ₹ 6 per </w:t>
      </w:r>
      <w:r w:rsidR="004A2E7D" w:rsidRPr="00163FCE">
        <w:rPr>
          <w:rFonts w:ascii="Times New Roman" w:eastAsia="Times New Roman" w:hAnsi="Times New Roman" w:cs="Times New Roman"/>
          <w:sz w:val="24"/>
          <w:szCs w:val="24"/>
        </w:rPr>
        <w:t xml:space="preserve">kg </w:t>
      </w:r>
      <w:r w:rsidR="00384496">
        <w:rPr>
          <w:rFonts w:ascii="Times New Roman" w:eastAsia="Times New Roman" w:hAnsi="Times New Roman" w:cs="Times New Roman"/>
          <w:sz w:val="24"/>
          <w:szCs w:val="24"/>
        </w:rPr>
        <w:t xml:space="preserve">for the wholesaler and </w:t>
      </w:r>
      <w:r w:rsidRPr="00163FCE">
        <w:rPr>
          <w:rFonts w:ascii="Times New Roman" w:eastAsia="Times New Roman" w:hAnsi="Times New Roman" w:cs="Times New Roman"/>
          <w:sz w:val="24"/>
          <w:szCs w:val="24"/>
        </w:rPr>
        <w:t>₹ 14 per kg</w:t>
      </w:r>
      <w:r w:rsidR="00384496">
        <w:rPr>
          <w:rFonts w:ascii="Times New Roman" w:eastAsia="Times New Roman" w:hAnsi="Times New Roman" w:cs="Times New Roman"/>
          <w:sz w:val="24"/>
          <w:szCs w:val="24"/>
        </w:rPr>
        <w:t xml:space="preserve"> for the retailer</w:t>
      </w:r>
      <w:r w:rsidRPr="00163FCE">
        <w:rPr>
          <w:rFonts w:ascii="Times New Roman" w:eastAsia="Times New Roman" w:hAnsi="Times New Roman" w:cs="Times New Roman"/>
          <w:sz w:val="24"/>
          <w:szCs w:val="24"/>
        </w:rPr>
        <w:t xml:space="preserve">. </w:t>
      </w:r>
      <w:r w:rsidR="00384496">
        <w:rPr>
          <w:rFonts w:ascii="Times New Roman" w:eastAsia="Times New Roman" w:hAnsi="Times New Roman" w:cs="Times New Roman"/>
          <w:sz w:val="24"/>
          <w:szCs w:val="24"/>
        </w:rPr>
        <w:t>As a result</w:t>
      </w:r>
      <w:r w:rsidRPr="00163FCE">
        <w:rPr>
          <w:rFonts w:ascii="Times New Roman" w:eastAsia="Times New Roman" w:hAnsi="Times New Roman" w:cs="Times New Roman"/>
          <w:sz w:val="24"/>
          <w:szCs w:val="24"/>
        </w:rPr>
        <w:t>, the total marketing costs inc</w:t>
      </w:r>
      <w:r w:rsidR="004A2E7D" w:rsidRPr="00163FCE">
        <w:rPr>
          <w:rFonts w:ascii="Times New Roman" w:eastAsia="Times New Roman" w:hAnsi="Times New Roman" w:cs="Times New Roman"/>
          <w:sz w:val="24"/>
          <w:szCs w:val="24"/>
        </w:rPr>
        <w:t>urred in this channel was</w:t>
      </w:r>
      <w:r w:rsidRPr="00163FCE">
        <w:rPr>
          <w:rFonts w:ascii="Times New Roman" w:eastAsia="Times New Roman" w:hAnsi="Times New Roman" w:cs="Times New Roman"/>
          <w:sz w:val="24"/>
          <w:szCs w:val="24"/>
        </w:rPr>
        <w:t xml:space="preserve"> ₹ 13.77 per kg and the total marketing margin was ₹ 20 per kg</w:t>
      </w:r>
      <w:r w:rsidR="00384496">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 xml:space="preserve"> which accounted</w:t>
      </w:r>
      <w:ins w:id="91" w:author="Kishor K M" w:date="2025-06-19T17:31:00Z" w16du:dateUtc="2025-06-19T12:01:00Z">
        <w:r w:rsidR="004F127F">
          <w:rPr>
            <w:rFonts w:ascii="Times New Roman" w:eastAsia="Times New Roman" w:hAnsi="Times New Roman" w:cs="Times New Roman"/>
            <w:sz w:val="24"/>
            <w:szCs w:val="24"/>
          </w:rPr>
          <w:t xml:space="preserve"> for</w:t>
        </w:r>
      </w:ins>
      <w:r w:rsidRPr="00163FCE">
        <w:rPr>
          <w:rFonts w:ascii="Times New Roman" w:eastAsia="Times New Roman" w:hAnsi="Times New Roman" w:cs="Times New Roman"/>
          <w:sz w:val="24"/>
          <w:szCs w:val="24"/>
        </w:rPr>
        <w:t xml:space="preserve"> 13.91 per cent of </w:t>
      </w:r>
      <w:r w:rsidR="0038449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consumer’s price. The price spread amounted to ₹ 33.77 per kg with </w:t>
      </w:r>
      <w:r w:rsidR="0038449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producer’s share in </w:t>
      </w:r>
      <w:r w:rsidR="0038449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consumer’s rupee</w:t>
      </w:r>
      <w:del w:id="92" w:author="Kishor K M" w:date="2025-06-19T17:31:00Z" w16du:dateUtc="2025-06-19T12:01:00Z">
        <w:r w:rsidRPr="00163FCE" w:rsidDel="00C246BC">
          <w:rPr>
            <w:rFonts w:ascii="Times New Roman" w:eastAsia="Times New Roman" w:hAnsi="Times New Roman" w:cs="Times New Roman"/>
            <w:sz w:val="24"/>
            <w:szCs w:val="24"/>
          </w:rPr>
          <w:delText>s</w:delText>
        </w:r>
      </w:del>
      <w:r w:rsidRPr="00163FCE">
        <w:rPr>
          <w:rFonts w:ascii="Times New Roman" w:eastAsia="Times New Roman" w:hAnsi="Times New Roman" w:cs="Times New Roman"/>
          <w:sz w:val="24"/>
          <w:szCs w:val="24"/>
        </w:rPr>
        <w:t xml:space="preserve"> being 76.51 per cent in this channel.</w:t>
      </w:r>
    </w:p>
    <w:p w14:paraId="23D95505" w14:textId="77777777" w:rsidR="00344BD7" w:rsidRPr="00163FCE" w:rsidRDefault="00344BD7" w:rsidP="008D17A1">
      <w:pPr>
        <w:ind w:firstLine="142"/>
        <w:rPr>
          <w:rFonts w:ascii="Times New Roman" w:hAnsi="Times New Roman" w:cs="Times New Roman"/>
          <w:b/>
          <w:bCs/>
          <w:sz w:val="24"/>
          <w:szCs w:val="24"/>
        </w:rPr>
      </w:pPr>
      <w:r w:rsidRPr="00163FCE">
        <w:rPr>
          <w:rFonts w:ascii="Times New Roman" w:hAnsi="Times New Roman" w:cs="Times New Roman"/>
          <w:b/>
          <w:bCs/>
          <w:sz w:val="24"/>
          <w:szCs w:val="24"/>
        </w:rPr>
        <w:t>Table 12: Marketing cost, margin and price spread in Channel-I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76"/>
        <w:gridCol w:w="70"/>
        <w:gridCol w:w="3736"/>
        <w:gridCol w:w="1394"/>
        <w:gridCol w:w="2415"/>
      </w:tblGrid>
      <w:tr w:rsidR="00344BD7" w:rsidRPr="00163FCE" w14:paraId="4603DFBE" w14:textId="77777777" w:rsidTr="00344BD7">
        <w:tc>
          <w:tcPr>
            <w:tcW w:w="627" w:type="dxa"/>
            <w:shd w:val="clear" w:color="auto" w:fill="auto"/>
            <w:vAlign w:val="center"/>
          </w:tcPr>
          <w:p w14:paraId="639F5E68"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Sr. No.</w:t>
            </w:r>
          </w:p>
        </w:tc>
        <w:tc>
          <w:tcPr>
            <w:tcW w:w="4382" w:type="dxa"/>
            <w:gridSpan w:val="3"/>
            <w:shd w:val="clear" w:color="auto" w:fill="auto"/>
            <w:vAlign w:val="center"/>
          </w:tcPr>
          <w:p w14:paraId="73F5A175"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Particulars</w:t>
            </w:r>
          </w:p>
        </w:tc>
        <w:tc>
          <w:tcPr>
            <w:tcW w:w="1394" w:type="dxa"/>
            <w:shd w:val="clear" w:color="auto" w:fill="auto"/>
            <w:vAlign w:val="center"/>
          </w:tcPr>
          <w:p w14:paraId="313FF200"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Cost (₹/kg)</w:t>
            </w:r>
          </w:p>
        </w:tc>
        <w:tc>
          <w:tcPr>
            <w:tcW w:w="2415" w:type="dxa"/>
            <w:shd w:val="clear" w:color="auto" w:fill="auto"/>
            <w:vAlign w:val="center"/>
          </w:tcPr>
          <w:p w14:paraId="7D33C46F"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Percentage share in Consumer’s Rupee</w:t>
            </w:r>
            <w:del w:id="93" w:author="Kishor K M" w:date="2025-06-19T17:32:00Z" w16du:dateUtc="2025-06-19T12:02:00Z">
              <w:r w:rsidRPr="00163FCE" w:rsidDel="00C246BC">
                <w:rPr>
                  <w:rFonts w:ascii="Times New Roman" w:hAnsi="Times New Roman" w:cs="Times New Roman"/>
                  <w:b/>
                  <w:bCs/>
                  <w:sz w:val="24"/>
                  <w:szCs w:val="24"/>
                </w:rPr>
                <w:delText>s</w:delText>
              </w:r>
            </w:del>
          </w:p>
        </w:tc>
      </w:tr>
      <w:tr w:rsidR="00344BD7" w:rsidRPr="00163FCE" w14:paraId="6D9A8836" w14:textId="77777777" w:rsidTr="00344BD7">
        <w:tc>
          <w:tcPr>
            <w:tcW w:w="627" w:type="dxa"/>
            <w:shd w:val="clear" w:color="auto" w:fill="auto"/>
            <w:vAlign w:val="center"/>
          </w:tcPr>
          <w:p w14:paraId="1DAB5AF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4382" w:type="dxa"/>
            <w:gridSpan w:val="3"/>
            <w:shd w:val="clear" w:color="auto" w:fill="auto"/>
          </w:tcPr>
          <w:p w14:paraId="51CD4829"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Net price received by producer</w:t>
            </w:r>
          </w:p>
        </w:tc>
        <w:tc>
          <w:tcPr>
            <w:tcW w:w="1394" w:type="dxa"/>
            <w:shd w:val="clear" w:color="auto" w:fill="auto"/>
            <w:vAlign w:val="center"/>
          </w:tcPr>
          <w:p w14:paraId="4B5640F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110.00</w:t>
            </w:r>
          </w:p>
        </w:tc>
        <w:tc>
          <w:tcPr>
            <w:tcW w:w="2415" w:type="dxa"/>
            <w:shd w:val="clear" w:color="auto" w:fill="auto"/>
            <w:vAlign w:val="center"/>
          </w:tcPr>
          <w:p w14:paraId="4706DEB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76.51</w:t>
            </w:r>
          </w:p>
        </w:tc>
      </w:tr>
      <w:tr w:rsidR="00344BD7" w:rsidRPr="00163FCE" w14:paraId="3DFC6A65" w14:textId="77777777" w:rsidTr="00344BD7">
        <w:tc>
          <w:tcPr>
            <w:tcW w:w="627" w:type="dxa"/>
            <w:shd w:val="clear" w:color="auto" w:fill="auto"/>
            <w:vAlign w:val="center"/>
          </w:tcPr>
          <w:p w14:paraId="5C68843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4382" w:type="dxa"/>
            <w:gridSpan w:val="3"/>
            <w:shd w:val="clear" w:color="auto" w:fill="auto"/>
          </w:tcPr>
          <w:p w14:paraId="30A6057B"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cost incurred by producer</w:t>
            </w:r>
          </w:p>
        </w:tc>
        <w:tc>
          <w:tcPr>
            <w:tcW w:w="1394" w:type="dxa"/>
            <w:shd w:val="clear" w:color="auto" w:fill="auto"/>
            <w:vAlign w:val="center"/>
          </w:tcPr>
          <w:p w14:paraId="6C2D1A0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c>
          <w:tcPr>
            <w:tcW w:w="2415" w:type="dxa"/>
            <w:shd w:val="clear" w:color="auto" w:fill="auto"/>
            <w:vAlign w:val="center"/>
          </w:tcPr>
          <w:p w14:paraId="194D1A7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r>
      <w:tr w:rsidR="00344BD7" w:rsidRPr="00163FCE" w14:paraId="33579CD8" w14:textId="77777777" w:rsidTr="00344BD7">
        <w:tc>
          <w:tcPr>
            <w:tcW w:w="627" w:type="dxa"/>
            <w:shd w:val="clear" w:color="auto" w:fill="auto"/>
            <w:vAlign w:val="center"/>
          </w:tcPr>
          <w:p w14:paraId="178A7C8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w:t>
            </w:r>
          </w:p>
        </w:tc>
        <w:tc>
          <w:tcPr>
            <w:tcW w:w="4382" w:type="dxa"/>
            <w:gridSpan w:val="3"/>
            <w:shd w:val="clear" w:color="auto" w:fill="auto"/>
          </w:tcPr>
          <w:p w14:paraId="36D75C92"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Purchase price of wholesaler</w:t>
            </w:r>
          </w:p>
        </w:tc>
        <w:tc>
          <w:tcPr>
            <w:tcW w:w="1394" w:type="dxa"/>
            <w:shd w:val="clear" w:color="auto" w:fill="auto"/>
            <w:vAlign w:val="center"/>
          </w:tcPr>
          <w:p w14:paraId="7F07229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110.00</w:t>
            </w:r>
          </w:p>
        </w:tc>
        <w:tc>
          <w:tcPr>
            <w:tcW w:w="2415" w:type="dxa"/>
            <w:shd w:val="clear" w:color="auto" w:fill="auto"/>
            <w:vAlign w:val="center"/>
          </w:tcPr>
          <w:p w14:paraId="4FC77EC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76.51</w:t>
            </w:r>
          </w:p>
        </w:tc>
      </w:tr>
      <w:tr w:rsidR="00344BD7" w:rsidRPr="00163FCE" w14:paraId="05EE8F28" w14:textId="77777777" w:rsidTr="00344BD7">
        <w:tc>
          <w:tcPr>
            <w:tcW w:w="627" w:type="dxa"/>
            <w:shd w:val="clear" w:color="auto" w:fill="auto"/>
            <w:vAlign w:val="center"/>
          </w:tcPr>
          <w:p w14:paraId="4328CA4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w:t>
            </w:r>
          </w:p>
        </w:tc>
        <w:tc>
          <w:tcPr>
            <w:tcW w:w="4382" w:type="dxa"/>
            <w:gridSpan w:val="3"/>
            <w:shd w:val="clear" w:color="auto" w:fill="auto"/>
          </w:tcPr>
          <w:p w14:paraId="0EE6094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incurred by wholesaler</w:t>
            </w:r>
          </w:p>
        </w:tc>
        <w:tc>
          <w:tcPr>
            <w:tcW w:w="1394" w:type="dxa"/>
            <w:shd w:val="clear" w:color="auto" w:fill="auto"/>
            <w:vAlign w:val="center"/>
          </w:tcPr>
          <w:p w14:paraId="29FD99D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04.98</w:t>
            </w:r>
          </w:p>
        </w:tc>
        <w:tc>
          <w:tcPr>
            <w:tcW w:w="2415" w:type="dxa"/>
            <w:shd w:val="clear" w:color="auto" w:fill="auto"/>
            <w:vAlign w:val="center"/>
          </w:tcPr>
          <w:p w14:paraId="0103B2C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03.46</w:t>
            </w:r>
          </w:p>
        </w:tc>
      </w:tr>
      <w:tr w:rsidR="00344BD7" w:rsidRPr="00163FCE" w14:paraId="2ED70DC0" w14:textId="77777777" w:rsidTr="00344BD7">
        <w:tc>
          <w:tcPr>
            <w:tcW w:w="627" w:type="dxa"/>
            <w:vMerge w:val="restart"/>
            <w:shd w:val="clear" w:color="auto" w:fill="auto"/>
            <w:vAlign w:val="center"/>
          </w:tcPr>
          <w:p w14:paraId="2BF6A59C" w14:textId="77777777" w:rsidR="00344BD7" w:rsidRPr="00163FCE" w:rsidRDefault="00344BD7" w:rsidP="00E05DD7">
            <w:pPr>
              <w:spacing w:after="0" w:line="276" w:lineRule="auto"/>
              <w:rPr>
                <w:rFonts w:ascii="Times New Roman" w:hAnsi="Times New Roman" w:cs="Times New Roman"/>
                <w:sz w:val="24"/>
                <w:szCs w:val="24"/>
              </w:rPr>
            </w:pPr>
          </w:p>
        </w:tc>
        <w:tc>
          <w:tcPr>
            <w:tcW w:w="646" w:type="dxa"/>
            <w:gridSpan w:val="2"/>
            <w:shd w:val="clear" w:color="auto" w:fill="auto"/>
          </w:tcPr>
          <w:p w14:paraId="303C19D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w:t>
            </w:r>
          </w:p>
        </w:tc>
        <w:tc>
          <w:tcPr>
            <w:tcW w:w="3736" w:type="dxa"/>
            <w:shd w:val="clear" w:color="auto" w:fill="auto"/>
          </w:tcPr>
          <w:p w14:paraId="0CB8F2B7"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Storing and icing</w:t>
            </w:r>
          </w:p>
        </w:tc>
        <w:tc>
          <w:tcPr>
            <w:tcW w:w="1394" w:type="dxa"/>
            <w:shd w:val="clear" w:color="auto" w:fill="auto"/>
            <w:vAlign w:val="center"/>
          </w:tcPr>
          <w:p w14:paraId="2E4413E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01.15</w:t>
            </w:r>
          </w:p>
        </w:tc>
        <w:tc>
          <w:tcPr>
            <w:tcW w:w="2415" w:type="dxa"/>
            <w:shd w:val="clear" w:color="auto" w:fill="auto"/>
            <w:vAlign w:val="center"/>
          </w:tcPr>
          <w:p w14:paraId="04BBAC8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00.80</w:t>
            </w:r>
          </w:p>
        </w:tc>
      </w:tr>
      <w:tr w:rsidR="00344BD7" w:rsidRPr="00163FCE" w14:paraId="63A0E4A9" w14:textId="77777777" w:rsidTr="00344BD7">
        <w:tc>
          <w:tcPr>
            <w:tcW w:w="627" w:type="dxa"/>
            <w:vMerge/>
            <w:shd w:val="clear" w:color="auto" w:fill="auto"/>
            <w:vAlign w:val="center"/>
          </w:tcPr>
          <w:p w14:paraId="0B375841"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646" w:type="dxa"/>
            <w:gridSpan w:val="2"/>
            <w:shd w:val="clear" w:color="auto" w:fill="auto"/>
          </w:tcPr>
          <w:p w14:paraId="65417B1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w:t>
            </w:r>
          </w:p>
        </w:tc>
        <w:tc>
          <w:tcPr>
            <w:tcW w:w="3736" w:type="dxa"/>
            <w:shd w:val="clear" w:color="auto" w:fill="auto"/>
          </w:tcPr>
          <w:p w14:paraId="1C1CB9E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Loading-unloading</w:t>
            </w:r>
          </w:p>
        </w:tc>
        <w:tc>
          <w:tcPr>
            <w:tcW w:w="1394" w:type="dxa"/>
            <w:shd w:val="clear" w:color="auto" w:fill="auto"/>
            <w:vAlign w:val="center"/>
          </w:tcPr>
          <w:p w14:paraId="151585A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00.69</w:t>
            </w:r>
          </w:p>
        </w:tc>
        <w:tc>
          <w:tcPr>
            <w:tcW w:w="2415" w:type="dxa"/>
            <w:shd w:val="clear" w:color="auto" w:fill="auto"/>
            <w:vAlign w:val="center"/>
          </w:tcPr>
          <w:p w14:paraId="75B609B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00.48</w:t>
            </w:r>
          </w:p>
        </w:tc>
      </w:tr>
      <w:tr w:rsidR="00344BD7" w:rsidRPr="00163FCE" w14:paraId="31CBCB26" w14:textId="77777777" w:rsidTr="00344BD7">
        <w:tc>
          <w:tcPr>
            <w:tcW w:w="627" w:type="dxa"/>
            <w:vMerge/>
            <w:shd w:val="clear" w:color="auto" w:fill="auto"/>
            <w:vAlign w:val="center"/>
          </w:tcPr>
          <w:p w14:paraId="2E712666"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646" w:type="dxa"/>
            <w:gridSpan w:val="2"/>
            <w:shd w:val="clear" w:color="auto" w:fill="auto"/>
          </w:tcPr>
          <w:p w14:paraId="45DAEC5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(iii)</w:t>
            </w:r>
          </w:p>
        </w:tc>
        <w:tc>
          <w:tcPr>
            <w:tcW w:w="3736" w:type="dxa"/>
            <w:shd w:val="clear" w:color="auto" w:fill="auto"/>
          </w:tcPr>
          <w:p w14:paraId="7AA8FAC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Transportation</w:t>
            </w:r>
          </w:p>
        </w:tc>
        <w:tc>
          <w:tcPr>
            <w:tcW w:w="1394" w:type="dxa"/>
            <w:shd w:val="clear" w:color="auto" w:fill="auto"/>
            <w:vAlign w:val="center"/>
          </w:tcPr>
          <w:p w14:paraId="3FA8865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01.05</w:t>
            </w:r>
          </w:p>
        </w:tc>
        <w:tc>
          <w:tcPr>
            <w:tcW w:w="2415" w:type="dxa"/>
            <w:shd w:val="clear" w:color="auto" w:fill="auto"/>
            <w:vAlign w:val="center"/>
          </w:tcPr>
          <w:p w14:paraId="3F36BBB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00.73</w:t>
            </w:r>
          </w:p>
        </w:tc>
      </w:tr>
      <w:tr w:rsidR="00344BD7" w:rsidRPr="00163FCE" w14:paraId="39D54263" w14:textId="77777777" w:rsidTr="00344BD7">
        <w:tc>
          <w:tcPr>
            <w:tcW w:w="627" w:type="dxa"/>
            <w:vMerge/>
            <w:shd w:val="clear" w:color="auto" w:fill="auto"/>
            <w:vAlign w:val="center"/>
          </w:tcPr>
          <w:p w14:paraId="723D33B7"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646" w:type="dxa"/>
            <w:gridSpan w:val="2"/>
            <w:shd w:val="clear" w:color="auto" w:fill="auto"/>
          </w:tcPr>
          <w:p w14:paraId="30F5D53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(iv)</w:t>
            </w:r>
          </w:p>
        </w:tc>
        <w:tc>
          <w:tcPr>
            <w:tcW w:w="3736" w:type="dxa"/>
            <w:shd w:val="clear" w:color="auto" w:fill="auto"/>
          </w:tcPr>
          <w:p w14:paraId="620066E1"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Weighing</w:t>
            </w:r>
          </w:p>
        </w:tc>
        <w:tc>
          <w:tcPr>
            <w:tcW w:w="1394" w:type="dxa"/>
            <w:shd w:val="clear" w:color="auto" w:fill="auto"/>
            <w:vAlign w:val="center"/>
          </w:tcPr>
          <w:p w14:paraId="4477BAC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00.32</w:t>
            </w:r>
          </w:p>
        </w:tc>
        <w:tc>
          <w:tcPr>
            <w:tcW w:w="2415" w:type="dxa"/>
            <w:shd w:val="clear" w:color="auto" w:fill="auto"/>
            <w:vAlign w:val="center"/>
          </w:tcPr>
          <w:p w14:paraId="4045337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00.22</w:t>
            </w:r>
          </w:p>
        </w:tc>
      </w:tr>
      <w:tr w:rsidR="00344BD7" w:rsidRPr="00163FCE" w14:paraId="5E18D930" w14:textId="77777777" w:rsidTr="00344BD7">
        <w:tc>
          <w:tcPr>
            <w:tcW w:w="627" w:type="dxa"/>
            <w:vMerge/>
            <w:shd w:val="clear" w:color="auto" w:fill="auto"/>
            <w:vAlign w:val="center"/>
          </w:tcPr>
          <w:p w14:paraId="4560B318"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646" w:type="dxa"/>
            <w:gridSpan w:val="2"/>
            <w:shd w:val="clear" w:color="auto" w:fill="auto"/>
          </w:tcPr>
          <w:p w14:paraId="29C3857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w:t>
            </w:r>
          </w:p>
        </w:tc>
        <w:tc>
          <w:tcPr>
            <w:tcW w:w="3736" w:type="dxa"/>
            <w:shd w:val="clear" w:color="auto" w:fill="auto"/>
          </w:tcPr>
          <w:p w14:paraId="4CE4400F"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Container</w:t>
            </w:r>
          </w:p>
        </w:tc>
        <w:tc>
          <w:tcPr>
            <w:tcW w:w="1394" w:type="dxa"/>
            <w:shd w:val="clear" w:color="auto" w:fill="auto"/>
            <w:vAlign w:val="center"/>
          </w:tcPr>
          <w:p w14:paraId="6B7A55C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01.02</w:t>
            </w:r>
          </w:p>
        </w:tc>
        <w:tc>
          <w:tcPr>
            <w:tcW w:w="2415" w:type="dxa"/>
            <w:shd w:val="clear" w:color="auto" w:fill="auto"/>
            <w:vAlign w:val="center"/>
          </w:tcPr>
          <w:p w14:paraId="4F3923A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00.71</w:t>
            </w:r>
          </w:p>
        </w:tc>
      </w:tr>
      <w:tr w:rsidR="00344BD7" w:rsidRPr="00163FCE" w14:paraId="47603BD3" w14:textId="77777777" w:rsidTr="00344BD7">
        <w:tc>
          <w:tcPr>
            <w:tcW w:w="627" w:type="dxa"/>
            <w:vMerge/>
            <w:shd w:val="clear" w:color="auto" w:fill="auto"/>
            <w:vAlign w:val="center"/>
          </w:tcPr>
          <w:p w14:paraId="7A50F062"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646" w:type="dxa"/>
            <w:gridSpan w:val="2"/>
            <w:shd w:val="clear" w:color="auto" w:fill="auto"/>
          </w:tcPr>
          <w:p w14:paraId="0E22D9A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(vi)</w:t>
            </w:r>
          </w:p>
        </w:tc>
        <w:tc>
          <w:tcPr>
            <w:tcW w:w="3736" w:type="dxa"/>
            <w:shd w:val="clear" w:color="auto" w:fill="auto"/>
          </w:tcPr>
          <w:p w14:paraId="6A04FE2F"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Miscellaneous</w:t>
            </w:r>
          </w:p>
        </w:tc>
        <w:tc>
          <w:tcPr>
            <w:tcW w:w="1394" w:type="dxa"/>
            <w:shd w:val="clear" w:color="auto" w:fill="auto"/>
            <w:vAlign w:val="center"/>
          </w:tcPr>
          <w:p w14:paraId="5C98507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00.75</w:t>
            </w:r>
          </w:p>
        </w:tc>
        <w:tc>
          <w:tcPr>
            <w:tcW w:w="2415" w:type="dxa"/>
            <w:shd w:val="clear" w:color="auto" w:fill="auto"/>
            <w:vAlign w:val="center"/>
          </w:tcPr>
          <w:p w14:paraId="5A5343E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00.52</w:t>
            </w:r>
          </w:p>
        </w:tc>
      </w:tr>
      <w:tr w:rsidR="00344BD7" w:rsidRPr="00163FCE" w14:paraId="3C575314" w14:textId="77777777" w:rsidTr="00344BD7">
        <w:tc>
          <w:tcPr>
            <w:tcW w:w="627" w:type="dxa"/>
            <w:shd w:val="clear" w:color="auto" w:fill="auto"/>
            <w:vAlign w:val="center"/>
          </w:tcPr>
          <w:p w14:paraId="51E3D7C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4382" w:type="dxa"/>
            <w:gridSpan w:val="3"/>
            <w:shd w:val="clear" w:color="auto" w:fill="auto"/>
          </w:tcPr>
          <w:p w14:paraId="2CD8F99B"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margin of wholesaler</w:t>
            </w:r>
          </w:p>
        </w:tc>
        <w:tc>
          <w:tcPr>
            <w:tcW w:w="1394" w:type="dxa"/>
            <w:shd w:val="clear" w:color="auto" w:fill="auto"/>
            <w:vAlign w:val="center"/>
          </w:tcPr>
          <w:p w14:paraId="1AEC77C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06.00</w:t>
            </w:r>
          </w:p>
        </w:tc>
        <w:tc>
          <w:tcPr>
            <w:tcW w:w="2415" w:type="dxa"/>
            <w:shd w:val="clear" w:color="auto" w:fill="auto"/>
            <w:vAlign w:val="center"/>
          </w:tcPr>
          <w:p w14:paraId="7CBB667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04.17</w:t>
            </w:r>
          </w:p>
        </w:tc>
      </w:tr>
      <w:tr w:rsidR="00344BD7" w:rsidRPr="00163FCE" w14:paraId="371648BC" w14:textId="77777777" w:rsidTr="00344BD7">
        <w:tc>
          <w:tcPr>
            <w:tcW w:w="627" w:type="dxa"/>
            <w:shd w:val="clear" w:color="auto" w:fill="auto"/>
            <w:vAlign w:val="center"/>
          </w:tcPr>
          <w:p w14:paraId="7D1AEA5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6.</w:t>
            </w:r>
          </w:p>
        </w:tc>
        <w:tc>
          <w:tcPr>
            <w:tcW w:w="4382" w:type="dxa"/>
            <w:gridSpan w:val="3"/>
            <w:shd w:val="clear" w:color="auto" w:fill="auto"/>
          </w:tcPr>
          <w:p w14:paraId="0C9E42F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Purchase price of retailer</w:t>
            </w:r>
          </w:p>
        </w:tc>
        <w:tc>
          <w:tcPr>
            <w:tcW w:w="1394" w:type="dxa"/>
            <w:shd w:val="clear" w:color="auto" w:fill="auto"/>
            <w:vAlign w:val="center"/>
          </w:tcPr>
          <w:p w14:paraId="2E7C9CC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120.98</w:t>
            </w:r>
          </w:p>
        </w:tc>
        <w:tc>
          <w:tcPr>
            <w:tcW w:w="2415" w:type="dxa"/>
            <w:shd w:val="clear" w:color="auto" w:fill="auto"/>
            <w:vAlign w:val="center"/>
          </w:tcPr>
          <w:p w14:paraId="7D97795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84.15</w:t>
            </w:r>
          </w:p>
        </w:tc>
      </w:tr>
      <w:tr w:rsidR="00344BD7" w:rsidRPr="00163FCE" w14:paraId="4C6C7F3B" w14:textId="77777777" w:rsidTr="00344BD7">
        <w:tc>
          <w:tcPr>
            <w:tcW w:w="627" w:type="dxa"/>
            <w:shd w:val="clear" w:color="auto" w:fill="auto"/>
            <w:vAlign w:val="center"/>
          </w:tcPr>
          <w:p w14:paraId="6CF1173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w:t>
            </w:r>
          </w:p>
        </w:tc>
        <w:tc>
          <w:tcPr>
            <w:tcW w:w="4382" w:type="dxa"/>
            <w:gridSpan w:val="3"/>
            <w:shd w:val="clear" w:color="auto" w:fill="auto"/>
          </w:tcPr>
          <w:p w14:paraId="78142DF5"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incurred by retailer</w:t>
            </w:r>
          </w:p>
        </w:tc>
        <w:tc>
          <w:tcPr>
            <w:tcW w:w="1394" w:type="dxa"/>
            <w:shd w:val="clear" w:color="auto" w:fill="auto"/>
            <w:vAlign w:val="center"/>
          </w:tcPr>
          <w:p w14:paraId="39340AD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08.79</w:t>
            </w:r>
          </w:p>
        </w:tc>
        <w:tc>
          <w:tcPr>
            <w:tcW w:w="2415" w:type="dxa"/>
            <w:shd w:val="clear" w:color="auto" w:fill="auto"/>
            <w:vAlign w:val="center"/>
          </w:tcPr>
          <w:p w14:paraId="1C8F9C5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06.11</w:t>
            </w:r>
          </w:p>
        </w:tc>
      </w:tr>
      <w:tr w:rsidR="00344BD7" w:rsidRPr="00163FCE" w14:paraId="53D1B93C" w14:textId="77777777" w:rsidTr="00344BD7">
        <w:tc>
          <w:tcPr>
            <w:tcW w:w="627" w:type="dxa"/>
            <w:vMerge w:val="restart"/>
            <w:shd w:val="clear" w:color="auto" w:fill="auto"/>
            <w:vAlign w:val="center"/>
          </w:tcPr>
          <w:p w14:paraId="7959CFEC"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058A9A9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w:t>
            </w:r>
          </w:p>
        </w:tc>
        <w:tc>
          <w:tcPr>
            <w:tcW w:w="3806" w:type="dxa"/>
            <w:gridSpan w:val="2"/>
            <w:shd w:val="clear" w:color="auto" w:fill="auto"/>
          </w:tcPr>
          <w:p w14:paraId="3159E82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Cleaning and cutting</w:t>
            </w:r>
          </w:p>
        </w:tc>
        <w:tc>
          <w:tcPr>
            <w:tcW w:w="1394" w:type="dxa"/>
            <w:shd w:val="clear" w:color="auto" w:fill="auto"/>
            <w:vAlign w:val="center"/>
          </w:tcPr>
          <w:p w14:paraId="612CE53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01.68</w:t>
            </w:r>
          </w:p>
        </w:tc>
        <w:tc>
          <w:tcPr>
            <w:tcW w:w="2415" w:type="dxa"/>
            <w:shd w:val="clear" w:color="auto" w:fill="auto"/>
            <w:vAlign w:val="center"/>
          </w:tcPr>
          <w:p w14:paraId="1261FA7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01.17</w:t>
            </w:r>
          </w:p>
        </w:tc>
      </w:tr>
      <w:tr w:rsidR="00344BD7" w:rsidRPr="00163FCE" w14:paraId="096C6712" w14:textId="77777777" w:rsidTr="00344BD7">
        <w:tc>
          <w:tcPr>
            <w:tcW w:w="627" w:type="dxa"/>
            <w:vMerge/>
            <w:shd w:val="clear" w:color="auto" w:fill="auto"/>
            <w:vAlign w:val="center"/>
          </w:tcPr>
          <w:p w14:paraId="2FBC1A20"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5E43039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w:t>
            </w:r>
          </w:p>
        </w:tc>
        <w:tc>
          <w:tcPr>
            <w:tcW w:w="3806" w:type="dxa"/>
            <w:gridSpan w:val="2"/>
            <w:shd w:val="clear" w:color="auto" w:fill="auto"/>
          </w:tcPr>
          <w:p w14:paraId="4BEE442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Grading and sorting</w:t>
            </w:r>
          </w:p>
        </w:tc>
        <w:tc>
          <w:tcPr>
            <w:tcW w:w="1394" w:type="dxa"/>
            <w:shd w:val="clear" w:color="auto" w:fill="auto"/>
            <w:vAlign w:val="center"/>
          </w:tcPr>
          <w:p w14:paraId="0EBA374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00.95</w:t>
            </w:r>
          </w:p>
        </w:tc>
        <w:tc>
          <w:tcPr>
            <w:tcW w:w="2415" w:type="dxa"/>
            <w:shd w:val="clear" w:color="auto" w:fill="auto"/>
            <w:vAlign w:val="center"/>
          </w:tcPr>
          <w:p w14:paraId="18E7A33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00.65</w:t>
            </w:r>
          </w:p>
        </w:tc>
      </w:tr>
      <w:tr w:rsidR="00344BD7" w:rsidRPr="00163FCE" w14:paraId="0F3526E9" w14:textId="77777777" w:rsidTr="00344BD7">
        <w:tc>
          <w:tcPr>
            <w:tcW w:w="627" w:type="dxa"/>
            <w:vMerge/>
            <w:shd w:val="clear" w:color="auto" w:fill="auto"/>
            <w:vAlign w:val="center"/>
          </w:tcPr>
          <w:p w14:paraId="1EBACFF8"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7FC919E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(iii)</w:t>
            </w:r>
          </w:p>
        </w:tc>
        <w:tc>
          <w:tcPr>
            <w:tcW w:w="3806" w:type="dxa"/>
            <w:gridSpan w:val="2"/>
            <w:shd w:val="clear" w:color="auto" w:fill="auto"/>
          </w:tcPr>
          <w:p w14:paraId="60F4D28B"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Damage/spoilage</w:t>
            </w:r>
          </w:p>
        </w:tc>
        <w:tc>
          <w:tcPr>
            <w:tcW w:w="1394" w:type="dxa"/>
            <w:shd w:val="clear" w:color="auto" w:fill="auto"/>
            <w:vAlign w:val="center"/>
          </w:tcPr>
          <w:p w14:paraId="2B3E0DE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01.76</w:t>
            </w:r>
          </w:p>
        </w:tc>
        <w:tc>
          <w:tcPr>
            <w:tcW w:w="2415" w:type="dxa"/>
            <w:shd w:val="clear" w:color="auto" w:fill="auto"/>
            <w:vAlign w:val="center"/>
          </w:tcPr>
          <w:p w14:paraId="06A8A7A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01.22</w:t>
            </w:r>
          </w:p>
        </w:tc>
      </w:tr>
      <w:tr w:rsidR="00344BD7" w:rsidRPr="00163FCE" w14:paraId="11F7E829" w14:textId="77777777" w:rsidTr="00344BD7">
        <w:tc>
          <w:tcPr>
            <w:tcW w:w="627" w:type="dxa"/>
            <w:vMerge/>
            <w:shd w:val="clear" w:color="auto" w:fill="auto"/>
            <w:vAlign w:val="center"/>
          </w:tcPr>
          <w:p w14:paraId="05227FAE"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1788F12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(iv)</w:t>
            </w:r>
          </w:p>
        </w:tc>
        <w:tc>
          <w:tcPr>
            <w:tcW w:w="3806" w:type="dxa"/>
            <w:gridSpan w:val="2"/>
            <w:shd w:val="clear" w:color="auto" w:fill="auto"/>
          </w:tcPr>
          <w:p w14:paraId="7B9949A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Storing and icing</w:t>
            </w:r>
          </w:p>
        </w:tc>
        <w:tc>
          <w:tcPr>
            <w:tcW w:w="1394" w:type="dxa"/>
            <w:shd w:val="clear" w:color="auto" w:fill="auto"/>
            <w:vAlign w:val="center"/>
          </w:tcPr>
          <w:p w14:paraId="42AC552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01.82</w:t>
            </w:r>
          </w:p>
        </w:tc>
        <w:tc>
          <w:tcPr>
            <w:tcW w:w="2415" w:type="dxa"/>
            <w:shd w:val="clear" w:color="auto" w:fill="auto"/>
            <w:vAlign w:val="center"/>
          </w:tcPr>
          <w:p w14:paraId="684AA06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01.28</w:t>
            </w:r>
          </w:p>
        </w:tc>
      </w:tr>
      <w:tr w:rsidR="00344BD7" w:rsidRPr="00163FCE" w14:paraId="1A1AAFDC" w14:textId="77777777" w:rsidTr="00344BD7">
        <w:tc>
          <w:tcPr>
            <w:tcW w:w="627" w:type="dxa"/>
            <w:vMerge/>
            <w:shd w:val="clear" w:color="auto" w:fill="auto"/>
            <w:vAlign w:val="center"/>
          </w:tcPr>
          <w:p w14:paraId="6E921979"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75E83A1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w:t>
            </w:r>
          </w:p>
        </w:tc>
        <w:tc>
          <w:tcPr>
            <w:tcW w:w="3806" w:type="dxa"/>
            <w:gridSpan w:val="2"/>
            <w:shd w:val="clear" w:color="auto" w:fill="auto"/>
          </w:tcPr>
          <w:p w14:paraId="69090CA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Weighing</w:t>
            </w:r>
          </w:p>
        </w:tc>
        <w:tc>
          <w:tcPr>
            <w:tcW w:w="1394" w:type="dxa"/>
            <w:shd w:val="clear" w:color="auto" w:fill="auto"/>
            <w:vAlign w:val="center"/>
          </w:tcPr>
          <w:p w14:paraId="1B38029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00.83</w:t>
            </w:r>
          </w:p>
        </w:tc>
        <w:tc>
          <w:tcPr>
            <w:tcW w:w="2415" w:type="dxa"/>
            <w:shd w:val="clear" w:color="auto" w:fill="auto"/>
            <w:vAlign w:val="center"/>
          </w:tcPr>
          <w:p w14:paraId="4EC942F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00.58</w:t>
            </w:r>
          </w:p>
        </w:tc>
      </w:tr>
      <w:tr w:rsidR="00344BD7" w:rsidRPr="00163FCE" w14:paraId="0D7CFAB9" w14:textId="77777777" w:rsidTr="00344BD7">
        <w:tc>
          <w:tcPr>
            <w:tcW w:w="627" w:type="dxa"/>
            <w:vMerge/>
            <w:shd w:val="clear" w:color="auto" w:fill="auto"/>
            <w:vAlign w:val="center"/>
          </w:tcPr>
          <w:p w14:paraId="0CD95242"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08355E7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(vi)</w:t>
            </w:r>
          </w:p>
        </w:tc>
        <w:tc>
          <w:tcPr>
            <w:tcW w:w="3806" w:type="dxa"/>
            <w:gridSpan w:val="2"/>
            <w:shd w:val="clear" w:color="auto" w:fill="auto"/>
          </w:tcPr>
          <w:p w14:paraId="027575F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Miscellaneous</w:t>
            </w:r>
          </w:p>
        </w:tc>
        <w:tc>
          <w:tcPr>
            <w:tcW w:w="1394" w:type="dxa"/>
            <w:shd w:val="clear" w:color="auto" w:fill="auto"/>
            <w:vAlign w:val="center"/>
          </w:tcPr>
          <w:p w14:paraId="6F3C295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01.75</w:t>
            </w:r>
          </w:p>
        </w:tc>
        <w:tc>
          <w:tcPr>
            <w:tcW w:w="2415" w:type="dxa"/>
            <w:shd w:val="clear" w:color="auto" w:fill="auto"/>
            <w:vAlign w:val="center"/>
          </w:tcPr>
          <w:p w14:paraId="720A3AC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01.21</w:t>
            </w:r>
          </w:p>
        </w:tc>
      </w:tr>
      <w:tr w:rsidR="00344BD7" w:rsidRPr="00163FCE" w14:paraId="04592DDB" w14:textId="77777777" w:rsidTr="00344BD7">
        <w:tc>
          <w:tcPr>
            <w:tcW w:w="627" w:type="dxa"/>
            <w:shd w:val="clear" w:color="auto" w:fill="auto"/>
            <w:vAlign w:val="center"/>
          </w:tcPr>
          <w:p w14:paraId="0EAB416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lastRenderedPageBreak/>
              <w:t>8.</w:t>
            </w:r>
          </w:p>
        </w:tc>
        <w:tc>
          <w:tcPr>
            <w:tcW w:w="4382" w:type="dxa"/>
            <w:gridSpan w:val="3"/>
            <w:shd w:val="clear" w:color="auto" w:fill="auto"/>
          </w:tcPr>
          <w:p w14:paraId="5AF80C97"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margin of retailer</w:t>
            </w:r>
          </w:p>
        </w:tc>
        <w:tc>
          <w:tcPr>
            <w:tcW w:w="1394" w:type="dxa"/>
            <w:shd w:val="clear" w:color="auto" w:fill="auto"/>
            <w:vAlign w:val="center"/>
          </w:tcPr>
          <w:p w14:paraId="7907DB5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14.00</w:t>
            </w:r>
          </w:p>
        </w:tc>
        <w:tc>
          <w:tcPr>
            <w:tcW w:w="2415" w:type="dxa"/>
            <w:shd w:val="clear" w:color="auto" w:fill="auto"/>
            <w:vAlign w:val="center"/>
          </w:tcPr>
          <w:p w14:paraId="3D76745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09.74</w:t>
            </w:r>
          </w:p>
        </w:tc>
      </w:tr>
      <w:tr w:rsidR="00344BD7" w:rsidRPr="00163FCE" w14:paraId="29E80322" w14:textId="77777777" w:rsidTr="00344BD7">
        <w:tc>
          <w:tcPr>
            <w:tcW w:w="627" w:type="dxa"/>
            <w:shd w:val="clear" w:color="auto" w:fill="auto"/>
            <w:vAlign w:val="center"/>
          </w:tcPr>
          <w:p w14:paraId="6C40E9A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9.</w:t>
            </w:r>
          </w:p>
        </w:tc>
        <w:tc>
          <w:tcPr>
            <w:tcW w:w="4382" w:type="dxa"/>
            <w:gridSpan w:val="3"/>
            <w:shd w:val="clear" w:color="auto" w:fill="auto"/>
          </w:tcPr>
          <w:p w14:paraId="11505CE6"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(4+7)</w:t>
            </w:r>
          </w:p>
        </w:tc>
        <w:tc>
          <w:tcPr>
            <w:tcW w:w="1394" w:type="dxa"/>
            <w:shd w:val="clear" w:color="auto" w:fill="auto"/>
            <w:vAlign w:val="center"/>
          </w:tcPr>
          <w:p w14:paraId="5308A41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13.77</w:t>
            </w:r>
          </w:p>
        </w:tc>
        <w:tc>
          <w:tcPr>
            <w:tcW w:w="2415" w:type="dxa"/>
            <w:shd w:val="clear" w:color="auto" w:fill="auto"/>
            <w:vAlign w:val="center"/>
          </w:tcPr>
          <w:p w14:paraId="0D8B091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09.58</w:t>
            </w:r>
          </w:p>
        </w:tc>
      </w:tr>
      <w:tr w:rsidR="00344BD7" w:rsidRPr="00163FCE" w14:paraId="20E791C2" w14:textId="77777777" w:rsidTr="00344BD7">
        <w:tc>
          <w:tcPr>
            <w:tcW w:w="627" w:type="dxa"/>
            <w:shd w:val="clear" w:color="auto" w:fill="auto"/>
            <w:vAlign w:val="center"/>
          </w:tcPr>
          <w:p w14:paraId="44CCF20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w:t>
            </w:r>
          </w:p>
        </w:tc>
        <w:tc>
          <w:tcPr>
            <w:tcW w:w="4382" w:type="dxa"/>
            <w:gridSpan w:val="3"/>
            <w:shd w:val="clear" w:color="auto" w:fill="auto"/>
          </w:tcPr>
          <w:p w14:paraId="056E367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margin (5+8)</w:t>
            </w:r>
          </w:p>
        </w:tc>
        <w:tc>
          <w:tcPr>
            <w:tcW w:w="1394" w:type="dxa"/>
            <w:shd w:val="clear" w:color="auto" w:fill="auto"/>
            <w:vAlign w:val="center"/>
          </w:tcPr>
          <w:p w14:paraId="702B212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20.00</w:t>
            </w:r>
          </w:p>
        </w:tc>
        <w:tc>
          <w:tcPr>
            <w:tcW w:w="2415" w:type="dxa"/>
            <w:shd w:val="clear" w:color="auto" w:fill="auto"/>
            <w:vAlign w:val="center"/>
          </w:tcPr>
          <w:p w14:paraId="41A2E2E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13.91</w:t>
            </w:r>
          </w:p>
        </w:tc>
      </w:tr>
      <w:tr w:rsidR="00344BD7" w:rsidRPr="00163FCE" w14:paraId="24EAC780" w14:textId="77777777" w:rsidTr="00344BD7">
        <w:tc>
          <w:tcPr>
            <w:tcW w:w="627" w:type="dxa"/>
            <w:shd w:val="clear" w:color="auto" w:fill="auto"/>
            <w:vAlign w:val="center"/>
          </w:tcPr>
          <w:p w14:paraId="6ECF912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w:t>
            </w:r>
          </w:p>
        </w:tc>
        <w:tc>
          <w:tcPr>
            <w:tcW w:w="4382" w:type="dxa"/>
            <w:gridSpan w:val="3"/>
            <w:shd w:val="clear" w:color="auto" w:fill="auto"/>
          </w:tcPr>
          <w:p w14:paraId="2C003832"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Price spread (cost + margin)</w:t>
            </w:r>
          </w:p>
        </w:tc>
        <w:tc>
          <w:tcPr>
            <w:tcW w:w="1394" w:type="dxa"/>
            <w:shd w:val="clear" w:color="auto" w:fill="auto"/>
            <w:vAlign w:val="center"/>
          </w:tcPr>
          <w:p w14:paraId="1F78A47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33.77</w:t>
            </w:r>
          </w:p>
        </w:tc>
        <w:tc>
          <w:tcPr>
            <w:tcW w:w="2415" w:type="dxa"/>
            <w:shd w:val="clear" w:color="auto" w:fill="auto"/>
            <w:vAlign w:val="center"/>
          </w:tcPr>
          <w:p w14:paraId="724A3BF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23.49</w:t>
            </w:r>
          </w:p>
        </w:tc>
      </w:tr>
      <w:tr w:rsidR="00344BD7" w:rsidRPr="00163FCE" w14:paraId="35DC9D92" w14:textId="77777777" w:rsidTr="00344BD7">
        <w:tc>
          <w:tcPr>
            <w:tcW w:w="627" w:type="dxa"/>
            <w:shd w:val="clear" w:color="auto" w:fill="auto"/>
            <w:vAlign w:val="center"/>
          </w:tcPr>
          <w:p w14:paraId="5DF4347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w:t>
            </w:r>
          </w:p>
        </w:tc>
        <w:tc>
          <w:tcPr>
            <w:tcW w:w="4382" w:type="dxa"/>
            <w:gridSpan w:val="3"/>
            <w:shd w:val="clear" w:color="auto" w:fill="auto"/>
          </w:tcPr>
          <w:p w14:paraId="7C8DB78E"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Retailer’s sale price/ Consumer’s purchase price</w:t>
            </w:r>
          </w:p>
        </w:tc>
        <w:tc>
          <w:tcPr>
            <w:tcW w:w="1394" w:type="dxa"/>
            <w:shd w:val="clear" w:color="auto" w:fill="auto"/>
            <w:vAlign w:val="center"/>
          </w:tcPr>
          <w:p w14:paraId="63C7CC3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143.77</w:t>
            </w:r>
          </w:p>
        </w:tc>
        <w:tc>
          <w:tcPr>
            <w:tcW w:w="2415" w:type="dxa"/>
            <w:shd w:val="clear" w:color="auto" w:fill="auto"/>
            <w:vAlign w:val="center"/>
          </w:tcPr>
          <w:p w14:paraId="02F2C0D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r>
    </w:tbl>
    <w:p w14:paraId="6B95BCFC"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6A80034F" w14:textId="77777777" w:rsidR="00344BD7" w:rsidRPr="00163FCE" w:rsidRDefault="00344BD7" w:rsidP="00D24331">
      <w:pPr>
        <w:spacing w:after="0" w:line="360" w:lineRule="auto"/>
        <w:jc w:val="both"/>
        <w:rPr>
          <w:rFonts w:ascii="Times New Roman" w:eastAsia="Times New Roman" w:hAnsi="Times New Roman" w:cs="Times New Roman"/>
          <w:sz w:val="24"/>
          <w:szCs w:val="24"/>
        </w:rPr>
      </w:pPr>
      <w:r w:rsidRPr="00163FCE">
        <w:rPr>
          <w:rFonts w:ascii="Times New Roman" w:hAnsi="Times New Roman" w:cs="Times New Roman"/>
          <w:b/>
          <w:bCs/>
          <w:sz w:val="24"/>
          <w:szCs w:val="24"/>
        </w:rPr>
        <w:t>Marketing C</w:t>
      </w:r>
      <w:r w:rsidRPr="00163FCE">
        <w:rPr>
          <w:rFonts w:ascii="Times New Roman" w:eastAsia="Times New Roman" w:hAnsi="Times New Roman" w:cs="Times New Roman"/>
          <w:b/>
          <w:bCs/>
          <w:sz w:val="24"/>
          <w:szCs w:val="24"/>
        </w:rPr>
        <w:t>ost, Margin and Price Spread in Channel-II</w:t>
      </w:r>
    </w:p>
    <w:p w14:paraId="4C0BDFF7" w14:textId="77777777" w:rsidR="00344BD7" w:rsidRPr="00163FCE" w:rsidRDefault="004A2E7D"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As shown in Table 13</w:t>
      </w:r>
      <w:r w:rsidR="00344BD7" w:rsidRPr="00163FCE">
        <w:rPr>
          <w:rFonts w:ascii="Times New Roman" w:eastAsia="Times New Roman" w:hAnsi="Times New Roman" w:cs="Times New Roman"/>
          <w:sz w:val="24"/>
          <w:szCs w:val="24"/>
        </w:rPr>
        <w:t xml:space="preserve">, in Channel-II </w:t>
      </w:r>
      <w:r w:rsidR="00344BD7" w:rsidRPr="00163FCE">
        <w:rPr>
          <w:rFonts w:ascii="Times New Roman" w:hAnsi="Times New Roman" w:cs="Times New Roman"/>
          <w:bCs/>
          <w:sz w:val="24"/>
          <w:szCs w:val="24"/>
        </w:rPr>
        <w:t xml:space="preserve">(Producer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Itinerant Trader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w:t>
      </w:r>
      <w:r w:rsidR="00344BD7" w:rsidRPr="00163FCE">
        <w:rPr>
          <w:rFonts w:ascii="Times New Roman" w:eastAsia="Times New Roman" w:hAnsi="Times New Roman" w:cs="Times New Roman"/>
          <w:sz w:val="24"/>
          <w:szCs w:val="24"/>
        </w:rPr>
        <w:t xml:space="preserve">the producer did not incur any marketing costs. However, the </w:t>
      </w:r>
      <w:r w:rsidR="002923A6">
        <w:rPr>
          <w:rFonts w:ascii="Times New Roman" w:eastAsia="Times New Roman" w:hAnsi="Times New Roman" w:cs="Times New Roman"/>
          <w:sz w:val="24"/>
          <w:szCs w:val="24"/>
        </w:rPr>
        <w:t xml:space="preserve">marketing costs were incurred by the intermediaries; </w:t>
      </w:r>
      <w:r w:rsidR="00344BD7" w:rsidRPr="00163FCE">
        <w:rPr>
          <w:rFonts w:ascii="Times New Roman" w:eastAsia="Times New Roman" w:hAnsi="Times New Roman" w:cs="Times New Roman"/>
          <w:sz w:val="24"/>
          <w:szCs w:val="24"/>
        </w:rPr>
        <w:t xml:space="preserve">₹ 7.40 per kg </w:t>
      </w:r>
      <w:r w:rsidR="002923A6">
        <w:rPr>
          <w:rFonts w:ascii="Times New Roman" w:eastAsia="Times New Roman" w:hAnsi="Times New Roman" w:cs="Times New Roman"/>
          <w:sz w:val="24"/>
          <w:szCs w:val="24"/>
        </w:rPr>
        <w:t xml:space="preserve">by the retailer and </w:t>
      </w:r>
      <w:r w:rsidR="00344BD7" w:rsidRPr="00163FCE">
        <w:rPr>
          <w:rFonts w:ascii="Times New Roman" w:eastAsia="Times New Roman" w:hAnsi="Times New Roman" w:cs="Times New Roman"/>
          <w:sz w:val="24"/>
          <w:szCs w:val="24"/>
        </w:rPr>
        <w:t xml:space="preserve">₹ 5.02 per kg by the itinerant trader. </w:t>
      </w:r>
    </w:p>
    <w:p w14:paraId="7E9BE0A4" w14:textId="12ABD060"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At the it</w:t>
      </w:r>
      <w:ins w:id="94" w:author="Kishor K M" w:date="2025-06-19T17:33:00Z" w16du:dateUtc="2025-06-19T12:03:00Z">
        <w:r w:rsidR="00C246BC">
          <w:rPr>
            <w:rFonts w:ascii="Times New Roman" w:eastAsia="Times New Roman" w:hAnsi="Times New Roman" w:cs="Times New Roman"/>
            <w:sz w:val="24"/>
            <w:szCs w:val="24"/>
          </w:rPr>
          <w:t>ine</w:t>
        </w:r>
      </w:ins>
      <w:del w:id="95" w:author="Kishor K M" w:date="2025-06-19T17:33:00Z" w16du:dateUtc="2025-06-19T12:03:00Z">
        <w:r w:rsidRPr="00163FCE" w:rsidDel="00C246BC">
          <w:rPr>
            <w:rFonts w:ascii="Times New Roman" w:eastAsia="Times New Roman" w:hAnsi="Times New Roman" w:cs="Times New Roman"/>
            <w:sz w:val="24"/>
            <w:szCs w:val="24"/>
          </w:rPr>
          <w:delText>e</w:delText>
        </w:r>
      </w:del>
      <w:r w:rsidRPr="00163FCE">
        <w:rPr>
          <w:rFonts w:ascii="Times New Roman" w:eastAsia="Times New Roman" w:hAnsi="Times New Roman" w:cs="Times New Roman"/>
          <w:sz w:val="24"/>
          <w:szCs w:val="24"/>
        </w:rPr>
        <w:t>rant trader level,</w:t>
      </w:r>
      <w:r w:rsidR="002923A6">
        <w:rPr>
          <w:rFonts w:ascii="Times New Roman" w:eastAsia="Times New Roman" w:hAnsi="Times New Roman" w:cs="Times New Roman"/>
          <w:sz w:val="24"/>
          <w:szCs w:val="24"/>
        </w:rPr>
        <w:t xml:space="preserve"> the</w:t>
      </w:r>
      <w:r w:rsidRPr="00163FCE">
        <w:rPr>
          <w:rFonts w:ascii="Times New Roman" w:eastAsia="Times New Roman" w:hAnsi="Times New Roman" w:cs="Times New Roman"/>
          <w:sz w:val="24"/>
          <w:szCs w:val="24"/>
        </w:rPr>
        <w:t xml:space="preserve"> highest percentage share </w:t>
      </w:r>
      <w:r w:rsidR="002923A6">
        <w:rPr>
          <w:rFonts w:ascii="Times New Roman" w:eastAsia="Times New Roman" w:hAnsi="Times New Roman" w:cs="Times New Roman"/>
          <w:sz w:val="24"/>
          <w:szCs w:val="24"/>
        </w:rPr>
        <w:t>of</w:t>
      </w:r>
      <w:r w:rsidRPr="00163FCE">
        <w:rPr>
          <w:rFonts w:ascii="Times New Roman" w:eastAsia="Times New Roman" w:hAnsi="Times New Roman" w:cs="Times New Roman"/>
          <w:sz w:val="24"/>
          <w:szCs w:val="24"/>
        </w:rPr>
        <w:t xml:space="preserve"> total costs incurred was of storing and icing (0.96%) followed by transportation (0.86%), loading-unloading (0.93%), weighing (0.86%) and container (0.82%), respectively. For the retailer, </w:t>
      </w:r>
      <w:r w:rsidR="002923A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highest costs incurred among total cost</w:t>
      </w:r>
      <w:ins w:id="96" w:author="Kishor K M" w:date="2025-06-19T17:34:00Z" w16du:dateUtc="2025-06-19T12:04:00Z">
        <w:r w:rsidR="00C246BC">
          <w:rPr>
            <w:rFonts w:ascii="Times New Roman" w:eastAsia="Times New Roman" w:hAnsi="Times New Roman" w:cs="Times New Roman"/>
            <w:sz w:val="24"/>
            <w:szCs w:val="24"/>
          </w:rPr>
          <w:t>s</w:t>
        </w:r>
      </w:ins>
      <w:r w:rsidRPr="00163FCE">
        <w:rPr>
          <w:rFonts w:ascii="Times New Roman" w:eastAsia="Times New Roman" w:hAnsi="Times New Roman" w:cs="Times New Roman"/>
          <w:sz w:val="24"/>
          <w:szCs w:val="24"/>
        </w:rPr>
        <w:t xml:space="preserve"> w</w:t>
      </w:r>
      <w:ins w:id="97" w:author="Kishor K M" w:date="2025-06-19T17:34:00Z" w16du:dateUtc="2025-06-19T12:04:00Z">
        <w:r w:rsidR="00C246BC">
          <w:rPr>
            <w:rFonts w:ascii="Times New Roman" w:eastAsia="Times New Roman" w:hAnsi="Times New Roman" w:cs="Times New Roman"/>
            <w:sz w:val="24"/>
            <w:szCs w:val="24"/>
          </w:rPr>
          <w:t>ere</w:t>
        </w:r>
      </w:ins>
      <w:del w:id="98" w:author="Kishor K M" w:date="2025-06-19T17:34:00Z" w16du:dateUtc="2025-06-19T12:04:00Z">
        <w:r w:rsidRPr="00163FCE" w:rsidDel="00C246BC">
          <w:rPr>
            <w:rFonts w:ascii="Times New Roman" w:eastAsia="Times New Roman" w:hAnsi="Times New Roman" w:cs="Times New Roman"/>
            <w:sz w:val="24"/>
            <w:szCs w:val="24"/>
          </w:rPr>
          <w:delText>as</w:delText>
        </w:r>
      </w:del>
      <w:r w:rsidRPr="00163FCE">
        <w:rPr>
          <w:rFonts w:ascii="Times New Roman" w:eastAsia="Times New Roman" w:hAnsi="Times New Roman" w:cs="Times New Roman"/>
          <w:sz w:val="24"/>
          <w:szCs w:val="24"/>
        </w:rPr>
        <w:t xml:space="preserve"> of miscellaneous (1.58%) followed by cleaning and cutting (1.28%), damage/spoilage (1.16%), storing and icing (1.02%), weighing (0.31%) and grading and sorting (0.24%), respectively. The marketing margin</w:t>
      </w:r>
      <w:r w:rsidR="002923A6">
        <w:rPr>
          <w:rFonts w:ascii="Times New Roman" w:eastAsia="Times New Roman" w:hAnsi="Times New Roman" w:cs="Times New Roman"/>
          <w:sz w:val="24"/>
          <w:szCs w:val="24"/>
        </w:rPr>
        <w:t xml:space="preserve"> was</w:t>
      </w:r>
      <w:r w:rsidRPr="00163FCE">
        <w:rPr>
          <w:rFonts w:ascii="Times New Roman" w:eastAsia="Times New Roman" w:hAnsi="Times New Roman" w:cs="Times New Roman"/>
          <w:sz w:val="24"/>
          <w:szCs w:val="24"/>
        </w:rPr>
        <w:t xml:space="preserve"> ₹ 6 per kg</w:t>
      </w:r>
      <w:r w:rsidR="002923A6">
        <w:rPr>
          <w:rFonts w:ascii="Times New Roman" w:eastAsia="Times New Roman" w:hAnsi="Times New Roman" w:cs="Times New Roman"/>
          <w:sz w:val="24"/>
          <w:szCs w:val="24"/>
        </w:rPr>
        <w:t xml:space="preserve"> for the itinerant trader and </w:t>
      </w:r>
      <w:r w:rsidRPr="00163FCE">
        <w:rPr>
          <w:rFonts w:ascii="Times New Roman" w:eastAsia="Times New Roman" w:hAnsi="Times New Roman" w:cs="Times New Roman"/>
          <w:sz w:val="24"/>
          <w:szCs w:val="24"/>
        </w:rPr>
        <w:t>₹ 14 per kg</w:t>
      </w:r>
      <w:r w:rsidR="002923A6">
        <w:rPr>
          <w:rFonts w:ascii="Times New Roman" w:eastAsia="Times New Roman" w:hAnsi="Times New Roman" w:cs="Times New Roman"/>
          <w:sz w:val="24"/>
          <w:szCs w:val="24"/>
        </w:rPr>
        <w:t xml:space="preserve"> for the retailer</w:t>
      </w:r>
      <w:r w:rsidRPr="00163FCE">
        <w:rPr>
          <w:rFonts w:ascii="Times New Roman" w:eastAsia="Times New Roman" w:hAnsi="Times New Roman" w:cs="Times New Roman"/>
          <w:sz w:val="24"/>
          <w:szCs w:val="24"/>
        </w:rPr>
        <w:t xml:space="preserve">. </w:t>
      </w:r>
      <w:r w:rsidR="002923A6">
        <w:rPr>
          <w:rFonts w:ascii="Times New Roman" w:eastAsia="Times New Roman" w:hAnsi="Times New Roman" w:cs="Times New Roman"/>
          <w:sz w:val="24"/>
          <w:szCs w:val="24"/>
        </w:rPr>
        <w:t>This resulted in a total marketing cost of</w:t>
      </w:r>
      <w:r w:rsidRPr="00163FCE">
        <w:rPr>
          <w:rFonts w:ascii="Times New Roman" w:eastAsia="Times New Roman" w:hAnsi="Times New Roman" w:cs="Times New Roman"/>
          <w:sz w:val="24"/>
          <w:szCs w:val="24"/>
        </w:rPr>
        <w:t xml:space="preserve"> ₹ 12.42 per kg and </w:t>
      </w:r>
      <w:r w:rsidR="002923A6">
        <w:rPr>
          <w:rFonts w:ascii="Times New Roman" w:eastAsia="Times New Roman" w:hAnsi="Times New Roman" w:cs="Times New Roman"/>
          <w:sz w:val="24"/>
          <w:szCs w:val="24"/>
        </w:rPr>
        <w:t>a</w:t>
      </w:r>
      <w:r w:rsidRPr="00163FCE">
        <w:rPr>
          <w:rFonts w:ascii="Times New Roman" w:eastAsia="Times New Roman" w:hAnsi="Times New Roman" w:cs="Times New Roman"/>
          <w:sz w:val="24"/>
          <w:szCs w:val="24"/>
        </w:rPr>
        <w:t xml:space="preserve"> total marketing margin </w:t>
      </w:r>
      <w:r w:rsidR="002923A6">
        <w:rPr>
          <w:rFonts w:ascii="Times New Roman" w:eastAsia="Times New Roman" w:hAnsi="Times New Roman" w:cs="Times New Roman"/>
          <w:sz w:val="24"/>
          <w:szCs w:val="24"/>
        </w:rPr>
        <w:t>of</w:t>
      </w:r>
      <w:r w:rsidRPr="00163FCE">
        <w:rPr>
          <w:rFonts w:ascii="Times New Roman" w:eastAsia="Times New Roman" w:hAnsi="Times New Roman" w:cs="Times New Roman"/>
          <w:sz w:val="24"/>
          <w:szCs w:val="24"/>
        </w:rPr>
        <w:t xml:space="preserve"> ₹ 20 per kg</w:t>
      </w:r>
      <w:r w:rsidR="002923A6">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 xml:space="preserve"> which constituted 15.10 per cent of </w:t>
      </w:r>
      <w:r w:rsidR="002923A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consumer’s price. The price spread was ₹ 32.42 per kg with</w:t>
      </w:r>
      <w:r w:rsidR="002923A6">
        <w:rPr>
          <w:rFonts w:ascii="Times New Roman" w:eastAsia="Times New Roman" w:hAnsi="Times New Roman" w:cs="Times New Roman"/>
          <w:sz w:val="24"/>
          <w:szCs w:val="24"/>
        </w:rPr>
        <w:t xml:space="preserve"> the</w:t>
      </w:r>
      <w:r w:rsidRPr="00163FCE">
        <w:rPr>
          <w:rFonts w:ascii="Times New Roman" w:eastAsia="Times New Roman" w:hAnsi="Times New Roman" w:cs="Times New Roman"/>
          <w:sz w:val="24"/>
          <w:szCs w:val="24"/>
        </w:rPr>
        <w:t xml:space="preserve"> producer’s share in </w:t>
      </w:r>
      <w:r w:rsidR="002923A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consumer’s rupees being 75.52 per cent in this channel.</w:t>
      </w:r>
    </w:p>
    <w:p w14:paraId="3D05F295" w14:textId="77777777" w:rsidR="00344BD7" w:rsidRPr="00163FCE" w:rsidRDefault="00344BD7" w:rsidP="008D17A1">
      <w:pPr>
        <w:ind w:firstLine="142"/>
        <w:rPr>
          <w:rFonts w:ascii="Times New Roman" w:hAnsi="Times New Roman" w:cs="Times New Roman"/>
          <w:b/>
          <w:bCs/>
          <w:sz w:val="24"/>
          <w:szCs w:val="24"/>
        </w:rPr>
      </w:pPr>
      <w:r w:rsidRPr="00163FCE">
        <w:rPr>
          <w:rFonts w:ascii="Times New Roman" w:hAnsi="Times New Roman" w:cs="Times New Roman"/>
          <w:b/>
          <w:bCs/>
          <w:sz w:val="24"/>
          <w:szCs w:val="24"/>
        </w:rPr>
        <w:t>Table 13: Marketing cost, margin and price spread in Channel-II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576"/>
        <w:gridCol w:w="3815"/>
        <w:gridCol w:w="1414"/>
        <w:gridCol w:w="2436"/>
      </w:tblGrid>
      <w:tr w:rsidR="00344BD7" w:rsidRPr="00163FCE" w14:paraId="35122E07" w14:textId="77777777" w:rsidTr="00344BD7">
        <w:tc>
          <w:tcPr>
            <w:tcW w:w="577" w:type="dxa"/>
            <w:shd w:val="clear" w:color="auto" w:fill="auto"/>
            <w:vAlign w:val="center"/>
          </w:tcPr>
          <w:p w14:paraId="28381379"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Sr. No.</w:t>
            </w:r>
          </w:p>
        </w:tc>
        <w:tc>
          <w:tcPr>
            <w:tcW w:w="4391" w:type="dxa"/>
            <w:gridSpan w:val="2"/>
            <w:shd w:val="clear" w:color="auto" w:fill="auto"/>
            <w:vAlign w:val="center"/>
          </w:tcPr>
          <w:p w14:paraId="0A4FDE87"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Particulars</w:t>
            </w:r>
          </w:p>
        </w:tc>
        <w:tc>
          <w:tcPr>
            <w:tcW w:w="1414" w:type="dxa"/>
            <w:shd w:val="clear" w:color="auto" w:fill="auto"/>
            <w:vAlign w:val="center"/>
          </w:tcPr>
          <w:p w14:paraId="3518A527"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Cost (₹/kg)</w:t>
            </w:r>
          </w:p>
        </w:tc>
        <w:tc>
          <w:tcPr>
            <w:tcW w:w="2436" w:type="dxa"/>
            <w:shd w:val="clear" w:color="auto" w:fill="auto"/>
            <w:vAlign w:val="center"/>
          </w:tcPr>
          <w:p w14:paraId="0D84A748"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Percentage share in Consumer’s Rupee</w:t>
            </w:r>
            <w:del w:id="99" w:author="Kishor K M" w:date="2025-06-19T17:35:00Z" w16du:dateUtc="2025-06-19T12:05:00Z">
              <w:r w:rsidRPr="00163FCE" w:rsidDel="005D0C67">
                <w:rPr>
                  <w:rFonts w:ascii="Times New Roman" w:hAnsi="Times New Roman" w:cs="Times New Roman"/>
                  <w:b/>
                  <w:bCs/>
                  <w:sz w:val="24"/>
                  <w:szCs w:val="24"/>
                </w:rPr>
                <w:delText>s</w:delText>
              </w:r>
            </w:del>
          </w:p>
        </w:tc>
      </w:tr>
      <w:tr w:rsidR="00344BD7" w:rsidRPr="00163FCE" w14:paraId="71E15C3E" w14:textId="77777777" w:rsidTr="00344BD7">
        <w:tc>
          <w:tcPr>
            <w:tcW w:w="577" w:type="dxa"/>
            <w:shd w:val="clear" w:color="auto" w:fill="auto"/>
            <w:vAlign w:val="center"/>
          </w:tcPr>
          <w:p w14:paraId="157C973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4391" w:type="dxa"/>
            <w:gridSpan w:val="2"/>
            <w:shd w:val="clear" w:color="auto" w:fill="auto"/>
          </w:tcPr>
          <w:p w14:paraId="67C1D632"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Net price received by producer</w:t>
            </w:r>
          </w:p>
        </w:tc>
        <w:tc>
          <w:tcPr>
            <w:tcW w:w="1414" w:type="dxa"/>
            <w:shd w:val="clear" w:color="auto" w:fill="auto"/>
            <w:vAlign w:val="center"/>
          </w:tcPr>
          <w:p w14:paraId="1243255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c>
          <w:tcPr>
            <w:tcW w:w="2436" w:type="dxa"/>
            <w:shd w:val="clear" w:color="auto" w:fill="auto"/>
            <w:vAlign w:val="center"/>
          </w:tcPr>
          <w:p w14:paraId="34FD3B8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75.52</w:t>
            </w:r>
          </w:p>
        </w:tc>
      </w:tr>
      <w:tr w:rsidR="00344BD7" w:rsidRPr="00163FCE" w14:paraId="43DB7DD1" w14:textId="77777777" w:rsidTr="00344BD7">
        <w:tc>
          <w:tcPr>
            <w:tcW w:w="577" w:type="dxa"/>
            <w:shd w:val="clear" w:color="auto" w:fill="auto"/>
            <w:vAlign w:val="center"/>
          </w:tcPr>
          <w:p w14:paraId="6D9CAB2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4391" w:type="dxa"/>
            <w:gridSpan w:val="2"/>
            <w:shd w:val="clear" w:color="auto" w:fill="auto"/>
          </w:tcPr>
          <w:p w14:paraId="2E60233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cost incurred by producer</w:t>
            </w:r>
          </w:p>
        </w:tc>
        <w:tc>
          <w:tcPr>
            <w:tcW w:w="1414" w:type="dxa"/>
            <w:shd w:val="clear" w:color="auto" w:fill="auto"/>
            <w:vAlign w:val="center"/>
          </w:tcPr>
          <w:p w14:paraId="393483B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c>
          <w:tcPr>
            <w:tcW w:w="2436" w:type="dxa"/>
            <w:shd w:val="clear" w:color="auto" w:fill="auto"/>
            <w:vAlign w:val="center"/>
          </w:tcPr>
          <w:p w14:paraId="2EAD27C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r>
      <w:tr w:rsidR="00344BD7" w:rsidRPr="00163FCE" w14:paraId="60D38F14" w14:textId="77777777" w:rsidTr="00344BD7">
        <w:tc>
          <w:tcPr>
            <w:tcW w:w="577" w:type="dxa"/>
            <w:shd w:val="clear" w:color="auto" w:fill="auto"/>
            <w:vAlign w:val="center"/>
          </w:tcPr>
          <w:p w14:paraId="56769F2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w:t>
            </w:r>
          </w:p>
        </w:tc>
        <w:tc>
          <w:tcPr>
            <w:tcW w:w="4391" w:type="dxa"/>
            <w:gridSpan w:val="2"/>
            <w:shd w:val="clear" w:color="auto" w:fill="auto"/>
          </w:tcPr>
          <w:p w14:paraId="1FC582E7"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Purchase price of itinerant trader</w:t>
            </w:r>
          </w:p>
        </w:tc>
        <w:tc>
          <w:tcPr>
            <w:tcW w:w="1414" w:type="dxa"/>
            <w:shd w:val="clear" w:color="auto" w:fill="auto"/>
            <w:vAlign w:val="center"/>
          </w:tcPr>
          <w:p w14:paraId="773B8D9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c>
          <w:tcPr>
            <w:tcW w:w="2436" w:type="dxa"/>
            <w:shd w:val="clear" w:color="auto" w:fill="auto"/>
            <w:vAlign w:val="center"/>
          </w:tcPr>
          <w:p w14:paraId="42B2CF9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75.52</w:t>
            </w:r>
          </w:p>
        </w:tc>
      </w:tr>
      <w:tr w:rsidR="00344BD7" w:rsidRPr="00163FCE" w14:paraId="2A83A15E" w14:textId="77777777" w:rsidTr="00344BD7">
        <w:tc>
          <w:tcPr>
            <w:tcW w:w="577" w:type="dxa"/>
            <w:shd w:val="clear" w:color="auto" w:fill="auto"/>
            <w:vAlign w:val="center"/>
          </w:tcPr>
          <w:p w14:paraId="2F24D25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w:t>
            </w:r>
          </w:p>
        </w:tc>
        <w:tc>
          <w:tcPr>
            <w:tcW w:w="4391" w:type="dxa"/>
            <w:gridSpan w:val="2"/>
            <w:shd w:val="clear" w:color="auto" w:fill="auto"/>
          </w:tcPr>
          <w:p w14:paraId="32A58EBF"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incurred by itinerant trader</w:t>
            </w:r>
          </w:p>
        </w:tc>
        <w:tc>
          <w:tcPr>
            <w:tcW w:w="1414" w:type="dxa"/>
            <w:shd w:val="clear" w:color="auto" w:fill="auto"/>
            <w:vAlign w:val="center"/>
          </w:tcPr>
          <w:p w14:paraId="1462120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05.02</w:t>
            </w:r>
          </w:p>
        </w:tc>
        <w:tc>
          <w:tcPr>
            <w:tcW w:w="2436" w:type="dxa"/>
            <w:shd w:val="clear" w:color="auto" w:fill="auto"/>
            <w:vAlign w:val="center"/>
          </w:tcPr>
          <w:p w14:paraId="115950F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03.79</w:t>
            </w:r>
          </w:p>
        </w:tc>
      </w:tr>
      <w:tr w:rsidR="00344BD7" w:rsidRPr="00163FCE" w14:paraId="53267E6B" w14:textId="77777777" w:rsidTr="00344BD7">
        <w:tc>
          <w:tcPr>
            <w:tcW w:w="577" w:type="dxa"/>
            <w:vMerge w:val="restart"/>
            <w:shd w:val="clear" w:color="auto" w:fill="auto"/>
            <w:vAlign w:val="center"/>
          </w:tcPr>
          <w:p w14:paraId="16D26F3D"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220233B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w:t>
            </w:r>
          </w:p>
        </w:tc>
        <w:tc>
          <w:tcPr>
            <w:tcW w:w="3815" w:type="dxa"/>
            <w:shd w:val="clear" w:color="auto" w:fill="auto"/>
          </w:tcPr>
          <w:p w14:paraId="4986513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Storing and icing</w:t>
            </w:r>
          </w:p>
        </w:tc>
        <w:tc>
          <w:tcPr>
            <w:tcW w:w="1414" w:type="dxa"/>
            <w:shd w:val="clear" w:color="auto" w:fill="auto"/>
            <w:vAlign w:val="center"/>
          </w:tcPr>
          <w:p w14:paraId="40E76AA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01.27</w:t>
            </w:r>
          </w:p>
        </w:tc>
        <w:tc>
          <w:tcPr>
            <w:tcW w:w="2436" w:type="dxa"/>
            <w:shd w:val="clear" w:color="auto" w:fill="auto"/>
            <w:vAlign w:val="center"/>
          </w:tcPr>
          <w:p w14:paraId="08F2515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00.96</w:t>
            </w:r>
          </w:p>
        </w:tc>
      </w:tr>
      <w:tr w:rsidR="00344BD7" w:rsidRPr="00163FCE" w14:paraId="2952FC54" w14:textId="77777777" w:rsidTr="00344BD7">
        <w:tc>
          <w:tcPr>
            <w:tcW w:w="577" w:type="dxa"/>
            <w:vMerge/>
            <w:shd w:val="clear" w:color="auto" w:fill="auto"/>
            <w:vAlign w:val="center"/>
          </w:tcPr>
          <w:p w14:paraId="06CCC197"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576" w:type="dxa"/>
            <w:shd w:val="clear" w:color="auto" w:fill="auto"/>
            <w:vAlign w:val="center"/>
          </w:tcPr>
          <w:p w14:paraId="782B74D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w:t>
            </w:r>
          </w:p>
        </w:tc>
        <w:tc>
          <w:tcPr>
            <w:tcW w:w="3815" w:type="dxa"/>
            <w:shd w:val="clear" w:color="auto" w:fill="auto"/>
          </w:tcPr>
          <w:p w14:paraId="362EB579"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Loading-unloading</w:t>
            </w:r>
          </w:p>
        </w:tc>
        <w:tc>
          <w:tcPr>
            <w:tcW w:w="1414" w:type="dxa"/>
            <w:shd w:val="clear" w:color="auto" w:fill="auto"/>
            <w:vAlign w:val="center"/>
          </w:tcPr>
          <w:p w14:paraId="38F4BA8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00.93</w:t>
            </w:r>
          </w:p>
        </w:tc>
        <w:tc>
          <w:tcPr>
            <w:tcW w:w="2436" w:type="dxa"/>
            <w:shd w:val="clear" w:color="auto" w:fill="auto"/>
            <w:vAlign w:val="center"/>
          </w:tcPr>
          <w:p w14:paraId="1FA573A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00.70</w:t>
            </w:r>
          </w:p>
        </w:tc>
      </w:tr>
      <w:tr w:rsidR="00344BD7" w:rsidRPr="00163FCE" w14:paraId="2CE04CC0" w14:textId="77777777" w:rsidTr="00344BD7">
        <w:tc>
          <w:tcPr>
            <w:tcW w:w="577" w:type="dxa"/>
            <w:vMerge/>
            <w:shd w:val="clear" w:color="auto" w:fill="auto"/>
            <w:vAlign w:val="center"/>
          </w:tcPr>
          <w:p w14:paraId="6FA6E580"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576" w:type="dxa"/>
            <w:shd w:val="clear" w:color="auto" w:fill="auto"/>
            <w:vAlign w:val="center"/>
          </w:tcPr>
          <w:p w14:paraId="70BF482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(iii)</w:t>
            </w:r>
          </w:p>
        </w:tc>
        <w:tc>
          <w:tcPr>
            <w:tcW w:w="3815" w:type="dxa"/>
            <w:shd w:val="clear" w:color="auto" w:fill="auto"/>
          </w:tcPr>
          <w:p w14:paraId="7540B6BE"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Transportation</w:t>
            </w:r>
          </w:p>
        </w:tc>
        <w:tc>
          <w:tcPr>
            <w:tcW w:w="1414" w:type="dxa"/>
            <w:shd w:val="clear" w:color="auto" w:fill="auto"/>
            <w:vAlign w:val="center"/>
          </w:tcPr>
          <w:p w14:paraId="4EAF937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01.14</w:t>
            </w:r>
          </w:p>
        </w:tc>
        <w:tc>
          <w:tcPr>
            <w:tcW w:w="2436" w:type="dxa"/>
            <w:shd w:val="clear" w:color="auto" w:fill="auto"/>
            <w:vAlign w:val="center"/>
          </w:tcPr>
          <w:p w14:paraId="40B9A44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00.86</w:t>
            </w:r>
          </w:p>
        </w:tc>
      </w:tr>
      <w:tr w:rsidR="00344BD7" w:rsidRPr="00163FCE" w14:paraId="34269AEF" w14:textId="77777777" w:rsidTr="00344BD7">
        <w:tc>
          <w:tcPr>
            <w:tcW w:w="577" w:type="dxa"/>
            <w:vMerge/>
            <w:shd w:val="clear" w:color="auto" w:fill="auto"/>
            <w:vAlign w:val="center"/>
          </w:tcPr>
          <w:p w14:paraId="33ED3F7D"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576" w:type="dxa"/>
            <w:shd w:val="clear" w:color="auto" w:fill="auto"/>
            <w:vAlign w:val="center"/>
          </w:tcPr>
          <w:p w14:paraId="2FA95AC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(iv)</w:t>
            </w:r>
          </w:p>
        </w:tc>
        <w:tc>
          <w:tcPr>
            <w:tcW w:w="3815" w:type="dxa"/>
            <w:shd w:val="clear" w:color="auto" w:fill="auto"/>
          </w:tcPr>
          <w:p w14:paraId="0F0D53C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Weighing</w:t>
            </w:r>
          </w:p>
        </w:tc>
        <w:tc>
          <w:tcPr>
            <w:tcW w:w="1414" w:type="dxa"/>
            <w:shd w:val="clear" w:color="auto" w:fill="auto"/>
            <w:vAlign w:val="center"/>
          </w:tcPr>
          <w:p w14:paraId="0D52A81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00.86</w:t>
            </w:r>
          </w:p>
        </w:tc>
        <w:tc>
          <w:tcPr>
            <w:tcW w:w="2436" w:type="dxa"/>
            <w:shd w:val="clear" w:color="auto" w:fill="auto"/>
            <w:vAlign w:val="center"/>
          </w:tcPr>
          <w:p w14:paraId="3707752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00.75</w:t>
            </w:r>
          </w:p>
        </w:tc>
      </w:tr>
      <w:tr w:rsidR="00344BD7" w:rsidRPr="00163FCE" w14:paraId="3E76B9AC" w14:textId="77777777" w:rsidTr="00344BD7">
        <w:tc>
          <w:tcPr>
            <w:tcW w:w="577" w:type="dxa"/>
            <w:vMerge/>
            <w:shd w:val="clear" w:color="auto" w:fill="auto"/>
            <w:vAlign w:val="center"/>
          </w:tcPr>
          <w:p w14:paraId="48129206" w14:textId="77777777" w:rsidR="00344BD7" w:rsidRPr="00163FCE" w:rsidRDefault="00344BD7" w:rsidP="00E05DD7">
            <w:pPr>
              <w:spacing w:after="0" w:line="276" w:lineRule="auto"/>
              <w:jc w:val="center"/>
              <w:rPr>
                <w:rFonts w:ascii="Times New Roman" w:hAnsi="Times New Roman" w:cs="Times New Roman"/>
                <w:sz w:val="24"/>
                <w:szCs w:val="24"/>
              </w:rPr>
            </w:pPr>
          </w:p>
        </w:tc>
        <w:tc>
          <w:tcPr>
            <w:tcW w:w="576" w:type="dxa"/>
            <w:shd w:val="clear" w:color="auto" w:fill="auto"/>
            <w:vAlign w:val="center"/>
          </w:tcPr>
          <w:p w14:paraId="0B78C9C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w:t>
            </w:r>
          </w:p>
        </w:tc>
        <w:tc>
          <w:tcPr>
            <w:tcW w:w="3815" w:type="dxa"/>
            <w:shd w:val="clear" w:color="auto" w:fill="auto"/>
          </w:tcPr>
          <w:p w14:paraId="33E253E1"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Container</w:t>
            </w:r>
          </w:p>
        </w:tc>
        <w:tc>
          <w:tcPr>
            <w:tcW w:w="1414" w:type="dxa"/>
            <w:shd w:val="clear" w:color="auto" w:fill="auto"/>
            <w:vAlign w:val="center"/>
          </w:tcPr>
          <w:p w14:paraId="0CB89E2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00.82</w:t>
            </w:r>
          </w:p>
        </w:tc>
        <w:tc>
          <w:tcPr>
            <w:tcW w:w="2436" w:type="dxa"/>
            <w:shd w:val="clear" w:color="auto" w:fill="auto"/>
            <w:vAlign w:val="center"/>
          </w:tcPr>
          <w:p w14:paraId="2197251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00.52</w:t>
            </w:r>
          </w:p>
        </w:tc>
      </w:tr>
      <w:tr w:rsidR="00344BD7" w:rsidRPr="00163FCE" w14:paraId="3FFF3F6B" w14:textId="77777777" w:rsidTr="00344BD7">
        <w:tc>
          <w:tcPr>
            <w:tcW w:w="577" w:type="dxa"/>
            <w:shd w:val="clear" w:color="auto" w:fill="auto"/>
            <w:vAlign w:val="center"/>
          </w:tcPr>
          <w:p w14:paraId="6BBDDEE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4391" w:type="dxa"/>
            <w:gridSpan w:val="2"/>
            <w:shd w:val="clear" w:color="auto" w:fill="auto"/>
          </w:tcPr>
          <w:p w14:paraId="6E1D9245"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margin of itinerant trader</w:t>
            </w:r>
          </w:p>
        </w:tc>
        <w:tc>
          <w:tcPr>
            <w:tcW w:w="1414" w:type="dxa"/>
            <w:shd w:val="clear" w:color="auto" w:fill="auto"/>
            <w:vAlign w:val="center"/>
          </w:tcPr>
          <w:p w14:paraId="7F81443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06.00</w:t>
            </w:r>
          </w:p>
        </w:tc>
        <w:tc>
          <w:tcPr>
            <w:tcW w:w="2436" w:type="dxa"/>
            <w:shd w:val="clear" w:color="auto" w:fill="auto"/>
            <w:vAlign w:val="center"/>
          </w:tcPr>
          <w:p w14:paraId="1D2217F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04.53</w:t>
            </w:r>
          </w:p>
        </w:tc>
      </w:tr>
      <w:tr w:rsidR="00344BD7" w:rsidRPr="00163FCE" w14:paraId="6BCA5FF6" w14:textId="77777777" w:rsidTr="00344BD7">
        <w:tc>
          <w:tcPr>
            <w:tcW w:w="577" w:type="dxa"/>
            <w:shd w:val="clear" w:color="auto" w:fill="auto"/>
            <w:vAlign w:val="center"/>
          </w:tcPr>
          <w:p w14:paraId="3E30C50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6.</w:t>
            </w:r>
          </w:p>
        </w:tc>
        <w:tc>
          <w:tcPr>
            <w:tcW w:w="4391" w:type="dxa"/>
            <w:gridSpan w:val="2"/>
            <w:shd w:val="clear" w:color="auto" w:fill="auto"/>
          </w:tcPr>
          <w:p w14:paraId="7003C9F3"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Purchase price of retailer</w:t>
            </w:r>
          </w:p>
        </w:tc>
        <w:tc>
          <w:tcPr>
            <w:tcW w:w="1414" w:type="dxa"/>
            <w:shd w:val="clear" w:color="auto" w:fill="auto"/>
            <w:vAlign w:val="center"/>
          </w:tcPr>
          <w:p w14:paraId="5C676DC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111.02</w:t>
            </w:r>
          </w:p>
        </w:tc>
        <w:tc>
          <w:tcPr>
            <w:tcW w:w="2436" w:type="dxa"/>
            <w:shd w:val="clear" w:color="auto" w:fill="auto"/>
            <w:vAlign w:val="center"/>
          </w:tcPr>
          <w:p w14:paraId="06EA765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83.84</w:t>
            </w:r>
          </w:p>
        </w:tc>
      </w:tr>
      <w:tr w:rsidR="00344BD7" w:rsidRPr="00163FCE" w14:paraId="0F370E78" w14:textId="77777777" w:rsidTr="00344BD7">
        <w:tc>
          <w:tcPr>
            <w:tcW w:w="577" w:type="dxa"/>
            <w:shd w:val="clear" w:color="auto" w:fill="auto"/>
            <w:vAlign w:val="center"/>
          </w:tcPr>
          <w:p w14:paraId="4DD04C5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w:t>
            </w:r>
          </w:p>
        </w:tc>
        <w:tc>
          <w:tcPr>
            <w:tcW w:w="4391" w:type="dxa"/>
            <w:gridSpan w:val="2"/>
            <w:shd w:val="clear" w:color="auto" w:fill="auto"/>
          </w:tcPr>
          <w:p w14:paraId="4B0D75B4"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incurred by retailer</w:t>
            </w:r>
          </w:p>
        </w:tc>
        <w:tc>
          <w:tcPr>
            <w:tcW w:w="1414" w:type="dxa"/>
            <w:shd w:val="clear" w:color="auto" w:fill="auto"/>
            <w:vAlign w:val="center"/>
          </w:tcPr>
          <w:p w14:paraId="5E695AE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07.40</w:t>
            </w:r>
          </w:p>
        </w:tc>
        <w:tc>
          <w:tcPr>
            <w:tcW w:w="2436" w:type="dxa"/>
            <w:shd w:val="clear" w:color="auto" w:fill="auto"/>
            <w:vAlign w:val="center"/>
          </w:tcPr>
          <w:p w14:paraId="0AD1019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05.59</w:t>
            </w:r>
          </w:p>
        </w:tc>
      </w:tr>
      <w:tr w:rsidR="00344BD7" w:rsidRPr="00163FCE" w14:paraId="1329698A" w14:textId="77777777" w:rsidTr="00344BD7">
        <w:tc>
          <w:tcPr>
            <w:tcW w:w="577" w:type="dxa"/>
            <w:vMerge w:val="restart"/>
            <w:shd w:val="clear" w:color="auto" w:fill="auto"/>
            <w:vAlign w:val="center"/>
          </w:tcPr>
          <w:p w14:paraId="4E32DACC"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1000AFB6"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(i)</w:t>
            </w:r>
          </w:p>
        </w:tc>
        <w:tc>
          <w:tcPr>
            <w:tcW w:w="3815" w:type="dxa"/>
            <w:shd w:val="clear" w:color="auto" w:fill="auto"/>
          </w:tcPr>
          <w:p w14:paraId="0561864E"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Cleaning and cutting</w:t>
            </w:r>
          </w:p>
        </w:tc>
        <w:tc>
          <w:tcPr>
            <w:tcW w:w="1414" w:type="dxa"/>
            <w:shd w:val="clear" w:color="auto" w:fill="auto"/>
            <w:vAlign w:val="center"/>
          </w:tcPr>
          <w:p w14:paraId="0969FFC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01.70</w:t>
            </w:r>
          </w:p>
        </w:tc>
        <w:tc>
          <w:tcPr>
            <w:tcW w:w="2436" w:type="dxa"/>
            <w:shd w:val="clear" w:color="auto" w:fill="auto"/>
            <w:vAlign w:val="center"/>
          </w:tcPr>
          <w:p w14:paraId="4285696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01.28</w:t>
            </w:r>
          </w:p>
        </w:tc>
      </w:tr>
      <w:tr w:rsidR="00344BD7" w:rsidRPr="00163FCE" w14:paraId="4AA322F6" w14:textId="77777777" w:rsidTr="00344BD7">
        <w:tc>
          <w:tcPr>
            <w:tcW w:w="577" w:type="dxa"/>
            <w:vMerge/>
            <w:shd w:val="clear" w:color="auto" w:fill="auto"/>
            <w:vAlign w:val="center"/>
          </w:tcPr>
          <w:p w14:paraId="36C293CC"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61ACC99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w:t>
            </w:r>
          </w:p>
        </w:tc>
        <w:tc>
          <w:tcPr>
            <w:tcW w:w="3815" w:type="dxa"/>
            <w:shd w:val="clear" w:color="auto" w:fill="auto"/>
          </w:tcPr>
          <w:p w14:paraId="3CBE361E"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Grading and sorting</w:t>
            </w:r>
          </w:p>
        </w:tc>
        <w:tc>
          <w:tcPr>
            <w:tcW w:w="1414" w:type="dxa"/>
            <w:shd w:val="clear" w:color="auto" w:fill="auto"/>
            <w:vAlign w:val="center"/>
          </w:tcPr>
          <w:p w14:paraId="682EE05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00.98</w:t>
            </w:r>
          </w:p>
        </w:tc>
        <w:tc>
          <w:tcPr>
            <w:tcW w:w="2436" w:type="dxa"/>
            <w:shd w:val="clear" w:color="auto" w:fill="auto"/>
            <w:vAlign w:val="center"/>
          </w:tcPr>
          <w:p w14:paraId="6961090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00.24</w:t>
            </w:r>
          </w:p>
        </w:tc>
      </w:tr>
      <w:tr w:rsidR="00344BD7" w:rsidRPr="00163FCE" w14:paraId="49FDC37A" w14:textId="77777777" w:rsidTr="00344BD7">
        <w:tc>
          <w:tcPr>
            <w:tcW w:w="577" w:type="dxa"/>
            <w:vMerge/>
            <w:shd w:val="clear" w:color="auto" w:fill="auto"/>
            <w:vAlign w:val="center"/>
          </w:tcPr>
          <w:p w14:paraId="6F8108A9"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44363EA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(iii)</w:t>
            </w:r>
          </w:p>
        </w:tc>
        <w:tc>
          <w:tcPr>
            <w:tcW w:w="3815" w:type="dxa"/>
            <w:shd w:val="clear" w:color="auto" w:fill="auto"/>
          </w:tcPr>
          <w:p w14:paraId="700F08F3"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Damage/spoilage</w:t>
            </w:r>
          </w:p>
        </w:tc>
        <w:tc>
          <w:tcPr>
            <w:tcW w:w="1414" w:type="dxa"/>
            <w:shd w:val="clear" w:color="auto" w:fill="auto"/>
            <w:vAlign w:val="center"/>
          </w:tcPr>
          <w:p w14:paraId="0BD7428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01.53</w:t>
            </w:r>
          </w:p>
        </w:tc>
        <w:tc>
          <w:tcPr>
            <w:tcW w:w="2436" w:type="dxa"/>
            <w:shd w:val="clear" w:color="auto" w:fill="auto"/>
            <w:vAlign w:val="center"/>
          </w:tcPr>
          <w:p w14:paraId="5C1FC60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01.16</w:t>
            </w:r>
          </w:p>
        </w:tc>
      </w:tr>
      <w:tr w:rsidR="00344BD7" w:rsidRPr="00163FCE" w14:paraId="70A492B0" w14:textId="77777777" w:rsidTr="00344BD7">
        <w:tc>
          <w:tcPr>
            <w:tcW w:w="577" w:type="dxa"/>
            <w:vMerge/>
            <w:shd w:val="clear" w:color="auto" w:fill="auto"/>
            <w:vAlign w:val="center"/>
          </w:tcPr>
          <w:p w14:paraId="27410899"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04F390E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(iv)</w:t>
            </w:r>
          </w:p>
        </w:tc>
        <w:tc>
          <w:tcPr>
            <w:tcW w:w="3815" w:type="dxa"/>
            <w:shd w:val="clear" w:color="auto" w:fill="auto"/>
          </w:tcPr>
          <w:p w14:paraId="0F0BA88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Storing and icing</w:t>
            </w:r>
          </w:p>
        </w:tc>
        <w:tc>
          <w:tcPr>
            <w:tcW w:w="1414" w:type="dxa"/>
            <w:shd w:val="clear" w:color="auto" w:fill="auto"/>
            <w:vAlign w:val="center"/>
          </w:tcPr>
          <w:p w14:paraId="4D4DAB2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01.62</w:t>
            </w:r>
          </w:p>
        </w:tc>
        <w:tc>
          <w:tcPr>
            <w:tcW w:w="2436" w:type="dxa"/>
            <w:shd w:val="clear" w:color="auto" w:fill="auto"/>
            <w:vAlign w:val="center"/>
          </w:tcPr>
          <w:p w14:paraId="37AC862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01.02</w:t>
            </w:r>
          </w:p>
        </w:tc>
      </w:tr>
      <w:tr w:rsidR="00344BD7" w:rsidRPr="00163FCE" w14:paraId="47846835" w14:textId="77777777" w:rsidTr="00344BD7">
        <w:tc>
          <w:tcPr>
            <w:tcW w:w="577" w:type="dxa"/>
            <w:vMerge/>
            <w:shd w:val="clear" w:color="auto" w:fill="auto"/>
            <w:vAlign w:val="center"/>
          </w:tcPr>
          <w:p w14:paraId="749C4D11"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2B456B0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w:t>
            </w:r>
          </w:p>
        </w:tc>
        <w:tc>
          <w:tcPr>
            <w:tcW w:w="3815" w:type="dxa"/>
            <w:shd w:val="clear" w:color="auto" w:fill="auto"/>
          </w:tcPr>
          <w:p w14:paraId="2126D983"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Weighing</w:t>
            </w:r>
          </w:p>
        </w:tc>
        <w:tc>
          <w:tcPr>
            <w:tcW w:w="1414" w:type="dxa"/>
            <w:shd w:val="clear" w:color="auto" w:fill="auto"/>
            <w:vAlign w:val="center"/>
          </w:tcPr>
          <w:p w14:paraId="6A73296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00.41</w:t>
            </w:r>
          </w:p>
        </w:tc>
        <w:tc>
          <w:tcPr>
            <w:tcW w:w="2436" w:type="dxa"/>
            <w:shd w:val="clear" w:color="auto" w:fill="auto"/>
            <w:vAlign w:val="center"/>
          </w:tcPr>
          <w:p w14:paraId="5F07C10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00.31</w:t>
            </w:r>
          </w:p>
        </w:tc>
      </w:tr>
      <w:tr w:rsidR="00344BD7" w:rsidRPr="00163FCE" w14:paraId="5F9B7CEF" w14:textId="77777777" w:rsidTr="00344BD7">
        <w:tc>
          <w:tcPr>
            <w:tcW w:w="577" w:type="dxa"/>
            <w:vMerge/>
            <w:shd w:val="clear" w:color="auto" w:fill="auto"/>
            <w:vAlign w:val="center"/>
          </w:tcPr>
          <w:p w14:paraId="3D9E841C"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053EEB4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(vi)</w:t>
            </w:r>
          </w:p>
        </w:tc>
        <w:tc>
          <w:tcPr>
            <w:tcW w:w="3815" w:type="dxa"/>
            <w:shd w:val="clear" w:color="auto" w:fill="auto"/>
          </w:tcPr>
          <w:p w14:paraId="59D40895"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Miscellaneous</w:t>
            </w:r>
          </w:p>
        </w:tc>
        <w:tc>
          <w:tcPr>
            <w:tcW w:w="1414" w:type="dxa"/>
            <w:shd w:val="clear" w:color="auto" w:fill="auto"/>
            <w:vAlign w:val="center"/>
          </w:tcPr>
          <w:p w14:paraId="365A328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01.16</w:t>
            </w:r>
          </w:p>
        </w:tc>
        <w:tc>
          <w:tcPr>
            <w:tcW w:w="2436" w:type="dxa"/>
            <w:shd w:val="clear" w:color="auto" w:fill="auto"/>
            <w:vAlign w:val="center"/>
          </w:tcPr>
          <w:p w14:paraId="3D50CB7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01.58</w:t>
            </w:r>
          </w:p>
        </w:tc>
      </w:tr>
      <w:tr w:rsidR="00344BD7" w:rsidRPr="00163FCE" w14:paraId="066FDE9B" w14:textId="77777777" w:rsidTr="00344BD7">
        <w:tc>
          <w:tcPr>
            <w:tcW w:w="577" w:type="dxa"/>
            <w:shd w:val="clear" w:color="auto" w:fill="auto"/>
            <w:vAlign w:val="center"/>
          </w:tcPr>
          <w:p w14:paraId="6B14C6B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w:t>
            </w:r>
          </w:p>
        </w:tc>
        <w:tc>
          <w:tcPr>
            <w:tcW w:w="4391" w:type="dxa"/>
            <w:gridSpan w:val="2"/>
            <w:shd w:val="clear" w:color="auto" w:fill="auto"/>
          </w:tcPr>
          <w:p w14:paraId="17178DC2"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margin of retailer</w:t>
            </w:r>
          </w:p>
        </w:tc>
        <w:tc>
          <w:tcPr>
            <w:tcW w:w="1414" w:type="dxa"/>
            <w:shd w:val="clear" w:color="auto" w:fill="auto"/>
            <w:vAlign w:val="center"/>
          </w:tcPr>
          <w:p w14:paraId="7DA5FEF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14.00</w:t>
            </w:r>
          </w:p>
        </w:tc>
        <w:tc>
          <w:tcPr>
            <w:tcW w:w="2436" w:type="dxa"/>
            <w:shd w:val="clear" w:color="auto" w:fill="auto"/>
            <w:vAlign w:val="center"/>
          </w:tcPr>
          <w:p w14:paraId="6432A85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10.57</w:t>
            </w:r>
          </w:p>
        </w:tc>
      </w:tr>
      <w:tr w:rsidR="00344BD7" w:rsidRPr="00163FCE" w14:paraId="0107E93D" w14:textId="77777777" w:rsidTr="00344BD7">
        <w:tc>
          <w:tcPr>
            <w:tcW w:w="577" w:type="dxa"/>
            <w:shd w:val="clear" w:color="auto" w:fill="auto"/>
            <w:vAlign w:val="center"/>
          </w:tcPr>
          <w:p w14:paraId="0CBB961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9.</w:t>
            </w:r>
          </w:p>
        </w:tc>
        <w:tc>
          <w:tcPr>
            <w:tcW w:w="4391" w:type="dxa"/>
            <w:gridSpan w:val="2"/>
            <w:shd w:val="clear" w:color="auto" w:fill="auto"/>
          </w:tcPr>
          <w:p w14:paraId="137A73AF"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(4+7)</w:t>
            </w:r>
          </w:p>
        </w:tc>
        <w:tc>
          <w:tcPr>
            <w:tcW w:w="1414" w:type="dxa"/>
            <w:shd w:val="clear" w:color="auto" w:fill="auto"/>
            <w:vAlign w:val="center"/>
          </w:tcPr>
          <w:p w14:paraId="5BB4CD4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12.42</w:t>
            </w:r>
          </w:p>
        </w:tc>
        <w:tc>
          <w:tcPr>
            <w:tcW w:w="2436" w:type="dxa"/>
            <w:shd w:val="clear" w:color="auto" w:fill="auto"/>
            <w:vAlign w:val="center"/>
          </w:tcPr>
          <w:p w14:paraId="4234DCD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09.38</w:t>
            </w:r>
          </w:p>
        </w:tc>
      </w:tr>
      <w:tr w:rsidR="00344BD7" w:rsidRPr="00163FCE" w14:paraId="2DAE16D0" w14:textId="77777777" w:rsidTr="00344BD7">
        <w:tc>
          <w:tcPr>
            <w:tcW w:w="577" w:type="dxa"/>
            <w:shd w:val="clear" w:color="auto" w:fill="auto"/>
            <w:vAlign w:val="center"/>
          </w:tcPr>
          <w:p w14:paraId="278B7C3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w:t>
            </w:r>
          </w:p>
        </w:tc>
        <w:tc>
          <w:tcPr>
            <w:tcW w:w="4391" w:type="dxa"/>
            <w:gridSpan w:val="2"/>
            <w:shd w:val="clear" w:color="auto" w:fill="auto"/>
          </w:tcPr>
          <w:p w14:paraId="2D280BAA"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margin (5+8)</w:t>
            </w:r>
          </w:p>
        </w:tc>
        <w:tc>
          <w:tcPr>
            <w:tcW w:w="1414" w:type="dxa"/>
            <w:shd w:val="clear" w:color="auto" w:fill="auto"/>
            <w:vAlign w:val="center"/>
          </w:tcPr>
          <w:p w14:paraId="7454500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20.00</w:t>
            </w:r>
          </w:p>
        </w:tc>
        <w:tc>
          <w:tcPr>
            <w:tcW w:w="2436" w:type="dxa"/>
            <w:shd w:val="clear" w:color="auto" w:fill="auto"/>
            <w:vAlign w:val="center"/>
          </w:tcPr>
          <w:p w14:paraId="618E5DB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15.10</w:t>
            </w:r>
          </w:p>
        </w:tc>
      </w:tr>
      <w:tr w:rsidR="00344BD7" w:rsidRPr="00163FCE" w14:paraId="7E6E7EA2" w14:textId="77777777" w:rsidTr="00344BD7">
        <w:tc>
          <w:tcPr>
            <w:tcW w:w="577" w:type="dxa"/>
            <w:shd w:val="clear" w:color="auto" w:fill="auto"/>
            <w:vAlign w:val="center"/>
          </w:tcPr>
          <w:p w14:paraId="0AAE018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11.</w:t>
            </w:r>
          </w:p>
        </w:tc>
        <w:tc>
          <w:tcPr>
            <w:tcW w:w="4391" w:type="dxa"/>
            <w:gridSpan w:val="2"/>
            <w:shd w:val="clear" w:color="auto" w:fill="auto"/>
          </w:tcPr>
          <w:p w14:paraId="507D7B53"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Price spread (cost + margin)</w:t>
            </w:r>
          </w:p>
        </w:tc>
        <w:tc>
          <w:tcPr>
            <w:tcW w:w="1414" w:type="dxa"/>
            <w:shd w:val="clear" w:color="auto" w:fill="auto"/>
            <w:vAlign w:val="center"/>
          </w:tcPr>
          <w:p w14:paraId="78F0EC7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32.42</w:t>
            </w:r>
          </w:p>
        </w:tc>
        <w:tc>
          <w:tcPr>
            <w:tcW w:w="2436" w:type="dxa"/>
            <w:shd w:val="clear" w:color="auto" w:fill="auto"/>
            <w:vAlign w:val="center"/>
          </w:tcPr>
          <w:p w14:paraId="4DACEF8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24.48</w:t>
            </w:r>
          </w:p>
        </w:tc>
      </w:tr>
      <w:tr w:rsidR="00344BD7" w:rsidRPr="00163FCE" w14:paraId="15967B4A" w14:textId="77777777" w:rsidTr="00344BD7">
        <w:tc>
          <w:tcPr>
            <w:tcW w:w="577" w:type="dxa"/>
            <w:shd w:val="clear" w:color="auto" w:fill="auto"/>
            <w:vAlign w:val="center"/>
          </w:tcPr>
          <w:p w14:paraId="6FFD169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w:t>
            </w:r>
          </w:p>
        </w:tc>
        <w:tc>
          <w:tcPr>
            <w:tcW w:w="4391" w:type="dxa"/>
            <w:gridSpan w:val="2"/>
            <w:shd w:val="clear" w:color="auto" w:fill="auto"/>
          </w:tcPr>
          <w:p w14:paraId="5B57B37B"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Retailer’s sale price/ Consumer’s purchase price</w:t>
            </w:r>
          </w:p>
        </w:tc>
        <w:tc>
          <w:tcPr>
            <w:tcW w:w="1414" w:type="dxa"/>
            <w:shd w:val="clear" w:color="auto" w:fill="auto"/>
            <w:vAlign w:val="center"/>
          </w:tcPr>
          <w:p w14:paraId="4E8D6AC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132.42</w:t>
            </w:r>
          </w:p>
        </w:tc>
        <w:tc>
          <w:tcPr>
            <w:tcW w:w="2436" w:type="dxa"/>
            <w:shd w:val="clear" w:color="auto" w:fill="auto"/>
            <w:vAlign w:val="center"/>
          </w:tcPr>
          <w:p w14:paraId="2246EA4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r>
    </w:tbl>
    <w:p w14:paraId="49048306"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4D235F69" w14:textId="77777777" w:rsidR="00344BD7" w:rsidRPr="00163FCE" w:rsidRDefault="00344BD7" w:rsidP="00D24331">
      <w:pPr>
        <w:spacing w:after="0" w:line="360" w:lineRule="auto"/>
        <w:jc w:val="both"/>
        <w:rPr>
          <w:rFonts w:ascii="Times New Roman" w:eastAsia="Times New Roman" w:hAnsi="Times New Roman" w:cs="Times New Roman"/>
          <w:b/>
          <w:bCs/>
          <w:sz w:val="24"/>
          <w:szCs w:val="24"/>
        </w:rPr>
      </w:pPr>
      <w:r w:rsidRPr="00163FCE">
        <w:rPr>
          <w:rFonts w:ascii="Times New Roman" w:hAnsi="Times New Roman" w:cs="Times New Roman"/>
          <w:b/>
          <w:bCs/>
          <w:sz w:val="24"/>
          <w:szCs w:val="24"/>
        </w:rPr>
        <w:t>Marketing C</w:t>
      </w:r>
      <w:r w:rsidRPr="00163FCE">
        <w:rPr>
          <w:rFonts w:ascii="Times New Roman" w:eastAsia="Times New Roman" w:hAnsi="Times New Roman" w:cs="Times New Roman"/>
          <w:b/>
          <w:bCs/>
          <w:sz w:val="24"/>
          <w:szCs w:val="24"/>
        </w:rPr>
        <w:t>ost, Margin and Price Spread in Channel-III</w:t>
      </w:r>
    </w:p>
    <w:p w14:paraId="61101E01" w14:textId="77777777" w:rsidR="00344BD7" w:rsidRPr="00163FCE" w:rsidRDefault="004A2E7D"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As shown in Table 14</w:t>
      </w:r>
      <w:r w:rsidR="00344BD7" w:rsidRPr="00163FCE">
        <w:rPr>
          <w:rFonts w:ascii="Times New Roman" w:eastAsia="Times New Roman" w:hAnsi="Times New Roman" w:cs="Times New Roman"/>
          <w:sz w:val="24"/>
          <w:szCs w:val="24"/>
        </w:rPr>
        <w:t xml:space="preserve">, in Channel-III </w:t>
      </w:r>
      <w:r w:rsidR="00344BD7" w:rsidRPr="00163FCE">
        <w:rPr>
          <w:rFonts w:ascii="Times New Roman" w:hAnsi="Times New Roman" w:cs="Times New Roman"/>
          <w:bCs/>
          <w:sz w:val="24"/>
          <w:szCs w:val="24"/>
        </w:rPr>
        <w:t xml:space="preserve">(Producer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Retailer </w:t>
      </w:r>
      <w:r w:rsidR="00344BD7" w:rsidRPr="00163FCE">
        <w:rPr>
          <w:rFonts w:ascii="Times New Roman" w:eastAsia="Times New Roman" w:hAnsi="Times New Roman" w:cs="Times New Roman"/>
          <w:sz w:val="24"/>
          <w:szCs w:val="24"/>
        </w:rPr>
        <w:t xml:space="preserve">→ </w:t>
      </w:r>
      <w:r w:rsidR="00344BD7" w:rsidRPr="00163FCE">
        <w:rPr>
          <w:rFonts w:ascii="Times New Roman" w:hAnsi="Times New Roman" w:cs="Times New Roman"/>
          <w:bCs/>
          <w:sz w:val="24"/>
          <w:szCs w:val="24"/>
        </w:rPr>
        <w:t xml:space="preserve">Consumer) </w:t>
      </w:r>
      <w:r w:rsidR="00344BD7" w:rsidRPr="00163FCE">
        <w:rPr>
          <w:rFonts w:ascii="Times New Roman" w:eastAsia="Times New Roman" w:hAnsi="Times New Roman" w:cs="Times New Roman"/>
          <w:sz w:val="24"/>
          <w:szCs w:val="24"/>
        </w:rPr>
        <w:t xml:space="preserve">the producer did not </w:t>
      </w:r>
      <w:r w:rsidR="00A855F6" w:rsidRPr="00163FCE">
        <w:rPr>
          <w:rFonts w:ascii="Times New Roman" w:eastAsia="Times New Roman" w:hAnsi="Times New Roman" w:cs="Times New Roman"/>
          <w:sz w:val="24"/>
          <w:szCs w:val="24"/>
        </w:rPr>
        <w:t>incur</w:t>
      </w:r>
      <w:r w:rsidR="00344BD7" w:rsidRPr="00163FCE">
        <w:rPr>
          <w:rFonts w:ascii="Times New Roman" w:eastAsia="Times New Roman" w:hAnsi="Times New Roman" w:cs="Times New Roman"/>
          <w:sz w:val="24"/>
          <w:szCs w:val="24"/>
        </w:rPr>
        <w:t xml:space="preserve"> any marketing costs, while the retailer incurred </w:t>
      </w:r>
      <w:r w:rsidR="00A855F6">
        <w:rPr>
          <w:rFonts w:ascii="Times New Roman" w:eastAsia="Times New Roman" w:hAnsi="Times New Roman" w:cs="Times New Roman"/>
          <w:sz w:val="24"/>
          <w:szCs w:val="24"/>
        </w:rPr>
        <w:t xml:space="preserve">a </w:t>
      </w:r>
      <w:r w:rsidR="00344BD7" w:rsidRPr="00163FCE">
        <w:rPr>
          <w:rFonts w:ascii="Times New Roman" w:eastAsia="Times New Roman" w:hAnsi="Times New Roman" w:cs="Times New Roman"/>
          <w:sz w:val="24"/>
          <w:szCs w:val="24"/>
        </w:rPr>
        <w:t xml:space="preserve">marketing cost of ₹ 10.16 per kg. </w:t>
      </w:r>
    </w:p>
    <w:p w14:paraId="425BE48E" w14:textId="77777777"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w:t>
      </w:r>
      <w:r w:rsidR="00A855F6">
        <w:rPr>
          <w:rFonts w:ascii="Times New Roman" w:eastAsia="Times New Roman" w:hAnsi="Times New Roman" w:cs="Times New Roman"/>
          <w:sz w:val="24"/>
          <w:szCs w:val="24"/>
        </w:rPr>
        <w:t>mong the total costs incurred</w:t>
      </w:r>
      <w:r w:rsidR="002923A6">
        <w:rPr>
          <w:rFonts w:ascii="Times New Roman" w:eastAsia="Times New Roman" w:hAnsi="Times New Roman" w:cs="Times New Roman"/>
          <w:sz w:val="24"/>
          <w:szCs w:val="24"/>
        </w:rPr>
        <w:t xml:space="preserve"> at</w:t>
      </w:r>
      <w:r w:rsidRPr="00163FCE">
        <w:rPr>
          <w:rFonts w:ascii="Times New Roman" w:eastAsia="Times New Roman" w:hAnsi="Times New Roman" w:cs="Times New Roman"/>
          <w:sz w:val="24"/>
          <w:szCs w:val="24"/>
        </w:rPr>
        <w:t xml:space="preserve"> the retailer level, </w:t>
      </w:r>
      <w:r w:rsidR="002923A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 xml:space="preserve">highest percentage </w:t>
      </w:r>
      <w:r w:rsidR="002923A6">
        <w:rPr>
          <w:rFonts w:ascii="Times New Roman" w:eastAsia="Times New Roman" w:hAnsi="Times New Roman" w:cs="Times New Roman"/>
          <w:sz w:val="24"/>
          <w:szCs w:val="24"/>
        </w:rPr>
        <w:t>was contributed by</w:t>
      </w:r>
      <w:r w:rsidRPr="00163FCE">
        <w:rPr>
          <w:rFonts w:ascii="Times New Roman" w:eastAsia="Times New Roman" w:hAnsi="Times New Roman" w:cs="Times New Roman"/>
          <w:sz w:val="24"/>
          <w:szCs w:val="24"/>
        </w:rPr>
        <w:t xml:space="preserve"> damage/spoilage (1.69%) followed by storing and icing (1.53%), cleaning and cutting (1.40%), grading and sorting (1%) and weighing (0.94%), respectively. The retailer</w:t>
      </w:r>
      <w:r w:rsidR="002923A6">
        <w:rPr>
          <w:rFonts w:ascii="Times New Roman" w:eastAsia="Times New Roman" w:hAnsi="Times New Roman" w:cs="Times New Roman"/>
          <w:sz w:val="24"/>
          <w:szCs w:val="24"/>
        </w:rPr>
        <w:t xml:space="preserve"> earned a </w:t>
      </w:r>
      <w:r w:rsidRPr="00163FCE">
        <w:rPr>
          <w:rFonts w:ascii="Times New Roman" w:eastAsia="Times New Roman" w:hAnsi="Times New Roman" w:cs="Times New Roman"/>
          <w:sz w:val="24"/>
          <w:szCs w:val="24"/>
        </w:rPr>
        <w:t xml:space="preserve">marketing margin </w:t>
      </w:r>
      <w:r w:rsidR="002923A6">
        <w:rPr>
          <w:rFonts w:ascii="Times New Roman" w:eastAsia="Times New Roman" w:hAnsi="Times New Roman" w:cs="Times New Roman"/>
          <w:sz w:val="24"/>
          <w:szCs w:val="24"/>
        </w:rPr>
        <w:t>of</w:t>
      </w:r>
      <w:r w:rsidRPr="00163FCE">
        <w:rPr>
          <w:rFonts w:ascii="Times New Roman" w:eastAsia="Times New Roman" w:hAnsi="Times New Roman" w:cs="Times New Roman"/>
          <w:sz w:val="24"/>
          <w:szCs w:val="24"/>
        </w:rPr>
        <w:t xml:space="preserve"> ₹ 16 per kg</w:t>
      </w:r>
      <w:r w:rsidR="002923A6">
        <w:rPr>
          <w:rFonts w:ascii="Times New Roman" w:eastAsia="Times New Roman" w:hAnsi="Times New Roman" w:cs="Times New Roman"/>
          <w:sz w:val="24"/>
          <w:szCs w:val="24"/>
        </w:rPr>
        <w:t>,</w:t>
      </w:r>
      <w:r w:rsidRPr="00163FCE">
        <w:rPr>
          <w:rFonts w:ascii="Times New Roman" w:eastAsia="Times New Roman" w:hAnsi="Times New Roman" w:cs="Times New Roman"/>
          <w:sz w:val="24"/>
          <w:szCs w:val="24"/>
        </w:rPr>
        <w:t xml:space="preserve"> resulting in a price spread of ₹ 26.16 per kg. The producer’s share in </w:t>
      </w:r>
      <w:r w:rsidR="002923A6">
        <w:rPr>
          <w:rFonts w:ascii="Times New Roman" w:eastAsia="Times New Roman" w:hAnsi="Times New Roman" w:cs="Times New Roman"/>
          <w:sz w:val="24"/>
          <w:szCs w:val="24"/>
        </w:rPr>
        <w:t xml:space="preserve">the </w:t>
      </w:r>
      <w:r w:rsidRPr="00163FCE">
        <w:rPr>
          <w:rFonts w:ascii="Times New Roman" w:eastAsia="Times New Roman" w:hAnsi="Times New Roman" w:cs="Times New Roman"/>
          <w:sz w:val="24"/>
          <w:szCs w:val="24"/>
        </w:rPr>
        <w:t>consumer’s rupees in this channel was 82.10 per cent.</w:t>
      </w:r>
    </w:p>
    <w:p w14:paraId="5A5BED68" w14:textId="77777777" w:rsidR="00344BD7" w:rsidRPr="00163FCE" w:rsidRDefault="00344BD7" w:rsidP="008D17A1">
      <w:pPr>
        <w:ind w:firstLine="142"/>
        <w:rPr>
          <w:rFonts w:ascii="Times New Roman" w:hAnsi="Times New Roman" w:cs="Times New Roman"/>
          <w:b/>
          <w:bCs/>
          <w:sz w:val="24"/>
          <w:szCs w:val="24"/>
        </w:rPr>
      </w:pPr>
      <w:r w:rsidRPr="00163FCE">
        <w:rPr>
          <w:rFonts w:ascii="Times New Roman" w:hAnsi="Times New Roman" w:cs="Times New Roman"/>
          <w:b/>
          <w:bCs/>
          <w:sz w:val="24"/>
          <w:szCs w:val="24"/>
        </w:rPr>
        <w:t>Table 14: Marketing cost, margin and price spread in Channel-III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576"/>
        <w:gridCol w:w="3816"/>
        <w:gridCol w:w="1414"/>
        <w:gridCol w:w="2435"/>
      </w:tblGrid>
      <w:tr w:rsidR="00344BD7" w:rsidRPr="00163FCE" w14:paraId="47123FED" w14:textId="77777777" w:rsidTr="00344BD7">
        <w:tc>
          <w:tcPr>
            <w:tcW w:w="577" w:type="dxa"/>
            <w:shd w:val="clear" w:color="auto" w:fill="auto"/>
            <w:vAlign w:val="center"/>
          </w:tcPr>
          <w:p w14:paraId="13AF961C"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Sr. No.</w:t>
            </w:r>
          </w:p>
        </w:tc>
        <w:tc>
          <w:tcPr>
            <w:tcW w:w="4392" w:type="dxa"/>
            <w:gridSpan w:val="2"/>
            <w:shd w:val="clear" w:color="auto" w:fill="auto"/>
            <w:vAlign w:val="center"/>
          </w:tcPr>
          <w:p w14:paraId="521E7627"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Particulars</w:t>
            </w:r>
          </w:p>
        </w:tc>
        <w:tc>
          <w:tcPr>
            <w:tcW w:w="1414" w:type="dxa"/>
            <w:shd w:val="clear" w:color="auto" w:fill="auto"/>
            <w:vAlign w:val="center"/>
          </w:tcPr>
          <w:p w14:paraId="75A7A908"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Cost (₹/kg)</w:t>
            </w:r>
          </w:p>
        </w:tc>
        <w:tc>
          <w:tcPr>
            <w:tcW w:w="2435" w:type="dxa"/>
            <w:shd w:val="clear" w:color="auto" w:fill="auto"/>
            <w:vAlign w:val="center"/>
          </w:tcPr>
          <w:p w14:paraId="3C0C8334"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Percentage share in Consumer’s Rupee</w:t>
            </w:r>
            <w:del w:id="100" w:author="Kishor K M" w:date="2025-06-19T17:36:00Z" w16du:dateUtc="2025-06-19T12:06:00Z">
              <w:r w:rsidRPr="00163FCE" w:rsidDel="005D0C67">
                <w:rPr>
                  <w:rFonts w:ascii="Times New Roman" w:hAnsi="Times New Roman" w:cs="Times New Roman"/>
                  <w:b/>
                  <w:bCs/>
                  <w:sz w:val="24"/>
                  <w:szCs w:val="24"/>
                </w:rPr>
                <w:delText>s</w:delText>
              </w:r>
            </w:del>
          </w:p>
        </w:tc>
      </w:tr>
      <w:tr w:rsidR="00344BD7" w:rsidRPr="00163FCE" w14:paraId="779337E2" w14:textId="77777777" w:rsidTr="00344BD7">
        <w:tc>
          <w:tcPr>
            <w:tcW w:w="577" w:type="dxa"/>
            <w:shd w:val="clear" w:color="auto" w:fill="auto"/>
            <w:vAlign w:val="center"/>
          </w:tcPr>
          <w:p w14:paraId="222B3F5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4392" w:type="dxa"/>
            <w:gridSpan w:val="2"/>
            <w:shd w:val="clear" w:color="auto" w:fill="auto"/>
          </w:tcPr>
          <w:p w14:paraId="702AAB93"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Net price received by producer</w:t>
            </w:r>
          </w:p>
        </w:tc>
        <w:tc>
          <w:tcPr>
            <w:tcW w:w="1414" w:type="dxa"/>
            <w:shd w:val="clear" w:color="auto" w:fill="auto"/>
            <w:vAlign w:val="center"/>
          </w:tcPr>
          <w:p w14:paraId="3005099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120.00</w:t>
            </w:r>
          </w:p>
        </w:tc>
        <w:tc>
          <w:tcPr>
            <w:tcW w:w="2435" w:type="dxa"/>
            <w:shd w:val="clear" w:color="auto" w:fill="auto"/>
            <w:vAlign w:val="center"/>
          </w:tcPr>
          <w:p w14:paraId="4C4E6C0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82.10</w:t>
            </w:r>
          </w:p>
        </w:tc>
      </w:tr>
      <w:tr w:rsidR="00344BD7" w:rsidRPr="00163FCE" w14:paraId="0C601416" w14:textId="77777777" w:rsidTr="00344BD7">
        <w:tc>
          <w:tcPr>
            <w:tcW w:w="577" w:type="dxa"/>
            <w:shd w:val="clear" w:color="auto" w:fill="auto"/>
            <w:vAlign w:val="center"/>
          </w:tcPr>
          <w:p w14:paraId="65D3D62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4392" w:type="dxa"/>
            <w:gridSpan w:val="2"/>
            <w:shd w:val="clear" w:color="auto" w:fill="auto"/>
          </w:tcPr>
          <w:p w14:paraId="0ACB9C85"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cost incurred by producer</w:t>
            </w:r>
          </w:p>
        </w:tc>
        <w:tc>
          <w:tcPr>
            <w:tcW w:w="1414" w:type="dxa"/>
            <w:shd w:val="clear" w:color="auto" w:fill="auto"/>
            <w:vAlign w:val="center"/>
          </w:tcPr>
          <w:p w14:paraId="4040419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c>
          <w:tcPr>
            <w:tcW w:w="2435" w:type="dxa"/>
            <w:shd w:val="clear" w:color="auto" w:fill="auto"/>
            <w:vAlign w:val="center"/>
          </w:tcPr>
          <w:p w14:paraId="7C20AB7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w:t>
            </w:r>
          </w:p>
        </w:tc>
      </w:tr>
      <w:tr w:rsidR="00344BD7" w:rsidRPr="00163FCE" w14:paraId="21FEC855" w14:textId="77777777" w:rsidTr="00344BD7">
        <w:tc>
          <w:tcPr>
            <w:tcW w:w="577" w:type="dxa"/>
            <w:shd w:val="clear" w:color="auto" w:fill="auto"/>
            <w:vAlign w:val="center"/>
          </w:tcPr>
          <w:p w14:paraId="5CEF47A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w:t>
            </w:r>
          </w:p>
        </w:tc>
        <w:tc>
          <w:tcPr>
            <w:tcW w:w="4392" w:type="dxa"/>
            <w:gridSpan w:val="2"/>
            <w:shd w:val="clear" w:color="auto" w:fill="auto"/>
          </w:tcPr>
          <w:p w14:paraId="629D1D06"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Purchase price of retailer</w:t>
            </w:r>
          </w:p>
        </w:tc>
        <w:tc>
          <w:tcPr>
            <w:tcW w:w="1414" w:type="dxa"/>
            <w:shd w:val="clear" w:color="auto" w:fill="auto"/>
            <w:vAlign w:val="center"/>
          </w:tcPr>
          <w:p w14:paraId="406F47F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120.00</w:t>
            </w:r>
          </w:p>
        </w:tc>
        <w:tc>
          <w:tcPr>
            <w:tcW w:w="2435" w:type="dxa"/>
            <w:shd w:val="clear" w:color="auto" w:fill="auto"/>
            <w:vAlign w:val="center"/>
          </w:tcPr>
          <w:p w14:paraId="0828D84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82.10</w:t>
            </w:r>
          </w:p>
        </w:tc>
      </w:tr>
      <w:tr w:rsidR="00344BD7" w:rsidRPr="00163FCE" w14:paraId="2F3E40E5" w14:textId="77777777" w:rsidTr="00344BD7">
        <w:tc>
          <w:tcPr>
            <w:tcW w:w="577" w:type="dxa"/>
            <w:shd w:val="clear" w:color="auto" w:fill="auto"/>
            <w:vAlign w:val="center"/>
          </w:tcPr>
          <w:p w14:paraId="46582DDC"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4.</w:t>
            </w:r>
          </w:p>
        </w:tc>
        <w:tc>
          <w:tcPr>
            <w:tcW w:w="4392" w:type="dxa"/>
            <w:gridSpan w:val="2"/>
            <w:shd w:val="clear" w:color="auto" w:fill="auto"/>
          </w:tcPr>
          <w:p w14:paraId="3FE4279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cost incurred by retailer</w:t>
            </w:r>
          </w:p>
        </w:tc>
        <w:tc>
          <w:tcPr>
            <w:tcW w:w="1414" w:type="dxa"/>
            <w:shd w:val="clear" w:color="auto" w:fill="auto"/>
            <w:vAlign w:val="center"/>
          </w:tcPr>
          <w:p w14:paraId="2ED091F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10.16</w:t>
            </w:r>
          </w:p>
        </w:tc>
        <w:tc>
          <w:tcPr>
            <w:tcW w:w="2435" w:type="dxa"/>
            <w:shd w:val="clear" w:color="auto" w:fill="auto"/>
            <w:vAlign w:val="center"/>
          </w:tcPr>
          <w:p w14:paraId="127BB79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06.95</w:t>
            </w:r>
          </w:p>
        </w:tc>
      </w:tr>
      <w:tr w:rsidR="00344BD7" w:rsidRPr="00163FCE" w14:paraId="09ED6E5C" w14:textId="77777777" w:rsidTr="00344BD7">
        <w:tc>
          <w:tcPr>
            <w:tcW w:w="577" w:type="dxa"/>
            <w:vMerge w:val="restart"/>
            <w:shd w:val="clear" w:color="auto" w:fill="auto"/>
            <w:vAlign w:val="center"/>
          </w:tcPr>
          <w:p w14:paraId="024C5767"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tcPr>
          <w:p w14:paraId="45C1C57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w:t>
            </w:r>
          </w:p>
        </w:tc>
        <w:tc>
          <w:tcPr>
            <w:tcW w:w="3816" w:type="dxa"/>
            <w:shd w:val="clear" w:color="auto" w:fill="auto"/>
          </w:tcPr>
          <w:p w14:paraId="35C11ECE"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Cleaning and cutting</w:t>
            </w:r>
          </w:p>
        </w:tc>
        <w:tc>
          <w:tcPr>
            <w:tcW w:w="1414" w:type="dxa"/>
            <w:shd w:val="clear" w:color="auto" w:fill="auto"/>
            <w:vAlign w:val="center"/>
          </w:tcPr>
          <w:p w14:paraId="4CC794A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02.05</w:t>
            </w:r>
          </w:p>
        </w:tc>
        <w:tc>
          <w:tcPr>
            <w:tcW w:w="2435" w:type="dxa"/>
            <w:shd w:val="clear" w:color="auto" w:fill="auto"/>
            <w:vAlign w:val="center"/>
          </w:tcPr>
          <w:p w14:paraId="1F9DF5D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01.40</w:t>
            </w:r>
          </w:p>
        </w:tc>
      </w:tr>
      <w:tr w:rsidR="00344BD7" w:rsidRPr="00163FCE" w14:paraId="05488E86" w14:textId="77777777" w:rsidTr="00344BD7">
        <w:tc>
          <w:tcPr>
            <w:tcW w:w="577" w:type="dxa"/>
            <w:vMerge/>
            <w:shd w:val="clear" w:color="auto" w:fill="auto"/>
            <w:vAlign w:val="center"/>
          </w:tcPr>
          <w:p w14:paraId="74AF81CE"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0C13B97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w:t>
            </w:r>
          </w:p>
        </w:tc>
        <w:tc>
          <w:tcPr>
            <w:tcW w:w="3816" w:type="dxa"/>
            <w:shd w:val="clear" w:color="auto" w:fill="auto"/>
          </w:tcPr>
          <w:p w14:paraId="6BBFE1C6"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Grading and sorting</w:t>
            </w:r>
          </w:p>
        </w:tc>
        <w:tc>
          <w:tcPr>
            <w:tcW w:w="1414" w:type="dxa"/>
            <w:shd w:val="clear" w:color="auto" w:fill="auto"/>
            <w:vAlign w:val="center"/>
          </w:tcPr>
          <w:p w14:paraId="3B456250"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01.46</w:t>
            </w:r>
          </w:p>
        </w:tc>
        <w:tc>
          <w:tcPr>
            <w:tcW w:w="2435" w:type="dxa"/>
            <w:shd w:val="clear" w:color="auto" w:fill="auto"/>
            <w:vAlign w:val="center"/>
          </w:tcPr>
          <w:p w14:paraId="6FD97AC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01.00</w:t>
            </w:r>
          </w:p>
        </w:tc>
      </w:tr>
      <w:tr w:rsidR="00344BD7" w:rsidRPr="00163FCE" w14:paraId="4648B2C7" w14:textId="77777777" w:rsidTr="00344BD7">
        <w:tc>
          <w:tcPr>
            <w:tcW w:w="577" w:type="dxa"/>
            <w:vMerge/>
            <w:shd w:val="clear" w:color="auto" w:fill="auto"/>
            <w:vAlign w:val="center"/>
          </w:tcPr>
          <w:p w14:paraId="4B9056F6"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7B65029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(iii)</w:t>
            </w:r>
          </w:p>
        </w:tc>
        <w:tc>
          <w:tcPr>
            <w:tcW w:w="3816" w:type="dxa"/>
            <w:shd w:val="clear" w:color="auto" w:fill="auto"/>
          </w:tcPr>
          <w:p w14:paraId="6D224CC6"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Damage/spoilage</w:t>
            </w:r>
          </w:p>
        </w:tc>
        <w:tc>
          <w:tcPr>
            <w:tcW w:w="1414" w:type="dxa"/>
            <w:shd w:val="clear" w:color="auto" w:fill="auto"/>
            <w:vAlign w:val="center"/>
          </w:tcPr>
          <w:p w14:paraId="57E83EF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02.47</w:t>
            </w:r>
          </w:p>
        </w:tc>
        <w:tc>
          <w:tcPr>
            <w:tcW w:w="2435" w:type="dxa"/>
            <w:shd w:val="clear" w:color="auto" w:fill="auto"/>
            <w:vAlign w:val="center"/>
          </w:tcPr>
          <w:p w14:paraId="03C561E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01.69</w:t>
            </w:r>
          </w:p>
        </w:tc>
      </w:tr>
      <w:tr w:rsidR="00344BD7" w:rsidRPr="00163FCE" w14:paraId="097805B2" w14:textId="77777777" w:rsidTr="00344BD7">
        <w:tc>
          <w:tcPr>
            <w:tcW w:w="577" w:type="dxa"/>
            <w:vMerge/>
            <w:shd w:val="clear" w:color="auto" w:fill="auto"/>
            <w:vAlign w:val="center"/>
          </w:tcPr>
          <w:p w14:paraId="6DFF656A"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79E28DA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(iv)</w:t>
            </w:r>
          </w:p>
        </w:tc>
        <w:tc>
          <w:tcPr>
            <w:tcW w:w="3816" w:type="dxa"/>
            <w:shd w:val="clear" w:color="auto" w:fill="auto"/>
          </w:tcPr>
          <w:p w14:paraId="0360A96B"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Storing and icing</w:t>
            </w:r>
          </w:p>
        </w:tc>
        <w:tc>
          <w:tcPr>
            <w:tcW w:w="1414" w:type="dxa"/>
            <w:shd w:val="clear" w:color="auto" w:fill="auto"/>
            <w:vAlign w:val="center"/>
          </w:tcPr>
          <w:p w14:paraId="2E50237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02.24</w:t>
            </w:r>
          </w:p>
        </w:tc>
        <w:tc>
          <w:tcPr>
            <w:tcW w:w="2435" w:type="dxa"/>
            <w:shd w:val="clear" w:color="auto" w:fill="auto"/>
            <w:vAlign w:val="center"/>
          </w:tcPr>
          <w:p w14:paraId="536CA16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01.53</w:t>
            </w:r>
          </w:p>
        </w:tc>
      </w:tr>
      <w:tr w:rsidR="00344BD7" w:rsidRPr="00163FCE" w14:paraId="33ACF7BD" w14:textId="77777777" w:rsidTr="00344BD7">
        <w:tc>
          <w:tcPr>
            <w:tcW w:w="577" w:type="dxa"/>
            <w:vMerge/>
            <w:shd w:val="clear" w:color="auto" w:fill="auto"/>
            <w:vAlign w:val="center"/>
          </w:tcPr>
          <w:p w14:paraId="5C7F3004"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1661E5B1"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w:t>
            </w:r>
          </w:p>
        </w:tc>
        <w:tc>
          <w:tcPr>
            <w:tcW w:w="3816" w:type="dxa"/>
            <w:shd w:val="clear" w:color="auto" w:fill="auto"/>
          </w:tcPr>
          <w:p w14:paraId="44B581C8"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Weighing</w:t>
            </w:r>
          </w:p>
        </w:tc>
        <w:tc>
          <w:tcPr>
            <w:tcW w:w="1414" w:type="dxa"/>
            <w:shd w:val="clear" w:color="auto" w:fill="auto"/>
            <w:vAlign w:val="center"/>
          </w:tcPr>
          <w:p w14:paraId="02409E4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01.37</w:t>
            </w:r>
          </w:p>
        </w:tc>
        <w:tc>
          <w:tcPr>
            <w:tcW w:w="2435" w:type="dxa"/>
            <w:shd w:val="clear" w:color="auto" w:fill="auto"/>
            <w:vAlign w:val="center"/>
          </w:tcPr>
          <w:p w14:paraId="04044A8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00.94</w:t>
            </w:r>
          </w:p>
        </w:tc>
      </w:tr>
      <w:tr w:rsidR="00344BD7" w:rsidRPr="00163FCE" w14:paraId="77E664AA" w14:textId="77777777" w:rsidTr="00344BD7">
        <w:tc>
          <w:tcPr>
            <w:tcW w:w="577" w:type="dxa"/>
            <w:vMerge/>
            <w:shd w:val="clear" w:color="auto" w:fill="auto"/>
            <w:vAlign w:val="center"/>
          </w:tcPr>
          <w:p w14:paraId="0DA8E971" w14:textId="77777777" w:rsidR="00344BD7" w:rsidRPr="00163FCE" w:rsidRDefault="00344BD7" w:rsidP="00E05DD7">
            <w:pPr>
              <w:spacing w:after="0" w:line="276" w:lineRule="auto"/>
              <w:rPr>
                <w:rFonts w:ascii="Times New Roman" w:hAnsi="Times New Roman" w:cs="Times New Roman"/>
                <w:sz w:val="24"/>
                <w:szCs w:val="24"/>
              </w:rPr>
            </w:pPr>
          </w:p>
        </w:tc>
        <w:tc>
          <w:tcPr>
            <w:tcW w:w="576" w:type="dxa"/>
            <w:shd w:val="clear" w:color="auto" w:fill="auto"/>
            <w:vAlign w:val="center"/>
          </w:tcPr>
          <w:p w14:paraId="24104BD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(vi)</w:t>
            </w:r>
          </w:p>
        </w:tc>
        <w:tc>
          <w:tcPr>
            <w:tcW w:w="3816" w:type="dxa"/>
            <w:shd w:val="clear" w:color="auto" w:fill="auto"/>
          </w:tcPr>
          <w:p w14:paraId="203A2048"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Miscellaneous</w:t>
            </w:r>
          </w:p>
        </w:tc>
        <w:tc>
          <w:tcPr>
            <w:tcW w:w="1414" w:type="dxa"/>
            <w:shd w:val="clear" w:color="auto" w:fill="auto"/>
            <w:vAlign w:val="center"/>
          </w:tcPr>
          <w:p w14:paraId="70F5299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00.57</w:t>
            </w:r>
          </w:p>
        </w:tc>
        <w:tc>
          <w:tcPr>
            <w:tcW w:w="2435" w:type="dxa"/>
            <w:shd w:val="clear" w:color="auto" w:fill="auto"/>
            <w:vAlign w:val="center"/>
          </w:tcPr>
          <w:p w14:paraId="08491CE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00.39</w:t>
            </w:r>
          </w:p>
        </w:tc>
      </w:tr>
      <w:tr w:rsidR="00344BD7" w:rsidRPr="00163FCE" w14:paraId="2DA7F862" w14:textId="77777777" w:rsidTr="00344BD7">
        <w:tc>
          <w:tcPr>
            <w:tcW w:w="577" w:type="dxa"/>
            <w:shd w:val="clear" w:color="auto" w:fill="auto"/>
            <w:vAlign w:val="center"/>
          </w:tcPr>
          <w:p w14:paraId="5CB0C80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5.</w:t>
            </w:r>
          </w:p>
        </w:tc>
        <w:tc>
          <w:tcPr>
            <w:tcW w:w="4392" w:type="dxa"/>
            <w:gridSpan w:val="2"/>
            <w:shd w:val="clear" w:color="auto" w:fill="auto"/>
          </w:tcPr>
          <w:p w14:paraId="04F71242"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margin of retailer</w:t>
            </w:r>
          </w:p>
        </w:tc>
        <w:tc>
          <w:tcPr>
            <w:tcW w:w="1414" w:type="dxa"/>
            <w:shd w:val="clear" w:color="auto" w:fill="auto"/>
            <w:vAlign w:val="center"/>
          </w:tcPr>
          <w:p w14:paraId="158433AA"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16.00</w:t>
            </w:r>
          </w:p>
        </w:tc>
        <w:tc>
          <w:tcPr>
            <w:tcW w:w="2435" w:type="dxa"/>
            <w:shd w:val="clear" w:color="auto" w:fill="auto"/>
            <w:vAlign w:val="center"/>
          </w:tcPr>
          <w:p w14:paraId="0BBEB16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10.95</w:t>
            </w:r>
          </w:p>
        </w:tc>
      </w:tr>
      <w:tr w:rsidR="00344BD7" w:rsidRPr="00163FCE" w14:paraId="71FDBC1B" w14:textId="77777777" w:rsidTr="00344BD7">
        <w:tc>
          <w:tcPr>
            <w:tcW w:w="577" w:type="dxa"/>
            <w:shd w:val="clear" w:color="auto" w:fill="auto"/>
            <w:vAlign w:val="center"/>
          </w:tcPr>
          <w:p w14:paraId="1FF0A42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6.</w:t>
            </w:r>
          </w:p>
        </w:tc>
        <w:tc>
          <w:tcPr>
            <w:tcW w:w="4392" w:type="dxa"/>
            <w:gridSpan w:val="2"/>
            <w:shd w:val="clear" w:color="auto" w:fill="auto"/>
          </w:tcPr>
          <w:p w14:paraId="6DD5B91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cost (4)</w:t>
            </w:r>
          </w:p>
        </w:tc>
        <w:tc>
          <w:tcPr>
            <w:tcW w:w="1414" w:type="dxa"/>
            <w:shd w:val="clear" w:color="auto" w:fill="auto"/>
            <w:vAlign w:val="center"/>
          </w:tcPr>
          <w:p w14:paraId="3B299FA9"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10.16</w:t>
            </w:r>
          </w:p>
        </w:tc>
        <w:tc>
          <w:tcPr>
            <w:tcW w:w="2435" w:type="dxa"/>
            <w:shd w:val="clear" w:color="auto" w:fill="auto"/>
            <w:vAlign w:val="center"/>
          </w:tcPr>
          <w:p w14:paraId="46DEF22E"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06.95</w:t>
            </w:r>
          </w:p>
        </w:tc>
      </w:tr>
      <w:tr w:rsidR="00344BD7" w:rsidRPr="00163FCE" w14:paraId="5D5D1252" w14:textId="77777777" w:rsidTr="00344BD7">
        <w:tc>
          <w:tcPr>
            <w:tcW w:w="577" w:type="dxa"/>
            <w:shd w:val="clear" w:color="auto" w:fill="auto"/>
            <w:vAlign w:val="center"/>
          </w:tcPr>
          <w:p w14:paraId="2E26392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7.</w:t>
            </w:r>
          </w:p>
        </w:tc>
        <w:tc>
          <w:tcPr>
            <w:tcW w:w="4392" w:type="dxa"/>
            <w:gridSpan w:val="2"/>
            <w:shd w:val="clear" w:color="auto" w:fill="auto"/>
          </w:tcPr>
          <w:p w14:paraId="0B6AF21F"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Total marketing margin (5)</w:t>
            </w:r>
          </w:p>
        </w:tc>
        <w:tc>
          <w:tcPr>
            <w:tcW w:w="1414" w:type="dxa"/>
            <w:shd w:val="clear" w:color="auto" w:fill="auto"/>
            <w:vAlign w:val="center"/>
          </w:tcPr>
          <w:p w14:paraId="20D7532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16.00</w:t>
            </w:r>
          </w:p>
        </w:tc>
        <w:tc>
          <w:tcPr>
            <w:tcW w:w="2435" w:type="dxa"/>
            <w:shd w:val="clear" w:color="auto" w:fill="auto"/>
            <w:vAlign w:val="center"/>
          </w:tcPr>
          <w:p w14:paraId="7F9DA20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10.95</w:t>
            </w:r>
          </w:p>
        </w:tc>
      </w:tr>
      <w:tr w:rsidR="00344BD7" w:rsidRPr="00163FCE" w14:paraId="5319E812" w14:textId="77777777" w:rsidTr="00344BD7">
        <w:tc>
          <w:tcPr>
            <w:tcW w:w="577" w:type="dxa"/>
            <w:shd w:val="clear" w:color="auto" w:fill="auto"/>
            <w:vAlign w:val="center"/>
          </w:tcPr>
          <w:p w14:paraId="5694CDB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8.</w:t>
            </w:r>
          </w:p>
        </w:tc>
        <w:tc>
          <w:tcPr>
            <w:tcW w:w="4392" w:type="dxa"/>
            <w:gridSpan w:val="2"/>
            <w:shd w:val="clear" w:color="auto" w:fill="auto"/>
          </w:tcPr>
          <w:p w14:paraId="25A413D0"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Price spread (cost + margin)</w:t>
            </w:r>
          </w:p>
        </w:tc>
        <w:tc>
          <w:tcPr>
            <w:tcW w:w="1414" w:type="dxa"/>
            <w:shd w:val="clear" w:color="auto" w:fill="auto"/>
            <w:vAlign w:val="center"/>
          </w:tcPr>
          <w:p w14:paraId="2298C67D"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26.16</w:t>
            </w:r>
          </w:p>
        </w:tc>
        <w:tc>
          <w:tcPr>
            <w:tcW w:w="2435" w:type="dxa"/>
            <w:shd w:val="clear" w:color="auto" w:fill="auto"/>
            <w:vAlign w:val="center"/>
          </w:tcPr>
          <w:p w14:paraId="5A037E8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17.90</w:t>
            </w:r>
          </w:p>
        </w:tc>
      </w:tr>
      <w:tr w:rsidR="00344BD7" w:rsidRPr="00163FCE" w14:paraId="36F38FD7" w14:textId="77777777" w:rsidTr="00344BD7">
        <w:tc>
          <w:tcPr>
            <w:tcW w:w="577" w:type="dxa"/>
            <w:shd w:val="clear" w:color="auto" w:fill="auto"/>
            <w:vAlign w:val="center"/>
          </w:tcPr>
          <w:p w14:paraId="23E8CB04"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lastRenderedPageBreak/>
              <w:t>9.</w:t>
            </w:r>
          </w:p>
        </w:tc>
        <w:tc>
          <w:tcPr>
            <w:tcW w:w="4392" w:type="dxa"/>
            <w:gridSpan w:val="2"/>
            <w:shd w:val="clear" w:color="auto" w:fill="auto"/>
          </w:tcPr>
          <w:p w14:paraId="34C10F14"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Retailer’s sale price/ Consumer’s purchase price</w:t>
            </w:r>
          </w:p>
        </w:tc>
        <w:tc>
          <w:tcPr>
            <w:tcW w:w="1414" w:type="dxa"/>
            <w:shd w:val="clear" w:color="auto" w:fill="auto"/>
            <w:vAlign w:val="center"/>
          </w:tcPr>
          <w:p w14:paraId="6D6C35B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146.16</w:t>
            </w:r>
          </w:p>
        </w:tc>
        <w:tc>
          <w:tcPr>
            <w:tcW w:w="2435" w:type="dxa"/>
            <w:shd w:val="clear" w:color="auto" w:fill="auto"/>
            <w:vAlign w:val="center"/>
          </w:tcPr>
          <w:p w14:paraId="6B55002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r>
    </w:tbl>
    <w:p w14:paraId="38E20372"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51AB0C2C" w14:textId="77777777" w:rsidR="00344BD7" w:rsidRPr="00163FCE" w:rsidRDefault="00344BD7" w:rsidP="00D24331">
      <w:pPr>
        <w:spacing w:after="0" w:line="360" w:lineRule="auto"/>
        <w:jc w:val="both"/>
        <w:rPr>
          <w:rFonts w:ascii="Times New Roman" w:eastAsia="Times New Roman" w:hAnsi="Times New Roman" w:cs="Times New Roman"/>
          <w:sz w:val="24"/>
          <w:szCs w:val="24"/>
        </w:rPr>
      </w:pPr>
      <w:r w:rsidRPr="00163FCE">
        <w:rPr>
          <w:rFonts w:ascii="Times New Roman" w:hAnsi="Times New Roman" w:cs="Times New Roman"/>
          <w:b/>
          <w:bCs/>
          <w:sz w:val="24"/>
          <w:szCs w:val="24"/>
        </w:rPr>
        <w:t>Marketing C</w:t>
      </w:r>
      <w:r w:rsidRPr="00163FCE">
        <w:rPr>
          <w:rFonts w:ascii="Times New Roman" w:eastAsia="Times New Roman" w:hAnsi="Times New Roman" w:cs="Times New Roman"/>
          <w:b/>
          <w:bCs/>
          <w:sz w:val="24"/>
          <w:szCs w:val="24"/>
        </w:rPr>
        <w:t>ost, Margin and Price Spread in Channel-IV</w:t>
      </w:r>
    </w:p>
    <w:p w14:paraId="29FED312" w14:textId="77777777" w:rsidR="00344BD7" w:rsidRPr="00163FCE" w:rsidRDefault="004A2E7D"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As shown in Table 15</w:t>
      </w:r>
      <w:r w:rsidR="00344BD7" w:rsidRPr="00163FCE">
        <w:rPr>
          <w:rFonts w:ascii="Times New Roman" w:eastAsia="Times New Roman" w:hAnsi="Times New Roman" w:cs="Times New Roman"/>
          <w:sz w:val="24"/>
          <w:szCs w:val="24"/>
        </w:rPr>
        <w:t xml:space="preserve">, in Channel-IV (Producer → Consumer) the producer incurred marketing costs </w:t>
      </w:r>
      <w:r w:rsidR="00A855F6">
        <w:rPr>
          <w:rFonts w:ascii="Times New Roman" w:eastAsia="Times New Roman" w:hAnsi="Times New Roman" w:cs="Times New Roman"/>
          <w:sz w:val="24"/>
          <w:szCs w:val="24"/>
        </w:rPr>
        <w:t xml:space="preserve">of </w:t>
      </w:r>
      <w:r w:rsidR="00A855F6" w:rsidRPr="00163FCE">
        <w:rPr>
          <w:rFonts w:ascii="Times New Roman" w:eastAsia="Times New Roman" w:hAnsi="Times New Roman" w:cs="Times New Roman"/>
          <w:sz w:val="24"/>
          <w:szCs w:val="24"/>
        </w:rPr>
        <w:t>₹</w:t>
      </w:r>
      <w:r w:rsidR="00344BD7" w:rsidRPr="00163FCE">
        <w:rPr>
          <w:rFonts w:ascii="Times New Roman" w:eastAsia="Times New Roman" w:hAnsi="Times New Roman" w:cs="Times New Roman"/>
          <w:sz w:val="24"/>
          <w:szCs w:val="24"/>
        </w:rPr>
        <w:t xml:space="preserve"> 5.42 per kg. </w:t>
      </w:r>
      <w:r w:rsidR="00A855F6">
        <w:rPr>
          <w:rFonts w:ascii="Times New Roman" w:eastAsia="Times New Roman" w:hAnsi="Times New Roman" w:cs="Times New Roman"/>
          <w:sz w:val="24"/>
          <w:szCs w:val="24"/>
        </w:rPr>
        <w:t>In this channel, the</w:t>
      </w:r>
      <w:r w:rsidR="00344BD7" w:rsidRPr="00163FCE">
        <w:rPr>
          <w:rFonts w:ascii="Times New Roman" w:eastAsia="Times New Roman" w:hAnsi="Times New Roman" w:cs="Times New Roman"/>
          <w:sz w:val="24"/>
          <w:szCs w:val="24"/>
        </w:rPr>
        <w:t xml:space="preserve"> producer’s share in </w:t>
      </w:r>
      <w:r w:rsidR="00A855F6">
        <w:rPr>
          <w:rFonts w:ascii="Times New Roman" w:eastAsia="Times New Roman" w:hAnsi="Times New Roman" w:cs="Times New Roman"/>
          <w:sz w:val="24"/>
          <w:szCs w:val="24"/>
        </w:rPr>
        <w:t xml:space="preserve">the </w:t>
      </w:r>
      <w:r w:rsidR="00344BD7" w:rsidRPr="00163FCE">
        <w:rPr>
          <w:rFonts w:ascii="Times New Roman" w:eastAsia="Times New Roman" w:hAnsi="Times New Roman" w:cs="Times New Roman"/>
          <w:sz w:val="24"/>
          <w:szCs w:val="24"/>
        </w:rPr>
        <w:t>consumer’s rupees</w:t>
      </w:r>
      <w:r w:rsidR="00A855F6">
        <w:rPr>
          <w:rFonts w:ascii="Times New Roman" w:eastAsia="Times New Roman" w:hAnsi="Times New Roman" w:cs="Times New Roman"/>
          <w:sz w:val="24"/>
          <w:szCs w:val="24"/>
        </w:rPr>
        <w:t xml:space="preserve"> </w:t>
      </w:r>
      <w:r w:rsidR="00344BD7" w:rsidRPr="00163FCE">
        <w:rPr>
          <w:rFonts w:ascii="Times New Roman" w:eastAsia="Times New Roman" w:hAnsi="Times New Roman" w:cs="Times New Roman"/>
          <w:sz w:val="24"/>
          <w:szCs w:val="24"/>
        </w:rPr>
        <w:t>was 95.68 per cent</w:t>
      </w:r>
      <w:r w:rsidR="00A855F6">
        <w:rPr>
          <w:rFonts w:ascii="Times New Roman" w:eastAsia="Times New Roman" w:hAnsi="Times New Roman" w:cs="Times New Roman"/>
          <w:sz w:val="24"/>
          <w:szCs w:val="24"/>
        </w:rPr>
        <w:t xml:space="preserve">, indicating a highly favourable return </w:t>
      </w:r>
      <w:r w:rsidR="00617EE1">
        <w:rPr>
          <w:rFonts w:ascii="Times New Roman" w:eastAsia="Times New Roman" w:hAnsi="Times New Roman" w:cs="Times New Roman"/>
          <w:sz w:val="24"/>
          <w:szCs w:val="24"/>
        </w:rPr>
        <w:t>of</w:t>
      </w:r>
      <w:r w:rsidR="00A855F6">
        <w:rPr>
          <w:rFonts w:ascii="Times New Roman" w:eastAsia="Times New Roman" w:hAnsi="Times New Roman" w:cs="Times New Roman"/>
          <w:sz w:val="24"/>
          <w:szCs w:val="24"/>
        </w:rPr>
        <w:t xml:space="preserve"> the produce</w:t>
      </w:r>
      <w:r w:rsidR="00344BD7" w:rsidRPr="00163FCE">
        <w:rPr>
          <w:rFonts w:ascii="Times New Roman" w:eastAsia="Times New Roman" w:hAnsi="Times New Roman" w:cs="Times New Roman"/>
          <w:sz w:val="24"/>
          <w:szCs w:val="24"/>
        </w:rPr>
        <w:t>.</w:t>
      </w:r>
    </w:p>
    <w:p w14:paraId="2FF42046" w14:textId="77777777" w:rsidR="00344BD7" w:rsidRPr="00163FCE" w:rsidRDefault="00344BD7" w:rsidP="008D17A1">
      <w:pPr>
        <w:ind w:firstLine="142"/>
        <w:rPr>
          <w:rFonts w:ascii="Times New Roman" w:hAnsi="Times New Roman" w:cs="Times New Roman"/>
          <w:b/>
          <w:bCs/>
          <w:sz w:val="24"/>
          <w:szCs w:val="24"/>
        </w:rPr>
      </w:pPr>
      <w:r w:rsidRPr="00163FCE">
        <w:rPr>
          <w:rFonts w:ascii="Times New Roman" w:hAnsi="Times New Roman" w:cs="Times New Roman"/>
          <w:b/>
          <w:bCs/>
          <w:sz w:val="24"/>
          <w:szCs w:val="24"/>
        </w:rPr>
        <w:t>Table 15: Marketing cost, margin and price spread in Channel-IV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92"/>
        <w:gridCol w:w="1417"/>
        <w:gridCol w:w="2439"/>
      </w:tblGrid>
      <w:tr w:rsidR="00344BD7" w:rsidRPr="00163FCE" w14:paraId="073C1CAB" w14:textId="77777777" w:rsidTr="00344BD7">
        <w:tc>
          <w:tcPr>
            <w:tcW w:w="570" w:type="dxa"/>
            <w:shd w:val="clear" w:color="auto" w:fill="auto"/>
            <w:vAlign w:val="center"/>
          </w:tcPr>
          <w:p w14:paraId="4386E2E3"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Sr. No.</w:t>
            </w:r>
          </w:p>
        </w:tc>
        <w:tc>
          <w:tcPr>
            <w:tcW w:w="4392" w:type="dxa"/>
            <w:shd w:val="clear" w:color="auto" w:fill="auto"/>
            <w:vAlign w:val="center"/>
          </w:tcPr>
          <w:p w14:paraId="28BB06EB"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Particulars</w:t>
            </w:r>
          </w:p>
        </w:tc>
        <w:tc>
          <w:tcPr>
            <w:tcW w:w="1417" w:type="dxa"/>
            <w:shd w:val="clear" w:color="auto" w:fill="auto"/>
            <w:vAlign w:val="center"/>
          </w:tcPr>
          <w:p w14:paraId="2A0520CA"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Cost (₹/kg)</w:t>
            </w:r>
          </w:p>
        </w:tc>
        <w:tc>
          <w:tcPr>
            <w:tcW w:w="2439" w:type="dxa"/>
            <w:shd w:val="clear" w:color="auto" w:fill="auto"/>
            <w:vAlign w:val="center"/>
          </w:tcPr>
          <w:p w14:paraId="21C7C0CC" w14:textId="77777777" w:rsidR="00344BD7" w:rsidRPr="00163FCE" w:rsidRDefault="00344BD7" w:rsidP="00E05DD7">
            <w:pPr>
              <w:spacing w:after="0" w:line="276" w:lineRule="auto"/>
              <w:jc w:val="center"/>
              <w:rPr>
                <w:rFonts w:ascii="Times New Roman" w:hAnsi="Times New Roman" w:cs="Times New Roman"/>
                <w:b/>
                <w:bCs/>
                <w:sz w:val="24"/>
                <w:szCs w:val="24"/>
              </w:rPr>
            </w:pPr>
            <w:r w:rsidRPr="00163FCE">
              <w:rPr>
                <w:rFonts w:ascii="Times New Roman" w:hAnsi="Times New Roman" w:cs="Times New Roman"/>
                <w:b/>
                <w:bCs/>
                <w:sz w:val="24"/>
                <w:szCs w:val="24"/>
              </w:rPr>
              <w:t>Percentage share in Consumer’s Rupee</w:t>
            </w:r>
            <w:del w:id="101" w:author="Kishor K M" w:date="2025-06-19T17:36:00Z" w16du:dateUtc="2025-06-19T12:06:00Z">
              <w:r w:rsidRPr="00163FCE" w:rsidDel="005D0C67">
                <w:rPr>
                  <w:rFonts w:ascii="Times New Roman" w:hAnsi="Times New Roman" w:cs="Times New Roman"/>
                  <w:b/>
                  <w:bCs/>
                  <w:sz w:val="24"/>
                  <w:szCs w:val="24"/>
                </w:rPr>
                <w:delText>s</w:delText>
              </w:r>
            </w:del>
          </w:p>
        </w:tc>
      </w:tr>
      <w:tr w:rsidR="00344BD7" w:rsidRPr="00163FCE" w14:paraId="2103C822" w14:textId="77777777" w:rsidTr="00344BD7">
        <w:tc>
          <w:tcPr>
            <w:tcW w:w="570" w:type="dxa"/>
            <w:shd w:val="clear" w:color="auto" w:fill="auto"/>
            <w:vAlign w:val="center"/>
          </w:tcPr>
          <w:p w14:paraId="28247555"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w:t>
            </w:r>
          </w:p>
        </w:tc>
        <w:tc>
          <w:tcPr>
            <w:tcW w:w="4392" w:type="dxa"/>
            <w:shd w:val="clear" w:color="auto" w:fill="auto"/>
          </w:tcPr>
          <w:p w14:paraId="19B613F9"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Net price received by producer</w:t>
            </w:r>
          </w:p>
        </w:tc>
        <w:tc>
          <w:tcPr>
            <w:tcW w:w="1417" w:type="dxa"/>
            <w:shd w:val="clear" w:color="auto" w:fill="auto"/>
            <w:vAlign w:val="center"/>
          </w:tcPr>
          <w:p w14:paraId="792905FB"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120.00</w:t>
            </w:r>
          </w:p>
        </w:tc>
        <w:tc>
          <w:tcPr>
            <w:tcW w:w="2439" w:type="dxa"/>
            <w:shd w:val="clear" w:color="auto" w:fill="auto"/>
            <w:vAlign w:val="center"/>
          </w:tcPr>
          <w:p w14:paraId="35D755CF"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95.68</w:t>
            </w:r>
          </w:p>
        </w:tc>
      </w:tr>
      <w:tr w:rsidR="00344BD7" w:rsidRPr="00163FCE" w14:paraId="4ACC5028" w14:textId="77777777" w:rsidTr="00344BD7">
        <w:tc>
          <w:tcPr>
            <w:tcW w:w="570" w:type="dxa"/>
            <w:shd w:val="clear" w:color="auto" w:fill="auto"/>
            <w:vAlign w:val="center"/>
          </w:tcPr>
          <w:p w14:paraId="29218357"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2.</w:t>
            </w:r>
          </w:p>
        </w:tc>
        <w:tc>
          <w:tcPr>
            <w:tcW w:w="4392" w:type="dxa"/>
            <w:shd w:val="clear" w:color="auto" w:fill="auto"/>
          </w:tcPr>
          <w:p w14:paraId="05B862EC"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Marketing cost incurred by producer</w:t>
            </w:r>
          </w:p>
        </w:tc>
        <w:tc>
          <w:tcPr>
            <w:tcW w:w="1417" w:type="dxa"/>
            <w:shd w:val="clear" w:color="auto" w:fill="auto"/>
            <w:vAlign w:val="center"/>
          </w:tcPr>
          <w:p w14:paraId="0DB7A1B3"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05.42</w:t>
            </w:r>
          </w:p>
        </w:tc>
        <w:tc>
          <w:tcPr>
            <w:tcW w:w="2439" w:type="dxa"/>
            <w:shd w:val="clear" w:color="auto" w:fill="auto"/>
            <w:vAlign w:val="center"/>
          </w:tcPr>
          <w:p w14:paraId="58C2F8B6"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04.32</w:t>
            </w:r>
          </w:p>
        </w:tc>
      </w:tr>
      <w:tr w:rsidR="00344BD7" w:rsidRPr="00163FCE" w14:paraId="2C10251B" w14:textId="77777777" w:rsidTr="00344BD7">
        <w:tc>
          <w:tcPr>
            <w:tcW w:w="570" w:type="dxa"/>
            <w:shd w:val="clear" w:color="auto" w:fill="auto"/>
            <w:vAlign w:val="center"/>
          </w:tcPr>
          <w:p w14:paraId="1B2BF9E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3.</w:t>
            </w:r>
          </w:p>
        </w:tc>
        <w:tc>
          <w:tcPr>
            <w:tcW w:w="4392" w:type="dxa"/>
            <w:shd w:val="clear" w:color="auto" w:fill="auto"/>
          </w:tcPr>
          <w:p w14:paraId="011EF7ED" w14:textId="77777777" w:rsidR="00344BD7" w:rsidRPr="00163FCE" w:rsidRDefault="00344BD7" w:rsidP="00E05DD7">
            <w:pPr>
              <w:spacing w:after="0" w:line="276" w:lineRule="auto"/>
              <w:rPr>
                <w:rFonts w:ascii="Times New Roman" w:hAnsi="Times New Roman" w:cs="Times New Roman"/>
                <w:sz w:val="24"/>
                <w:szCs w:val="24"/>
              </w:rPr>
            </w:pPr>
            <w:r w:rsidRPr="00163FCE">
              <w:rPr>
                <w:rFonts w:ascii="Times New Roman" w:hAnsi="Times New Roman" w:cs="Times New Roman"/>
                <w:sz w:val="24"/>
                <w:szCs w:val="24"/>
              </w:rPr>
              <w:t>Retailer’s sale price/ Consumer’s purchase price</w:t>
            </w:r>
          </w:p>
        </w:tc>
        <w:tc>
          <w:tcPr>
            <w:tcW w:w="1417" w:type="dxa"/>
            <w:shd w:val="clear" w:color="auto" w:fill="auto"/>
            <w:vAlign w:val="center"/>
          </w:tcPr>
          <w:p w14:paraId="1C19ECE2"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125.42</w:t>
            </w:r>
          </w:p>
        </w:tc>
        <w:tc>
          <w:tcPr>
            <w:tcW w:w="2439" w:type="dxa"/>
            <w:shd w:val="clear" w:color="auto" w:fill="auto"/>
            <w:vAlign w:val="center"/>
          </w:tcPr>
          <w:p w14:paraId="29A14CE8" w14:textId="77777777" w:rsidR="00344BD7" w:rsidRPr="00163FCE" w:rsidRDefault="00344BD7" w:rsidP="00E05DD7">
            <w:pPr>
              <w:spacing w:after="0" w:line="276" w:lineRule="auto"/>
              <w:jc w:val="center"/>
              <w:rPr>
                <w:rFonts w:ascii="Times New Roman" w:hAnsi="Times New Roman" w:cs="Times New Roman"/>
                <w:sz w:val="24"/>
                <w:szCs w:val="24"/>
              </w:rPr>
            </w:pPr>
            <w:r w:rsidRPr="00163FCE">
              <w:rPr>
                <w:rFonts w:ascii="Times New Roman" w:hAnsi="Times New Roman" w:cs="Times New Roman"/>
                <w:sz w:val="24"/>
                <w:szCs w:val="24"/>
              </w:rPr>
              <w:t>100.00</w:t>
            </w:r>
          </w:p>
        </w:tc>
      </w:tr>
    </w:tbl>
    <w:p w14:paraId="026C3D37"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0D750BE3" w14:textId="77777777" w:rsidR="00344BD7" w:rsidRPr="00163FCE" w:rsidRDefault="00344BD7" w:rsidP="00D24331">
      <w:pPr>
        <w:spacing w:after="0" w:line="360" w:lineRule="auto"/>
        <w:ind w:left="709" w:hanging="709"/>
        <w:jc w:val="both"/>
        <w:rPr>
          <w:rFonts w:ascii="Times New Roman" w:eastAsia="Times New Roman" w:hAnsi="Times New Roman" w:cs="Times New Roman"/>
          <w:sz w:val="24"/>
          <w:szCs w:val="24"/>
        </w:rPr>
      </w:pPr>
      <w:r w:rsidRPr="00163FCE">
        <w:rPr>
          <w:rFonts w:ascii="Times New Roman" w:eastAsia="Times New Roman" w:hAnsi="Times New Roman" w:cs="Times New Roman"/>
          <w:b/>
          <w:bCs/>
          <w:sz w:val="24"/>
          <w:szCs w:val="24"/>
        </w:rPr>
        <w:t>Marketing Efficiency of Inland Fisheries in Different Marketing Channels</w:t>
      </w:r>
    </w:p>
    <w:p w14:paraId="5E55B555" w14:textId="38DF172B" w:rsidR="00344BD7" w:rsidRPr="00163FCE" w:rsidRDefault="00344BD7" w:rsidP="00344BD7">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 xml:space="preserve">The marketing </w:t>
      </w:r>
      <w:r w:rsidR="00A855F6">
        <w:rPr>
          <w:rFonts w:ascii="Times New Roman" w:eastAsia="Times New Roman" w:hAnsi="Times New Roman" w:cs="Times New Roman"/>
          <w:sz w:val="24"/>
          <w:szCs w:val="24"/>
        </w:rPr>
        <w:t>efficiency of</w:t>
      </w:r>
      <w:r w:rsidRPr="00163FCE">
        <w:rPr>
          <w:rFonts w:ascii="Times New Roman" w:eastAsia="Times New Roman" w:hAnsi="Times New Roman" w:cs="Times New Roman"/>
          <w:sz w:val="24"/>
          <w:szCs w:val="24"/>
        </w:rPr>
        <w:t xml:space="preserve"> highly perishable commodit</w:t>
      </w:r>
      <w:r w:rsidR="00A855F6">
        <w:rPr>
          <w:rFonts w:ascii="Times New Roman" w:eastAsia="Times New Roman" w:hAnsi="Times New Roman" w:cs="Times New Roman"/>
          <w:sz w:val="24"/>
          <w:szCs w:val="24"/>
        </w:rPr>
        <w:t>ies, such as fish,</w:t>
      </w:r>
      <w:r w:rsidRPr="00163FCE">
        <w:rPr>
          <w:rFonts w:ascii="Times New Roman" w:eastAsia="Times New Roman" w:hAnsi="Times New Roman" w:cs="Times New Roman"/>
          <w:sz w:val="24"/>
          <w:szCs w:val="24"/>
        </w:rPr>
        <w:t xml:space="preserve"> is generally evaluated by the price paid by the consumer. This was further computed by using </w:t>
      </w:r>
      <w:r w:rsidR="00A855F6">
        <w:rPr>
          <w:rFonts w:ascii="Times New Roman" w:eastAsia="Times New Roman" w:hAnsi="Times New Roman" w:cs="Times New Roman"/>
          <w:sz w:val="24"/>
          <w:szCs w:val="24"/>
        </w:rPr>
        <w:t xml:space="preserve">a </w:t>
      </w:r>
      <w:r w:rsidRPr="00163FCE">
        <w:rPr>
          <w:rFonts w:ascii="Times New Roman" w:eastAsia="Times New Roman" w:hAnsi="Times New Roman" w:cs="Times New Roman"/>
          <w:sz w:val="24"/>
          <w:szCs w:val="24"/>
        </w:rPr>
        <w:t>modified measure of marketing efficiency suggested by Achary</w:t>
      </w:r>
      <w:r w:rsidR="004A2E7D" w:rsidRPr="00163FCE">
        <w:rPr>
          <w:rFonts w:ascii="Times New Roman" w:eastAsia="Times New Roman" w:hAnsi="Times New Roman" w:cs="Times New Roman"/>
          <w:sz w:val="24"/>
          <w:szCs w:val="24"/>
        </w:rPr>
        <w:t>a and Ag</w:t>
      </w:r>
      <w:ins w:id="102" w:author="Kishor K M" w:date="2025-06-19T17:36:00Z" w16du:dateUtc="2025-06-19T12:06:00Z">
        <w:r w:rsidR="005D0C67">
          <w:rPr>
            <w:rFonts w:ascii="Times New Roman" w:eastAsia="Times New Roman" w:hAnsi="Times New Roman" w:cs="Times New Roman"/>
            <w:sz w:val="24"/>
            <w:szCs w:val="24"/>
          </w:rPr>
          <w:t>ar</w:t>
        </w:r>
      </w:ins>
      <w:del w:id="103" w:author="Kishor K M" w:date="2025-06-19T17:36:00Z" w16du:dateUtc="2025-06-19T12:06:00Z">
        <w:r w:rsidR="004A2E7D" w:rsidRPr="00163FCE" w:rsidDel="005D0C67">
          <w:rPr>
            <w:rFonts w:ascii="Times New Roman" w:eastAsia="Times New Roman" w:hAnsi="Times New Roman" w:cs="Times New Roman"/>
            <w:sz w:val="24"/>
            <w:szCs w:val="24"/>
          </w:rPr>
          <w:delText>ra</w:delText>
        </w:r>
      </w:del>
      <w:r w:rsidR="004A2E7D" w:rsidRPr="00163FCE">
        <w:rPr>
          <w:rFonts w:ascii="Times New Roman" w:eastAsia="Times New Roman" w:hAnsi="Times New Roman" w:cs="Times New Roman"/>
          <w:sz w:val="24"/>
          <w:szCs w:val="24"/>
        </w:rPr>
        <w:t>wal (2003). Table 16</w:t>
      </w:r>
      <w:r w:rsidRPr="00163FCE">
        <w:rPr>
          <w:rFonts w:ascii="Times New Roman" w:eastAsia="Times New Roman" w:hAnsi="Times New Roman" w:cs="Times New Roman"/>
          <w:sz w:val="24"/>
          <w:szCs w:val="24"/>
        </w:rPr>
        <w:t xml:space="preserve"> represents the marketing efficiency of inland fisheries across different marketing channels.</w:t>
      </w:r>
    </w:p>
    <w:p w14:paraId="191A5702" w14:textId="77777777" w:rsidR="00344BD7" w:rsidRPr="00163FCE" w:rsidRDefault="00344BD7" w:rsidP="008D17A1">
      <w:pPr>
        <w:spacing w:after="0" w:line="360" w:lineRule="auto"/>
        <w:ind w:left="1418" w:hanging="1276"/>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Table 16: Marketing efficiency of inland fisheries in different marketing channels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122"/>
        <w:gridCol w:w="1275"/>
        <w:gridCol w:w="1425"/>
        <w:gridCol w:w="1555"/>
        <w:gridCol w:w="1869"/>
      </w:tblGrid>
      <w:tr w:rsidR="00344BD7" w:rsidRPr="00163FCE" w14:paraId="178BDCA8" w14:textId="77777777" w:rsidTr="00344BD7">
        <w:tc>
          <w:tcPr>
            <w:tcW w:w="572" w:type="dxa"/>
            <w:shd w:val="clear" w:color="auto" w:fill="auto"/>
            <w:vAlign w:val="center"/>
          </w:tcPr>
          <w:p w14:paraId="2288B0B5"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Sr. No.</w:t>
            </w:r>
          </w:p>
        </w:tc>
        <w:tc>
          <w:tcPr>
            <w:tcW w:w="2122" w:type="dxa"/>
            <w:shd w:val="clear" w:color="auto" w:fill="auto"/>
            <w:vAlign w:val="center"/>
          </w:tcPr>
          <w:p w14:paraId="70EFE671"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Particulars</w:t>
            </w:r>
          </w:p>
        </w:tc>
        <w:tc>
          <w:tcPr>
            <w:tcW w:w="1275" w:type="dxa"/>
            <w:shd w:val="clear" w:color="auto" w:fill="auto"/>
            <w:vAlign w:val="center"/>
          </w:tcPr>
          <w:p w14:paraId="3E688353"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Channel-I</w:t>
            </w:r>
          </w:p>
        </w:tc>
        <w:tc>
          <w:tcPr>
            <w:tcW w:w="1425" w:type="dxa"/>
            <w:shd w:val="clear" w:color="auto" w:fill="auto"/>
            <w:vAlign w:val="center"/>
          </w:tcPr>
          <w:p w14:paraId="4A82CDCF"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Channel-II</w:t>
            </w:r>
          </w:p>
        </w:tc>
        <w:tc>
          <w:tcPr>
            <w:tcW w:w="1555" w:type="dxa"/>
            <w:shd w:val="clear" w:color="auto" w:fill="auto"/>
            <w:vAlign w:val="center"/>
          </w:tcPr>
          <w:p w14:paraId="171E630E"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Channel-III</w:t>
            </w:r>
          </w:p>
        </w:tc>
        <w:tc>
          <w:tcPr>
            <w:tcW w:w="1869" w:type="dxa"/>
            <w:shd w:val="clear" w:color="auto" w:fill="auto"/>
            <w:vAlign w:val="center"/>
          </w:tcPr>
          <w:p w14:paraId="03CAD64C" w14:textId="77777777" w:rsidR="00344BD7" w:rsidRPr="00163FCE" w:rsidRDefault="00344BD7" w:rsidP="00E05DD7">
            <w:pPr>
              <w:spacing w:after="0" w:line="276" w:lineRule="auto"/>
              <w:jc w:val="center"/>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t>Channel-IV</w:t>
            </w:r>
          </w:p>
        </w:tc>
      </w:tr>
      <w:tr w:rsidR="00344BD7" w:rsidRPr="00163FCE" w14:paraId="2FA25678" w14:textId="77777777" w:rsidTr="00344BD7">
        <w:tc>
          <w:tcPr>
            <w:tcW w:w="572" w:type="dxa"/>
            <w:shd w:val="clear" w:color="auto" w:fill="auto"/>
            <w:vAlign w:val="center"/>
          </w:tcPr>
          <w:p w14:paraId="6B9CD19A"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w:t>
            </w:r>
          </w:p>
        </w:tc>
        <w:tc>
          <w:tcPr>
            <w:tcW w:w="2122" w:type="dxa"/>
            <w:shd w:val="clear" w:color="auto" w:fill="auto"/>
          </w:tcPr>
          <w:p w14:paraId="7A21E01A"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Consumer’s price (₹/kg)</w:t>
            </w:r>
          </w:p>
        </w:tc>
        <w:tc>
          <w:tcPr>
            <w:tcW w:w="1275" w:type="dxa"/>
            <w:shd w:val="clear" w:color="auto" w:fill="auto"/>
            <w:vAlign w:val="center"/>
          </w:tcPr>
          <w:p w14:paraId="009F39AA"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143.77</w:t>
            </w:r>
          </w:p>
        </w:tc>
        <w:tc>
          <w:tcPr>
            <w:tcW w:w="1425" w:type="dxa"/>
            <w:shd w:val="clear" w:color="auto" w:fill="auto"/>
            <w:vAlign w:val="center"/>
          </w:tcPr>
          <w:p w14:paraId="7773D7BE"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132.42</w:t>
            </w:r>
          </w:p>
        </w:tc>
        <w:tc>
          <w:tcPr>
            <w:tcW w:w="1555" w:type="dxa"/>
            <w:shd w:val="clear" w:color="auto" w:fill="auto"/>
            <w:vAlign w:val="center"/>
          </w:tcPr>
          <w:p w14:paraId="32287B94"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146.16</w:t>
            </w:r>
          </w:p>
        </w:tc>
        <w:tc>
          <w:tcPr>
            <w:tcW w:w="1869" w:type="dxa"/>
            <w:shd w:val="clear" w:color="auto" w:fill="auto"/>
            <w:vAlign w:val="center"/>
          </w:tcPr>
          <w:p w14:paraId="56199CD4"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125.42</w:t>
            </w:r>
          </w:p>
        </w:tc>
      </w:tr>
      <w:tr w:rsidR="00344BD7" w:rsidRPr="00163FCE" w14:paraId="3EDBC7C7" w14:textId="77777777" w:rsidTr="00344BD7">
        <w:tc>
          <w:tcPr>
            <w:tcW w:w="572" w:type="dxa"/>
            <w:shd w:val="clear" w:color="auto" w:fill="auto"/>
            <w:vAlign w:val="center"/>
          </w:tcPr>
          <w:p w14:paraId="01DC1130"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2.</w:t>
            </w:r>
          </w:p>
        </w:tc>
        <w:tc>
          <w:tcPr>
            <w:tcW w:w="2122" w:type="dxa"/>
            <w:shd w:val="clear" w:color="auto" w:fill="auto"/>
          </w:tcPr>
          <w:p w14:paraId="728C1EE0"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Net price received by producer (₹/kg)</w:t>
            </w:r>
          </w:p>
        </w:tc>
        <w:tc>
          <w:tcPr>
            <w:tcW w:w="1275" w:type="dxa"/>
            <w:shd w:val="clear" w:color="auto" w:fill="auto"/>
            <w:vAlign w:val="center"/>
          </w:tcPr>
          <w:p w14:paraId="04895950"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110.00</w:t>
            </w:r>
          </w:p>
        </w:tc>
        <w:tc>
          <w:tcPr>
            <w:tcW w:w="1425" w:type="dxa"/>
            <w:shd w:val="clear" w:color="auto" w:fill="auto"/>
            <w:vAlign w:val="center"/>
          </w:tcPr>
          <w:p w14:paraId="243405B1"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100.00</w:t>
            </w:r>
          </w:p>
        </w:tc>
        <w:tc>
          <w:tcPr>
            <w:tcW w:w="1555" w:type="dxa"/>
            <w:shd w:val="clear" w:color="auto" w:fill="auto"/>
            <w:vAlign w:val="center"/>
          </w:tcPr>
          <w:p w14:paraId="7ACB108B"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120.00</w:t>
            </w:r>
          </w:p>
        </w:tc>
        <w:tc>
          <w:tcPr>
            <w:tcW w:w="1869" w:type="dxa"/>
            <w:shd w:val="clear" w:color="auto" w:fill="auto"/>
            <w:vAlign w:val="center"/>
          </w:tcPr>
          <w:p w14:paraId="5B469C01"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120.00</w:t>
            </w:r>
          </w:p>
        </w:tc>
      </w:tr>
      <w:tr w:rsidR="00344BD7" w:rsidRPr="00163FCE" w14:paraId="20A1ED60" w14:textId="77777777" w:rsidTr="00344BD7">
        <w:tc>
          <w:tcPr>
            <w:tcW w:w="572" w:type="dxa"/>
            <w:shd w:val="clear" w:color="auto" w:fill="auto"/>
            <w:vAlign w:val="center"/>
          </w:tcPr>
          <w:p w14:paraId="108BE8F9"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3.</w:t>
            </w:r>
          </w:p>
        </w:tc>
        <w:tc>
          <w:tcPr>
            <w:tcW w:w="2122" w:type="dxa"/>
            <w:shd w:val="clear" w:color="auto" w:fill="auto"/>
          </w:tcPr>
          <w:p w14:paraId="62755D77"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Marketing cost (₹/kg)</w:t>
            </w:r>
          </w:p>
        </w:tc>
        <w:tc>
          <w:tcPr>
            <w:tcW w:w="1275" w:type="dxa"/>
            <w:shd w:val="clear" w:color="auto" w:fill="auto"/>
            <w:vAlign w:val="center"/>
          </w:tcPr>
          <w:p w14:paraId="4B8F833C"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13.77</w:t>
            </w:r>
          </w:p>
        </w:tc>
        <w:tc>
          <w:tcPr>
            <w:tcW w:w="1425" w:type="dxa"/>
            <w:shd w:val="clear" w:color="auto" w:fill="auto"/>
            <w:vAlign w:val="center"/>
          </w:tcPr>
          <w:p w14:paraId="5BAA68F1"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12.42</w:t>
            </w:r>
          </w:p>
        </w:tc>
        <w:tc>
          <w:tcPr>
            <w:tcW w:w="1555" w:type="dxa"/>
            <w:shd w:val="clear" w:color="auto" w:fill="auto"/>
            <w:vAlign w:val="center"/>
          </w:tcPr>
          <w:p w14:paraId="3388BEB7"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10.16</w:t>
            </w:r>
          </w:p>
        </w:tc>
        <w:tc>
          <w:tcPr>
            <w:tcW w:w="1869" w:type="dxa"/>
            <w:shd w:val="clear" w:color="auto" w:fill="auto"/>
            <w:vAlign w:val="center"/>
          </w:tcPr>
          <w:p w14:paraId="2009522B"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05.42</w:t>
            </w:r>
          </w:p>
        </w:tc>
      </w:tr>
      <w:tr w:rsidR="00344BD7" w:rsidRPr="00163FCE" w14:paraId="4DED610E" w14:textId="77777777" w:rsidTr="00344BD7">
        <w:tc>
          <w:tcPr>
            <w:tcW w:w="572" w:type="dxa"/>
            <w:shd w:val="clear" w:color="auto" w:fill="auto"/>
            <w:vAlign w:val="center"/>
          </w:tcPr>
          <w:p w14:paraId="7F1C46BA"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4.</w:t>
            </w:r>
          </w:p>
        </w:tc>
        <w:tc>
          <w:tcPr>
            <w:tcW w:w="2122" w:type="dxa"/>
            <w:shd w:val="clear" w:color="auto" w:fill="auto"/>
          </w:tcPr>
          <w:p w14:paraId="7AD23904"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Marketing margin (₹/kg)</w:t>
            </w:r>
          </w:p>
        </w:tc>
        <w:tc>
          <w:tcPr>
            <w:tcW w:w="1275" w:type="dxa"/>
            <w:shd w:val="clear" w:color="auto" w:fill="auto"/>
            <w:vAlign w:val="center"/>
          </w:tcPr>
          <w:p w14:paraId="6DE23A92"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20.00</w:t>
            </w:r>
          </w:p>
        </w:tc>
        <w:tc>
          <w:tcPr>
            <w:tcW w:w="1425" w:type="dxa"/>
            <w:shd w:val="clear" w:color="auto" w:fill="auto"/>
            <w:vAlign w:val="center"/>
          </w:tcPr>
          <w:p w14:paraId="1AEDF771"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20.00</w:t>
            </w:r>
          </w:p>
        </w:tc>
        <w:tc>
          <w:tcPr>
            <w:tcW w:w="1555" w:type="dxa"/>
            <w:shd w:val="clear" w:color="auto" w:fill="auto"/>
            <w:vAlign w:val="center"/>
          </w:tcPr>
          <w:p w14:paraId="363A5C07"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16.00</w:t>
            </w:r>
          </w:p>
        </w:tc>
        <w:tc>
          <w:tcPr>
            <w:tcW w:w="1869" w:type="dxa"/>
            <w:shd w:val="clear" w:color="auto" w:fill="auto"/>
            <w:vAlign w:val="center"/>
          </w:tcPr>
          <w:p w14:paraId="77E9584C"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w:t>
            </w:r>
          </w:p>
        </w:tc>
      </w:tr>
      <w:tr w:rsidR="00344BD7" w:rsidRPr="00163FCE" w14:paraId="3A6DFE2F" w14:textId="77777777" w:rsidTr="00344BD7">
        <w:tc>
          <w:tcPr>
            <w:tcW w:w="572" w:type="dxa"/>
            <w:shd w:val="clear" w:color="auto" w:fill="auto"/>
            <w:vAlign w:val="center"/>
          </w:tcPr>
          <w:p w14:paraId="26B14342"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5.</w:t>
            </w:r>
          </w:p>
        </w:tc>
        <w:tc>
          <w:tcPr>
            <w:tcW w:w="2122" w:type="dxa"/>
            <w:shd w:val="clear" w:color="auto" w:fill="auto"/>
          </w:tcPr>
          <w:p w14:paraId="796E0766"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Price spread (₹/kg)</w:t>
            </w:r>
          </w:p>
        </w:tc>
        <w:tc>
          <w:tcPr>
            <w:tcW w:w="1275" w:type="dxa"/>
            <w:shd w:val="clear" w:color="auto" w:fill="auto"/>
            <w:vAlign w:val="center"/>
          </w:tcPr>
          <w:p w14:paraId="0D1EDEC0"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33.77</w:t>
            </w:r>
          </w:p>
        </w:tc>
        <w:tc>
          <w:tcPr>
            <w:tcW w:w="1425" w:type="dxa"/>
            <w:shd w:val="clear" w:color="auto" w:fill="auto"/>
            <w:vAlign w:val="center"/>
          </w:tcPr>
          <w:p w14:paraId="7454279D"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32.42</w:t>
            </w:r>
          </w:p>
        </w:tc>
        <w:tc>
          <w:tcPr>
            <w:tcW w:w="1555" w:type="dxa"/>
            <w:shd w:val="clear" w:color="auto" w:fill="auto"/>
            <w:vAlign w:val="center"/>
          </w:tcPr>
          <w:p w14:paraId="5B80B742"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26.16</w:t>
            </w:r>
          </w:p>
        </w:tc>
        <w:tc>
          <w:tcPr>
            <w:tcW w:w="1869" w:type="dxa"/>
            <w:shd w:val="clear" w:color="auto" w:fill="auto"/>
            <w:vAlign w:val="center"/>
          </w:tcPr>
          <w:p w14:paraId="74033750"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05.42</w:t>
            </w:r>
          </w:p>
        </w:tc>
      </w:tr>
      <w:tr w:rsidR="00344BD7" w:rsidRPr="00163FCE" w14:paraId="3DDEB46C" w14:textId="77777777" w:rsidTr="00344BD7">
        <w:tc>
          <w:tcPr>
            <w:tcW w:w="572" w:type="dxa"/>
            <w:shd w:val="clear" w:color="auto" w:fill="auto"/>
            <w:vAlign w:val="center"/>
          </w:tcPr>
          <w:p w14:paraId="28BD304F"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6.</w:t>
            </w:r>
          </w:p>
        </w:tc>
        <w:tc>
          <w:tcPr>
            <w:tcW w:w="2122" w:type="dxa"/>
            <w:shd w:val="clear" w:color="auto" w:fill="auto"/>
          </w:tcPr>
          <w:p w14:paraId="7CF31B5D"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Producer’s share in consumer’s rupee (%)</w:t>
            </w:r>
          </w:p>
        </w:tc>
        <w:tc>
          <w:tcPr>
            <w:tcW w:w="1275" w:type="dxa"/>
            <w:shd w:val="clear" w:color="auto" w:fill="auto"/>
            <w:vAlign w:val="center"/>
          </w:tcPr>
          <w:p w14:paraId="156DC8BB"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76.51</w:t>
            </w:r>
          </w:p>
        </w:tc>
        <w:tc>
          <w:tcPr>
            <w:tcW w:w="1425" w:type="dxa"/>
            <w:shd w:val="clear" w:color="auto" w:fill="auto"/>
            <w:vAlign w:val="center"/>
          </w:tcPr>
          <w:p w14:paraId="2FBA70D9"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75.52</w:t>
            </w:r>
          </w:p>
        </w:tc>
        <w:tc>
          <w:tcPr>
            <w:tcW w:w="1555" w:type="dxa"/>
            <w:shd w:val="clear" w:color="auto" w:fill="auto"/>
            <w:vAlign w:val="center"/>
          </w:tcPr>
          <w:p w14:paraId="1E87F02D"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82.10</w:t>
            </w:r>
          </w:p>
        </w:tc>
        <w:tc>
          <w:tcPr>
            <w:tcW w:w="1869" w:type="dxa"/>
            <w:shd w:val="clear" w:color="auto" w:fill="auto"/>
            <w:vAlign w:val="center"/>
          </w:tcPr>
          <w:p w14:paraId="6015C2CA"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95.68</w:t>
            </w:r>
          </w:p>
        </w:tc>
      </w:tr>
      <w:tr w:rsidR="00344BD7" w:rsidRPr="00163FCE" w14:paraId="4B35892B" w14:textId="77777777" w:rsidTr="00344BD7">
        <w:tc>
          <w:tcPr>
            <w:tcW w:w="572" w:type="dxa"/>
            <w:shd w:val="clear" w:color="auto" w:fill="auto"/>
            <w:vAlign w:val="center"/>
          </w:tcPr>
          <w:p w14:paraId="23BC6270"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7.</w:t>
            </w:r>
          </w:p>
        </w:tc>
        <w:tc>
          <w:tcPr>
            <w:tcW w:w="2122" w:type="dxa"/>
            <w:shd w:val="clear" w:color="auto" w:fill="auto"/>
          </w:tcPr>
          <w:p w14:paraId="0D1915F1" w14:textId="77777777" w:rsidR="00344BD7" w:rsidRPr="00163FCE" w:rsidRDefault="00344BD7" w:rsidP="00E05DD7">
            <w:pPr>
              <w:spacing w:after="0" w:line="276" w:lineRule="auto"/>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Marketing efficiency</w:t>
            </w:r>
          </w:p>
        </w:tc>
        <w:tc>
          <w:tcPr>
            <w:tcW w:w="1275" w:type="dxa"/>
            <w:shd w:val="clear" w:color="auto" w:fill="auto"/>
            <w:vAlign w:val="center"/>
          </w:tcPr>
          <w:p w14:paraId="166B7B52"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3.26</w:t>
            </w:r>
          </w:p>
        </w:tc>
        <w:tc>
          <w:tcPr>
            <w:tcW w:w="1425" w:type="dxa"/>
            <w:shd w:val="clear" w:color="auto" w:fill="auto"/>
            <w:vAlign w:val="center"/>
          </w:tcPr>
          <w:p w14:paraId="3466B82E"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3.08</w:t>
            </w:r>
          </w:p>
        </w:tc>
        <w:tc>
          <w:tcPr>
            <w:tcW w:w="1555" w:type="dxa"/>
            <w:shd w:val="clear" w:color="auto" w:fill="auto"/>
            <w:vAlign w:val="center"/>
          </w:tcPr>
          <w:p w14:paraId="63B489CF"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4.59</w:t>
            </w:r>
          </w:p>
        </w:tc>
        <w:tc>
          <w:tcPr>
            <w:tcW w:w="1869" w:type="dxa"/>
            <w:shd w:val="clear" w:color="auto" w:fill="auto"/>
            <w:vAlign w:val="center"/>
          </w:tcPr>
          <w:p w14:paraId="2017C6E2" w14:textId="77777777" w:rsidR="00344BD7" w:rsidRPr="00163FCE" w:rsidRDefault="00344BD7" w:rsidP="00E05DD7">
            <w:pPr>
              <w:spacing w:after="0" w:line="276" w:lineRule="auto"/>
              <w:jc w:val="center"/>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t>22.99</w:t>
            </w:r>
          </w:p>
        </w:tc>
      </w:tr>
    </w:tbl>
    <w:p w14:paraId="5FDC11E2" w14:textId="77777777" w:rsidR="00D24331" w:rsidRPr="00163FCE" w:rsidRDefault="00D24331" w:rsidP="00D24331">
      <w:pPr>
        <w:spacing w:after="0" w:line="360" w:lineRule="auto"/>
        <w:ind w:firstLine="142"/>
        <w:jc w:val="both"/>
        <w:rPr>
          <w:rStyle w:val="Hyperlink"/>
          <w:rFonts w:ascii="Times New Roman" w:eastAsia="Times New Roman" w:hAnsi="Times New Roman" w:cs="Times New Roman"/>
          <w:b/>
          <w:bCs/>
          <w:i/>
          <w:iCs/>
          <w:color w:val="auto"/>
          <w:sz w:val="24"/>
          <w:szCs w:val="24"/>
          <w:u w:val="none"/>
        </w:rPr>
      </w:pPr>
      <w:r w:rsidRPr="00163FCE">
        <w:rPr>
          <w:rFonts w:ascii="Times New Roman" w:eastAsia="Times New Roman" w:hAnsi="Times New Roman" w:cs="Times New Roman"/>
          <w:b/>
          <w:bCs/>
          <w:i/>
          <w:iCs/>
          <w:sz w:val="24"/>
          <w:szCs w:val="24"/>
        </w:rPr>
        <w:t>Source: Field Survey</w:t>
      </w:r>
    </w:p>
    <w:p w14:paraId="18A6EE16" w14:textId="77777777" w:rsidR="00344BD7" w:rsidRPr="00163FCE" w:rsidRDefault="004A2E7D" w:rsidP="00D24331">
      <w:pPr>
        <w:spacing w:after="0" w:line="360" w:lineRule="auto"/>
        <w:ind w:firstLine="720"/>
        <w:jc w:val="both"/>
        <w:rPr>
          <w:rFonts w:ascii="Times New Roman" w:eastAsia="Times New Roman" w:hAnsi="Times New Roman" w:cs="Times New Roman"/>
          <w:sz w:val="24"/>
          <w:szCs w:val="24"/>
        </w:rPr>
      </w:pPr>
      <w:r w:rsidRPr="00163FCE">
        <w:rPr>
          <w:rFonts w:ascii="Times New Roman" w:eastAsia="Times New Roman" w:hAnsi="Times New Roman" w:cs="Times New Roman"/>
          <w:sz w:val="24"/>
          <w:szCs w:val="24"/>
        </w:rPr>
        <w:lastRenderedPageBreak/>
        <w:t>Table 16</w:t>
      </w:r>
      <w:del w:id="104" w:author="Kishor K M" w:date="2025-06-19T17:38:00Z" w16du:dateUtc="2025-06-19T12:08:00Z">
        <w:r w:rsidR="00344BD7" w:rsidRPr="00163FCE" w:rsidDel="0031564C">
          <w:rPr>
            <w:rFonts w:ascii="Times New Roman" w:eastAsia="Times New Roman" w:hAnsi="Times New Roman" w:cs="Times New Roman"/>
            <w:sz w:val="24"/>
            <w:szCs w:val="24"/>
          </w:rPr>
          <w:delText>,</w:delText>
        </w:r>
      </w:del>
      <w:r w:rsidR="00344BD7" w:rsidRPr="00163FCE">
        <w:rPr>
          <w:rFonts w:ascii="Times New Roman" w:eastAsia="Times New Roman" w:hAnsi="Times New Roman" w:cs="Times New Roman"/>
          <w:sz w:val="24"/>
          <w:szCs w:val="24"/>
        </w:rPr>
        <w:t xml:space="preserve"> indicates that the highest price spread was observed in Channel-I (₹ 33.7</w:t>
      </w:r>
      <w:r w:rsidRPr="00163FCE">
        <w:rPr>
          <w:rFonts w:ascii="Times New Roman" w:eastAsia="Times New Roman" w:hAnsi="Times New Roman" w:cs="Times New Roman"/>
          <w:sz w:val="24"/>
          <w:szCs w:val="24"/>
        </w:rPr>
        <w:t xml:space="preserve">7/kg) followed by Channel-II (₹ </w:t>
      </w:r>
      <w:r w:rsidR="00344BD7" w:rsidRPr="00163FCE">
        <w:rPr>
          <w:rFonts w:ascii="Times New Roman" w:eastAsia="Times New Roman" w:hAnsi="Times New Roman" w:cs="Times New Roman"/>
          <w:sz w:val="24"/>
          <w:szCs w:val="24"/>
        </w:rPr>
        <w:t>32.42/kg), Channel-III (₹ 26.16/kg) and Channel-IV (₹ 5.42/kg), respectively. The study highlights that a higher price spread correlates with lower marketing efficiency.</w:t>
      </w:r>
    </w:p>
    <w:p w14:paraId="57087372" w14:textId="3BEC8498" w:rsidR="00344BD7" w:rsidRPr="00163FCE" w:rsidRDefault="00A855F6" w:rsidP="00344BD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the four channels,</w:t>
      </w:r>
      <w:r w:rsidR="00344BD7" w:rsidRPr="00163FCE">
        <w:rPr>
          <w:rFonts w:ascii="Times New Roman" w:eastAsia="Times New Roman" w:hAnsi="Times New Roman" w:cs="Times New Roman"/>
          <w:sz w:val="24"/>
          <w:szCs w:val="24"/>
        </w:rPr>
        <w:t xml:space="preserve"> Channel-IV achieved the highest marketing efficiency (22.99) followed by Channel-III (4.59), Channel-I (3.26) and Channel-II (3.08). Thus</w:t>
      </w:r>
      <w:r>
        <w:rPr>
          <w:rFonts w:ascii="Times New Roman" w:eastAsia="Times New Roman" w:hAnsi="Times New Roman" w:cs="Times New Roman"/>
          <w:sz w:val="24"/>
          <w:szCs w:val="24"/>
        </w:rPr>
        <w:t>,</w:t>
      </w:r>
      <w:r w:rsidR="00344BD7" w:rsidRPr="00163FCE">
        <w:rPr>
          <w:rFonts w:ascii="Times New Roman" w:eastAsia="Times New Roman" w:hAnsi="Times New Roman" w:cs="Times New Roman"/>
          <w:sz w:val="24"/>
          <w:szCs w:val="24"/>
        </w:rPr>
        <w:t xml:space="preserve"> Channel-IV emerged as the most efficient marketing channel among </w:t>
      </w:r>
      <w:r>
        <w:rPr>
          <w:rFonts w:ascii="Times New Roman" w:eastAsia="Times New Roman" w:hAnsi="Times New Roman" w:cs="Times New Roman"/>
          <w:sz w:val="24"/>
          <w:szCs w:val="24"/>
        </w:rPr>
        <w:t>the</w:t>
      </w:r>
      <w:r w:rsidR="00344BD7" w:rsidRPr="00163FCE">
        <w:rPr>
          <w:rFonts w:ascii="Times New Roman" w:eastAsia="Times New Roman" w:hAnsi="Times New Roman" w:cs="Times New Roman"/>
          <w:sz w:val="24"/>
          <w:szCs w:val="24"/>
        </w:rPr>
        <w:t xml:space="preserve"> four channels. The lower marketing efficiency in </w:t>
      </w:r>
      <w:r>
        <w:rPr>
          <w:rFonts w:ascii="Times New Roman" w:eastAsia="Times New Roman" w:hAnsi="Times New Roman" w:cs="Times New Roman"/>
          <w:sz w:val="24"/>
          <w:szCs w:val="24"/>
        </w:rPr>
        <w:t xml:space="preserve">the </w:t>
      </w:r>
      <w:r w:rsidR="00344BD7" w:rsidRPr="00163FCE">
        <w:rPr>
          <w:rFonts w:ascii="Times New Roman" w:eastAsia="Times New Roman" w:hAnsi="Times New Roman" w:cs="Times New Roman"/>
          <w:sz w:val="24"/>
          <w:szCs w:val="24"/>
        </w:rPr>
        <w:t xml:space="preserve">other channels was attributed to higher margins </w:t>
      </w:r>
      <w:r>
        <w:rPr>
          <w:rFonts w:ascii="Times New Roman" w:eastAsia="Times New Roman" w:hAnsi="Times New Roman" w:cs="Times New Roman"/>
          <w:sz w:val="24"/>
          <w:szCs w:val="24"/>
        </w:rPr>
        <w:t xml:space="preserve">taken </w:t>
      </w:r>
      <w:r w:rsidR="00344BD7" w:rsidRPr="00163FCE">
        <w:rPr>
          <w:rFonts w:ascii="Times New Roman" w:eastAsia="Times New Roman" w:hAnsi="Times New Roman" w:cs="Times New Roman"/>
          <w:sz w:val="24"/>
          <w:szCs w:val="24"/>
        </w:rPr>
        <w:t>by intermediaries. Thus, it was deduced from the fish marketing pattern that reducing the number of intermediaries in the distribution channels and enabling direct contact between fish producer</w:t>
      </w:r>
      <w:r w:rsidR="00617EE1">
        <w:rPr>
          <w:rFonts w:ascii="Times New Roman" w:eastAsia="Times New Roman" w:hAnsi="Times New Roman" w:cs="Times New Roman"/>
          <w:sz w:val="24"/>
          <w:szCs w:val="24"/>
        </w:rPr>
        <w:t>s</w:t>
      </w:r>
      <w:r w:rsidR="00344BD7" w:rsidRPr="00163FCE">
        <w:rPr>
          <w:rFonts w:ascii="Times New Roman" w:eastAsia="Times New Roman" w:hAnsi="Times New Roman" w:cs="Times New Roman"/>
          <w:sz w:val="24"/>
          <w:szCs w:val="24"/>
        </w:rPr>
        <w:t xml:space="preserve"> </w:t>
      </w:r>
      <w:ins w:id="105" w:author="Kishor K M" w:date="2025-06-19T17:39:00Z" w16du:dateUtc="2025-06-19T12:09:00Z">
        <w:r w:rsidR="0031564C">
          <w:rPr>
            <w:rFonts w:ascii="Times New Roman" w:eastAsia="Times New Roman" w:hAnsi="Times New Roman" w:cs="Times New Roman"/>
            <w:sz w:val="24"/>
            <w:szCs w:val="24"/>
          </w:rPr>
          <w:t>and the</w:t>
        </w:r>
      </w:ins>
      <w:del w:id="106" w:author="Kishor K M" w:date="2025-06-19T17:39:00Z" w16du:dateUtc="2025-06-19T12:09:00Z">
        <w:r w:rsidR="00344BD7" w:rsidRPr="00163FCE" w:rsidDel="0031564C">
          <w:rPr>
            <w:rFonts w:ascii="Times New Roman" w:eastAsia="Times New Roman" w:hAnsi="Times New Roman" w:cs="Times New Roman"/>
            <w:sz w:val="24"/>
            <w:szCs w:val="24"/>
          </w:rPr>
          <w:delText>with the</w:delText>
        </w:r>
      </w:del>
      <w:r w:rsidR="00344BD7" w:rsidRPr="00163FCE">
        <w:rPr>
          <w:rFonts w:ascii="Times New Roman" w:eastAsia="Times New Roman" w:hAnsi="Times New Roman" w:cs="Times New Roman"/>
          <w:sz w:val="24"/>
          <w:szCs w:val="24"/>
        </w:rPr>
        <w:t xml:space="preserve"> consumers can increase the producer’s share. The findings were consistent with </w:t>
      </w:r>
      <w:r w:rsidR="00344BD7" w:rsidRPr="00163FCE">
        <w:rPr>
          <w:rFonts w:ascii="Times New Roman" w:eastAsia="Times New Roman" w:hAnsi="Times New Roman" w:cs="Times New Roman"/>
          <w:color w:val="000000"/>
          <w:sz w:val="24"/>
          <w:szCs w:val="24"/>
          <w:lang w:eastAsia="en-IN"/>
        </w:rPr>
        <w:t>Singh and Singh (2021)</w:t>
      </w:r>
      <w:r w:rsidR="00344BD7" w:rsidRPr="00163FCE">
        <w:rPr>
          <w:rFonts w:ascii="Times New Roman" w:hAnsi="Times New Roman" w:cs="Times New Roman"/>
          <w:bCs/>
          <w:sz w:val="24"/>
          <w:szCs w:val="24"/>
        </w:rPr>
        <w:t xml:space="preserve"> and Panigrahy </w:t>
      </w:r>
      <w:r w:rsidR="00344BD7" w:rsidRPr="00163FCE">
        <w:rPr>
          <w:rFonts w:ascii="Times New Roman" w:hAnsi="Times New Roman" w:cs="Times New Roman"/>
          <w:bCs/>
          <w:i/>
          <w:iCs/>
          <w:sz w:val="24"/>
          <w:szCs w:val="24"/>
        </w:rPr>
        <w:t>et al.</w:t>
      </w:r>
      <w:r w:rsidR="00344BD7" w:rsidRPr="00163FCE">
        <w:rPr>
          <w:rFonts w:ascii="Times New Roman" w:hAnsi="Times New Roman" w:cs="Times New Roman"/>
          <w:bCs/>
          <w:sz w:val="24"/>
          <w:szCs w:val="24"/>
        </w:rPr>
        <w:t xml:space="preserve"> (2017)</w:t>
      </w:r>
      <w:r w:rsidR="00344BD7" w:rsidRPr="00163FCE">
        <w:rPr>
          <w:rFonts w:ascii="Times New Roman" w:eastAsia="Times New Roman" w:hAnsi="Times New Roman" w:cs="Times New Roman"/>
          <w:color w:val="000000"/>
          <w:sz w:val="24"/>
          <w:szCs w:val="24"/>
          <w:lang w:eastAsia="en-IN"/>
        </w:rPr>
        <w:t>.</w:t>
      </w:r>
    </w:p>
    <w:p w14:paraId="7A41B1C1" w14:textId="77777777" w:rsidR="00AE72AC" w:rsidRDefault="00CF2455" w:rsidP="004A2E7D">
      <w:pPr>
        <w:spacing w:before="240"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CONCLUSION</w:t>
      </w:r>
      <w:r w:rsidR="00FC7736" w:rsidRPr="00163FCE">
        <w:rPr>
          <w:rStyle w:val="Hyperlink"/>
          <w:rFonts w:ascii="Times New Roman" w:hAnsi="Times New Roman" w:cs="Times New Roman"/>
          <w:b/>
          <w:bCs/>
          <w:color w:val="auto"/>
          <w:sz w:val="24"/>
          <w:szCs w:val="24"/>
          <w:u w:val="none"/>
        </w:rPr>
        <w:t>S</w:t>
      </w:r>
    </w:p>
    <w:p w14:paraId="454D350B" w14:textId="77777777" w:rsidR="00471533" w:rsidRPr="00471533" w:rsidRDefault="00C12FD8" w:rsidP="00705F44">
      <w:pPr>
        <w:spacing w:after="0"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00471533" w:rsidRPr="00471533">
        <w:rPr>
          <w:rStyle w:val="Hyperlink"/>
          <w:rFonts w:ascii="Times New Roman" w:hAnsi="Times New Roman" w:cs="Times New Roman"/>
          <w:color w:val="auto"/>
          <w:sz w:val="24"/>
          <w:szCs w:val="24"/>
          <w:u w:val="none"/>
        </w:rPr>
        <w:t xml:space="preserve">The study reveals that inland fish production in </w:t>
      </w:r>
      <w:r w:rsidR="00471533">
        <w:rPr>
          <w:rStyle w:val="Hyperlink"/>
          <w:rFonts w:ascii="Times New Roman" w:hAnsi="Times New Roman" w:cs="Times New Roman"/>
          <w:color w:val="auto"/>
          <w:sz w:val="24"/>
          <w:szCs w:val="24"/>
          <w:u w:val="none"/>
        </w:rPr>
        <w:t>m</w:t>
      </w:r>
      <w:r w:rsidR="00471533" w:rsidRPr="00471533">
        <w:rPr>
          <w:rStyle w:val="Hyperlink"/>
          <w:rFonts w:ascii="Times New Roman" w:hAnsi="Times New Roman" w:cs="Times New Roman"/>
          <w:color w:val="auto"/>
          <w:sz w:val="24"/>
          <w:szCs w:val="24"/>
          <w:u w:val="none"/>
        </w:rPr>
        <w:t xml:space="preserve">iddle Gujarat, particularly in Anand and Kheda districts, </w:t>
      </w:r>
      <w:r w:rsidR="00471533">
        <w:rPr>
          <w:rStyle w:val="Hyperlink"/>
          <w:rFonts w:ascii="Times New Roman" w:hAnsi="Times New Roman" w:cs="Times New Roman"/>
          <w:color w:val="auto"/>
          <w:sz w:val="24"/>
          <w:szCs w:val="24"/>
          <w:u w:val="none"/>
        </w:rPr>
        <w:t>was</w:t>
      </w:r>
      <w:r w:rsidR="00471533" w:rsidRPr="00471533">
        <w:rPr>
          <w:rStyle w:val="Hyperlink"/>
          <w:rFonts w:ascii="Times New Roman" w:hAnsi="Times New Roman" w:cs="Times New Roman"/>
          <w:color w:val="auto"/>
          <w:sz w:val="24"/>
          <w:szCs w:val="24"/>
          <w:u w:val="none"/>
        </w:rPr>
        <w:t xml:space="preserve"> driven by </w:t>
      </w:r>
      <w:r w:rsidR="00C16F3C">
        <w:rPr>
          <w:rStyle w:val="Hyperlink"/>
          <w:rFonts w:ascii="Times New Roman" w:hAnsi="Times New Roman" w:cs="Times New Roman"/>
          <w:color w:val="auto"/>
          <w:sz w:val="24"/>
          <w:szCs w:val="24"/>
          <w:u w:val="none"/>
        </w:rPr>
        <w:t>significant family involvement in income generation and farming activities, with a focus on fisheries. Most producers were young with basic education, which contributed to their adaptability to new techniques</w:t>
      </w:r>
      <w:r w:rsidR="00D468D4">
        <w:rPr>
          <w:rStyle w:val="Hyperlink"/>
          <w:rFonts w:ascii="Times New Roman" w:hAnsi="Times New Roman" w:cs="Times New Roman"/>
          <w:color w:val="auto"/>
          <w:sz w:val="24"/>
          <w:szCs w:val="24"/>
          <w:u w:val="none"/>
        </w:rPr>
        <w:t>.</w:t>
      </w:r>
      <w:r w:rsidR="00C16F3C">
        <w:rPr>
          <w:rStyle w:val="Hyperlink"/>
          <w:rFonts w:ascii="Times New Roman" w:hAnsi="Times New Roman" w:cs="Times New Roman"/>
          <w:color w:val="auto"/>
          <w:sz w:val="24"/>
          <w:szCs w:val="24"/>
          <w:u w:val="none"/>
        </w:rPr>
        <w:t xml:space="preserve"> However, their limited experience in inland fish farming affect</w:t>
      </w:r>
      <w:r w:rsidR="00D468D4">
        <w:rPr>
          <w:rStyle w:val="Hyperlink"/>
          <w:rFonts w:ascii="Times New Roman" w:hAnsi="Times New Roman" w:cs="Times New Roman"/>
          <w:color w:val="auto"/>
          <w:sz w:val="24"/>
          <w:szCs w:val="24"/>
          <w:u w:val="none"/>
        </w:rPr>
        <w:t>ed the full-scale adoption of best practices and efficient marketing approaches.</w:t>
      </w:r>
      <w:r w:rsidR="00C16F3C">
        <w:rPr>
          <w:rStyle w:val="Hyperlink"/>
          <w:rFonts w:ascii="Times New Roman" w:hAnsi="Times New Roman" w:cs="Times New Roman"/>
          <w:color w:val="auto"/>
          <w:sz w:val="24"/>
          <w:szCs w:val="24"/>
          <w:u w:val="none"/>
        </w:rPr>
        <w:t xml:space="preserve"> Producers </w:t>
      </w:r>
      <w:r w:rsidR="00D468D4" w:rsidRPr="00D468D4">
        <w:rPr>
          <w:rStyle w:val="Hyperlink"/>
          <w:rFonts w:ascii="Times New Roman" w:hAnsi="Times New Roman" w:cs="Times New Roman"/>
          <w:color w:val="auto"/>
          <w:sz w:val="24"/>
          <w:szCs w:val="24"/>
          <w:u w:val="none"/>
        </w:rPr>
        <w:t>showed a clear preference for specific fish species, particularly the Rohu-</w:t>
      </w:r>
      <w:proofErr w:type="spellStart"/>
      <w:r w:rsidR="00D468D4" w:rsidRPr="00D468D4">
        <w:rPr>
          <w:rStyle w:val="Hyperlink"/>
          <w:rFonts w:ascii="Times New Roman" w:hAnsi="Times New Roman" w:cs="Times New Roman"/>
          <w:color w:val="auto"/>
          <w:sz w:val="24"/>
          <w:szCs w:val="24"/>
          <w:u w:val="none"/>
        </w:rPr>
        <w:t>Catla</w:t>
      </w:r>
      <w:proofErr w:type="spellEnd"/>
      <w:r w:rsidR="00D468D4" w:rsidRPr="00D468D4">
        <w:rPr>
          <w:rStyle w:val="Hyperlink"/>
          <w:rFonts w:ascii="Times New Roman" w:hAnsi="Times New Roman" w:cs="Times New Roman"/>
          <w:color w:val="auto"/>
          <w:sz w:val="24"/>
          <w:szCs w:val="24"/>
          <w:u w:val="none"/>
        </w:rPr>
        <w:t>-Mrigal combination</w:t>
      </w:r>
      <w:r w:rsidR="00C16F3C">
        <w:rPr>
          <w:rStyle w:val="Hyperlink"/>
          <w:rFonts w:ascii="Times New Roman" w:hAnsi="Times New Roman" w:cs="Times New Roman"/>
          <w:color w:val="auto"/>
          <w:sz w:val="24"/>
          <w:szCs w:val="24"/>
          <w:u w:val="none"/>
        </w:rPr>
        <w:t xml:space="preserve">, used small fingerlings and often fed them food waste due to their cost constraints. Feeding schedules were adjusted according to pond size and species cultivated. </w:t>
      </w:r>
      <w:r w:rsidR="00D468D4" w:rsidRPr="00D468D4">
        <w:rPr>
          <w:rStyle w:val="Hyperlink"/>
          <w:rFonts w:ascii="Times New Roman" w:hAnsi="Times New Roman" w:cs="Times New Roman"/>
          <w:color w:val="auto"/>
          <w:sz w:val="24"/>
          <w:szCs w:val="24"/>
          <w:u w:val="none"/>
        </w:rPr>
        <w:t>Marketing analysis highlighted that most producers relied on conventional, multi-tiered channels like Channel-I, which accounted for over 7</w:t>
      </w:r>
      <w:r w:rsidR="00D468D4">
        <w:rPr>
          <w:rStyle w:val="Hyperlink"/>
          <w:rFonts w:ascii="Times New Roman" w:hAnsi="Times New Roman" w:cs="Times New Roman"/>
          <w:color w:val="auto"/>
          <w:sz w:val="24"/>
          <w:szCs w:val="24"/>
          <w:u w:val="none"/>
        </w:rPr>
        <w:t>1.67 per cent</w:t>
      </w:r>
      <w:r w:rsidR="00D468D4" w:rsidRPr="00D468D4">
        <w:rPr>
          <w:rStyle w:val="Hyperlink"/>
          <w:rFonts w:ascii="Times New Roman" w:hAnsi="Times New Roman" w:cs="Times New Roman"/>
          <w:color w:val="auto"/>
          <w:sz w:val="24"/>
          <w:szCs w:val="24"/>
          <w:u w:val="none"/>
        </w:rPr>
        <w:t xml:space="preserve"> of fish sold. However, these channels involved multiple intermediaries, resulting in higher marketing costs, wider price spreads and reduced producer share. </w:t>
      </w:r>
      <w:r w:rsidR="00D468D4">
        <w:rPr>
          <w:rStyle w:val="Hyperlink"/>
          <w:rFonts w:ascii="Times New Roman" w:hAnsi="Times New Roman" w:cs="Times New Roman"/>
          <w:color w:val="auto"/>
          <w:sz w:val="24"/>
          <w:szCs w:val="24"/>
          <w:u w:val="none"/>
        </w:rPr>
        <w:t>On the other hand</w:t>
      </w:r>
      <w:r w:rsidR="00D468D4" w:rsidRPr="00D468D4">
        <w:rPr>
          <w:rStyle w:val="Hyperlink"/>
          <w:rFonts w:ascii="Times New Roman" w:hAnsi="Times New Roman" w:cs="Times New Roman"/>
          <w:color w:val="auto"/>
          <w:sz w:val="24"/>
          <w:szCs w:val="24"/>
          <w:u w:val="none"/>
        </w:rPr>
        <w:t>, Channel-IV (Producer → Consumer), though used by only 5.83</w:t>
      </w:r>
      <w:r w:rsidR="00D468D4">
        <w:rPr>
          <w:rStyle w:val="Hyperlink"/>
          <w:rFonts w:ascii="Times New Roman" w:hAnsi="Times New Roman" w:cs="Times New Roman"/>
          <w:color w:val="auto"/>
          <w:sz w:val="24"/>
          <w:szCs w:val="24"/>
          <w:u w:val="none"/>
        </w:rPr>
        <w:t xml:space="preserve"> per cent</w:t>
      </w:r>
      <w:r w:rsidR="00D468D4" w:rsidRPr="00D468D4">
        <w:rPr>
          <w:rStyle w:val="Hyperlink"/>
          <w:rFonts w:ascii="Times New Roman" w:hAnsi="Times New Roman" w:cs="Times New Roman"/>
          <w:color w:val="auto"/>
          <w:sz w:val="24"/>
          <w:szCs w:val="24"/>
          <w:u w:val="none"/>
        </w:rPr>
        <w:t xml:space="preserve"> of producers, demonstrated the highest marketing efficiency</w:t>
      </w:r>
      <w:r w:rsidR="00D468D4">
        <w:rPr>
          <w:rStyle w:val="Hyperlink"/>
          <w:rFonts w:ascii="Times New Roman" w:hAnsi="Times New Roman" w:cs="Times New Roman"/>
          <w:color w:val="auto"/>
          <w:sz w:val="24"/>
          <w:szCs w:val="24"/>
          <w:u w:val="none"/>
        </w:rPr>
        <w:t xml:space="preserve"> (22.99)</w:t>
      </w:r>
      <w:r w:rsidR="00D468D4" w:rsidRPr="00D468D4">
        <w:rPr>
          <w:rStyle w:val="Hyperlink"/>
          <w:rFonts w:ascii="Times New Roman" w:hAnsi="Times New Roman" w:cs="Times New Roman"/>
          <w:color w:val="auto"/>
          <w:sz w:val="24"/>
          <w:szCs w:val="24"/>
          <w:u w:val="none"/>
        </w:rPr>
        <w:t xml:space="preserve"> and producer share (95.68%).</w:t>
      </w:r>
      <w:r w:rsidR="00471533" w:rsidRPr="00471533">
        <w:rPr>
          <w:rStyle w:val="Hyperlink"/>
          <w:rFonts w:ascii="Times New Roman" w:hAnsi="Times New Roman" w:cs="Times New Roman"/>
          <w:color w:val="auto"/>
          <w:sz w:val="24"/>
          <w:szCs w:val="24"/>
          <w:u w:val="none"/>
        </w:rPr>
        <w:t xml:space="preserve"> </w:t>
      </w:r>
      <w:r w:rsidR="00D468D4" w:rsidRPr="00D468D4">
        <w:rPr>
          <w:rStyle w:val="Hyperlink"/>
          <w:rFonts w:ascii="Times New Roman" w:hAnsi="Times New Roman" w:cs="Times New Roman"/>
          <w:color w:val="auto"/>
          <w:sz w:val="24"/>
          <w:szCs w:val="24"/>
          <w:u w:val="none"/>
        </w:rPr>
        <w:t xml:space="preserve">Despite its benefits, adoption of Channel-IV remained low due to barriers such as </w:t>
      </w:r>
      <w:r w:rsidR="00C1731B">
        <w:rPr>
          <w:rStyle w:val="Hyperlink"/>
          <w:rFonts w:ascii="Times New Roman" w:hAnsi="Times New Roman" w:cs="Times New Roman"/>
          <w:color w:val="auto"/>
          <w:sz w:val="24"/>
          <w:szCs w:val="24"/>
          <w:u w:val="none"/>
        </w:rPr>
        <w:t xml:space="preserve">weak </w:t>
      </w:r>
      <w:r w:rsidR="00D468D4">
        <w:rPr>
          <w:rStyle w:val="Hyperlink"/>
          <w:rFonts w:ascii="Times New Roman" w:hAnsi="Times New Roman" w:cs="Times New Roman"/>
          <w:color w:val="auto"/>
          <w:sz w:val="24"/>
          <w:szCs w:val="24"/>
          <w:u w:val="none"/>
        </w:rPr>
        <w:t>consumer networks</w:t>
      </w:r>
      <w:r w:rsidR="00C1731B">
        <w:rPr>
          <w:rStyle w:val="Hyperlink"/>
          <w:rFonts w:ascii="Times New Roman" w:hAnsi="Times New Roman" w:cs="Times New Roman"/>
          <w:color w:val="auto"/>
          <w:sz w:val="24"/>
          <w:szCs w:val="24"/>
          <w:u w:val="none"/>
        </w:rPr>
        <w:t xml:space="preserve">, limited market access, labour intensive nature of direct sales and risk of post-harvest losses from unsold fish. </w:t>
      </w:r>
      <w:r w:rsidR="00D468D4">
        <w:rPr>
          <w:rStyle w:val="Hyperlink"/>
          <w:rFonts w:ascii="Times New Roman" w:hAnsi="Times New Roman" w:cs="Times New Roman"/>
          <w:color w:val="auto"/>
          <w:sz w:val="24"/>
          <w:szCs w:val="24"/>
          <w:u w:val="none"/>
        </w:rPr>
        <w:t xml:space="preserve"> </w:t>
      </w:r>
      <w:r w:rsidR="00471533" w:rsidRPr="00471533">
        <w:rPr>
          <w:rStyle w:val="Hyperlink"/>
          <w:rFonts w:ascii="Times New Roman" w:hAnsi="Times New Roman" w:cs="Times New Roman"/>
          <w:color w:val="auto"/>
          <w:sz w:val="24"/>
          <w:szCs w:val="24"/>
          <w:u w:val="none"/>
        </w:rPr>
        <w:t>The results underscore the importance of shortening the marketing chain, promoting direct-to-consumer sales and developing post-harvest infrastructure. Enhanced access to cold storage, transport and advisory services can significantly increase returns for fish producers and strengthen the inland fish marketing system in Gujarat</w:t>
      </w:r>
      <w:r w:rsidR="00705F44">
        <w:rPr>
          <w:rStyle w:val="Hyperlink"/>
          <w:rFonts w:ascii="Times New Roman" w:hAnsi="Times New Roman" w:cs="Times New Roman"/>
          <w:color w:val="auto"/>
          <w:sz w:val="24"/>
          <w:szCs w:val="24"/>
          <w:u w:val="none"/>
        </w:rPr>
        <w:t>.</w:t>
      </w:r>
    </w:p>
    <w:p w14:paraId="3DF8D19F" w14:textId="77777777" w:rsidR="00E35534" w:rsidRDefault="00CF2455" w:rsidP="004A2E7D">
      <w:pPr>
        <w:spacing w:before="240" w:after="0" w:line="360" w:lineRule="auto"/>
        <w:jc w:val="both"/>
        <w:rPr>
          <w:rFonts w:ascii="Times New Roman" w:eastAsia="Times New Roman" w:hAnsi="Times New Roman" w:cs="Times New Roman"/>
          <w:b/>
          <w:bCs/>
          <w:sz w:val="24"/>
          <w:szCs w:val="24"/>
        </w:rPr>
      </w:pPr>
      <w:r w:rsidRPr="00163FCE">
        <w:rPr>
          <w:rFonts w:ascii="Times New Roman" w:eastAsia="Times New Roman" w:hAnsi="Times New Roman" w:cs="Times New Roman"/>
          <w:b/>
          <w:bCs/>
          <w:sz w:val="24"/>
          <w:szCs w:val="24"/>
        </w:rPr>
        <w:lastRenderedPageBreak/>
        <w:t>SUGGESTIONS</w:t>
      </w:r>
    </w:p>
    <w:p w14:paraId="0D8E8673" w14:textId="7505F195" w:rsidR="001A083C" w:rsidRPr="001A083C" w:rsidRDefault="00C12FD8" w:rsidP="00305E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A083C">
        <w:rPr>
          <w:rFonts w:ascii="Times New Roman" w:eastAsia="Times New Roman" w:hAnsi="Times New Roman" w:cs="Times New Roman"/>
          <w:sz w:val="24"/>
          <w:szCs w:val="24"/>
        </w:rPr>
        <w:t>Public-Private investment in infrastructure like cold storage, transportation and processing</w:t>
      </w:r>
      <w:r w:rsidR="00705F44">
        <w:rPr>
          <w:rFonts w:ascii="Times New Roman" w:eastAsia="Times New Roman" w:hAnsi="Times New Roman" w:cs="Times New Roman"/>
          <w:sz w:val="24"/>
          <w:szCs w:val="24"/>
        </w:rPr>
        <w:t xml:space="preserve"> </w:t>
      </w:r>
      <w:r w:rsidR="001A083C">
        <w:rPr>
          <w:rFonts w:ascii="Times New Roman" w:eastAsia="Times New Roman" w:hAnsi="Times New Roman" w:cs="Times New Roman"/>
          <w:sz w:val="24"/>
          <w:szCs w:val="24"/>
        </w:rPr>
        <w:t xml:space="preserve">units is essential to extend the shelf life of fish and increase the market reach, which ultimately leads to more competitive market positioning. </w:t>
      </w:r>
      <w:ins w:id="107" w:author="Kishor K M" w:date="2025-06-19T17:42:00Z" w16du:dateUtc="2025-06-19T12:12:00Z">
        <w:r w:rsidR="0031564C">
          <w:rPr>
            <w:rFonts w:ascii="Times New Roman" w:eastAsia="Times New Roman" w:hAnsi="Times New Roman" w:cs="Times New Roman"/>
            <w:sz w:val="24"/>
            <w:szCs w:val="24"/>
          </w:rPr>
          <w:t>Extension services should be strengthened to</w:t>
        </w:r>
      </w:ins>
      <w:del w:id="108" w:author="Kishor K M" w:date="2025-06-19T17:42:00Z" w16du:dateUtc="2025-06-19T12:12:00Z">
        <w:r w:rsidR="001A083C" w:rsidDel="0031564C">
          <w:rPr>
            <w:rFonts w:ascii="Times New Roman" w:eastAsia="Times New Roman" w:hAnsi="Times New Roman" w:cs="Times New Roman"/>
            <w:sz w:val="24"/>
            <w:szCs w:val="24"/>
          </w:rPr>
          <w:delText>Strengthen extension services should also</w:delText>
        </w:r>
      </w:del>
      <w:r w:rsidR="001A083C">
        <w:rPr>
          <w:rFonts w:ascii="Times New Roman" w:eastAsia="Times New Roman" w:hAnsi="Times New Roman" w:cs="Times New Roman"/>
          <w:sz w:val="24"/>
          <w:szCs w:val="24"/>
        </w:rPr>
        <w:t xml:space="preserve"> provide continuous advisory support on technical, financial and marketing aspects.</w:t>
      </w:r>
    </w:p>
    <w:p w14:paraId="2FC89A68" w14:textId="77777777" w:rsidR="00AE72AC" w:rsidRDefault="00CF2455" w:rsidP="00305E24">
      <w:pPr>
        <w:spacing w:after="0" w:line="276" w:lineRule="auto"/>
        <w:rPr>
          <w:rStyle w:val="Hyperlink"/>
          <w:rFonts w:ascii="Times New Roman" w:hAnsi="Times New Roman" w:cs="Times New Roman"/>
          <w:b/>
          <w:bCs/>
          <w:color w:val="auto"/>
          <w:sz w:val="24"/>
          <w:szCs w:val="24"/>
          <w:u w:val="none"/>
        </w:rPr>
      </w:pPr>
      <w:r w:rsidRPr="00163FCE">
        <w:rPr>
          <w:rStyle w:val="Hyperlink"/>
          <w:rFonts w:ascii="Times New Roman" w:hAnsi="Times New Roman" w:cs="Times New Roman"/>
          <w:b/>
          <w:bCs/>
          <w:color w:val="auto"/>
          <w:sz w:val="24"/>
          <w:szCs w:val="24"/>
          <w:u w:val="none"/>
        </w:rPr>
        <w:t>REFERENCE</w:t>
      </w:r>
      <w:r w:rsidR="00FC7736" w:rsidRPr="00163FCE">
        <w:rPr>
          <w:rStyle w:val="Hyperlink"/>
          <w:rFonts w:ascii="Times New Roman" w:hAnsi="Times New Roman" w:cs="Times New Roman"/>
          <w:b/>
          <w:bCs/>
          <w:color w:val="auto"/>
          <w:sz w:val="24"/>
          <w:szCs w:val="24"/>
          <w:u w:val="none"/>
        </w:rPr>
        <w:t>S</w:t>
      </w:r>
    </w:p>
    <w:p w14:paraId="3DD85D33"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Acharya, S. S., &amp; Agarwal, N. L. (2003). </w:t>
      </w:r>
      <w:r w:rsidRPr="00BA35CB">
        <w:rPr>
          <w:rStyle w:val="Hyperlink"/>
          <w:rFonts w:ascii="Times New Roman" w:hAnsi="Times New Roman" w:cs="Times New Roman"/>
          <w:i/>
          <w:iCs/>
          <w:color w:val="auto"/>
          <w:sz w:val="24"/>
          <w:szCs w:val="24"/>
          <w:u w:val="none"/>
        </w:rPr>
        <w:t>Agricultural Marketing in India</w:t>
      </w:r>
      <w:r>
        <w:rPr>
          <w:rStyle w:val="Hyperlink"/>
          <w:rFonts w:ascii="Times New Roman" w:hAnsi="Times New Roman" w:cs="Times New Roman"/>
          <w:color w:val="auto"/>
          <w:sz w:val="24"/>
          <w:szCs w:val="24"/>
          <w:u w:val="none"/>
        </w:rPr>
        <w:t>. Oxford &amp; IBH Publishing Company Limited, Third Edition, New Delhi, 299-336.</w:t>
      </w:r>
    </w:p>
    <w:p w14:paraId="307C4A11"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proofErr w:type="spellStart"/>
      <w:r w:rsidRPr="00305E24">
        <w:rPr>
          <w:rStyle w:val="Hyperlink"/>
          <w:rFonts w:ascii="Times New Roman" w:hAnsi="Times New Roman" w:cs="Times New Roman"/>
          <w:color w:val="auto"/>
          <w:sz w:val="24"/>
          <w:szCs w:val="24"/>
          <w:u w:val="none"/>
        </w:rPr>
        <w:t>Baflipara</w:t>
      </w:r>
      <w:proofErr w:type="spellEnd"/>
      <w:r w:rsidRPr="00305E24">
        <w:rPr>
          <w:rStyle w:val="Hyperlink"/>
          <w:rFonts w:ascii="Times New Roman" w:hAnsi="Times New Roman" w:cs="Times New Roman"/>
          <w:color w:val="auto"/>
          <w:sz w:val="24"/>
          <w:szCs w:val="24"/>
          <w:u w:val="none"/>
        </w:rPr>
        <w:t xml:space="preserve">, R. B., Vahoniya, D. R., &amp; </w:t>
      </w:r>
      <w:proofErr w:type="spellStart"/>
      <w:r w:rsidRPr="00305E24">
        <w:rPr>
          <w:rStyle w:val="Hyperlink"/>
          <w:rFonts w:ascii="Times New Roman" w:hAnsi="Times New Roman" w:cs="Times New Roman"/>
          <w:color w:val="auto"/>
          <w:sz w:val="24"/>
          <w:szCs w:val="24"/>
          <w:u w:val="none"/>
        </w:rPr>
        <w:t>Rajwadi</w:t>
      </w:r>
      <w:proofErr w:type="spellEnd"/>
      <w:r w:rsidRPr="00305E24">
        <w:rPr>
          <w:rStyle w:val="Hyperlink"/>
          <w:rFonts w:ascii="Times New Roman" w:hAnsi="Times New Roman" w:cs="Times New Roman"/>
          <w:color w:val="auto"/>
          <w:sz w:val="24"/>
          <w:szCs w:val="24"/>
          <w:u w:val="none"/>
        </w:rPr>
        <w:t xml:space="preserve">, A. (2023). Socio-economic profile, management practices and economic analysis of village pond aquaculture in Anand district of Gujarat. </w:t>
      </w:r>
      <w:r w:rsidRPr="00305E24">
        <w:rPr>
          <w:rStyle w:val="Hyperlink"/>
          <w:rFonts w:ascii="Times New Roman" w:hAnsi="Times New Roman" w:cs="Times New Roman"/>
          <w:i/>
          <w:iCs/>
          <w:color w:val="auto"/>
          <w:sz w:val="24"/>
          <w:szCs w:val="24"/>
          <w:u w:val="none"/>
        </w:rPr>
        <w:t>The Pharma Innovation Journal</w:t>
      </w:r>
      <w:r w:rsidRPr="00305E24">
        <w:rPr>
          <w:rStyle w:val="Hyperlink"/>
          <w:rFonts w:ascii="Times New Roman" w:hAnsi="Times New Roman" w:cs="Times New Roman"/>
          <w:color w:val="auto"/>
          <w:sz w:val="24"/>
          <w:szCs w:val="24"/>
          <w:u w:val="none"/>
        </w:rPr>
        <w:t>, 12 (9), 2265-2269.</w:t>
      </w:r>
    </w:p>
    <w:p w14:paraId="2B322E2B"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sidRPr="00305E24">
        <w:rPr>
          <w:rStyle w:val="Hyperlink"/>
          <w:rFonts w:ascii="Times New Roman" w:hAnsi="Times New Roman" w:cs="Times New Roman"/>
          <w:color w:val="auto"/>
          <w:sz w:val="24"/>
          <w:szCs w:val="24"/>
          <w:u w:val="none"/>
        </w:rPr>
        <w:t xml:space="preserve">Bhutti, J. K., Lende, S., </w:t>
      </w:r>
      <w:proofErr w:type="spellStart"/>
      <w:r w:rsidRPr="00305E24">
        <w:rPr>
          <w:rStyle w:val="Hyperlink"/>
          <w:rFonts w:ascii="Times New Roman" w:hAnsi="Times New Roman" w:cs="Times New Roman"/>
          <w:color w:val="auto"/>
          <w:sz w:val="24"/>
          <w:szCs w:val="24"/>
          <w:u w:val="none"/>
        </w:rPr>
        <w:t>Pargi</w:t>
      </w:r>
      <w:proofErr w:type="spellEnd"/>
      <w:r w:rsidRPr="00305E24">
        <w:rPr>
          <w:rStyle w:val="Hyperlink"/>
          <w:rFonts w:ascii="Times New Roman" w:hAnsi="Times New Roman" w:cs="Times New Roman"/>
          <w:color w:val="auto"/>
          <w:sz w:val="24"/>
          <w:szCs w:val="24"/>
          <w:u w:val="none"/>
        </w:rPr>
        <w:t xml:space="preserve">, N. A., Vasava, R. J., &amp; Taral, P. V. (2022). Studies on the socio-economic condition of fish farmer in Sabarkantha district of Gujarat state. </w:t>
      </w:r>
      <w:r w:rsidRPr="00305E24">
        <w:rPr>
          <w:rStyle w:val="Hyperlink"/>
          <w:rFonts w:ascii="Times New Roman" w:hAnsi="Times New Roman" w:cs="Times New Roman"/>
          <w:i/>
          <w:iCs/>
          <w:color w:val="auto"/>
          <w:sz w:val="24"/>
          <w:szCs w:val="24"/>
          <w:u w:val="none"/>
        </w:rPr>
        <w:t>The Pharma Innovation Journal</w:t>
      </w:r>
      <w:r w:rsidRPr="00305E24">
        <w:rPr>
          <w:rStyle w:val="Hyperlink"/>
          <w:rFonts w:ascii="Times New Roman" w:hAnsi="Times New Roman" w:cs="Times New Roman"/>
          <w:color w:val="auto"/>
          <w:sz w:val="24"/>
          <w:szCs w:val="24"/>
          <w:u w:val="none"/>
        </w:rPr>
        <w:t>, 11 (4), 970-974.</w:t>
      </w:r>
    </w:p>
    <w:p w14:paraId="3F21DFBE"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sidRPr="00305E24">
        <w:rPr>
          <w:rStyle w:val="Hyperlink"/>
          <w:rFonts w:ascii="Times New Roman" w:hAnsi="Times New Roman" w:cs="Times New Roman"/>
          <w:color w:val="auto"/>
          <w:sz w:val="24"/>
          <w:szCs w:val="24"/>
          <w:u w:val="none"/>
        </w:rPr>
        <w:t xml:space="preserve">Das, D. S., Govindasamy, R., &amp; Vardhini, P. S. (2023). Price spread and marketing efficiency for different supply chain of inland fishes in Alappuzha district, Kerala: An empirical analysis. </w:t>
      </w:r>
      <w:r w:rsidRPr="00305E24">
        <w:rPr>
          <w:rStyle w:val="Hyperlink"/>
          <w:rFonts w:ascii="Times New Roman" w:hAnsi="Times New Roman" w:cs="Times New Roman"/>
          <w:i/>
          <w:iCs/>
          <w:color w:val="auto"/>
          <w:sz w:val="24"/>
          <w:szCs w:val="24"/>
          <w:u w:val="none"/>
        </w:rPr>
        <w:t>International Journal of Agriculture and Rural Economic Research</w:t>
      </w:r>
      <w:r w:rsidRPr="00305E24">
        <w:rPr>
          <w:rStyle w:val="Hyperlink"/>
          <w:rFonts w:ascii="Times New Roman" w:hAnsi="Times New Roman" w:cs="Times New Roman"/>
          <w:color w:val="auto"/>
          <w:sz w:val="24"/>
          <w:szCs w:val="24"/>
          <w:u w:val="none"/>
        </w:rPr>
        <w:t>, 11 (2), 16-21.</w:t>
      </w:r>
    </w:p>
    <w:p w14:paraId="119157BD" w14:textId="77777777" w:rsidR="00305E24" w:rsidRPr="001A083C" w:rsidRDefault="00305E24"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Kumar, H. R. H., </w:t>
      </w:r>
      <w:proofErr w:type="spellStart"/>
      <w:r>
        <w:rPr>
          <w:rStyle w:val="Hyperlink"/>
          <w:rFonts w:ascii="Times New Roman" w:hAnsi="Times New Roman" w:cs="Times New Roman"/>
          <w:color w:val="auto"/>
          <w:sz w:val="24"/>
          <w:szCs w:val="24"/>
          <w:u w:val="none"/>
        </w:rPr>
        <w:t>Jamakhandi</w:t>
      </w:r>
      <w:proofErr w:type="spellEnd"/>
      <w:r>
        <w:rPr>
          <w:rStyle w:val="Hyperlink"/>
          <w:rFonts w:ascii="Times New Roman" w:hAnsi="Times New Roman" w:cs="Times New Roman"/>
          <w:color w:val="auto"/>
          <w:sz w:val="24"/>
          <w:szCs w:val="24"/>
          <w:u w:val="none"/>
        </w:rPr>
        <w:t xml:space="preserve">, B. R., &amp; Kumar, G. K. A. (2020). Constraints in production, consumption and marketing of fish in selected districts of north Karnataka, India. </w:t>
      </w:r>
      <w:r w:rsidRPr="0093106F">
        <w:rPr>
          <w:rStyle w:val="Hyperlink"/>
          <w:rFonts w:ascii="Times New Roman" w:hAnsi="Times New Roman" w:cs="Times New Roman"/>
          <w:i/>
          <w:iCs/>
          <w:color w:val="auto"/>
          <w:sz w:val="24"/>
          <w:szCs w:val="24"/>
          <w:u w:val="none"/>
        </w:rPr>
        <w:t>International Journal of Current Microbiology and Applied Sciences</w:t>
      </w:r>
      <w:r>
        <w:rPr>
          <w:rStyle w:val="Hyperlink"/>
          <w:rFonts w:ascii="Times New Roman" w:hAnsi="Times New Roman" w:cs="Times New Roman"/>
          <w:color w:val="auto"/>
          <w:sz w:val="24"/>
          <w:szCs w:val="24"/>
          <w:u w:val="none"/>
        </w:rPr>
        <w:t>, 9(1), 1957-1962.</w:t>
      </w:r>
    </w:p>
    <w:p w14:paraId="0FDFADBA" w14:textId="11FB000A" w:rsidR="00305E24" w:rsidRDefault="00305E24"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Nath, K. (2015). Production and marketing efficiency for inland fisheries in north east India: The empirical study of Lohit and Lower </w:t>
      </w:r>
      <w:proofErr w:type="spellStart"/>
      <w:r>
        <w:rPr>
          <w:rStyle w:val="Hyperlink"/>
          <w:rFonts w:ascii="Times New Roman" w:hAnsi="Times New Roman" w:cs="Times New Roman"/>
          <w:color w:val="auto"/>
          <w:sz w:val="24"/>
          <w:szCs w:val="24"/>
          <w:u w:val="none"/>
        </w:rPr>
        <w:t>Subansiri</w:t>
      </w:r>
      <w:proofErr w:type="spellEnd"/>
      <w:r>
        <w:rPr>
          <w:rStyle w:val="Hyperlink"/>
          <w:rFonts w:ascii="Times New Roman" w:hAnsi="Times New Roman" w:cs="Times New Roman"/>
          <w:color w:val="auto"/>
          <w:sz w:val="24"/>
          <w:szCs w:val="24"/>
          <w:u w:val="none"/>
        </w:rPr>
        <w:t xml:space="preserve"> districts of Arunachal Pradesh. </w:t>
      </w:r>
      <w:r w:rsidRPr="00BA35CB">
        <w:rPr>
          <w:rStyle w:val="Hyperlink"/>
          <w:rFonts w:ascii="Times New Roman" w:hAnsi="Times New Roman" w:cs="Times New Roman"/>
          <w:i/>
          <w:iCs/>
          <w:color w:val="auto"/>
          <w:sz w:val="24"/>
          <w:szCs w:val="24"/>
          <w:u w:val="none"/>
        </w:rPr>
        <w:t>International Journal of Fisheries and Aqu</w:t>
      </w:r>
      <w:ins w:id="109" w:author="Kishor K M" w:date="2025-06-19T17:44:00Z" w16du:dateUtc="2025-06-19T12:14:00Z">
        <w:r w:rsidR="004A06FC">
          <w:rPr>
            <w:rStyle w:val="Hyperlink"/>
            <w:rFonts w:ascii="Times New Roman" w:hAnsi="Times New Roman" w:cs="Times New Roman"/>
            <w:i/>
            <w:iCs/>
            <w:color w:val="auto"/>
            <w:sz w:val="24"/>
            <w:szCs w:val="24"/>
            <w:u w:val="none"/>
          </w:rPr>
          <w:t>a</w:t>
        </w:r>
      </w:ins>
      <w:r w:rsidRPr="00BA35CB">
        <w:rPr>
          <w:rStyle w:val="Hyperlink"/>
          <w:rFonts w:ascii="Times New Roman" w:hAnsi="Times New Roman" w:cs="Times New Roman"/>
          <w:i/>
          <w:iCs/>
          <w:color w:val="auto"/>
          <w:sz w:val="24"/>
          <w:szCs w:val="24"/>
          <w:u w:val="none"/>
        </w:rPr>
        <w:t>tic Studies</w:t>
      </w:r>
      <w:r>
        <w:rPr>
          <w:rStyle w:val="Hyperlink"/>
          <w:rFonts w:ascii="Times New Roman" w:hAnsi="Times New Roman" w:cs="Times New Roman"/>
          <w:color w:val="auto"/>
          <w:sz w:val="24"/>
          <w:szCs w:val="24"/>
          <w:u w:val="none"/>
        </w:rPr>
        <w:t>, 2(5), 39-45.</w:t>
      </w:r>
    </w:p>
    <w:p w14:paraId="131877AA"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Nayak, A. K., Panigrahy, S. R., Pundir, R. S., &amp; Kumar, M. H. V. (2023). An economic evaluation of freshwater fish production and marketing in Gujarat.</w:t>
      </w:r>
      <w:r w:rsidRPr="00BA35CB">
        <w:rPr>
          <w:rStyle w:val="Hyperlink"/>
          <w:rFonts w:ascii="Times New Roman" w:hAnsi="Times New Roman" w:cs="Times New Roman"/>
          <w:i/>
          <w:iCs/>
          <w:color w:val="auto"/>
          <w:sz w:val="24"/>
          <w:szCs w:val="24"/>
          <w:u w:val="none"/>
        </w:rPr>
        <w:t xml:space="preserve"> Indian Journal of Economics and Development</w:t>
      </w:r>
      <w:r>
        <w:rPr>
          <w:rStyle w:val="Hyperlink"/>
          <w:rFonts w:ascii="Times New Roman" w:hAnsi="Times New Roman" w:cs="Times New Roman"/>
          <w:color w:val="auto"/>
          <w:sz w:val="24"/>
          <w:szCs w:val="24"/>
          <w:u w:val="none"/>
        </w:rPr>
        <w:t>, 19(1), 202-208.</w:t>
      </w:r>
    </w:p>
    <w:p w14:paraId="2CB365FD" w14:textId="77777777" w:rsidR="00305E24" w:rsidRPr="001A083C" w:rsidRDefault="00305E24" w:rsidP="00305E24">
      <w:pPr>
        <w:spacing w:after="0" w:line="276" w:lineRule="auto"/>
        <w:jc w:val="both"/>
        <w:rPr>
          <w:rStyle w:val="Hyperlink"/>
          <w:rFonts w:ascii="Times New Roman" w:hAnsi="Times New Roman" w:cs="Times New Roman"/>
          <w:color w:val="auto"/>
          <w:sz w:val="24"/>
          <w:szCs w:val="24"/>
          <w:u w:val="none"/>
        </w:rPr>
      </w:pPr>
      <w:r w:rsidRPr="001A083C">
        <w:rPr>
          <w:rStyle w:val="Hyperlink"/>
          <w:rFonts w:ascii="Times New Roman" w:hAnsi="Times New Roman" w:cs="Times New Roman"/>
          <w:color w:val="auto"/>
          <w:sz w:val="24"/>
          <w:szCs w:val="24"/>
          <w:u w:val="none"/>
        </w:rPr>
        <w:t xml:space="preserve">Panigrahy, S. R., Vahoniya, D., Mishra, S., &amp; Kumar, S. (2017). Efficient channelization of inland fish in Gujarat. </w:t>
      </w:r>
      <w:r w:rsidRPr="00BA35CB">
        <w:rPr>
          <w:rStyle w:val="Hyperlink"/>
          <w:rFonts w:ascii="Times New Roman" w:hAnsi="Times New Roman" w:cs="Times New Roman"/>
          <w:i/>
          <w:iCs/>
          <w:color w:val="auto"/>
          <w:sz w:val="24"/>
          <w:szCs w:val="24"/>
          <w:u w:val="none"/>
        </w:rPr>
        <w:t>Indian Journal of Economics and Development</w:t>
      </w:r>
      <w:r w:rsidRPr="001A083C">
        <w:rPr>
          <w:rStyle w:val="Hyperlink"/>
          <w:rFonts w:ascii="Times New Roman" w:hAnsi="Times New Roman" w:cs="Times New Roman"/>
          <w:color w:val="auto"/>
          <w:sz w:val="24"/>
          <w:szCs w:val="24"/>
          <w:u w:val="none"/>
        </w:rPr>
        <w:t>, 13(1), 159-164.</w:t>
      </w:r>
    </w:p>
    <w:p w14:paraId="795C5B58"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sidRPr="00305E24">
        <w:rPr>
          <w:rStyle w:val="Hyperlink"/>
          <w:rFonts w:ascii="Times New Roman" w:hAnsi="Times New Roman" w:cs="Times New Roman"/>
          <w:color w:val="auto"/>
          <w:sz w:val="24"/>
          <w:szCs w:val="24"/>
          <w:u w:val="none"/>
        </w:rPr>
        <w:t>Samal, B., Kumar, S., &amp; Singh, V. (2022). Analysis on marketing of freshwater fish rohu (</w:t>
      </w:r>
      <w:proofErr w:type="spellStart"/>
      <w:r w:rsidRPr="00305E24">
        <w:rPr>
          <w:rStyle w:val="Hyperlink"/>
          <w:rFonts w:ascii="Times New Roman" w:hAnsi="Times New Roman" w:cs="Times New Roman"/>
          <w:color w:val="auto"/>
          <w:sz w:val="24"/>
          <w:szCs w:val="24"/>
          <w:u w:val="none"/>
        </w:rPr>
        <w:t>Labeo</w:t>
      </w:r>
      <w:proofErr w:type="spellEnd"/>
      <w:r w:rsidRPr="00305E24">
        <w:rPr>
          <w:rStyle w:val="Hyperlink"/>
          <w:rFonts w:ascii="Times New Roman" w:hAnsi="Times New Roman" w:cs="Times New Roman"/>
          <w:color w:val="auto"/>
          <w:sz w:val="24"/>
          <w:szCs w:val="24"/>
          <w:u w:val="none"/>
        </w:rPr>
        <w:t xml:space="preserve"> </w:t>
      </w:r>
      <w:proofErr w:type="spellStart"/>
      <w:r w:rsidRPr="00305E24">
        <w:rPr>
          <w:rStyle w:val="Hyperlink"/>
          <w:rFonts w:ascii="Times New Roman" w:hAnsi="Times New Roman" w:cs="Times New Roman"/>
          <w:color w:val="auto"/>
          <w:sz w:val="24"/>
          <w:szCs w:val="24"/>
          <w:u w:val="none"/>
        </w:rPr>
        <w:t>rohita</w:t>
      </w:r>
      <w:proofErr w:type="spellEnd"/>
      <w:r w:rsidRPr="00305E24">
        <w:rPr>
          <w:rStyle w:val="Hyperlink"/>
          <w:rFonts w:ascii="Times New Roman" w:hAnsi="Times New Roman" w:cs="Times New Roman"/>
          <w:color w:val="auto"/>
          <w:sz w:val="24"/>
          <w:szCs w:val="24"/>
          <w:u w:val="none"/>
        </w:rPr>
        <w:t xml:space="preserve">) in Cuttack district, Odisha. </w:t>
      </w:r>
      <w:r w:rsidRPr="00305E24">
        <w:rPr>
          <w:rStyle w:val="Hyperlink"/>
          <w:rFonts w:ascii="Times New Roman" w:hAnsi="Times New Roman" w:cs="Times New Roman"/>
          <w:i/>
          <w:iCs/>
          <w:color w:val="auto"/>
          <w:sz w:val="24"/>
          <w:szCs w:val="24"/>
          <w:u w:val="none"/>
        </w:rPr>
        <w:t>The Pharma Innovation Journal</w:t>
      </w:r>
      <w:r w:rsidRPr="00305E24">
        <w:rPr>
          <w:rStyle w:val="Hyperlink"/>
          <w:rFonts w:ascii="Times New Roman" w:hAnsi="Times New Roman" w:cs="Times New Roman"/>
          <w:color w:val="auto"/>
          <w:sz w:val="24"/>
          <w:szCs w:val="24"/>
          <w:u w:val="none"/>
        </w:rPr>
        <w:t>, 11 (5), 434-438.</w:t>
      </w:r>
    </w:p>
    <w:p w14:paraId="67294743" w14:textId="5CF3C41E" w:rsidR="00305E24" w:rsidRDefault="00305E24" w:rsidP="00305E24">
      <w:pPr>
        <w:spacing w:after="0" w:line="276"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Sharma, H., Swain, M., &amp; Kalamkar, S. (2017). Assessment of economic losses due t</w:t>
      </w:r>
      <w:ins w:id="110" w:author="Kishor K M" w:date="2025-06-19T17:44:00Z" w16du:dateUtc="2025-06-19T12:14:00Z">
        <w:r w:rsidR="004A06FC">
          <w:rPr>
            <w:rStyle w:val="Hyperlink"/>
            <w:rFonts w:ascii="Times New Roman" w:hAnsi="Times New Roman" w:cs="Times New Roman"/>
            <w:color w:val="auto"/>
            <w:sz w:val="24"/>
            <w:szCs w:val="24"/>
            <w:u w:val="none"/>
          </w:rPr>
          <w:t>o</w:t>
        </w:r>
      </w:ins>
      <w:del w:id="111" w:author="Kishor K M" w:date="2025-06-19T17:44:00Z" w16du:dateUtc="2025-06-19T12:14:00Z">
        <w:r w:rsidDel="004A06FC">
          <w:rPr>
            <w:rStyle w:val="Hyperlink"/>
            <w:rFonts w:ascii="Times New Roman" w:hAnsi="Times New Roman" w:cs="Times New Roman"/>
            <w:color w:val="auto"/>
            <w:sz w:val="24"/>
            <w:szCs w:val="24"/>
            <w:u w:val="none"/>
          </w:rPr>
          <w:delText>p</w:delText>
        </w:r>
      </w:del>
      <w:r>
        <w:rPr>
          <w:rStyle w:val="Hyperlink"/>
          <w:rFonts w:ascii="Times New Roman" w:hAnsi="Times New Roman" w:cs="Times New Roman"/>
          <w:color w:val="auto"/>
          <w:sz w:val="24"/>
          <w:szCs w:val="24"/>
          <w:u w:val="none"/>
        </w:rPr>
        <w:t xml:space="preserve"> inadequate post-harvest infrastructure facilities for marine fisheries in Gujarat. </w:t>
      </w:r>
      <w:r w:rsidRPr="00BA35CB">
        <w:rPr>
          <w:rStyle w:val="Hyperlink"/>
          <w:rFonts w:ascii="Times New Roman" w:hAnsi="Times New Roman" w:cs="Times New Roman"/>
          <w:i/>
          <w:iCs/>
          <w:color w:val="auto"/>
          <w:sz w:val="24"/>
          <w:szCs w:val="24"/>
          <w:u w:val="none"/>
        </w:rPr>
        <w:t>Economic Affairs</w:t>
      </w:r>
      <w:r>
        <w:rPr>
          <w:rStyle w:val="Hyperlink"/>
          <w:rFonts w:ascii="Times New Roman" w:hAnsi="Times New Roman" w:cs="Times New Roman"/>
          <w:color w:val="auto"/>
          <w:sz w:val="24"/>
          <w:szCs w:val="24"/>
          <w:u w:val="none"/>
        </w:rPr>
        <w:t>, 62(1), 1-10.</w:t>
      </w:r>
    </w:p>
    <w:p w14:paraId="359FBEC4" w14:textId="77777777" w:rsidR="00305E24" w:rsidRDefault="00305E24" w:rsidP="00305E24">
      <w:pPr>
        <w:spacing w:after="0" w:line="276" w:lineRule="auto"/>
        <w:jc w:val="both"/>
        <w:rPr>
          <w:rStyle w:val="Hyperlink"/>
          <w:rFonts w:ascii="Times New Roman" w:hAnsi="Times New Roman" w:cs="Times New Roman"/>
          <w:color w:val="auto"/>
          <w:sz w:val="24"/>
          <w:szCs w:val="24"/>
          <w:u w:val="none"/>
        </w:rPr>
      </w:pPr>
      <w:r w:rsidRPr="001A083C">
        <w:rPr>
          <w:rStyle w:val="Hyperlink"/>
          <w:rFonts w:ascii="Times New Roman" w:hAnsi="Times New Roman" w:cs="Times New Roman"/>
          <w:color w:val="auto"/>
          <w:sz w:val="24"/>
          <w:szCs w:val="24"/>
          <w:u w:val="none"/>
        </w:rPr>
        <w:t xml:space="preserve">Singh, O. P., &amp; Singh, P. K. (2021). Economics of inland fish production and marketing in West Bengal, India. </w:t>
      </w:r>
      <w:r w:rsidRPr="00BA35CB">
        <w:rPr>
          <w:rStyle w:val="Hyperlink"/>
          <w:rFonts w:ascii="Times New Roman" w:hAnsi="Times New Roman" w:cs="Times New Roman"/>
          <w:i/>
          <w:iCs/>
          <w:color w:val="auto"/>
          <w:sz w:val="24"/>
          <w:szCs w:val="24"/>
          <w:u w:val="none"/>
        </w:rPr>
        <w:t>Annals of Agri-Bio Research</w:t>
      </w:r>
      <w:r w:rsidRPr="001A083C">
        <w:rPr>
          <w:rStyle w:val="Hyperlink"/>
          <w:rFonts w:ascii="Times New Roman" w:hAnsi="Times New Roman" w:cs="Times New Roman"/>
          <w:color w:val="auto"/>
          <w:sz w:val="24"/>
          <w:szCs w:val="24"/>
          <w:u w:val="none"/>
        </w:rPr>
        <w:t xml:space="preserve">, 26(1), 101-108. </w:t>
      </w:r>
    </w:p>
    <w:sectPr w:rsidR="00305E2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82C6B" w14:textId="77777777" w:rsidR="008B0F58" w:rsidRDefault="008B0F58" w:rsidP="00A51343">
      <w:pPr>
        <w:spacing w:after="0" w:line="240" w:lineRule="auto"/>
      </w:pPr>
      <w:r>
        <w:separator/>
      </w:r>
    </w:p>
  </w:endnote>
  <w:endnote w:type="continuationSeparator" w:id="0">
    <w:p w14:paraId="60464070" w14:textId="77777777" w:rsidR="008B0F58" w:rsidRDefault="008B0F58" w:rsidP="00A51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D162" w14:textId="77777777" w:rsidR="00B07B95" w:rsidRDefault="00B07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520759"/>
      <w:docPartObj>
        <w:docPartGallery w:val="Page Numbers (Bottom of Page)"/>
        <w:docPartUnique/>
      </w:docPartObj>
    </w:sdtPr>
    <w:sdtEndPr>
      <w:rPr>
        <w:rFonts w:ascii="Times New Roman" w:hAnsi="Times New Roman" w:cs="Times New Roman"/>
        <w:noProof/>
      </w:rPr>
    </w:sdtEndPr>
    <w:sdtContent>
      <w:p w14:paraId="27537CB4" w14:textId="77777777" w:rsidR="00F23E71" w:rsidRPr="00A51343" w:rsidRDefault="00F23E71">
        <w:pPr>
          <w:pStyle w:val="Footer"/>
          <w:jc w:val="center"/>
          <w:rPr>
            <w:rFonts w:ascii="Times New Roman" w:hAnsi="Times New Roman" w:cs="Times New Roman"/>
          </w:rPr>
        </w:pPr>
        <w:r w:rsidRPr="00A51343">
          <w:rPr>
            <w:rFonts w:ascii="Times New Roman" w:hAnsi="Times New Roman" w:cs="Times New Roman"/>
          </w:rPr>
          <w:fldChar w:fldCharType="begin"/>
        </w:r>
        <w:r w:rsidRPr="00A51343">
          <w:rPr>
            <w:rFonts w:ascii="Times New Roman" w:hAnsi="Times New Roman" w:cs="Times New Roman"/>
          </w:rPr>
          <w:instrText xml:space="preserve"> PAGE   \* MERGEFORMAT </w:instrText>
        </w:r>
        <w:r w:rsidRPr="00A51343">
          <w:rPr>
            <w:rFonts w:ascii="Times New Roman" w:hAnsi="Times New Roman" w:cs="Times New Roman"/>
          </w:rPr>
          <w:fldChar w:fldCharType="separate"/>
        </w:r>
        <w:r>
          <w:rPr>
            <w:rFonts w:ascii="Times New Roman" w:hAnsi="Times New Roman" w:cs="Times New Roman"/>
            <w:noProof/>
          </w:rPr>
          <w:t>4</w:t>
        </w:r>
        <w:r w:rsidRPr="00A51343">
          <w:rPr>
            <w:rFonts w:ascii="Times New Roman" w:hAnsi="Times New Roman" w:cs="Times New Roman"/>
            <w:noProof/>
          </w:rPr>
          <w:fldChar w:fldCharType="end"/>
        </w:r>
      </w:p>
    </w:sdtContent>
  </w:sdt>
  <w:p w14:paraId="48E3BAD0" w14:textId="77777777" w:rsidR="00F23E71" w:rsidRDefault="00F23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1BA9" w14:textId="77777777" w:rsidR="00B07B95" w:rsidRDefault="00B07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B22B" w14:textId="77777777" w:rsidR="008B0F58" w:rsidRDefault="008B0F58" w:rsidP="00A51343">
      <w:pPr>
        <w:spacing w:after="0" w:line="240" w:lineRule="auto"/>
      </w:pPr>
      <w:r>
        <w:separator/>
      </w:r>
    </w:p>
  </w:footnote>
  <w:footnote w:type="continuationSeparator" w:id="0">
    <w:p w14:paraId="2B73499E" w14:textId="77777777" w:rsidR="008B0F58" w:rsidRDefault="008B0F58" w:rsidP="00A51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CA36" w14:textId="48FD2301" w:rsidR="00B07B95" w:rsidRDefault="00000000">
    <w:pPr>
      <w:pStyle w:val="Header"/>
    </w:pPr>
    <w:r>
      <w:rPr>
        <w:noProof/>
      </w:rPr>
      <w:pict w14:anchorId="4C288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66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FA82" w14:textId="4D7E2BD4" w:rsidR="00B07B95" w:rsidRDefault="00000000">
    <w:pPr>
      <w:pStyle w:val="Header"/>
    </w:pPr>
    <w:r>
      <w:rPr>
        <w:noProof/>
      </w:rPr>
      <w:pict w14:anchorId="4B59C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66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998D" w14:textId="017A9267" w:rsidR="00B07B95" w:rsidRDefault="00000000">
    <w:pPr>
      <w:pStyle w:val="Header"/>
    </w:pPr>
    <w:r>
      <w:rPr>
        <w:noProof/>
      </w:rPr>
      <w:pict w14:anchorId="6417D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66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492"/>
    <w:multiLevelType w:val="hybridMultilevel"/>
    <w:tmpl w:val="01069134"/>
    <w:lvl w:ilvl="0" w:tplc="B3CC25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5C2968"/>
    <w:multiLevelType w:val="hybridMultilevel"/>
    <w:tmpl w:val="2F764E5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344CC6"/>
    <w:multiLevelType w:val="hybridMultilevel"/>
    <w:tmpl w:val="35CE6BFA"/>
    <w:lvl w:ilvl="0" w:tplc="D0CCD1DA">
      <w:start w:val="1"/>
      <w:numFmt w:val="decimal"/>
      <w:lvlText w:val="5.4.%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BFE0FDE"/>
    <w:multiLevelType w:val="hybridMultilevel"/>
    <w:tmpl w:val="14124476"/>
    <w:lvl w:ilvl="0" w:tplc="82125C52">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5AC90CBF"/>
    <w:multiLevelType w:val="hybridMultilevel"/>
    <w:tmpl w:val="158E33D2"/>
    <w:lvl w:ilvl="0" w:tplc="49C22FFA">
      <w:start w:val="1"/>
      <w:numFmt w:val="decimal"/>
      <w:lvlText w:val="5.3.%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1241253">
    <w:abstractNumId w:val="1"/>
  </w:num>
  <w:num w:numId="2" w16cid:durableId="2134521692">
    <w:abstractNumId w:val="0"/>
  </w:num>
  <w:num w:numId="3" w16cid:durableId="949319997">
    <w:abstractNumId w:val="4"/>
  </w:num>
  <w:num w:numId="4" w16cid:durableId="1677539115">
    <w:abstractNumId w:val="2"/>
  </w:num>
  <w:num w:numId="5" w16cid:durableId="5572100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shor K M">
    <w15:presenceInfo w15:providerId="Windows Live" w15:userId="a6ec16746cfb7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AE"/>
    <w:rsid w:val="000B1690"/>
    <w:rsid w:val="000E1C72"/>
    <w:rsid w:val="000E4626"/>
    <w:rsid w:val="00141549"/>
    <w:rsid w:val="00146791"/>
    <w:rsid w:val="00146D04"/>
    <w:rsid w:val="00163FCE"/>
    <w:rsid w:val="001728D7"/>
    <w:rsid w:val="00180953"/>
    <w:rsid w:val="001A083C"/>
    <w:rsid w:val="001A1F6A"/>
    <w:rsid w:val="001C1B75"/>
    <w:rsid w:val="001E1A66"/>
    <w:rsid w:val="002177AF"/>
    <w:rsid w:val="0022656C"/>
    <w:rsid w:val="00262250"/>
    <w:rsid w:val="002923A6"/>
    <w:rsid w:val="002A19BE"/>
    <w:rsid w:val="002B4851"/>
    <w:rsid w:val="002E0161"/>
    <w:rsid w:val="002F35AE"/>
    <w:rsid w:val="00305E24"/>
    <w:rsid w:val="003132C1"/>
    <w:rsid w:val="0031564C"/>
    <w:rsid w:val="00344BD7"/>
    <w:rsid w:val="0035150F"/>
    <w:rsid w:val="00366CAC"/>
    <w:rsid w:val="003737E9"/>
    <w:rsid w:val="00384496"/>
    <w:rsid w:val="00394414"/>
    <w:rsid w:val="003C3263"/>
    <w:rsid w:val="004377A0"/>
    <w:rsid w:val="00443BDD"/>
    <w:rsid w:val="00471533"/>
    <w:rsid w:val="0049737D"/>
    <w:rsid w:val="004A06FC"/>
    <w:rsid w:val="004A2E7D"/>
    <w:rsid w:val="004B0C32"/>
    <w:rsid w:val="004B19CE"/>
    <w:rsid w:val="004F127F"/>
    <w:rsid w:val="00502390"/>
    <w:rsid w:val="00530BBE"/>
    <w:rsid w:val="00556140"/>
    <w:rsid w:val="00567A9E"/>
    <w:rsid w:val="005A1434"/>
    <w:rsid w:val="005B0167"/>
    <w:rsid w:val="005C4D8F"/>
    <w:rsid w:val="005D0C67"/>
    <w:rsid w:val="005F45F2"/>
    <w:rsid w:val="00600404"/>
    <w:rsid w:val="00617EE1"/>
    <w:rsid w:val="006835AA"/>
    <w:rsid w:val="00697D78"/>
    <w:rsid w:val="006A60B0"/>
    <w:rsid w:val="00705F44"/>
    <w:rsid w:val="00754406"/>
    <w:rsid w:val="007B2665"/>
    <w:rsid w:val="00814345"/>
    <w:rsid w:val="00822DBC"/>
    <w:rsid w:val="00825E31"/>
    <w:rsid w:val="008267C5"/>
    <w:rsid w:val="0089696F"/>
    <w:rsid w:val="008A73DB"/>
    <w:rsid w:val="008B0F58"/>
    <w:rsid w:val="008D17A1"/>
    <w:rsid w:val="0093106F"/>
    <w:rsid w:val="0094437A"/>
    <w:rsid w:val="009B679A"/>
    <w:rsid w:val="009B7C27"/>
    <w:rsid w:val="009C3E83"/>
    <w:rsid w:val="009C6C68"/>
    <w:rsid w:val="009E2338"/>
    <w:rsid w:val="00A2451E"/>
    <w:rsid w:val="00A30208"/>
    <w:rsid w:val="00A51343"/>
    <w:rsid w:val="00A64C1B"/>
    <w:rsid w:val="00A72998"/>
    <w:rsid w:val="00A8097A"/>
    <w:rsid w:val="00A855F6"/>
    <w:rsid w:val="00AE5BD4"/>
    <w:rsid w:val="00AE72AC"/>
    <w:rsid w:val="00B07B95"/>
    <w:rsid w:val="00B34C40"/>
    <w:rsid w:val="00B46ED2"/>
    <w:rsid w:val="00B56CE7"/>
    <w:rsid w:val="00B868D7"/>
    <w:rsid w:val="00BA35CB"/>
    <w:rsid w:val="00BB2800"/>
    <w:rsid w:val="00C0246B"/>
    <w:rsid w:val="00C0538A"/>
    <w:rsid w:val="00C12FD8"/>
    <w:rsid w:val="00C16424"/>
    <w:rsid w:val="00C16F3C"/>
    <w:rsid w:val="00C1731B"/>
    <w:rsid w:val="00C246BC"/>
    <w:rsid w:val="00CB15E6"/>
    <w:rsid w:val="00CB38B3"/>
    <w:rsid w:val="00CE43AD"/>
    <w:rsid w:val="00CF2455"/>
    <w:rsid w:val="00CF6B75"/>
    <w:rsid w:val="00D24331"/>
    <w:rsid w:val="00D24B2D"/>
    <w:rsid w:val="00D468D4"/>
    <w:rsid w:val="00D6203C"/>
    <w:rsid w:val="00E05DD7"/>
    <w:rsid w:val="00E35534"/>
    <w:rsid w:val="00E67DA9"/>
    <w:rsid w:val="00E74564"/>
    <w:rsid w:val="00E854BF"/>
    <w:rsid w:val="00E92AE6"/>
    <w:rsid w:val="00ED4336"/>
    <w:rsid w:val="00F12F74"/>
    <w:rsid w:val="00F22287"/>
    <w:rsid w:val="00F23E71"/>
    <w:rsid w:val="00F90E3A"/>
    <w:rsid w:val="00FB0CBD"/>
    <w:rsid w:val="00FC7736"/>
    <w:rsid w:val="00FF2DB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9D874"/>
  <w15:chartTrackingRefBased/>
  <w15:docId w15:val="{11F97991-16FA-4EB7-9774-95F1AD0A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gu-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696F"/>
    <w:rPr>
      <w:color w:val="0563C1" w:themeColor="hyperlink"/>
      <w:u w:val="single"/>
    </w:rPr>
  </w:style>
  <w:style w:type="paragraph" w:styleId="ListParagraph">
    <w:name w:val="List Paragraph"/>
    <w:aliases w:val="Resume Title"/>
    <w:basedOn w:val="Normal"/>
    <w:link w:val="ListParagraphChar"/>
    <w:uiPriority w:val="34"/>
    <w:qFormat/>
    <w:rsid w:val="003C3263"/>
    <w:pPr>
      <w:ind w:left="720"/>
      <w:contextualSpacing/>
    </w:pPr>
  </w:style>
  <w:style w:type="character" w:customStyle="1" w:styleId="ListParagraphChar">
    <w:name w:val="List Paragraph Char"/>
    <w:aliases w:val="Resume Title Char"/>
    <w:link w:val="ListParagraph"/>
    <w:uiPriority w:val="34"/>
    <w:rsid w:val="00E35534"/>
    <w:rPr>
      <w:lang w:bidi="gu-IN"/>
    </w:rPr>
  </w:style>
  <w:style w:type="paragraph" w:styleId="Header">
    <w:name w:val="header"/>
    <w:basedOn w:val="Normal"/>
    <w:link w:val="HeaderChar"/>
    <w:uiPriority w:val="99"/>
    <w:unhideWhenUsed/>
    <w:rsid w:val="00A51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343"/>
    <w:rPr>
      <w:lang w:bidi="gu-IN"/>
    </w:rPr>
  </w:style>
  <w:style w:type="paragraph" w:styleId="Footer">
    <w:name w:val="footer"/>
    <w:basedOn w:val="Normal"/>
    <w:link w:val="FooterChar"/>
    <w:uiPriority w:val="99"/>
    <w:unhideWhenUsed/>
    <w:rsid w:val="00A51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343"/>
    <w:rPr>
      <w:lang w:bidi="gu-IN"/>
    </w:rPr>
  </w:style>
  <w:style w:type="character" w:styleId="UnresolvedMention">
    <w:name w:val="Unresolved Mention"/>
    <w:basedOn w:val="DefaultParagraphFont"/>
    <w:uiPriority w:val="99"/>
    <w:semiHidden/>
    <w:unhideWhenUsed/>
    <w:rsid w:val="002B4851"/>
    <w:rPr>
      <w:color w:val="605E5C"/>
      <w:shd w:val="clear" w:color="auto" w:fill="E1DFDD"/>
    </w:rPr>
  </w:style>
  <w:style w:type="paragraph" w:styleId="Revision">
    <w:name w:val="Revision"/>
    <w:hidden/>
    <w:uiPriority w:val="99"/>
    <w:semiHidden/>
    <w:rsid w:val="00FB0CBD"/>
    <w:pPr>
      <w:spacing w:after="0" w:line="240" w:lineRule="auto"/>
    </w:pPr>
    <w:rPr>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920">
      <w:bodyDiv w:val="1"/>
      <w:marLeft w:val="0"/>
      <w:marRight w:val="0"/>
      <w:marTop w:val="0"/>
      <w:marBottom w:val="0"/>
      <w:divBdr>
        <w:top w:val="none" w:sz="0" w:space="0" w:color="auto"/>
        <w:left w:val="none" w:sz="0" w:space="0" w:color="auto"/>
        <w:bottom w:val="none" w:sz="0" w:space="0" w:color="auto"/>
        <w:right w:val="none" w:sz="0" w:space="0" w:color="auto"/>
      </w:divBdr>
    </w:div>
    <w:div w:id="223835888">
      <w:bodyDiv w:val="1"/>
      <w:marLeft w:val="0"/>
      <w:marRight w:val="0"/>
      <w:marTop w:val="0"/>
      <w:marBottom w:val="0"/>
      <w:divBdr>
        <w:top w:val="none" w:sz="0" w:space="0" w:color="auto"/>
        <w:left w:val="none" w:sz="0" w:space="0" w:color="auto"/>
        <w:bottom w:val="none" w:sz="0" w:space="0" w:color="auto"/>
        <w:right w:val="none" w:sz="0" w:space="0" w:color="auto"/>
      </w:divBdr>
    </w:div>
    <w:div w:id="758140973">
      <w:bodyDiv w:val="1"/>
      <w:marLeft w:val="0"/>
      <w:marRight w:val="0"/>
      <w:marTop w:val="0"/>
      <w:marBottom w:val="0"/>
      <w:divBdr>
        <w:top w:val="none" w:sz="0" w:space="0" w:color="auto"/>
        <w:left w:val="none" w:sz="0" w:space="0" w:color="auto"/>
        <w:bottom w:val="none" w:sz="0" w:space="0" w:color="auto"/>
        <w:right w:val="none" w:sz="0" w:space="0" w:color="auto"/>
      </w:divBdr>
    </w:div>
    <w:div w:id="1081291929">
      <w:bodyDiv w:val="1"/>
      <w:marLeft w:val="0"/>
      <w:marRight w:val="0"/>
      <w:marTop w:val="0"/>
      <w:marBottom w:val="0"/>
      <w:divBdr>
        <w:top w:val="none" w:sz="0" w:space="0" w:color="auto"/>
        <w:left w:val="none" w:sz="0" w:space="0" w:color="auto"/>
        <w:bottom w:val="none" w:sz="0" w:space="0" w:color="auto"/>
        <w:right w:val="none" w:sz="0" w:space="0" w:color="auto"/>
      </w:divBdr>
    </w:div>
    <w:div w:id="1119296729">
      <w:bodyDiv w:val="1"/>
      <w:marLeft w:val="0"/>
      <w:marRight w:val="0"/>
      <w:marTop w:val="0"/>
      <w:marBottom w:val="0"/>
      <w:divBdr>
        <w:top w:val="none" w:sz="0" w:space="0" w:color="auto"/>
        <w:left w:val="none" w:sz="0" w:space="0" w:color="auto"/>
        <w:bottom w:val="none" w:sz="0" w:space="0" w:color="auto"/>
        <w:right w:val="none" w:sz="0" w:space="0" w:color="auto"/>
      </w:divBdr>
    </w:div>
    <w:div w:id="1564682475">
      <w:bodyDiv w:val="1"/>
      <w:marLeft w:val="0"/>
      <w:marRight w:val="0"/>
      <w:marTop w:val="0"/>
      <w:marBottom w:val="0"/>
      <w:divBdr>
        <w:top w:val="none" w:sz="0" w:space="0" w:color="auto"/>
        <w:left w:val="none" w:sz="0" w:space="0" w:color="auto"/>
        <w:bottom w:val="none" w:sz="0" w:space="0" w:color="auto"/>
        <w:right w:val="none" w:sz="0" w:space="0" w:color="auto"/>
      </w:divBdr>
    </w:div>
    <w:div w:id="20426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openxmlformats.org/officeDocument/2006/relationships/image" Target="../media/image1.png"/><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Qualification (%)</c:v>
                </c:pt>
              </c:strCache>
            </c:strRef>
          </c:tx>
          <c:spPr>
            <a:blipFill>
              <a:blip xmlns:r="http://schemas.openxmlformats.org/officeDocument/2006/relationships" r:embed="rId2"/>
              <a:stretch>
                <a:fillRect/>
              </a:stretch>
            </a:blipFill>
            <a:ln>
              <a:noFill/>
            </a:ln>
            <a:effectLst>
              <a:outerShdw blurRad="50800" dist="38100" dir="16200000" rotWithShape="0">
                <a:prstClr val="black">
                  <a:alpha val="40000"/>
                </a:prstClr>
              </a:outerShdw>
            </a:effectLst>
            <a:scene3d>
              <a:camera prst="orthographicFront"/>
              <a:lightRig rig="threePt" dir="t"/>
            </a:scene3d>
            <a:sp3d>
              <a:bevelT/>
            </a:sp3d>
          </c:spPr>
          <c:invertIfNegative val="0"/>
          <c:pictureOptions>
            <c:pictureFormat val="stack"/>
          </c:pictureOptions>
          <c:dLbls>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Secondary </c:v>
                </c:pt>
                <c:pt idx="1">
                  <c:v>Higher secondary</c:v>
                </c:pt>
                <c:pt idx="2">
                  <c:v>Graduate and above</c:v>
                </c:pt>
                <c:pt idx="3">
                  <c:v>Primary </c:v>
                </c:pt>
                <c:pt idx="4">
                  <c:v>Illiterate</c:v>
                </c:pt>
              </c:strCache>
            </c:strRef>
          </c:cat>
          <c:val>
            <c:numRef>
              <c:f>Sheet1!$B$2:$B$6</c:f>
              <c:numCache>
                <c:formatCode>General</c:formatCode>
                <c:ptCount val="5"/>
                <c:pt idx="0">
                  <c:v>39.17</c:v>
                </c:pt>
                <c:pt idx="1">
                  <c:v>25.83</c:v>
                </c:pt>
                <c:pt idx="2">
                  <c:v>16.670000000000002</c:v>
                </c:pt>
                <c:pt idx="3">
                  <c:v>12.5</c:v>
                </c:pt>
                <c:pt idx="4">
                  <c:v>5.83</c:v>
                </c:pt>
              </c:numCache>
            </c:numRef>
          </c:val>
          <c:extLst>
            <c:ext xmlns:c16="http://schemas.microsoft.com/office/drawing/2014/chart" uri="{C3380CC4-5D6E-409C-BE32-E72D297353CC}">
              <c16:uniqueId val="{00000000-4BB8-4160-9442-E4A7854D1E33}"/>
            </c:ext>
          </c:extLst>
        </c:ser>
        <c:dLbls>
          <c:showLegendKey val="0"/>
          <c:showVal val="0"/>
          <c:showCatName val="0"/>
          <c:showSerName val="0"/>
          <c:showPercent val="0"/>
          <c:showBubbleSize val="0"/>
        </c:dLbls>
        <c:gapWidth val="100"/>
        <c:overlap val="-24"/>
        <c:axId val="1347158959"/>
        <c:axId val="1"/>
      </c:barChart>
      <c:catAx>
        <c:axId val="1347158959"/>
        <c:scaling>
          <c:orientation val="minMax"/>
        </c:scaling>
        <c:delete val="0"/>
        <c:axPos val="b"/>
        <c:numFmt formatCode="General" sourceLinked="1"/>
        <c:majorTickMark val="none"/>
        <c:minorTickMark val="none"/>
        <c:tickLblPos val="nextTo"/>
        <c:spPr>
          <a:noFill/>
          <a:ln w="9523"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3" cap="flat" cmpd="sng" algn="ctr">
              <a:solidFill>
                <a:sysClr val="window" lastClr="FFFFFF"/>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347158959"/>
        <c:crosses val="autoZero"/>
        <c:crossBetween val="between"/>
      </c:valAx>
      <c:spPr>
        <a:noFill/>
        <a:ln w="12698" cap="flat" cmpd="sng" algn="ctr">
          <a:solidFill>
            <a:schemeClr val="dk1"/>
          </a:solidFill>
          <a:prstDash val="solid"/>
          <a:miter lim="800000"/>
        </a:ln>
        <a:effectLst>
          <a:glow>
            <a:srgbClr val="70AD47">
              <a:lumMod val="75000"/>
              <a:alpha val="40000"/>
            </a:srgbClr>
          </a:glow>
          <a:softEdge rad="12700"/>
        </a:effectLst>
      </c:spPr>
    </c:plotArea>
    <c:legend>
      <c:legendPos val="t"/>
      <c:layout>
        <c:manualLayout>
          <c:xMode val="edge"/>
          <c:yMode val="edge"/>
          <c:x val="0.36710360869320863"/>
          <c:y val="0.12983500135244794"/>
          <c:w val="0.26153140253441476"/>
          <c:h val="0.10363584860250596"/>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12700" cap="flat" cmpd="sng" algn="ctr">
      <a:solidFill>
        <a:sysClr val="windowText" lastClr="000000"/>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Qualification</c:v>
                </c:pt>
              </c:strCache>
            </c:strRef>
          </c:tx>
          <c:dPt>
            <c:idx val="0"/>
            <c:bubble3D val="0"/>
            <c:explosion val="11"/>
            <c:spPr>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path path="circle">
                  <a:fillToRect l="50000" t="50000" r="50000" b="50000"/>
                </a:path>
                <a:tileRect/>
              </a:gradFill>
              <a:ln>
                <a:solidFill>
                  <a:schemeClr val="tx1"/>
                </a:solidFill>
              </a:ln>
              <a:effectLst>
                <a:outerShdw blurRad="57150" dist="19050" dir="5400000" algn="ctr" rotWithShape="0">
                  <a:srgbClr val="000000">
                    <a:alpha val="63000"/>
                  </a:srgbClr>
                </a:outerShdw>
              </a:effectLst>
              <a:sp3d>
                <a:contourClr>
                  <a:schemeClr val="tx1"/>
                </a:contourClr>
              </a:sp3d>
            </c:spPr>
            <c:extLst>
              <c:ext xmlns:c16="http://schemas.microsoft.com/office/drawing/2014/chart" uri="{C3380CC4-5D6E-409C-BE32-E72D297353CC}">
                <c16:uniqueId val="{00000001-BDD4-4F68-AE03-5DE0CBCD06F7}"/>
              </c:ext>
            </c:extLst>
          </c:dPt>
          <c:dPt>
            <c:idx val="1"/>
            <c:bubble3D val="0"/>
            <c:spPr>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path path="circle">
                  <a:fillToRect l="50000" t="50000" r="50000" b="50000"/>
                </a:path>
                <a:tileRect/>
              </a:gradFill>
              <a:ln>
                <a:solidFill>
                  <a:schemeClr val="tx1"/>
                </a:solidFill>
              </a:ln>
              <a:effectLst>
                <a:outerShdw blurRad="57150" dist="19050" dir="5400000" algn="ctr" rotWithShape="0">
                  <a:srgbClr val="000000">
                    <a:alpha val="63000"/>
                  </a:srgbClr>
                </a:outerShdw>
              </a:effectLst>
              <a:sp3d>
                <a:contourClr>
                  <a:schemeClr val="tx1"/>
                </a:contourClr>
              </a:sp3d>
            </c:spPr>
            <c:extLst>
              <c:ext xmlns:c16="http://schemas.microsoft.com/office/drawing/2014/chart" uri="{C3380CC4-5D6E-409C-BE32-E72D297353CC}">
                <c16:uniqueId val="{00000003-BDD4-4F68-AE03-5DE0CBCD06F7}"/>
              </c:ext>
            </c:extLst>
          </c:dPt>
          <c:dPt>
            <c:idx val="2"/>
            <c:bubble3D val="0"/>
            <c:spPr>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path path="circle">
                  <a:fillToRect l="50000" t="50000" r="50000" b="50000"/>
                </a:path>
                <a:tileRect/>
              </a:gradFill>
              <a:ln>
                <a:solidFill>
                  <a:schemeClr val="tx1"/>
                </a:solidFill>
              </a:ln>
              <a:effectLst>
                <a:outerShdw blurRad="57150" dist="19050" dir="5400000" algn="ctr" rotWithShape="0">
                  <a:srgbClr val="000000">
                    <a:alpha val="63000"/>
                  </a:srgbClr>
                </a:outerShdw>
              </a:effectLst>
              <a:sp3d>
                <a:contourClr>
                  <a:schemeClr val="tx1"/>
                </a:contourClr>
              </a:sp3d>
            </c:spPr>
            <c:extLst>
              <c:ext xmlns:c16="http://schemas.microsoft.com/office/drawing/2014/chart" uri="{C3380CC4-5D6E-409C-BE32-E72D297353CC}">
                <c16:uniqueId val="{00000005-BDD4-4F68-AE03-5DE0CBCD06F7}"/>
              </c:ext>
            </c:extLst>
          </c:dPt>
          <c:dLbls>
            <c:dLbl>
              <c:idx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BDD4-4F68-AE03-5DE0CBCD06F7}"/>
                </c:ext>
              </c:extLst>
            </c:dLbl>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extLst>
          </c:dLbls>
          <c:cat>
            <c:strRef>
              <c:f>Sheet1!$A$2:$A$4</c:f>
              <c:strCache>
                <c:ptCount val="3"/>
                <c:pt idx="0">
                  <c:v>Young (up to 35 years)</c:v>
                </c:pt>
                <c:pt idx="1">
                  <c:v>Adult (36-50 years)</c:v>
                </c:pt>
                <c:pt idx="2">
                  <c:v>Old (above 50 years)</c:v>
                </c:pt>
              </c:strCache>
            </c:strRef>
          </c:cat>
          <c:val>
            <c:numRef>
              <c:f>Sheet1!$B$2:$B$4</c:f>
              <c:numCache>
                <c:formatCode>0.00%</c:formatCode>
                <c:ptCount val="3"/>
                <c:pt idx="0">
                  <c:v>0.41670000000000001</c:v>
                </c:pt>
                <c:pt idx="1">
                  <c:v>0.45</c:v>
                </c:pt>
                <c:pt idx="2">
                  <c:v>0.1333</c:v>
                </c:pt>
              </c:numCache>
            </c:numRef>
          </c:val>
          <c:extLst>
            <c:ext xmlns:c16="http://schemas.microsoft.com/office/drawing/2014/chart" uri="{C3380CC4-5D6E-409C-BE32-E72D297353CC}">
              <c16:uniqueId val="{00000006-BDD4-4F68-AE03-5DE0CBCD06F7}"/>
            </c:ext>
          </c:extLst>
        </c:ser>
        <c:dLbls>
          <c:showLegendKey val="0"/>
          <c:showVal val="0"/>
          <c:showCatName val="0"/>
          <c:showSerName val="0"/>
          <c:showPercent val="0"/>
          <c:showBubbleSize val="0"/>
          <c:showLeaderLines val="0"/>
        </c:dLbls>
      </c:pie3DChart>
      <c:spPr>
        <a:noFill/>
        <a:ln w="12700" cap="flat" cmpd="sng" algn="ctr">
          <a:solidFill>
            <a:schemeClr val="dk1"/>
          </a:solidFill>
          <a:prstDash val="solid"/>
          <a:miter lim="800000"/>
        </a:ln>
        <a:effectLst/>
      </c:spPr>
    </c:plotArea>
    <c:legend>
      <c:legendPos val="r"/>
      <c:layout>
        <c:manualLayout>
          <c:xMode val="edge"/>
          <c:yMode val="edge"/>
          <c:x val="0.74692293516501929"/>
          <c:y val="0.31490737570847116"/>
          <c:w val="0.23180046909029989"/>
          <c:h val="0.3701852485830575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Experience (%)</c:v>
                </c:pt>
              </c:strCache>
            </c:strRef>
          </c:tx>
          <c:spPr>
            <a:gradFill flip="none" rotWithShape="1">
              <a:gsLst>
                <a:gs pos="0">
                  <a:srgbClr val="00B050">
                    <a:tint val="66000"/>
                    <a:satMod val="160000"/>
                  </a:srgbClr>
                </a:gs>
                <a:gs pos="50000">
                  <a:srgbClr val="00B050">
                    <a:tint val="44500"/>
                    <a:satMod val="160000"/>
                  </a:srgbClr>
                </a:gs>
                <a:gs pos="100000">
                  <a:srgbClr val="00B050">
                    <a:tint val="23500"/>
                    <a:satMod val="160000"/>
                  </a:srgbClr>
                </a:gs>
              </a:gsLst>
              <a:lin ang="0" scaled="1"/>
              <a:tileRect/>
            </a:gradFill>
            <a:ln>
              <a:solidFill>
                <a:sysClr val="windowText" lastClr="000000"/>
              </a:solidFill>
            </a:ln>
            <a:effectLst/>
            <a:scene3d>
              <a:camera prst="orthographicFront"/>
              <a:lightRig rig="threePt" dir="t"/>
            </a:scene3d>
            <a:sp3d>
              <a:bevelT/>
            </a:sp3d>
          </c:spPr>
          <c:invertIfNegative val="0"/>
          <c:dLbls>
            <c:spPr>
              <a:noFill/>
              <a:ln>
                <a:noFill/>
              </a:ln>
              <a:effectLst/>
            </c:spPr>
            <c:txPr>
              <a:bodyPr rot="0" vert="horz"/>
              <a:lstStyle/>
              <a:p>
                <a:pPr>
                  <a:defRPr sz="1100" b="1">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Up to 10 years</c:v>
                </c:pt>
                <c:pt idx="1">
                  <c:v>11 to 20 years</c:v>
                </c:pt>
                <c:pt idx="2">
                  <c:v>21 to 30 years</c:v>
                </c:pt>
                <c:pt idx="3">
                  <c:v>Above 30 years</c:v>
                </c:pt>
              </c:strCache>
            </c:strRef>
          </c:cat>
          <c:val>
            <c:numRef>
              <c:f>Sheet1!$B$2:$B$5</c:f>
              <c:numCache>
                <c:formatCode>General</c:formatCode>
                <c:ptCount val="4"/>
                <c:pt idx="0">
                  <c:v>62.5</c:v>
                </c:pt>
                <c:pt idx="1">
                  <c:v>19.170000000000002</c:v>
                </c:pt>
                <c:pt idx="2">
                  <c:v>13.33</c:v>
                </c:pt>
                <c:pt idx="3">
                  <c:v>5</c:v>
                </c:pt>
              </c:numCache>
            </c:numRef>
          </c:val>
          <c:extLst>
            <c:ext xmlns:c16="http://schemas.microsoft.com/office/drawing/2014/chart" uri="{C3380CC4-5D6E-409C-BE32-E72D297353CC}">
              <c16:uniqueId val="{00000000-449F-4021-8BFF-12C5E47F2796}"/>
            </c:ext>
          </c:extLst>
        </c:ser>
        <c:dLbls>
          <c:showLegendKey val="0"/>
          <c:showVal val="0"/>
          <c:showCatName val="0"/>
          <c:showSerName val="0"/>
          <c:showPercent val="0"/>
          <c:showBubbleSize val="0"/>
        </c:dLbls>
        <c:gapWidth val="100"/>
        <c:axId val="1347158959"/>
        <c:axId val="1"/>
      </c:barChart>
      <c:catAx>
        <c:axId val="1347158959"/>
        <c:scaling>
          <c:orientation val="minMax"/>
        </c:scaling>
        <c:delete val="0"/>
        <c:axPos val="l"/>
        <c:numFmt formatCode="General" sourceLinked="1"/>
        <c:majorTickMark val="none"/>
        <c:minorTickMark val="none"/>
        <c:tickLblPos val="nextTo"/>
        <c:spPr>
          <a:noFill/>
          <a:ln w="9523" cap="flat" cmpd="sng" algn="ctr">
            <a:solidFill>
              <a:schemeClr val="tx1"/>
            </a:solidFill>
            <a:round/>
          </a:ln>
          <a:effectLst/>
        </c:spPr>
        <c:txPr>
          <a:bodyPr rot="-60000000" vert="horz"/>
          <a:lstStyle/>
          <a:p>
            <a:pPr>
              <a:defRPr sz="1100" b="1">
                <a:latin typeface="Times New Roman" panose="02020603050405020304" pitchFamily="18" charset="0"/>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b"/>
        <c:majorGridlines>
          <c:spPr>
            <a:ln w="9523" cap="flat" cmpd="sng" algn="ctr">
              <a:solidFill>
                <a:sysClr val="window" lastClr="FFFFFF"/>
              </a:solidFill>
              <a:round/>
            </a:ln>
            <a:effectLst/>
          </c:spPr>
        </c:majorGridlines>
        <c:numFmt formatCode="General" sourceLinked="1"/>
        <c:majorTickMark val="none"/>
        <c:minorTickMark val="none"/>
        <c:tickLblPos val="nextTo"/>
        <c:spPr>
          <a:noFill/>
          <a:ln>
            <a:noFill/>
          </a:ln>
          <a:effectLst/>
        </c:spPr>
        <c:txPr>
          <a:bodyPr rot="-60000000" vert="horz"/>
          <a:lstStyle/>
          <a:p>
            <a:pPr>
              <a:defRPr sz="1200" b="1">
                <a:latin typeface="Times New Roman" panose="02020603050405020304" pitchFamily="18" charset="0"/>
                <a:cs typeface="Times New Roman" panose="02020603050405020304" pitchFamily="18" charset="0"/>
              </a:defRPr>
            </a:pPr>
            <a:endParaRPr lang="en-US"/>
          </a:p>
        </c:txPr>
        <c:crossAx val="1347158959"/>
        <c:crosses val="autoZero"/>
        <c:crossBetween val="between"/>
      </c:valAx>
      <c:spPr>
        <a:noFill/>
        <a:ln w="12698" cap="flat" cmpd="sng" algn="ctr">
          <a:solidFill>
            <a:schemeClr val="dk1"/>
          </a:solidFill>
          <a:prstDash val="solid"/>
          <a:miter lim="800000"/>
        </a:ln>
        <a:effectLst/>
      </c:spPr>
    </c:plotArea>
    <c:legend>
      <c:legendPos val="t"/>
      <c:overlay val="0"/>
      <c:spPr>
        <a:noFill/>
        <a:ln>
          <a:noFill/>
        </a:ln>
        <a:effectLst/>
      </c:spPr>
      <c:txPr>
        <a:bodyPr rot="0" vert="horz"/>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w="12700" cap="flat" cmpd="sng" algn="ctr">
      <a:solidFill>
        <a:sysClr val="windowText" lastClr="000000"/>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10202</TotalTime>
  <Pages>18</Pages>
  <Words>5814</Words>
  <Characters>33140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Kishor K M</cp:lastModifiedBy>
  <cp:revision>63</cp:revision>
  <dcterms:created xsi:type="dcterms:W3CDTF">2023-07-17T06:02:00Z</dcterms:created>
  <dcterms:modified xsi:type="dcterms:W3CDTF">2025-06-19T12:15:00Z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5355fbda-309d-436c-ae63-4137b21e8446</vt:lpwstr>
  </property>
</Properties>
</file>