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6949" w14:textId="65761501" w:rsidR="00D838F5" w:rsidRPr="00D838F5" w:rsidRDefault="00D838F5" w:rsidP="00D838F5">
      <w:pPr>
        <w:spacing w:after="240" w:line="240" w:lineRule="auto"/>
        <w:rPr>
          <w:rFonts w:ascii="Times New Roman" w:hAnsi="Times New Roman" w:cs="Times New Roman"/>
          <w:b/>
          <w:bCs/>
          <w:sz w:val="24"/>
          <w:szCs w:val="24"/>
          <w:u w:val="single"/>
        </w:rPr>
      </w:pPr>
      <w:r w:rsidRPr="00D838F5">
        <w:rPr>
          <w:rFonts w:ascii="Times New Roman" w:hAnsi="Times New Roman" w:cs="Times New Roman"/>
          <w:b/>
          <w:bCs/>
          <w:sz w:val="24"/>
          <w:szCs w:val="24"/>
          <w:u w:val="single"/>
        </w:rPr>
        <w:t>Original Research Article</w:t>
      </w:r>
    </w:p>
    <w:p w14:paraId="31046BA7" w14:textId="5495F412" w:rsidR="00737474" w:rsidDel="007D5E48" w:rsidRDefault="007D5E48" w:rsidP="00737474">
      <w:pPr>
        <w:spacing w:after="240" w:line="240" w:lineRule="auto"/>
        <w:jc w:val="center"/>
        <w:rPr>
          <w:del w:id="0" w:author="Windows User" w:date="2025-06-20T14:32:00Z"/>
          <w:rFonts w:ascii="Times New Roman" w:hAnsi="Times New Roman" w:cs="Times New Roman"/>
          <w:b/>
          <w:bCs/>
          <w:sz w:val="24"/>
          <w:szCs w:val="24"/>
        </w:rPr>
      </w:pPr>
      <w:ins w:id="1" w:author="Windows User" w:date="2025-06-20T14:32:00Z">
        <w:r w:rsidRPr="007D5E48">
          <w:rPr>
            <w:rFonts w:ascii="Times New Roman" w:hAnsi="Times New Roman" w:cs="Times New Roman"/>
            <w:b/>
            <w:sz w:val="24"/>
            <w:szCs w:val="24"/>
            <w:rPrChange w:id="2" w:author="Windows User" w:date="2025-06-20T14:33:00Z">
              <w:rPr/>
            </w:rPrChange>
          </w:rPr>
          <w:t xml:space="preserve">"Comparative Economic Analysis of Large Cardamom Cultivation </w:t>
        </w:r>
      </w:ins>
      <w:ins w:id="3" w:author="Windows User" w:date="2025-06-20T14:35:00Z">
        <w:r>
          <w:rPr>
            <w:rFonts w:ascii="Times New Roman" w:hAnsi="Times New Roman" w:cs="Times New Roman"/>
            <w:b/>
            <w:sz w:val="24"/>
            <w:szCs w:val="24"/>
          </w:rPr>
          <w:t xml:space="preserve">in </w:t>
        </w:r>
      </w:ins>
      <w:proofErr w:type="spellStart"/>
      <w:ins w:id="4" w:author="Windows User" w:date="2025-06-20T14:32:00Z">
        <w:r w:rsidRPr="007D5E48">
          <w:rPr>
            <w:rFonts w:ascii="Times New Roman" w:hAnsi="Times New Roman" w:cs="Times New Roman"/>
            <w:b/>
            <w:sz w:val="24"/>
            <w:szCs w:val="24"/>
            <w:rPrChange w:id="5" w:author="Windows User" w:date="2025-06-20T14:33:00Z">
              <w:rPr/>
            </w:rPrChange>
          </w:rPr>
          <w:t>Kalimpong</w:t>
        </w:r>
        <w:proofErr w:type="spellEnd"/>
        <w:r w:rsidRPr="007D5E48">
          <w:rPr>
            <w:rFonts w:ascii="Times New Roman" w:hAnsi="Times New Roman" w:cs="Times New Roman"/>
            <w:b/>
            <w:sz w:val="24"/>
            <w:szCs w:val="24"/>
            <w:rPrChange w:id="6" w:author="Windows User" w:date="2025-06-20T14:33:00Z">
              <w:rPr/>
            </w:rPrChange>
          </w:rPr>
          <w:t xml:space="preserve"> and Darjeeling Districts of West Bengal"</w:t>
        </w:r>
      </w:ins>
      <w:del w:id="7" w:author="Windows User" w:date="2025-06-20T14:32:00Z">
        <w:r w:rsidR="003B3BA6" w:rsidDel="007D5E48">
          <w:rPr>
            <w:rFonts w:ascii="Times New Roman" w:hAnsi="Times New Roman" w:cs="Times New Roman"/>
            <w:b/>
            <w:bCs/>
            <w:sz w:val="24"/>
            <w:szCs w:val="24"/>
          </w:rPr>
          <w:delText xml:space="preserve">Comparative </w:delText>
        </w:r>
        <w:r w:rsidR="00737474" w:rsidDel="007D5E48">
          <w:rPr>
            <w:rFonts w:ascii="Times New Roman" w:hAnsi="Times New Roman" w:cs="Times New Roman"/>
            <w:b/>
            <w:bCs/>
            <w:sz w:val="24"/>
            <w:szCs w:val="24"/>
          </w:rPr>
          <w:delText xml:space="preserve">Economic </w:delText>
        </w:r>
        <w:r w:rsidR="003B3BA6" w:rsidDel="007D5E48">
          <w:rPr>
            <w:rFonts w:ascii="Times New Roman" w:hAnsi="Times New Roman" w:cs="Times New Roman"/>
            <w:b/>
            <w:bCs/>
            <w:sz w:val="24"/>
            <w:szCs w:val="24"/>
          </w:rPr>
          <w:delText xml:space="preserve">Analysis </w:delText>
        </w:r>
        <w:r w:rsidR="00737474" w:rsidDel="007D5E48">
          <w:rPr>
            <w:rFonts w:ascii="Times New Roman" w:hAnsi="Times New Roman" w:cs="Times New Roman"/>
            <w:b/>
            <w:bCs/>
            <w:sz w:val="24"/>
            <w:szCs w:val="24"/>
          </w:rPr>
          <w:delText>of</w:delText>
        </w:r>
        <w:r w:rsidR="003B3BA6" w:rsidDel="007D5E48">
          <w:rPr>
            <w:rFonts w:ascii="Times New Roman" w:hAnsi="Times New Roman" w:cs="Times New Roman"/>
            <w:b/>
            <w:bCs/>
            <w:sz w:val="24"/>
            <w:szCs w:val="24"/>
          </w:rPr>
          <w:delText xml:space="preserve"> Input Application of</w:delText>
        </w:r>
        <w:r w:rsidR="00737474" w:rsidDel="007D5E48">
          <w:rPr>
            <w:rFonts w:ascii="Times New Roman" w:hAnsi="Times New Roman" w:cs="Times New Roman"/>
            <w:b/>
            <w:bCs/>
            <w:sz w:val="24"/>
            <w:szCs w:val="24"/>
          </w:rPr>
          <w:delText xml:space="preserve"> Large Cardamom in</w:delText>
        </w:r>
        <w:r w:rsidR="003B3BA6" w:rsidDel="007D5E48">
          <w:rPr>
            <w:rFonts w:ascii="Times New Roman" w:hAnsi="Times New Roman" w:cs="Times New Roman"/>
            <w:b/>
            <w:bCs/>
            <w:sz w:val="24"/>
            <w:szCs w:val="24"/>
          </w:rPr>
          <w:delText xml:space="preserve"> </w:delText>
        </w:r>
        <w:r w:rsidR="00737474" w:rsidDel="007D5E48">
          <w:rPr>
            <w:rFonts w:ascii="Times New Roman" w:hAnsi="Times New Roman" w:cs="Times New Roman"/>
            <w:b/>
            <w:bCs/>
            <w:sz w:val="24"/>
            <w:szCs w:val="24"/>
          </w:rPr>
          <w:delText xml:space="preserve">Kalimpong </w:delText>
        </w:r>
        <w:r w:rsidR="003B3BA6" w:rsidDel="007D5E48">
          <w:rPr>
            <w:rFonts w:ascii="Times New Roman" w:hAnsi="Times New Roman" w:cs="Times New Roman"/>
            <w:b/>
            <w:bCs/>
            <w:sz w:val="24"/>
            <w:szCs w:val="24"/>
          </w:rPr>
          <w:delText xml:space="preserve">and Darjeeling </w:delText>
        </w:r>
        <w:r w:rsidR="00737474" w:rsidDel="007D5E48">
          <w:rPr>
            <w:rFonts w:ascii="Times New Roman" w:hAnsi="Times New Roman" w:cs="Times New Roman"/>
            <w:b/>
            <w:bCs/>
            <w:sz w:val="24"/>
            <w:szCs w:val="24"/>
          </w:rPr>
          <w:delText>District</w:delText>
        </w:r>
        <w:r w:rsidR="003B3BA6" w:rsidDel="007D5E48">
          <w:rPr>
            <w:rFonts w:ascii="Times New Roman" w:hAnsi="Times New Roman" w:cs="Times New Roman"/>
            <w:b/>
            <w:bCs/>
            <w:sz w:val="24"/>
            <w:szCs w:val="24"/>
          </w:rPr>
          <w:delText xml:space="preserve"> of </w:delText>
        </w:r>
        <w:r w:rsidR="00737474" w:rsidDel="007D5E48">
          <w:rPr>
            <w:rFonts w:ascii="Times New Roman" w:hAnsi="Times New Roman" w:cs="Times New Roman"/>
            <w:b/>
            <w:bCs/>
            <w:sz w:val="24"/>
            <w:szCs w:val="24"/>
          </w:rPr>
          <w:delText>West Bengal</w:delText>
        </w:r>
      </w:del>
    </w:p>
    <w:p w14:paraId="78BF1F8E" w14:textId="77777777" w:rsidR="00737474" w:rsidRPr="00737474" w:rsidRDefault="00737474" w:rsidP="00737474">
      <w:pPr>
        <w:widowControl w:val="0"/>
        <w:autoSpaceDE w:val="0"/>
        <w:autoSpaceDN w:val="0"/>
        <w:spacing w:before="120" w:after="120" w:line="360" w:lineRule="auto"/>
        <w:jc w:val="center"/>
        <w:rPr>
          <w:rFonts w:ascii="Times New Roman" w:eastAsia="Calibri" w:hAnsi="Times New Roman" w:cs="Times New Roman"/>
          <w:kern w:val="2"/>
          <w:sz w:val="24"/>
          <w:szCs w:val="24"/>
          <w14:ligatures w14:val="standardContextual"/>
        </w:rPr>
      </w:pPr>
    </w:p>
    <w:p w14:paraId="1B897662" w14:textId="77777777" w:rsidR="00F46CEF" w:rsidRPr="00F46CEF" w:rsidRDefault="00F46CEF" w:rsidP="00F46C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46CEF">
        <w:rPr>
          <w:rFonts w:ascii="Times New Roman" w:eastAsia="Times New Roman" w:hAnsi="Times New Roman" w:cs="Times New Roman"/>
          <w:b/>
          <w:bCs/>
          <w:sz w:val="27"/>
          <w:szCs w:val="27"/>
          <w:lang w:eastAsia="en-IN"/>
        </w:rPr>
        <w:t>Abstract</w:t>
      </w:r>
    </w:p>
    <w:p w14:paraId="0CCC2590" w14:textId="77777777" w:rsidR="00B2348D" w:rsidRDefault="00F46CEF" w:rsidP="00F46CE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r w:rsidRPr="00F46CEF">
        <w:rPr>
          <w:rFonts w:ascii="Times New Roman" w:eastAsia="Times New Roman" w:hAnsi="Times New Roman" w:cs="Times New Roman"/>
          <w:sz w:val="24"/>
          <w:szCs w:val="24"/>
          <w:lang w:eastAsia="en-IN"/>
        </w:rPr>
        <w:t xml:space="preserve"> comparative analysis of the production, cost structures, and profitability of large cardamom (</w:t>
      </w:r>
      <w:proofErr w:type="spellStart"/>
      <w:r w:rsidRPr="00F46CEF">
        <w:rPr>
          <w:rFonts w:ascii="Times New Roman" w:eastAsia="Times New Roman" w:hAnsi="Times New Roman" w:cs="Times New Roman"/>
          <w:i/>
          <w:iCs/>
          <w:sz w:val="24"/>
          <w:szCs w:val="24"/>
          <w:lang w:eastAsia="en-IN"/>
        </w:rPr>
        <w:t>Amomum</w:t>
      </w:r>
      <w:proofErr w:type="spellEnd"/>
      <w:r w:rsidRPr="00F46CEF">
        <w:rPr>
          <w:rFonts w:ascii="Times New Roman" w:eastAsia="Times New Roman" w:hAnsi="Times New Roman" w:cs="Times New Roman"/>
          <w:i/>
          <w:iCs/>
          <w:sz w:val="24"/>
          <w:szCs w:val="24"/>
          <w:lang w:eastAsia="en-IN"/>
        </w:rPr>
        <w:t xml:space="preserve"> </w:t>
      </w:r>
      <w:proofErr w:type="spellStart"/>
      <w:r w:rsidRPr="00F46CEF">
        <w:rPr>
          <w:rFonts w:ascii="Times New Roman" w:eastAsia="Times New Roman" w:hAnsi="Times New Roman" w:cs="Times New Roman"/>
          <w:i/>
          <w:iCs/>
          <w:sz w:val="24"/>
          <w:szCs w:val="24"/>
          <w:lang w:eastAsia="en-IN"/>
        </w:rPr>
        <w:t>subulatum</w:t>
      </w:r>
      <w:proofErr w:type="spellEnd"/>
      <w:r w:rsidRPr="00F46CEF">
        <w:rPr>
          <w:rFonts w:ascii="Times New Roman" w:eastAsia="Times New Roman" w:hAnsi="Times New Roman" w:cs="Times New Roman"/>
          <w:i/>
          <w:iCs/>
          <w:sz w:val="24"/>
          <w:szCs w:val="24"/>
          <w:lang w:eastAsia="en-IN"/>
        </w:rPr>
        <w:t xml:space="preserve"> </w:t>
      </w:r>
      <w:proofErr w:type="spellStart"/>
      <w:r w:rsidRPr="00F46CEF">
        <w:rPr>
          <w:rFonts w:ascii="Times New Roman" w:eastAsia="Times New Roman" w:hAnsi="Times New Roman" w:cs="Times New Roman"/>
          <w:i/>
          <w:iCs/>
          <w:sz w:val="24"/>
          <w:szCs w:val="24"/>
          <w:lang w:eastAsia="en-IN"/>
        </w:rPr>
        <w:t>Roxb</w:t>
      </w:r>
      <w:proofErr w:type="spellEnd"/>
      <w:r w:rsidRPr="00F46CEF">
        <w:rPr>
          <w:rFonts w:ascii="Times New Roman" w:eastAsia="Times New Roman" w:hAnsi="Times New Roman" w:cs="Times New Roman"/>
          <w:i/>
          <w:iCs/>
          <w:sz w:val="24"/>
          <w:szCs w:val="24"/>
          <w:lang w:eastAsia="en-IN"/>
        </w:rPr>
        <w:t>.</w:t>
      </w:r>
      <w:r w:rsidRPr="00F46CEF">
        <w:rPr>
          <w:rFonts w:ascii="Times New Roman" w:eastAsia="Times New Roman" w:hAnsi="Times New Roman" w:cs="Times New Roman"/>
          <w:sz w:val="24"/>
          <w:szCs w:val="24"/>
          <w:lang w:eastAsia="en-IN"/>
        </w:rPr>
        <w:t xml:space="preserve">) cultivation in the </w:t>
      </w:r>
      <w:proofErr w:type="spellStart"/>
      <w:r w:rsidRPr="00F46CEF">
        <w:rPr>
          <w:rFonts w:ascii="Times New Roman" w:eastAsia="Times New Roman" w:hAnsi="Times New Roman" w:cs="Times New Roman"/>
          <w:sz w:val="24"/>
          <w:szCs w:val="24"/>
          <w:lang w:eastAsia="en-IN"/>
        </w:rPr>
        <w:t>Gorubathan</w:t>
      </w:r>
      <w:proofErr w:type="spellEnd"/>
      <w:r w:rsidRPr="00F46CEF">
        <w:rPr>
          <w:rFonts w:ascii="Times New Roman" w:eastAsia="Times New Roman" w:hAnsi="Times New Roman" w:cs="Times New Roman"/>
          <w:sz w:val="24"/>
          <w:szCs w:val="24"/>
          <w:lang w:eastAsia="en-IN"/>
        </w:rPr>
        <w:t xml:space="preserve"> Block of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and the </w:t>
      </w:r>
      <w:proofErr w:type="spellStart"/>
      <w:r w:rsidRPr="00F46CEF">
        <w:rPr>
          <w:rFonts w:ascii="Times New Roman" w:eastAsia="Times New Roman" w:hAnsi="Times New Roman" w:cs="Times New Roman"/>
          <w:sz w:val="24"/>
          <w:szCs w:val="24"/>
          <w:lang w:eastAsia="en-IN"/>
        </w:rPr>
        <w:t>Rangli-Rangliot</w:t>
      </w:r>
      <w:proofErr w:type="spellEnd"/>
      <w:r w:rsidRPr="00F46CEF">
        <w:rPr>
          <w:rFonts w:ascii="Times New Roman" w:eastAsia="Times New Roman" w:hAnsi="Times New Roman" w:cs="Times New Roman"/>
          <w:sz w:val="24"/>
          <w:szCs w:val="24"/>
          <w:lang w:eastAsia="en-IN"/>
        </w:rPr>
        <w:t xml:space="preserve"> Block of Darjeeling, West Bengal. Using a multistage sampling technique, primary data were collected from 50 randomly selected growers through a structured interview schedule. The study spans four agricultural years (2020–21 to 2023–24) and adopts an inter-temporal financial analysis framework suitable for perennial crops. The findings indicate that both regions achieved peak productivity in the third year, with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producing 304.41 kg/ha and Darjeeling 289.39 kg/ha. Corresponding gross returns were ₹3,34,855.02/ha and ₹3,18,338.79/ha, respectively.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demonstrated higher yield and profitability, whereas Darjeeling exhibited greater cost efficiency, especially in labour utilization and input management. The results confirm that large cardamom holds strong potential as a high-value cash crop, contributing significantly to rural incomes and offering socio-economic benefits, particularly in gender equity and sustainable agriculture in the Eastern Himalayan </w:t>
      </w:r>
      <w:commentRangeStart w:id="8"/>
      <w:r w:rsidRPr="00F46CEF">
        <w:rPr>
          <w:rFonts w:ascii="Times New Roman" w:eastAsia="Times New Roman" w:hAnsi="Times New Roman" w:cs="Times New Roman"/>
          <w:sz w:val="24"/>
          <w:szCs w:val="24"/>
          <w:lang w:eastAsia="en-IN"/>
        </w:rPr>
        <w:t>region</w:t>
      </w:r>
      <w:commentRangeEnd w:id="8"/>
      <w:r w:rsidR="00113B71">
        <w:rPr>
          <w:rStyle w:val="CommentReference"/>
        </w:rPr>
        <w:commentReference w:id="8"/>
      </w:r>
      <w:r w:rsidRPr="00F46CEF">
        <w:rPr>
          <w:rFonts w:ascii="Times New Roman" w:eastAsia="Times New Roman" w:hAnsi="Times New Roman" w:cs="Times New Roman"/>
          <w:sz w:val="24"/>
          <w:szCs w:val="24"/>
          <w:lang w:eastAsia="en-IN"/>
        </w:rPr>
        <w:t>.</w:t>
      </w:r>
    </w:p>
    <w:p w14:paraId="6148EC2D" w14:textId="5E9ADAB8" w:rsidR="00B2348D" w:rsidRDefault="00B2348D" w:rsidP="00F46C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2348D">
        <w:rPr>
          <w:rFonts w:ascii="Times New Roman" w:eastAsia="Times New Roman" w:hAnsi="Times New Roman" w:cs="Times New Roman"/>
          <w:b/>
          <w:bCs/>
          <w:sz w:val="24"/>
          <w:szCs w:val="24"/>
          <w:lang w:eastAsia="en-IN"/>
        </w:rPr>
        <w:t>Keywords:</w:t>
      </w:r>
      <w:r>
        <w:rPr>
          <w:rFonts w:ascii="Times New Roman" w:eastAsia="Times New Roman" w:hAnsi="Times New Roman" w:cs="Times New Roman"/>
          <w:b/>
          <w:bCs/>
          <w:sz w:val="24"/>
          <w:szCs w:val="24"/>
          <w:lang w:eastAsia="en-IN"/>
        </w:rPr>
        <w:t xml:space="preserve"> </w:t>
      </w:r>
      <w:r w:rsidRPr="00B2348D">
        <w:rPr>
          <w:rFonts w:ascii="Times New Roman" w:eastAsia="Times New Roman" w:hAnsi="Times New Roman" w:cs="Times New Roman"/>
          <w:sz w:val="24"/>
          <w:szCs w:val="24"/>
          <w:lang w:eastAsia="en-IN"/>
        </w:rPr>
        <w:t>Large cardamom, labour, inputs, economic feasibility.</w:t>
      </w:r>
    </w:p>
    <w:p w14:paraId="116C78EF" w14:textId="06B7383E" w:rsidR="00FA3190" w:rsidRPr="00FA3190" w:rsidRDefault="00FA3190" w:rsidP="00F46CE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FA3190">
        <w:rPr>
          <w:rFonts w:ascii="Times New Roman" w:eastAsia="Times New Roman" w:hAnsi="Times New Roman" w:cs="Times New Roman"/>
          <w:b/>
          <w:bCs/>
          <w:sz w:val="24"/>
          <w:szCs w:val="24"/>
          <w:lang w:eastAsia="en-IN"/>
        </w:rPr>
        <w:t>Introduction</w:t>
      </w:r>
    </w:p>
    <w:p w14:paraId="1C554F60" w14:textId="1EFD8B6E" w:rsidR="00CC1095" w:rsidRDefault="00CC1095" w:rsidP="003B3BA6">
      <w:pPr>
        <w:spacing w:after="120" w:line="360" w:lineRule="auto"/>
        <w:ind w:firstLine="720"/>
        <w:jc w:val="both"/>
        <w:rPr>
          <w:rFonts w:ascii="Times New Roman" w:eastAsia="Times New Roman" w:hAnsi="Times New Roman" w:cs="Times New Roman"/>
          <w:kern w:val="16"/>
          <w:sz w:val="24"/>
          <w:szCs w:val="24"/>
          <w:lang w:eastAsia="en-IN"/>
        </w:rPr>
      </w:pPr>
      <w:r w:rsidRPr="008B6AEA">
        <w:rPr>
          <w:rFonts w:ascii="Times New Roman" w:eastAsia="Times New Roman" w:hAnsi="Times New Roman" w:cs="Times New Roman"/>
          <w:kern w:val="16"/>
          <w:sz w:val="24"/>
          <w:szCs w:val="24"/>
          <w:lang w:eastAsia="en-IN"/>
        </w:rPr>
        <w:t xml:space="preserve">India, which is called the "Home of Spices," grows, buys, and sells more spices than any other country in the world. In India, </w:t>
      </w:r>
      <w:r w:rsidRPr="008B6AEA">
        <w:rPr>
          <w:rFonts w:ascii="Times New Roman" w:eastAsia="Calibri" w:hAnsi="Times New Roman" w:cs="Times New Roman"/>
          <w:kern w:val="16"/>
          <w:sz w:val="24"/>
          <w:szCs w:val="24"/>
        </w:rPr>
        <w:t>almost all the states produce one or more spices</w:t>
      </w:r>
      <w:r w:rsidRPr="00DF0681">
        <w:rPr>
          <w:rFonts w:ascii="Times New Roman" w:eastAsia="Times New Roman" w:hAnsi="Times New Roman" w:cs="Times New Roman"/>
          <w:kern w:val="16"/>
          <w:sz w:val="24"/>
          <w:szCs w:val="24"/>
          <w:lang w:eastAsia="en-IN"/>
        </w:rPr>
        <w:t xml:space="preserve"> </w:t>
      </w:r>
      <w:r>
        <w:rPr>
          <w:rFonts w:ascii="Times New Roman" w:eastAsia="Times New Roman" w:hAnsi="Times New Roman" w:cs="Times New Roman"/>
          <w:kern w:val="16"/>
          <w:sz w:val="24"/>
          <w:szCs w:val="24"/>
          <w:lang w:eastAsia="en-IN"/>
        </w:rPr>
        <w:t>and</w:t>
      </w:r>
      <w:r w:rsidRPr="008B6AEA">
        <w:rPr>
          <w:rFonts w:ascii="Times New Roman" w:eastAsia="Times New Roman" w:hAnsi="Times New Roman" w:cs="Times New Roman"/>
          <w:kern w:val="16"/>
          <w:sz w:val="24"/>
          <w:szCs w:val="24"/>
          <w:lang w:eastAsia="en-IN"/>
        </w:rPr>
        <w:t xml:space="preserve"> this land of spices grows about 70</w:t>
      </w:r>
      <w:r>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per cent of the world's spices</w:t>
      </w:r>
      <w:r>
        <w:rPr>
          <w:rFonts w:ascii="Times New Roman" w:eastAsia="Times New Roman" w:hAnsi="Times New Roman" w:cs="Times New Roman"/>
          <w:kern w:val="16"/>
          <w:sz w:val="24"/>
          <w:szCs w:val="24"/>
          <w:lang w:eastAsia="en-IN"/>
        </w:rPr>
        <w:t>.</w:t>
      </w:r>
      <w:r w:rsidR="003B3BA6">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Large cardamom (</w:t>
      </w:r>
      <w:proofErr w:type="spellStart"/>
      <w:r w:rsidRPr="008B6AEA">
        <w:rPr>
          <w:rFonts w:ascii="Times New Roman" w:eastAsia="Times New Roman" w:hAnsi="Times New Roman" w:cs="Times New Roman"/>
          <w:kern w:val="16"/>
          <w:sz w:val="24"/>
          <w:szCs w:val="24"/>
          <w:lang w:eastAsia="en-IN"/>
        </w:rPr>
        <w:t>Amomum</w:t>
      </w:r>
      <w:proofErr w:type="spellEnd"/>
      <w:r w:rsidRPr="008B6AEA">
        <w:rPr>
          <w:rFonts w:ascii="Times New Roman" w:eastAsia="Times New Roman" w:hAnsi="Times New Roman" w:cs="Times New Roman"/>
          <w:kern w:val="16"/>
          <w:sz w:val="24"/>
          <w:szCs w:val="24"/>
          <w:lang w:eastAsia="en-IN"/>
        </w:rPr>
        <w:t xml:space="preserve"> </w:t>
      </w:r>
      <w:proofErr w:type="spellStart"/>
      <w:r w:rsidRPr="008B6AEA">
        <w:rPr>
          <w:rFonts w:ascii="Times New Roman" w:eastAsia="Times New Roman" w:hAnsi="Times New Roman" w:cs="Times New Roman"/>
          <w:kern w:val="16"/>
          <w:sz w:val="24"/>
          <w:szCs w:val="24"/>
          <w:lang w:eastAsia="en-IN"/>
        </w:rPr>
        <w:t>subulatum</w:t>
      </w:r>
      <w:proofErr w:type="spellEnd"/>
      <w:r w:rsidRPr="008B6AEA">
        <w:rPr>
          <w:rFonts w:ascii="Times New Roman" w:eastAsia="Times New Roman" w:hAnsi="Times New Roman" w:cs="Times New Roman"/>
          <w:kern w:val="16"/>
          <w:sz w:val="24"/>
          <w:szCs w:val="24"/>
          <w:lang w:eastAsia="en-IN"/>
        </w:rPr>
        <w:t xml:space="preserve"> </w:t>
      </w:r>
      <w:proofErr w:type="spellStart"/>
      <w:r>
        <w:rPr>
          <w:rFonts w:ascii="Times New Roman" w:eastAsia="Times New Roman" w:hAnsi="Times New Roman" w:cs="Times New Roman"/>
          <w:kern w:val="16"/>
          <w:sz w:val="24"/>
          <w:szCs w:val="24"/>
          <w:lang w:eastAsia="en-IN"/>
        </w:rPr>
        <w:t>r</w:t>
      </w:r>
      <w:r w:rsidRPr="008B6AEA">
        <w:rPr>
          <w:rFonts w:ascii="Times New Roman" w:eastAsia="Times New Roman" w:hAnsi="Times New Roman" w:cs="Times New Roman"/>
          <w:kern w:val="16"/>
          <w:sz w:val="24"/>
          <w:szCs w:val="24"/>
          <w:lang w:eastAsia="en-IN"/>
        </w:rPr>
        <w:t>oxb</w:t>
      </w:r>
      <w:proofErr w:type="spellEnd"/>
      <w:r w:rsidRPr="008B6AEA">
        <w:rPr>
          <w:rFonts w:ascii="Times New Roman" w:eastAsia="Times New Roman" w:hAnsi="Times New Roman" w:cs="Times New Roman"/>
          <w:kern w:val="16"/>
          <w:sz w:val="24"/>
          <w:szCs w:val="24"/>
          <w:lang w:eastAsia="en-IN"/>
        </w:rPr>
        <w:t xml:space="preserve">.), a plant in the </w:t>
      </w:r>
      <w:proofErr w:type="spellStart"/>
      <w:r w:rsidRPr="008B6AEA">
        <w:rPr>
          <w:rFonts w:ascii="Times New Roman" w:eastAsia="Times New Roman" w:hAnsi="Times New Roman" w:cs="Times New Roman"/>
          <w:kern w:val="16"/>
          <w:sz w:val="24"/>
          <w:szCs w:val="24"/>
          <w:lang w:eastAsia="en-IN"/>
        </w:rPr>
        <w:t>Zingiberaceae</w:t>
      </w:r>
      <w:proofErr w:type="spellEnd"/>
      <w:r w:rsidRPr="008B6AEA">
        <w:rPr>
          <w:rFonts w:ascii="Times New Roman" w:eastAsia="Times New Roman" w:hAnsi="Times New Roman" w:cs="Times New Roman"/>
          <w:kern w:val="16"/>
          <w:sz w:val="24"/>
          <w:szCs w:val="24"/>
          <w:lang w:eastAsia="en-IN"/>
        </w:rPr>
        <w:t xml:space="preserve"> family and the order </w:t>
      </w:r>
      <w:proofErr w:type="spellStart"/>
      <w:r w:rsidRPr="008B6AEA">
        <w:rPr>
          <w:rFonts w:ascii="Times New Roman" w:eastAsia="Times New Roman" w:hAnsi="Times New Roman" w:cs="Times New Roman"/>
          <w:kern w:val="16"/>
          <w:sz w:val="24"/>
          <w:szCs w:val="24"/>
          <w:lang w:eastAsia="en-IN"/>
        </w:rPr>
        <w:t>Scitaminae</w:t>
      </w:r>
      <w:proofErr w:type="spellEnd"/>
      <w:r w:rsidRPr="008B6AEA">
        <w:rPr>
          <w:rFonts w:ascii="Times New Roman" w:eastAsia="Times New Roman" w:hAnsi="Times New Roman" w:cs="Times New Roman"/>
          <w:kern w:val="16"/>
          <w:sz w:val="24"/>
          <w:szCs w:val="24"/>
          <w:lang w:eastAsia="en-IN"/>
        </w:rPr>
        <w:t xml:space="preserve">, </w:t>
      </w:r>
      <w:proofErr w:type="spellStart"/>
      <w:r w:rsidRPr="008B6AEA">
        <w:rPr>
          <w:rFonts w:ascii="Times New Roman" w:eastAsia="Times New Roman" w:hAnsi="Times New Roman" w:cs="Times New Roman"/>
          <w:kern w:val="16"/>
          <w:sz w:val="24"/>
          <w:szCs w:val="24"/>
          <w:lang w:eastAsia="en-IN"/>
        </w:rPr>
        <w:t>Sciophyte</w:t>
      </w:r>
      <w:proofErr w:type="spellEnd"/>
      <w:r w:rsidRPr="008B6AEA">
        <w:rPr>
          <w:rFonts w:ascii="Times New Roman" w:eastAsia="Times New Roman" w:hAnsi="Times New Roman" w:cs="Times New Roman"/>
          <w:kern w:val="16"/>
          <w:sz w:val="24"/>
          <w:szCs w:val="24"/>
          <w:lang w:eastAsia="en-IN"/>
        </w:rPr>
        <w:t xml:space="preserve"> plants, which like to grow in shady places, are spread out over large areas that get about 3000 to 3500 mm of rain a year</w:t>
      </w:r>
      <w:r>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This plant comes from Nepal, Bhutan, and India. Most of the world's large cardamom comes from these three countries in the Indian subcontinent, where it is grown naturally. Cash crop areas include eastern Nepal, southern Bhutan, Sikkim, the Darjeeling district in West Bengal, Arunachal Pradesh, and Nagaland in India (Ravindran et al., 2012). Nepal grows more </w:t>
      </w:r>
      <w:r w:rsidR="00BC4BCB">
        <w:rPr>
          <w:rFonts w:ascii="Times New Roman" w:eastAsia="Times New Roman" w:hAnsi="Times New Roman" w:cs="Times New Roman"/>
          <w:kern w:val="16"/>
          <w:sz w:val="24"/>
          <w:szCs w:val="24"/>
          <w:lang w:eastAsia="en-IN"/>
        </w:rPr>
        <w:t xml:space="preserve">large </w:t>
      </w:r>
      <w:r w:rsidRPr="008B6AEA">
        <w:rPr>
          <w:rFonts w:ascii="Times New Roman" w:eastAsia="Times New Roman" w:hAnsi="Times New Roman" w:cs="Times New Roman"/>
          <w:kern w:val="16"/>
          <w:sz w:val="24"/>
          <w:szCs w:val="24"/>
          <w:lang w:eastAsia="en-IN"/>
        </w:rPr>
        <w:t xml:space="preserve">cardamom than any </w:t>
      </w:r>
      <w:r w:rsidRPr="008B6AEA">
        <w:rPr>
          <w:rFonts w:ascii="Times New Roman" w:eastAsia="Times New Roman" w:hAnsi="Times New Roman" w:cs="Times New Roman"/>
          <w:kern w:val="16"/>
          <w:sz w:val="24"/>
          <w:szCs w:val="24"/>
          <w:lang w:eastAsia="en-IN"/>
        </w:rPr>
        <w:lastRenderedPageBreak/>
        <w:t>other country (ITC, 2017). About 68</w:t>
      </w:r>
      <w:r w:rsidR="0011418D">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per cent of the world's </w:t>
      </w:r>
      <w:r w:rsidR="00BC4BCB">
        <w:rPr>
          <w:rFonts w:ascii="Times New Roman" w:eastAsia="Times New Roman" w:hAnsi="Times New Roman" w:cs="Times New Roman"/>
          <w:kern w:val="16"/>
          <w:sz w:val="24"/>
          <w:szCs w:val="24"/>
          <w:lang w:eastAsia="en-IN"/>
        </w:rPr>
        <w:t xml:space="preserve">large </w:t>
      </w:r>
      <w:r w:rsidRPr="008B6AEA">
        <w:rPr>
          <w:rFonts w:ascii="Times New Roman" w:eastAsia="Times New Roman" w:hAnsi="Times New Roman" w:cs="Times New Roman"/>
          <w:kern w:val="16"/>
          <w:sz w:val="24"/>
          <w:szCs w:val="24"/>
          <w:lang w:eastAsia="en-IN"/>
        </w:rPr>
        <w:t xml:space="preserve">cardamom market is made up of Nepal, 22per cent is made up of India, and 9per cent is made up of Bhutan (ICIMOD, 2016). The </w:t>
      </w:r>
      <w:r w:rsidR="00BC4BCB">
        <w:rPr>
          <w:rFonts w:ascii="Times New Roman" w:eastAsia="Times New Roman" w:hAnsi="Times New Roman" w:cs="Times New Roman"/>
          <w:kern w:val="16"/>
          <w:sz w:val="24"/>
          <w:szCs w:val="24"/>
          <w:lang w:eastAsia="en-IN"/>
        </w:rPr>
        <w:t>large</w:t>
      </w:r>
      <w:r w:rsidRPr="008B6AEA">
        <w:rPr>
          <w:rFonts w:ascii="Times New Roman" w:eastAsia="Times New Roman" w:hAnsi="Times New Roman" w:cs="Times New Roman"/>
          <w:kern w:val="16"/>
          <w:sz w:val="24"/>
          <w:szCs w:val="24"/>
          <w:lang w:eastAsia="en-IN"/>
        </w:rPr>
        <w:t xml:space="preserve"> cardamom has a lot of potential as a high-value cash crop to help small-scale farmers make more money. This is because it is in high demand around the world and grows well in the hilly areas of these countries. For this reason, the crop is called "Black Gold" (</w:t>
      </w:r>
      <w:proofErr w:type="spellStart"/>
      <w:r w:rsidRPr="008B6AEA">
        <w:rPr>
          <w:rFonts w:ascii="Times New Roman" w:eastAsia="Times New Roman" w:hAnsi="Times New Roman" w:cs="Times New Roman"/>
          <w:kern w:val="16"/>
          <w:sz w:val="24"/>
          <w:szCs w:val="24"/>
          <w:lang w:eastAsia="en-IN"/>
        </w:rPr>
        <w:t>MoAD</w:t>
      </w:r>
      <w:proofErr w:type="spellEnd"/>
      <w:r w:rsidRPr="008B6AEA">
        <w:rPr>
          <w:rFonts w:ascii="Times New Roman" w:eastAsia="Times New Roman" w:hAnsi="Times New Roman" w:cs="Times New Roman"/>
          <w:kern w:val="16"/>
          <w:sz w:val="24"/>
          <w:szCs w:val="24"/>
          <w:lang w:eastAsia="en-IN"/>
        </w:rPr>
        <w:t>, 2015a; ITC, 2017), and many government and non-government groups are pushing it as a key way to help farmers make more money. Also, all agricultural workers who do work linked to growing and processing large amounts of cardamom are paid the same, no matter what gender they are. Because of this, Nepal's female farmworkers are drawn to large-scale cardamom farming. As a result, it promotes gender equality and gives women more power in the rural Nepalese economy (Kantipur, 2018).</w:t>
      </w:r>
      <w:r>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One of the main cash crops grown in West Bengal's sub-Himalayan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and Darjeeling districts. Large cardamom has been a major cash crop and foreign exchange-earning crop in the northeastern Himalayas, which includes the Darjeeling area. According to the Spice Board, about 9893 families</w:t>
      </w:r>
      <w:r>
        <w:rPr>
          <w:rFonts w:ascii="Times New Roman" w:eastAsia="Times New Roman" w:hAnsi="Times New Roman" w:cs="Times New Roman"/>
          <w:kern w:val="16"/>
          <w:sz w:val="24"/>
          <w:szCs w:val="24"/>
          <w:lang w:eastAsia="en-IN"/>
        </w:rPr>
        <w:t xml:space="preserve"> grow Large Cardamom</w:t>
      </w:r>
      <w:r w:rsidRPr="008B6AEA">
        <w:rPr>
          <w:rFonts w:ascii="Times New Roman" w:eastAsia="Times New Roman" w:hAnsi="Times New Roman" w:cs="Times New Roman"/>
          <w:kern w:val="16"/>
          <w:sz w:val="24"/>
          <w:szCs w:val="24"/>
          <w:lang w:eastAsia="en-IN"/>
        </w:rPr>
        <w:t xml:space="preserve">. Most of the families in the hill blocks of Darjeeling and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grow </w:t>
      </w:r>
      <w:r>
        <w:rPr>
          <w:rFonts w:ascii="Times New Roman" w:eastAsia="Times New Roman" w:hAnsi="Times New Roman" w:cs="Times New Roman"/>
          <w:kern w:val="16"/>
          <w:sz w:val="24"/>
          <w:szCs w:val="24"/>
          <w:lang w:eastAsia="en-IN"/>
        </w:rPr>
        <w:t>large</w:t>
      </w:r>
      <w:r w:rsidRPr="008B6AEA">
        <w:rPr>
          <w:rFonts w:ascii="Times New Roman" w:eastAsia="Times New Roman" w:hAnsi="Times New Roman" w:cs="Times New Roman"/>
          <w:kern w:val="16"/>
          <w:sz w:val="24"/>
          <w:szCs w:val="24"/>
          <w:lang w:eastAsia="en-IN"/>
        </w:rPr>
        <w:t xml:space="preserve"> cardamom trees because they make good money and grow well in the area's climate. India makes more </w:t>
      </w:r>
      <w:r w:rsidR="00BC4BCB">
        <w:rPr>
          <w:rFonts w:ascii="Times New Roman" w:eastAsia="Times New Roman" w:hAnsi="Times New Roman" w:cs="Times New Roman"/>
          <w:kern w:val="16"/>
          <w:sz w:val="24"/>
          <w:szCs w:val="24"/>
          <w:lang w:eastAsia="en-IN"/>
        </w:rPr>
        <w:t>large</w:t>
      </w:r>
      <w:r w:rsidRPr="008B6AEA">
        <w:rPr>
          <w:rFonts w:ascii="Times New Roman" w:eastAsia="Times New Roman" w:hAnsi="Times New Roman" w:cs="Times New Roman"/>
          <w:kern w:val="16"/>
          <w:sz w:val="24"/>
          <w:szCs w:val="24"/>
          <w:lang w:eastAsia="en-IN"/>
        </w:rPr>
        <w:t xml:space="preserve"> cardamom than any other country, with a 54</w:t>
      </w:r>
      <w:r w:rsidR="003B3BA6">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per cent share of the world market </w:t>
      </w:r>
      <w:r w:rsidRPr="001957DB">
        <w:rPr>
          <w:rFonts w:ascii="Times New Roman" w:eastAsia="Times New Roman" w:hAnsi="Times New Roman" w:cs="Times New Roman"/>
          <w:kern w:val="16"/>
          <w:sz w:val="24"/>
          <w:szCs w:val="24"/>
          <w:lang w:eastAsia="en-IN"/>
        </w:rPr>
        <w:t>(Sharma et al., 2019).</w:t>
      </w:r>
      <w:r w:rsidRPr="008B6AEA">
        <w:rPr>
          <w:rFonts w:ascii="Times New Roman" w:eastAsia="Times New Roman" w:hAnsi="Times New Roman" w:cs="Times New Roman"/>
          <w:kern w:val="16"/>
          <w:sz w:val="24"/>
          <w:szCs w:val="24"/>
          <w:lang w:eastAsia="en-IN"/>
        </w:rPr>
        <w:t xml:space="preserve"> It is second only to Sikkim in India in terms of how much large cardamom it grows. In 2015–16, the area of large cardamom was 3,305 ha, the yield area was 2,829 ha, the production was 848.84 metric tonnes, and the average output was 300.5 kg ha-1. Eighty percent of the land used to grow </w:t>
      </w:r>
      <w:r w:rsidR="00BC4BCB">
        <w:rPr>
          <w:rFonts w:ascii="Times New Roman" w:eastAsia="Times New Roman" w:hAnsi="Times New Roman" w:cs="Times New Roman"/>
          <w:kern w:val="16"/>
          <w:sz w:val="24"/>
          <w:szCs w:val="24"/>
          <w:lang w:eastAsia="en-IN"/>
        </w:rPr>
        <w:t xml:space="preserve">large </w:t>
      </w:r>
      <w:r w:rsidRPr="008B6AEA">
        <w:rPr>
          <w:rFonts w:ascii="Times New Roman" w:eastAsia="Times New Roman" w:hAnsi="Times New Roman" w:cs="Times New Roman"/>
          <w:kern w:val="16"/>
          <w:sz w:val="24"/>
          <w:szCs w:val="24"/>
          <w:lang w:eastAsia="en-IN"/>
        </w:rPr>
        <w:t xml:space="preserve">cardamom is in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Twenty percent of the land used to grow large cardamom is in Darjeeling. A study from the Regional Research Station, UBKV,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says that 90</w:t>
      </w:r>
      <w:r w:rsidR="00BC4BCB">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per cent of the land in Darjeeling and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districts is grown with the </w:t>
      </w:r>
      <w:proofErr w:type="spellStart"/>
      <w:r w:rsidRPr="008B6AEA">
        <w:rPr>
          <w:rFonts w:ascii="Times New Roman" w:eastAsia="Times New Roman" w:hAnsi="Times New Roman" w:cs="Times New Roman"/>
          <w:kern w:val="16"/>
          <w:sz w:val="24"/>
          <w:szCs w:val="24"/>
          <w:lang w:eastAsia="en-IN"/>
        </w:rPr>
        <w:t>Varlangey</w:t>
      </w:r>
      <w:proofErr w:type="spellEnd"/>
      <w:r w:rsidRPr="008B6AEA">
        <w:rPr>
          <w:rFonts w:ascii="Times New Roman" w:eastAsia="Times New Roman" w:hAnsi="Times New Roman" w:cs="Times New Roman"/>
          <w:kern w:val="16"/>
          <w:sz w:val="24"/>
          <w:szCs w:val="24"/>
          <w:lang w:eastAsia="en-IN"/>
        </w:rPr>
        <w:t xml:space="preserve"> </w:t>
      </w:r>
      <w:commentRangeStart w:id="9"/>
      <w:r w:rsidRPr="008B6AEA">
        <w:rPr>
          <w:rFonts w:ascii="Times New Roman" w:eastAsia="Times New Roman" w:hAnsi="Times New Roman" w:cs="Times New Roman"/>
          <w:kern w:val="16"/>
          <w:sz w:val="24"/>
          <w:szCs w:val="24"/>
          <w:lang w:eastAsia="en-IN"/>
        </w:rPr>
        <w:t>type</w:t>
      </w:r>
      <w:commentRangeEnd w:id="9"/>
      <w:r w:rsidR="00113B71">
        <w:rPr>
          <w:rStyle w:val="CommentReference"/>
        </w:rPr>
        <w:commentReference w:id="9"/>
      </w:r>
      <w:r w:rsidRPr="008B6AEA">
        <w:rPr>
          <w:rFonts w:ascii="Times New Roman" w:eastAsia="Times New Roman" w:hAnsi="Times New Roman" w:cs="Times New Roman"/>
          <w:kern w:val="16"/>
          <w:sz w:val="24"/>
          <w:szCs w:val="24"/>
          <w:lang w:eastAsia="en-IN"/>
        </w:rPr>
        <w:t>.</w:t>
      </w:r>
    </w:p>
    <w:p w14:paraId="6706047C" w14:textId="17498DEA" w:rsidR="00CE0106" w:rsidRDefault="00CE0106" w:rsidP="00CE010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00B67431">
        <w:rPr>
          <w:rFonts w:ascii="Times New Roman" w:hAnsi="Times New Roman" w:cs="Times New Roman"/>
          <w:b/>
          <w:bCs/>
          <w:sz w:val="24"/>
          <w:szCs w:val="24"/>
        </w:rPr>
        <w:t>aterials and</w:t>
      </w:r>
      <w:r>
        <w:rPr>
          <w:rFonts w:ascii="Times New Roman" w:hAnsi="Times New Roman" w:cs="Times New Roman"/>
          <w:b/>
          <w:bCs/>
          <w:sz w:val="24"/>
          <w:szCs w:val="24"/>
        </w:rPr>
        <w:t xml:space="preserve"> M</w:t>
      </w:r>
      <w:r w:rsidR="00B67431">
        <w:rPr>
          <w:rFonts w:ascii="Times New Roman" w:hAnsi="Times New Roman" w:cs="Times New Roman"/>
          <w:b/>
          <w:bCs/>
          <w:sz w:val="24"/>
          <w:szCs w:val="24"/>
        </w:rPr>
        <w:t>ethods</w:t>
      </w:r>
    </w:p>
    <w:p w14:paraId="6CE6F192" w14:textId="1C1F8080" w:rsidR="00CE0106" w:rsidRDefault="00CE0106" w:rsidP="00CE0106">
      <w:pPr>
        <w:spacing w:after="120" w:line="360" w:lineRule="auto"/>
        <w:ind w:firstLine="720"/>
        <w:jc w:val="both"/>
        <w:rPr>
          <w:rFonts w:ascii="Times New Roman" w:hAnsi="Times New Roman" w:cs="Times New Roman"/>
          <w:sz w:val="24"/>
          <w:szCs w:val="24"/>
        </w:rPr>
      </w:pPr>
      <w:r w:rsidRPr="00E824AD">
        <w:rPr>
          <w:rFonts w:ascii="Times New Roman" w:hAnsi="Times New Roman" w:cs="Times New Roman"/>
          <w:color w:val="000000" w:themeColor="text1"/>
          <w:sz w:val="24"/>
          <w:szCs w:val="24"/>
          <w:rPrChange w:id="11" w:author="Windows User" w:date="2025-06-20T13:20:00Z">
            <w:rPr>
              <w:rFonts w:ascii="Times New Roman" w:hAnsi="Times New Roman" w:cs="Times New Roman"/>
              <w:color w:val="FF0000"/>
              <w:sz w:val="24"/>
              <w:szCs w:val="24"/>
            </w:rPr>
          </w:rPrChange>
        </w:rPr>
        <w:t>The present study is carried out in</w:t>
      </w:r>
      <w:r w:rsidR="00CC1095" w:rsidRPr="00E824AD">
        <w:rPr>
          <w:rFonts w:ascii="Times New Roman" w:hAnsi="Times New Roman" w:cs="Times New Roman"/>
          <w:color w:val="000000" w:themeColor="text1"/>
          <w:sz w:val="24"/>
          <w:szCs w:val="24"/>
          <w:rPrChange w:id="12" w:author="Windows User" w:date="2025-06-20T13:20:00Z">
            <w:rPr>
              <w:rFonts w:ascii="Times New Roman" w:hAnsi="Times New Roman" w:cs="Times New Roman"/>
              <w:color w:val="FF0000"/>
              <w:sz w:val="24"/>
              <w:szCs w:val="24"/>
            </w:rPr>
          </w:rPrChange>
        </w:rPr>
        <w:t xml:space="preserve"> </w:t>
      </w:r>
      <w:proofErr w:type="spellStart"/>
      <w:r w:rsidR="00CC1095" w:rsidRPr="00E824AD">
        <w:rPr>
          <w:rFonts w:ascii="Times New Roman" w:hAnsi="Times New Roman" w:cs="Times New Roman"/>
          <w:color w:val="000000" w:themeColor="text1"/>
          <w:sz w:val="24"/>
          <w:szCs w:val="24"/>
          <w:rPrChange w:id="13" w:author="Windows User" w:date="2025-06-20T13:20:00Z">
            <w:rPr>
              <w:rFonts w:ascii="Times New Roman" w:hAnsi="Times New Roman" w:cs="Times New Roman"/>
              <w:color w:val="FF0000"/>
              <w:sz w:val="24"/>
              <w:szCs w:val="24"/>
            </w:rPr>
          </w:rPrChange>
        </w:rPr>
        <w:t>Gorubathan</w:t>
      </w:r>
      <w:proofErr w:type="spellEnd"/>
      <w:r w:rsidR="00CC1095" w:rsidRPr="00E824AD">
        <w:rPr>
          <w:rFonts w:ascii="Times New Roman" w:hAnsi="Times New Roman" w:cs="Times New Roman"/>
          <w:color w:val="000000" w:themeColor="text1"/>
          <w:sz w:val="24"/>
          <w:szCs w:val="24"/>
          <w:rPrChange w:id="14" w:author="Windows User" w:date="2025-06-20T13:20:00Z">
            <w:rPr>
              <w:rFonts w:ascii="Times New Roman" w:hAnsi="Times New Roman" w:cs="Times New Roman"/>
              <w:color w:val="FF0000"/>
              <w:sz w:val="24"/>
              <w:szCs w:val="24"/>
            </w:rPr>
          </w:rPrChange>
        </w:rPr>
        <w:t xml:space="preserve"> </w:t>
      </w:r>
      <w:r w:rsidRPr="00E824AD">
        <w:rPr>
          <w:rFonts w:ascii="Times New Roman" w:hAnsi="Times New Roman" w:cs="Times New Roman"/>
          <w:color w:val="000000" w:themeColor="text1"/>
          <w:sz w:val="24"/>
          <w:szCs w:val="24"/>
          <w:rPrChange w:id="15" w:author="Windows User" w:date="2025-06-20T13:20:00Z">
            <w:rPr>
              <w:rFonts w:ascii="Times New Roman" w:hAnsi="Times New Roman" w:cs="Times New Roman"/>
              <w:color w:val="FF0000"/>
              <w:sz w:val="24"/>
              <w:szCs w:val="24"/>
            </w:rPr>
          </w:rPrChange>
        </w:rPr>
        <w:t>Block of</w:t>
      </w:r>
      <w:r w:rsidR="00CC1095" w:rsidRPr="00E824AD">
        <w:rPr>
          <w:rFonts w:ascii="Times New Roman" w:hAnsi="Times New Roman" w:cs="Times New Roman"/>
          <w:color w:val="000000" w:themeColor="text1"/>
          <w:sz w:val="24"/>
          <w:szCs w:val="24"/>
          <w:rPrChange w:id="16" w:author="Windows User" w:date="2025-06-20T13:20:00Z">
            <w:rPr>
              <w:rFonts w:ascii="Times New Roman" w:hAnsi="Times New Roman" w:cs="Times New Roman"/>
              <w:color w:val="FF0000"/>
              <w:sz w:val="24"/>
              <w:szCs w:val="24"/>
            </w:rPr>
          </w:rPrChange>
        </w:rPr>
        <w:t xml:space="preserve"> </w:t>
      </w:r>
      <w:proofErr w:type="spellStart"/>
      <w:r w:rsidR="00CC1095" w:rsidRPr="00E824AD">
        <w:rPr>
          <w:rFonts w:ascii="Times New Roman" w:hAnsi="Times New Roman" w:cs="Times New Roman"/>
          <w:color w:val="000000" w:themeColor="text1"/>
          <w:sz w:val="24"/>
          <w:szCs w:val="24"/>
          <w:rPrChange w:id="17" w:author="Windows User" w:date="2025-06-20T13:20:00Z">
            <w:rPr>
              <w:rFonts w:ascii="Times New Roman" w:hAnsi="Times New Roman" w:cs="Times New Roman"/>
              <w:color w:val="FF0000"/>
              <w:sz w:val="24"/>
              <w:szCs w:val="24"/>
            </w:rPr>
          </w:rPrChange>
        </w:rPr>
        <w:t>Kalimpong</w:t>
      </w:r>
      <w:proofErr w:type="spellEnd"/>
      <w:r w:rsidRPr="00E824AD">
        <w:rPr>
          <w:rFonts w:ascii="Times New Roman" w:hAnsi="Times New Roman" w:cs="Times New Roman"/>
          <w:color w:val="000000" w:themeColor="text1"/>
          <w:sz w:val="24"/>
          <w:szCs w:val="24"/>
          <w:rPrChange w:id="18" w:author="Windows User" w:date="2025-06-20T13:20:00Z">
            <w:rPr>
              <w:rFonts w:ascii="Times New Roman" w:hAnsi="Times New Roman" w:cs="Times New Roman"/>
              <w:color w:val="FF0000"/>
              <w:sz w:val="24"/>
              <w:szCs w:val="24"/>
            </w:rPr>
          </w:rPrChange>
        </w:rPr>
        <w:t xml:space="preserve"> district, West Bengal. </w:t>
      </w:r>
      <w:r w:rsidRPr="00A53942">
        <w:rPr>
          <w:rFonts w:ascii="Times New Roman" w:hAnsi="Times New Roman" w:cs="Times New Roman"/>
          <w:sz w:val="24"/>
          <w:szCs w:val="24"/>
        </w:rPr>
        <w:t>Systematic and scientific approach are followed to outline the results of the study conducted</w:t>
      </w:r>
      <w:r>
        <w:rPr>
          <w:rFonts w:ascii="Times New Roman" w:hAnsi="Times New Roman" w:cs="Times New Roman"/>
          <w:sz w:val="24"/>
          <w:szCs w:val="24"/>
        </w:rPr>
        <w:t xml:space="preserve">. </w:t>
      </w:r>
    </w:p>
    <w:p w14:paraId="72CE56C9" w14:textId="77777777" w:rsidR="00CE0106" w:rsidRDefault="00CE0106" w:rsidP="00CE0106">
      <w:pPr>
        <w:spacing w:after="120" w:line="360" w:lineRule="auto"/>
        <w:jc w:val="both"/>
        <w:rPr>
          <w:rFonts w:ascii="Times New Roman" w:hAnsi="Times New Roman" w:cs="Times New Roman"/>
          <w:sz w:val="24"/>
          <w:szCs w:val="24"/>
        </w:rPr>
      </w:pPr>
      <w:r w:rsidRPr="00AA0E8B">
        <w:rPr>
          <w:rFonts w:ascii="Times New Roman" w:hAnsi="Times New Roman" w:cs="Times New Roman"/>
          <w:b/>
          <w:bCs/>
          <w:sz w:val="24"/>
          <w:szCs w:val="24"/>
        </w:rPr>
        <w:t>Source of data and sampling design</w:t>
      </w:r>
      <w:r w:rsidRPr="00AA0E8B">
        <w:rPr>
          <w:rFonts w:ascii="Times New Roman" w:hAnsi="Times New Roman" w:cs="Times New Roman"/>
          <w:sz w:val="24"/>
          <w:szCs w:val="24"/>
        </w:rPr>
        <w:t xml:space="preserve">: </w:t>
      </w:r>
    </w:p>
    <w:p w14:paraId="70E45AD2" w14:textId="367E6E0E" w:rsidR="00CE0106" w:rsidRDefault="00CE0106" w:rsidP="00CE0106">
      <w:pPr>
        <w:spacing w:after="120" w:line="360" w:lineRule="auto"/>
        <w:ind w:firstLine="720"/>
        <w:jc w:val="both"/>
        <w:rPr>
          <w:rFonts w:ascii="Times New Roman" w:hAnsi="Times New Roman" w:cs="Times New Roman"/>
          <w:sz w:val="24"/>
          <w:szCs w:val="24"/>
        </w:rPr>
      </w:pPr>
      <w:r w:rsidRPr="00AA0E8B">
        <w:rPr>
          <w:rFonts w:ascii="Times New Roman" w:hAnsi="Times New Roman" w:cs="Times New Roman"/>
          <w:sz w:val="24"/>
          <w:szCs w:val="24"/>
        </w:rPr>
        <w:t xml:space="preserve">The present study is primarily based on micro level farm survey analysis. With a view to examine the components, a well-structured and pre-tested interview schedule is utilized for the collection of data from </w:t>
      </w:r>
      <w:r w:rsidR="00CC1095">
        <w:rPr>
          <w:rFonts w:ascii="Times New Roman" w:hAnsi="Times New Roman" w:cs="Times New Roman"/>
          <w:sz w:val="24"/>
          <w:szCs w:val="24"/>
        </w:rPr>
        <w:t>spice</w:t>
      </w:r>
      <w:r w:rsidRPr="00AA0E8B">
        <w:rPr>
          <w:rFonts w:ascii="Times New Roman" w:hAnsi="Times New Roman" w:cs="Times New Roman"/>
          <w:sz w:val="24"/>
          <w:szCs w:val="24"/>
        </w:rPr>
        <w:t xml:space="preserve"> growers</w:t>
      </w:r>
      <w:r w:rsidR="00CC1095">
        <w:rPr>
          <w:rFonts w:ascii="Times New Roman" w:hAnsi="Times New Roman" w:cs="Times New Roman"/>
          <w:sz w:val="24"/>
          <w:szCs w:val="24"/>
        </w:rPr>
        <w:t xml:space="preserve"> </w:t>
      </w:r>
      <w:r>
        <w:rPr>
          <w:rFonts w:ascii="Times New Roman" w:hAnsi="Times New Roman" w:cs="Times New Roman"/>
          <w:sz w:val="24"/>
          <w:szCs w:val="24"/>
        </w:rPr>
        <w:t xml:space="preserve">in the study area. </w:t>
      </w:r>
    </w:p>
    <w:p w14:paraId="037D2999" w14:textId="77777777" w:rsidR="00CE0106" w:rsidRDefault="00CE0106" w:rsidP="00CE0106">
      <w:pPr>
        <w:spacing w:after="120" w:line="360" w:lineRule="auto"/>
        <w:jc w:val="both"/>
        <w:rPr>
          <w:rFonts w:ascii="Times New Roman" w:hAnsi="Times New Roman" w:cs="Times New Roman"/>
          <w:sz w:val="24"/>
          <w:szCs w:val="24"/>
        </w:rPr>
      </w:pPr>
      <w:r w:rsidRPr="00ED29E2">
        <w:rPr>
          <w:rFonts w:ascii="Times New Roman" w:hAnsi="Times New Roman" w:cs="Times New Roman"/>
          <w:b/>
          <w:bCs/>
          <w:sz w:val="24"/>
          <w:szCs w:val="24"/>
        </w:rPr>
        <w:t>Selection of District</w:t>
      </w:r>
      <w:r w:rsidRPr="00ED29E2">
        <w:rPr>
          <w:rFonts w:ascii="Times New Roman" w:hAnsi="Times New Roman" w:cs="Times New Roman"/>
          <w:sz w:val="24"/>
          <w:szCs w:val="24"/>
        </w:rPr>
        <w:t xml:space="preserve">: </w:t>
      </w:r>
    </w:p>
    <w:p w14:paraId="73B17712" w14:textId="17D7E5A5" w:rsidR="00CE0106" w:rsidRDefault="00CE0106" w:rsidP="00CE0106">
      <w:pPr>
        <w:spacing w:after="120" w:line="360" w:lineRule="auto"/>
        <w:ind w:firstLine="720"/>
        <w:jc w:val="both"/>
        <w:rPr>
          <w:rFonts w:ascii="Times New Roman" w:hAnsi="Times New Roman" w:cs="Times New Roman"/>
          <w:sz w:val="24"/>
          <w:szCs w:val="24"/>
        </w:rPr>
      </w:pPr>
      <w:r w:rsidRPr="00ED29E2">
        <w:rPr>
          <w:rFonts w:ascii="Times New Roman" w:hAnsi="Times New Roman" w:cs="Times New Roman"/>
          <w:sz w:val="24"/>
          <w:szCs w:val="24"/>
        </w:rPr>
        <w:t xml:space="preserve">The present work is undertaken to critically </w:t>
      </w:r>
      <w:proofErr w:type="spellStart"/>
      <w:r w:rsidRPr="00ED29E2">
        <w:rPr>
          <w:rFonts w:ascii="Times New Roman" w:hAnsi="Times New Roman" w:cs="Times New Roman"/>
          <w:sz w:val="24"/>
          <w:szCs w:val="24"/>
        </w:rPr>
        <w:t>analyze</w:t>
      </w:r>
      <w:proofErr w:type="spellEnd"/>
      <w:r w:rsidRPr="00ED29E2">
        <w:rPr>
          <w:rFonts w:ascii="Times New Roman" w:hAnsi="Times New Roman" w:cs="Times New Roman"/>
          <w:sz w:val="24"/>
          <w:szCs w:val="24"/>
        </w:rPr>
        <w:t xml:space="preserve"> the production and marketing of principal</w:t>
      </w:r>
      <w:r w:rsidR="00CC1095">
        <w:rPr>
          <w:rFonts w:ascii="Times New Roman" w:hAnsi="Times New Roman" w:cs="Times New Roman"/>
          <w:sz w:val="24"/>
          <w:szCs w:val="24"/>
        </w:rPr>
        <w:t xml:space="preserve"> spices</w:t>
      </w:r>
      <w:r w:rsidRPr="00ED29E2">
        <w:rPr>
          <w:rFonts w:ascii="Times New Roman" w:hAnsi="Times New Roman" w:cs="Times New Roman"/>
          <w:sz w:val="24"/>
          <w:szCs w:val="24"/>
        </w:rPr>
        <w:t xml:space="preserve"> and for selection of samples, a Multistage sampling technique is followed.</w:t>
      </w:r>
      <w:r w:rsidR="00CC1095">
        <w:rPr>
          <w:rFonts w:ascii="Times New Roman" w:hAnsi="Times New Roman" w:cs="Times New Roman"/>
          <w:sz w:val="24"/>
          <w:szCs w:val="24"/>
        </w:rPr>
        <w:t xml:space="preserve"> </w:t>
      </w:r>
      <w:proofErr w:type="spellStart"/>
      <w:r w:rsidR="00CC1095">
        <w:rPr>
          <w:rFonts w:ascii="Times New Roman" w:hAnsi="Times New Roman" w:cs="Times New Roman"/>
          <w:sz w:val="24"/>
          <w:szCs w:val="24"/>
        </w:rPr>
        <w:t>Kalimpong</w:t>
      </w:r>
      <w:proofErr w:type="spellEnd"/>
      <w:r w:rsidRPr="00ED29E2">
        <w:rPr>
          <w:rFonts w:ascii="Times New Roman" w:hAnsi="Times New Roman" w:cs="Times New Roman"/>
          <w:sz w:val="24"/>
          <w:szCs w:val="24"/>
        </w:rPr>
        <w:t xml:space="preserve"> district of West Bengal</w:t>
      </w:r>
      <w:r>
        <w:rPr>
          <w:rFonts w:ascii="Times New Roman" w:hAnsi="Times New Roman" w:cs="Times New Roman"/>
          <w:sz w:val="24"/>
          <w:szCs w:val="24"/>
        </w:rPr>
        <w:t xml:space="preserve">, </w:t>
      </w:r>
      <w:r w:rsidR="00CC1095">
        <w:rPr>
          <w:rFonts w:ascii="Times New Roman" w:hAnsi="Times New Roman" w:cs="Times New Roman"/>
          <w:sz w:val="24"/>
          <w:szCs w:val="24"/>
        </w:rPr>
        <w:t>India</w:t>
      </w:r>
      <w:r w:rsidR="00CC1095" w:rsidRPr="00ED29E2">
        <w:rPr>
          <w:rFonts w:ascii="Times New Roman" w:hAnsi="Times New Roman" w:cs="Times New Roman"/>
          <w:sz w:val="24"/>
          <w:szCs w:val="24"/>
        </w:rPr>
        <w:t xml:space="preserve"> are</w:t>
      </w:r>
      <w:r w:rsidRPr="00ED29E2">
        <w:rPr>
          <w:rFonts w:ascii="Times New Roman" w:hAnsi="Times New Roman" w:cs="Times New Roman"/>
          <w:sz w:val="24"/>
          <w:szCs w:val="24"/>
        </w:rPr>
        <w:t xml:space="preserve"> purposively selected based on </w:t>
      </w:r>
      <w:r>
        <w:rPr>
          <w:rFonts w:ascii="Times New Roman" w:hAnsi="Times New Roman" w:cs="Times New Roman"/>
          <w:sz w:val="24"/>
          <w:szCs w:val="24"/>
        </w:rPr>
        <w:t xml:space="preserve">the </w:t>
      </w:r>
      <w:r w:rsidRPr="00ED29E2">
        <w:rPr>
          <w:rFonts w:ascii="Times New Roman" w:hAnsi="Times New Roman" w:cs="Times New Roman"/>
          <w:sz w:val="24"/>
          <w:szCs w:val="24"/>
        </w:rPr>
        <w:t xml:space="preserve">availability of </w:t>
      </w:r>
      <w:r w:rsidR="00CC1095">
        <w:rPr>
          <w:rFonts w:ascii="Times New Roman" w:hAnsi="Times New Roman" w:cs="Times New Roman"/>
          <w:sz w:val="24"/>
          <w:szCs w:val="24"/>
        </w:rPr>
        <w:t xml:space="preserve">spice </w:t>
      </w:r>
      <w:r w:rsidRPr="00ED29E2">
        <w:rPr>
          <w:rFonts w:ascii="Times New Roman" w:hAnsi="Times New Roman" w:cs="Times New Roman"/>
          <w:sz w:val="24"/>
          <w:szCs w:val="24"/>
        </w:rPr>
        <w:t>growers</w:t>
      </w:r>
      <w:r w:rsidR="00CC1095">
        <w:rPr>
          <w:rFonts w:ascii="Times New Roman" w:hAnsi="Times New Roman" w:cs="Times New Roman"/>
          <w:sz w:val="24"/>
          <w:szCs w:val="24"/>
        </w:rPr>
        <w:t>.</w:t>
      </w:r>
    </w:p>
    <w:p w14:paraId="7A31D8FC" w14:textId="77777777" w:rsidR="00CE0106" w:rsidRDefault="00CE0106" w:rsidP="00CE0106">
      <w:pPr>
        <w:spacing w:after="120" w:line="360" w:lineRule="auto"/>
        <w:jc w:val="both"/>
        <w:rPr>
          <w:rFonts w:ascii="Times New Roman" w:hAnsi="Times New Roman" w:cs="Times New Roman"/>
          <w:sz w:val="24"/>
          <w:szCs w:val="24"/>
        </w:rPr>
      </w:pPr>
      <w:r w:rsidRPr="006E5287">
        <w:rPr>
          <w:rFonts w:ascii="Times New Roman" w:hAnsi="Times New Roman" w:cs="Times New Roman"/>
          <w:b/>
          <w:bCs/>
          <w:sz w:val="24"/>
          <w:szCs w:val="24"/>
        </w:rPr>
        <w:t>Selection of Blocks:</w:t>
      </w:r>
      <w:r w:rsidRPr="006E5287">
        <w:rPr>
          <w:rFonts w:ascii="Times New Roman" w:hAnsi="Times New Roman" w:cs="Times New Roman"/>
          <w:sz w:val="24"/>
          <w:szCs w:val="24"/>
        </w:rPr>
        <w:t xml:space="preserve"> </w:t>
      </w:r>
    </w:p>
    <w:p w14:paraId="655E27AB" w14:textId="40990EB1" w:rsidR="00CE0106" w:rsidRDefault="00CE0106" w:rsidP="00CE0106">
      <w:pPr>
        <w:spacing w:after="120" w:line="360" w:lineRule="auto"/>
        <w:ind w:firstLine="720"/>
        <w:jc w:val="both"/>
        <w:rPr>
          <w:rFonts w:ascii="Times New Roman" w:hAnsi="Times New Roman" w:cs="Times New Roman"/>
          <w:sz w:val="24"/>
          <w:szCs w:val="24"/>
        </w:rPr>
      </w:pPr>
      <w:r w:rsidRPr="006E5287">
        <w:rPr>
          <w:rFonts w:ascii="Times New Roman" w:hAnsi="Times New Roman" w:cs="Times New Roman"/>
          <w:sz w:val="24"/>
          <w:szCs w:val="24"/>
        </w:rPr>
        <w:t xml:space="preserve"> </w:t>
      </w:r>
      <w:proofErr w:type="spellStart"/>
      <w:r w:rsidR="00CC1095">
        <w:rPr>
          <w:rFonts w:ascii="Times New Roman" w:hAnsi="Times New Roman" w:cs="Times New Roman"/>
          <w:sz w:val="24"/>
          <w:szCs w:val="24"/>
        </w:rPr>
        <w:t>Gorubathan</w:t>
      </w:r>
      <w:proofErr w:type="spellEnd"/>
      <w:r w:rsidR="00CC1095">
        <w:rPr>
          <w:rFonts w:ascii="Times New Roman" w:hAnsi="Times New Roman" w:cs="Times New Roman"/>
          <w:sz w:val="24"/>
          <w:szCs w:val="24"/>
        </w:rPr>
        <w:t xml:space="preserve"> </w:t>
      </w:r>
      <w:r w:rsidRPr="006E5287">
        <w:rPr>
          <w:rFonts w:ascii="Times New Roman" w:hAnsi="Times New Roman" w:cs="Times New Roman"/>
          <w:sz w:val="24"/>
          <w:szCs w:val="24"/>
        </w:rPr>
        <w:t xml:space="preserve">blocks </w:t>
      </w:r>
      <w:r>
        <w:rPr>
          <w:rFonts w:ascii="Times New Roman" w:hAnsi="Times New Roman" w:cs="Times New Roman"/>
          <w:sz w:val="24"/>
          <w:szCs w:val="24"/>
        </w:rPr>
        <w:t xml:space="preserve">from </w:t>
      </w:r>
      <w:proofErr w:type="spellStart"/>
      <w:r w:rsidR="00CC1095">
        <w:rPr>
          <w:rFonts w:ascii="Times New Roman" w:hAnsi="Times New Roman" w:cs="Times New Roman"/>
          <w:sz w:val="24"/>
          <w:szCs w:val="24"/>
        </w:rPr>
        <w:t>Kalimpong</w:t>
      </w:r>
      <w:proofErr w:type="spellEnd"/>
      <w:r w:rsidR="00CC1095">
        <w:rPr>
          <w:rFonts w:ascii="Times New Roman" w:hAnsi="Times New Roman" w:cs="Times New Roman"/>
          <w:sz w:val="24"/>
          <w:szCs w:val="24"/>
        </w:rPr>
        <w:t xml:space="preserve"> </w:t>
      </w:r>
      <w:r>
        <w:rPr>
          <w:rFonts w:ascii="Times New Roman" w:hAnsi="Times New Roman" w:cs="Times New Roman"/>
          <w:sz w:val="24"/>
          <w:szCs w:val="24"/>
        </w:rPr>
        <w:t xml:space="preserve">district </w:t>
      </w:r>
      <w:r w:rsidR="00CC1095">
        <w:rPr>
          <w:rFonts w:ascii="Times New Roman" w:hAnsi="Times New Roman" w:cs="Times New Roman"/>
          <w:sz w:val="24"/>
          <w:szCs w:val="24"/>
        </w:rPr>
        <w:t xml:space="preserve">is </w:t>
      </w:r>
      <w:r w:rsidRPr="006E5287">
        <w:rPr>
          <w:rFonts w:ascii="Times New Roman" w:hAnsi="Times New Roman" w:cs="Times New Roman"/>
          <w:sz w:val="24"/>
          <w:szCs w:val="24"/>
        </w:rPr>
        <w:t>selected purposively</w:t>
      </w:r>
      <w:r>
        <w:rPr>
          <w:rFonts w:ascii="Times New Roman" w:hAnsi="Times New Roman" w:cs="Times New Roman"/>
          <w:sz w:val="24"/>
          <w:szCs w:val="24"/>
        </w:rPr>
        <w:t>.</w:t>
      </w:r>
    </w:p>
    <w:p w14:paraId="6824A927" w14:textId="77777777" w:rsidR="00CE0106" w:rsidRDefault="00CE0106" w:rsidP="00CE0106">
      <w:pPr>
        <w:spacing w:after="120" w:line="360" w:lineRule="auto"/>
        <w:jc w:val="both"/>
        <w:rPr>
          <w:rFonts w:ascii="Times New Roman" w:hAnsi="Times New Roman" w:cs="Times New Roman"/>
          <w:b/>
          <w:bCs/>
          <w:sz w:val="24"/>
          <w:szCs w:val="24"/>
        </w:rPr>
      </w:pPr>
      <w:r w:rsidRPr="009F3B15">
        <w:rPr>
          <w:rFonts w:ascii="Times New Roman" w:hAnsi="Times New Roman" w:cs="Times New Roman"/>
          <w:b/>
          <w:bCs/>
          <w:sz w:val="24"/>
          <w:szCs w:val="24"/>
        </w:rPr>
        <w:t>Selection of Clusters</w:t>
      </w:r>
      <w:r>
        <w:rPr>
          <w:rFonts w:ascii="Times New Roman" w:hAnsi="Times New Roman" w:cs="Times New Roman"/>
          <w:b/>
          <w:bCs/>
          <w:sz w:val="24"/>
          <w:szCs w:val="24"/>
        </w:rPr>
        <w:t>:</w:t>
      </w:r>
    </w:p>
    <w:p w14:paraId="617A3BCC" w14:textId="407E775E" w:rsidR="00CE0106" w:rsidRPr="00CC1095" w:rsidRDefault="00CE0106" w:rsidP="00CE0106">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w:t>
      </w:r>
      <w:r w:rsidRPr="009928CB">
        <w:rPr>
          <w:rFonts w:ascii="Times New Roman" w:hAnsi="Times New Roman" w:cs="Times New Roman"/>
          <w:sz w:val="24"/>
          <w:szCs w:val="24"/>
        </w:rPr>
        <w:t xml:space="preserve">n </w:t>
      </w:r>
      <w:proofErr w:type="spellStart"/>
      <w:r w:rsidR="00CC1095">
        <w:rPr>
          <w:rFonts w:ascii="Times New Roman" w:hAnsi="Times New Roman" w:cs="Times New Roman"/>
          <w:sz w:val="24"/>
          <w:szCs w:val="24"/>
        </w:rPr>
        <w:t>Gorubathan</w:t>
      </w:r>
      <w:proofErr w:type="spellEnd"/>
      <w:r w:rsidR="00CC1095">
        <w:rPr>
          <w:rFonts w:ascii="Times New Roman" w:hAnsi="Times New Roman" w:cs="Times New Roman"/>
          <w:sz w:val="24"/>
          <w:szCs w:val="24"/>
        </w:rPr>
        <w:t xml:space="preserve"> </w:t>
      </w:r>
      <w:r w:rsidRPr="009928CB">
        <w:rPr>
          <w:rFonts w:ascii="Times New Roman" w:hAnsi="Times New Roman" w:cs="Times New Roman"/>
          <w:sz w:val="24"/>
          <w:szCs w:val="24"/>
        </w:rPr>
        <w:t>Block, a nuclear village along with t</w:t>
      </w:r>
      <w:r w:rsidR="00CC1095">
        <w:rPr>
          <w:rFonts w:ascii="Times New Roman" w:hAnsi="Times New Roman" w:cs="Times New Roman"/>
          <w:sz w:val="24"/>
          <w:szCs w:val="24"/>
        </w:rPr>
        <w:t xml:space="preserve">hree </w:t>
      </w:r>
      <w:r w:rsidRPr="009928CB">
        <w:rPr>
          <w:rFonts w:ascii="Times New Roman" w:hAnsi="Times New Roman" w:cs="Times New Roman"/>
          <w:sz w:val="24"/>
          <w:szCs w:val="24"/>
        </w:rPr>
        <w:t xml:space="preserve">adjacent villages are purposively selected to form a cluster of three villages. </w:t>
      </w:r>
      <w:r w:rsidR="00296405">
        <w:rPr>
          <w:rFonts w:ascii="Times New Roman" w:hAnsi="Times New Roman" w:cs="Times New Roman"/>
          <w:sz w:val="24"/>
          <w:szCs w:val="24"/>
        </w:rPr>
        <w:t xml:space="preserve">A </w:t>
      </w:r>
      <w:r w:rsidRPr="009928CB">
        <w:rPr>
          <w:rFonts w:ascii="Times New Roman" w:hAnsi="Times New Roman" w:cs="Times New Roman"/>
          <w:sz w:val="24"/>
          <w:szCs w:val="24"/>
        </w:rPr>
        <w:t xml:space="preserve">list of </w:t>
      </w:r>
      <w:r w:rsidR="00296405">
        <w:rPr>
          <w:rFonts w:ascii="Times New Roman" w:hAnsi="Times New Roman" w:cs="Times New Roman"/>
          <w:sz w:val="24"/>
          <w:szCs w:val="24"/>
        </w:rPr>
        <w:t xml:space="preserve">50 </w:t>
      </w:r>
      <w:r w:rsidR="00CC1095">
        <w:rPr>
          <w:rFonts w:ascii="Times New Roman" w:hAnsi="Times New Roman" w:cs="Times New Roman"/>
          <w:sz w:val="24"/>
          <w:szCs w:val="24"/>
        </w:rPr>
        <w:t xml:space="preserve">Large Cardamom </w:t>
      </w:r>
      <w:r w:rsidRPr="009928CB">
        <w:rPr>
          <w:rFonts w:ascii="Times New Roman" w:hAnsi="Times New Roman" w:cs="Times New Roman"/>
          <w:sz w:val="24"/>
          <w:szCs w:val="24"/>
        </w:rPr>
        <w:t xml:space="preserve">producers </w:t>
      </w:r>
      <w:r w:rsidR="00296405" w:rsidRPr="009928CB">
        <w:rPr>
          <w:rFonts w:ascii="Times New Roman" w:hAnsi="Times New Roman" w:cs="Times New Roman"/>
          <w:sz w:val="24"/>
          <w:szCs w:val="24"/>
        </w:rPr>
        <w:t>is</w:t>
      </w:r>
      <w:r w:rsidRPr="009928CB">
        <w:rPr>
          <w:rFonts w:ascii="Times New Roman" w:hAnsi="Times New Roman" w:cs="Times New Roman"/>
          <w:sz w:val="24"/>
          <w:szCs w:val="24"/>
        </w:rPr>
        <w:t xml:space="preserve"> prepared </w:t>
      </w:r>
      <w:r w:rsidR="00296405" w:rsidRPr="009928CB">
        <w:rPr>
          <w:rFonts w:ascii="Times New Roman" w:hAnsi="Times New Roman" w:cs="Times New Roman"/>
          <w:sz w:val="24"/>
          <w:szCs w:val="24"/>
        </w:rPr>
        <w:t>separately</w:t>
      </w:r>
      <w:r w:rsidR="00296405">
        <w:rPr>
          <w:rFonts w:ascii="Times New Roman" w:hAnsi="Times New Roman" w:cs="Times New Roman"/>
          <w:sz w:val="24"/>
          <w:szCs w:val="24"/>
        </w:rPr>
        <w:t xml:space="preserve"> </w:t>
      </w:r>
      <w:r w:rsidR="00296405" w:rsidRPr="009928CB">
        <w:rPr>
          <w:rFonts w:ascii="Times New Roman" w:hAnsi="Times New Roman" w:cs="Times New Roman"/>
          <w:sz w:val="24"/>
          <w:szCs w:val="24"/>
        </w:rPr>
        <w:t>with</w:t>
      </w:r>
      <w:r w:rsidRPr="009928CB">
        <w:rPr>
          <w:rFonts w:ascii="Times New Roman" w:hAnsi="Times New Roman" w:cs="Times New Roman"/>
          <w:sz w:val="24"/>
          <w:szCs w:val="24"/>
        </w:rPr>
        <w:t xml:space="preserve"> the help of Simple Random Sampling without Replacem</w:t>
      </w:r>
      <w:r w:rsidRPr="00BE46C1">
        <w:rPr>
          <w:rFonts w:ascii="Times New Roman" w:hAnsi="Times New Roman" w:cs="Times New Roman"/>
          <w:sz w:val="24"/>
          <w:szCs w:val="24"/>
        </w:rPr>
        <w:t xml:space="preserve">ent Method (SRSWOR) for the </w:t>
      </w:r>
      <w:r w:rsidR="00296405">
        <w:rPr>
          <w:rFonts w:ascii="Times New Roman" w:hAnsi="Times New Roman" w:cs="Times New Roman"/>
          <w:sz w:val="24"/>
          <w:szCs w:val="24"/>
        </w:rPr>
        <w:t>spice</w:t>
      </w:r>
      <w:r w:rsidRPr="00BE46C1">
        <w:rPr>
          <w:rFonts w:ascii="Times New Roman" w:hAnsi="Times New Roman" w:cs="Times New Roman"/>
          <w:sz w:val="24"/>
          <w:szCs w:val="24"/>
        </w:rPr>
        <w:t xml:space="preserve"> growers. So, for the present study, 50 sample </w:t>
      </w:r>
      <w:r w:rsidR="00296405" w:rsidRPr="00BE46C1">
        <w:rPr>
          <w:rFonts w:ascii="Times New Roman" w:hAnsi="Times New Roman" w:cs="Times New Roman"/>
          <w:sz w:val="24"/>
          <w:szCs w:val="24"/>
        </w:rPr>
        <w:t>growers</w:t>
      </w:r>
      <w:r w:rsidR="00296405">
        <w:rPr>
          <w:rFonts w:ascii="Times New Roman" w:hAnsi="Times New Roman" w:cs="Times New Roman"/>
          <w:sz w:val="24"/>
          <w:szCs w:val="24"/>
        </w:rPr>
        <w:t xml:space="preserve"> </w:t>
      </w:r>
      <w:r w:rsidR="00296405" w:rsidRPr="00BE46C1">
        <w:rPr>
          <w:rFonts w:ascii="Times New Roman" w:hAnsi="Times New Roman" w:cs="Times New Roman"/>
          <w:sz w:val="24"/>
          <w:szCs w:val="24"/>
        </w:rPr>
        <w:t>have</w:t>
      </w:r>
      <w:r w:rsidRPr="00BE46C1">
        <w:rPr>
          <w:rFonts w:ascii="Times New Roman" w:hAnsi="Times New Roman" w:cs="Times New Roman"/>
          <w:sz w:val="24"/>
          <w:szCs w:val="24"/>
        </w:rPr>
        <w:t xml:space="preserve"> been selected fr</w:t>
      </w:r>
      <w:r w:rsidR="00296405">
        <w:rPr>
          <w:rFonts w:ascii="Times New Roman" w:hAnsi="Times New Roman" w:cs="Times New Roman"/>
          <w:sz w:val="24"/>
          <w:szCs w:val="24"/>
        </w:rPr>
        <w:t xml:space="preserve">om </w:t>
      </w:r>
      <w:proofErr w:type="spellStart"/>
      <w:r w:rsidR="00296405">
        <w:rPr>
          <w:rFonts w:ascii="Times New Roman" w:hAnsi="Times New Roman" w:cs="Times New Roman"/>
          <w:sz w:val="24"/>
          <w:szCs w:val="24"/>
        </w:rPr>
        <w:t>Gorubathan</w:t>
      </w:r>
      <w:proofErr w:type="spellEnd"/>
      <w:r w:rsidR="00296405">
        <w:rPr>
          <w:rFonts w:ascii="Times New Roman" w:hAnsi="Times New Roman" w:cs="Times New Roman"/>
          <w:sz w:val="24"/>
          <w:szCs w:val="24"/>
        </w:rPr>
        <w:t xml:space="preserve"> </w:t>
      </w:r>
      <w:r w:rsidRPr="00BE46C1">
        <w:rPr>
          <w:rFonts w:ascii="Times New Roman" w:hAnsi="Times New Roman" w:cs="Times New Roman"/>
          <w:sz w:val="24"/>
          <w:szCs w:val="24"/>
        </w:rPr>
        <w:t>Blocks.</w:t>
      </w:r>
    </w:p>
    <w:p w14:paraId="2954D9E7" w14:textId="77777777" w:rsidR="00CE0106" w:rsidRDefault="00CE0106" w:rsidP="00CE0106">
      <w:pPr>
        <w:spacing w:after="120" w:line="360" w:lineRule="auto"/>
        <w:jc w:val="both"/>
        <w:rPr>
          <w:rFonts w:ascii="Times New Roman" w:hAnsi="Times New Roman" w:cs="Times New Roman"/>
          <w:b/>
          <w:bCs/>
          <w:sz w:val="24"/>
          <w:szCs w:val="24"/>
        </w:rPr>
      </w:pPr>
      <w:r w:rsidRPr="0027645F">
        <w:rPr>
          <w:rFonts w:ascii="Times New Roman" w:hAnsi="Times New Roman" w:cs="Times New Roman"/>
          <w:b/>
          <w:bCs/>
          <w:sz w:val="24"/>
          <w:szCs w:val="24"/>
        </w:rPr>
        <w:t xml:space="preserve">Analytical techniques </w:t>
      </w:r>
    </w:p>
    <w:p w14:paraId="37382FC3" w14:textId="77777777" w:rsidR="00CE0106" w:rsidRPr="0027645F" w:rsidRDefault="00CE0106" w:rsidP="00CE0106">
      <w:pPr>
        <w:spacing w:after="120" w:line="360" w:lineRule="auto"/>
        <w:ind w:firstLine="720"/>
        <w:jc w:val="both"/>
        <w:rPr>
          <w:rFonts w:ascii="Times New Roman" w:hAnsi="Times New Roman" w:cs="Times New Roman"/>
          <w:sz w:val="24"/>
          <w:szCs w:val="24"/>
        </w:rPr>
      </w:pPr>
      <w:r w:rsidRPr="0027645F">
        <w:rPr>
          <w:rFonts w:ascii="Times New Roman" w:hAnsi="Times New Roman" w:cs="Times New Roman"/>
          <w:sz w:val="24"/>
          <w:szCs w:val="24"/>
        </w:rPr>
        <w:t xml:space="preserve">In order to </w:t>
      </w:r>
      <w:r>
        <w:rPr>
          <w:rFonts w:ascii="Times New Roman" w:hAnsi="Times New Roman" w:cs="Times New Roman"/>
          <w:sz w:val="24"/>
          <w:szCs w:val="24"/>
        </w:rPr>
        <w:t>fulfil</w:t>
      </w:r>
      <w:r w:rsidRPr="0027645F">
        <w:rPr>
          <w:rFonts w:ascii="Times New Roman" w:hAnsi="Times New Roman" w:cs="Times New Roman"/>
          <w:sz w:val="24"/>
          <w:szCs w:val="24"/>
        </w:rPr>
        <w:t xml:space="preserve"> various objectives, set-out, tabular method of analysis was followed. However, statistical tools are also used as and when required.</w:t>
      </w:r>
    </w:p>
    <w:p w14:paraId="470F272D" w14:textId="51CD33F9" w:rsidR="004019BB" w:rsidRDefault="00CE0106" w:rsidP="00A07F22">
      <w:pPr>
        <w:spacing w:after="120" w:line="360" w:lineRule="auto"/>
        <w:ind w:firstLine="720"/>
        <w:jc w:val="both"/>
        <w:rPr>
          <w:rFonts w:ascii="Times New Roman" w:hAnsi="Times New Roman" w:cs="Times New Roman"/>
          <w:sz w:val="24"/>
          <w:szCs w:val="24"/>
        </w:rPr>
      </w:pPr>
      <w:r w:rsidRPr="00455E6F">
        <w:rPr>
          <w:rFonts w:ascii="Times New Roman" w:hAnsi="Times New Roman" w:cs="Times New Roman"/>
          <w:sz w:val="24"/>
          <w:szCs w:val="24"/>
        </w:rPr>
        <w:t>The methodology for assessing the costs and returns of perennial crops differs from that of seasonal or annual crops. Static analysis is better suitable for seasonal and annual crops within a specific year or time, whereas perennial crops such as</w:t>
      </w:r>
      <w:r w:rsidR="00DD3387">
        <w:rPr>
          <w:rFonts w:ascii="Times New Roman" w:hAnsi="Times New Roman" w:cs="Times New Roman"/>
          <w:sz w:val="24"/>
          <w:szCs w:val="24"/>
        </w:rPr>
        <w:t xml:space="preserve"> Large </w:t>
      </w:r>
      <w:r w:rsidR="00A07F22">
        <w:rPr>
          <w:rFonts w:ascii="Times New Roman" w:hAnsi="Times New Roman" w:cs="Times New Roman"/>
          <w:sz w:val="24"/>
          <w:szCs w:val="24"/>
        </w:rPr>
        <w:t xml:space="preserve">Cardamom </w:t>
      </w:r>
      <w:r w:rsidR="00A07F22" w:rsidRPr="00455E6F">
        <w:rPr>
          <w:rFonts w:ascii="Times New Roman" w:hAnsi="Times New Roman" w:cs="Times New Roman"/>
          <w:sz w:val="24"/>
          <w:szCs w:val="24"/>
        </w:rPr>
        <w:t>necessitate</w:t>
      </w:r>
      <w:r w:rsidRPr="00455E6F">
        <w:rPr>
          <w:rFonts w:ascii="Times New Roman" w:hAnsi="Times New Roman" w:cs="Times New Roman"/>
          <w:sz w:val="24"/>
          <w:szCs w:val="24"/>
        </w:rPr>
        <w:t xml:space="preserve"> inter-temporal analysis (Rae, 1971). Consequently, the discounting</w:t>
      </w:r>
      <w:r>
        <w:rPr>
          <w:rFonts w:ascii="Times New Roman" w:hAnsi="Times New Roman" w:cs="Times New Roman"/>
          <w:sz w:val="24"/>
          <w:szCs w:val="24"/>
        </w:rPr>
        <w:t xml:space="preserve"> </w:t>
      </w:r>
      <w:r w:rsidRPr="00455E6F">
        <w:rPr>
          <w:rFonts w:ascii="Times New Roman" w:hAnsi="Times New Roman" w:cs="Times New Roman"/>
          <w:sz w:val="24"/>
          <w:szCs w:val="24"/>
        </w:rPr>
        <w:t xml:space="preserve">technique is employed for the financial analysis of </w:t>
      </w:r>
      <w:r w:rsidR="00DD3387">
        <w:rPr>
          <w:rFonts w:ascii="Times New Roman" w:hAnsi="Times New Roman" w:cs="Times New Roman"/>
          <w:sz w:val="24"/>
          <w:szCs w:val="24"/>
        </w:rPr>
        <w:t>Large Cardamom</w:t>
      </w:r>
      <w:r w:rsidRPr="00455E6F">
        <w:rPr>
          <w:rFonts w:ascii="Times New Roman" w:hAnsi="Times New Roman" w:cs="Times New Roman"/>
          <w:sz w:val="24"/>
          <w:szCs w:val="24"/>
        </w:rPr>
        <w:t xml:space="preserve"> cultivation, owing to the temporal aspect inherent in the perennial nature of the crop, as indicated by </w:t>
      </w:r>
      <w:proofErr w:type="spellStart"/>
      <w:r w:rsidRPr="00455E6F">
        <w:rPr>
          <w:rFonts w:ascii="Times New Roman" w:hAnsi="Times New Roman" w:cs="Times New Roman"/>
          <w:sz w:val="24"/>
          <w:szCs w:val="24"/>
        </w:rPr>
        <w:t>Predo</w:t>
      </w:r>
      <w:proofErr w:type="spellEnd"/>
      <w:r w:rsidRPr="00455E6F">
        <w:rPr>
          <w:rFonts w:ascii="Times New Roman" w:hAnsi="Times New Roman" w:cs="Times New Roman"/>
          <w:sz w:val="24"/>
          <w:szCs w:val="24"/>
        </w:rPr>
        <w:t xml:space="preserve"> (2003); Brian et al. (2004). Due to the challenges in obtaining time series data on the costs and returns of a single plantation throughout its entire lifespan, information was gathered from various growers with nurseries of differing ages, encompassing the crop's life </w:t>
      </w:r>
      <w:commentRangeStart w:id="19"/>
      <w:r w:rsidRPr="00455E6F">
        <w:rPr>
          <w:rFonts w:ascii="Times New Roman" w:hAnsi="Times New Roman" w:cs="Times New Roman"/>
          <w:sz w:val="24"/>
          <w:szCs w:val="24"/>
        </w:rPr>
        <w:t>cycle</w:t>
      </w:r>
      <w:commentRangeEnd w:id="19"/>
      <w:r w:rsidR="00113B71">
        <w:rPr>
          <w:rStyle w:val="CommentReference"/>
        </w:rPr>
        <w:commentReference w:id="19"/>
      </w:r>
      <w:r w:rsidRPr="00455E6F">
        <w:rPr>
          <w:rFonts w:ascii="Times New Roman" w:hAnsi="Times New Roman" w:cs="Times New Roman"/>
          <w:sz w:val="24"/>
          <w:szCs w:val="24"/>
        </w:rPr>
        <w:t xml:space="preserve">. </w:t>
      </w:r>
    </w:p>
    <w:p w14:paraId="33376FEB" w14:textId="6E4D0DAA" w:rsidR="003B3BA6" w:rsidRPr="003B3BA6" w:rsidRDefault="003B3BA6" w:rsidP="003B3BA6">
      <w:pPr>
        <w:spacing w:after="120" w:line="360" w:lineRule="auto"/>
        <w:jc w:val="both"/>
        <w:rPr>
          <w:rFonts w:ascii="Times New Roman" w:hAnsi="Times New Roman" w:cs="Times New Roman"/>
          <w:b/>
          <w:bCs/>
          <w:sz w:val="24"/>
          <w:szCs w:val="24"/>
        </w:rPr>
      </w:pPr>
      <w:commentRangeStart w:id="20"/>
      <w:r w:rsidRPr="003B3BA6">
        <w:rPr>
          <w:rFonts w:ascii="Times New Roman" w:hAnsi="Times New Roman" w:cs="Times New Roman"/>
          <w:b/>
          <w:bCs/>
          <w:sz w:val="24"/>
          <w:szCs w:val="24"/>
        </w:rPr>
        <w:t>R</w:t>
      </w:r>
      <w:r>
        <w:rPr>
          <w:rFonts w:ascii="Times New Roman" w:hAnsi="Times New Roman" w:cs="Times New Roman"/>
          <w:b/>
          <w:bCs/>
          <w:sz w:val="24"/>
          <w:szCs w:val="24"/>
        </w:rPr>
        <w:t>esult</w:t>
      </w:r>
      <w:r w:rsidRPr="003B3BA6">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3B3BA6">
        <w:rPr>
          <w:rFonts w:ascii="Times New Roman" w:hAnsi="Times New Roman" w:cs="Times New Roman"/>
          <w:b/>
          <w:bCs/>
          <w:sz w:val="24"/>
          <w:szCs w:val="24"/>
        </w:rPr>
        <w:t xml:space="preserve"> D</w:t>
      </w:r>
      <w:r>
        <w:rPr>
          <w:rFonts w:ascii="Times New Roman" w:hAnsi="Times New Roman" w:cs="Times New Roman"/>
          <w:b/>
          <w:bCs/>
          <w:sz w:val="24"/>
          <w:szCs w:val="24"/>
        </w:rPr>
        <w:t>iscussion</w:t>
      </w:r>
      <w:commentRangeEnd w:id="20"/>
      <w:r w:rsidR="004B15E1">
        <w:rPr>
          <w:rStyle w:val="CommentReference"/>
        </w:rPr>
        <w:commentReference w:id="20"/>
      </w:r>
    </w:p>
    <w:p w14:paraId="592CFCF2" w14:textId="4BF6E413" w:rsidR="004E07B7" w:rsidRPr="004E07B7"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hAnsi="Times New Roman" w:cs="Times New Roman"/>
          <w:kern w:val="16"/>
          <w:sz w:val="24"/>
          <w:szCs w:val="24"/>
        </w:rPr>
        <w:t>The Table</w:t>
      </w:r>
      <w:r w:rsidR="003B3BA6">
        <w:rPr>
          <w:rFonts w:ascii="Times New Roman" w:hAnsi="Times New Roman" w:cs="Times New Roman"/>
          <w:kern w:val="16"/>
          <w:sz w:val="24"/>
          <w:szCs w:val="24"/>
        </w:rPr>
        <w:t xml:space="preserve"> 1,</w:t>
      </w:r>
      <w:r w:rsidRPr="00B2570D">
        <w:rPr>
          <w:rFonts w:ascii="Times New Roman" w:hAnsi="Times New Roman" w:cs="Times New Roman"/>
          <w:kern w:val="16"/>
          <w:sz w:val="24"/>
          <w:szCs w:val="24"/>
        </w:rPr>
        <w:t xml:space="preserve"> shows the Year-wise and Size-class wise requirement of Labour and other Inputs for Large Cardamom in </w:t>
      </w:r>
      <w:proofErr w:type="spellStart"/>
      <w:r w:rsidRPr="00B2570D">
        <w:rPr>
          <w:rFonts w:ascii="Times New Roman" w:hAnsi="Times New Roman" w:cs="Times New Roman"/>
          <w:kern w:val="16"/>
          <w:sz w:val="24"/>
          <w:szCs w:val="24"/>
        </w:rPr>
        <w:t>Gorubathan</w:t>
      </w:r>
      <w:proofErr w:type="spellEnd"/>
      <w:r w:rsidRPr="00B2570D">
        <w:rPr>
          <w:rFonts w:ascii="Times New Roman" w:hAnsi="Times New Roman" w:cs="Times New Roman"/>
          <w:kern w:val="16"/>
          <w:sz w:val="24"/>
          <w:szCs w:val="24"/>
        </w:rPr>
        <w:t xml:space="preserve"> Block of </w:t>
      </w:r>
      <w:proofErr w:type="spellStart"/>
      <w:r w:rsidRPr="00B2570D">
        <w:rPr>
          <w:rFonts w:ascii="Times New Roman" w:hAnsi="Times New Roman" w:cs="Times New Roman"/>
          <w:kern w:val="16"/>
          <w:sz w:val="24"/>
          <w:szCs w:val="24"/>
        </w:rPr>
        <w:t>Kalimpong</w:t>
      </w:r>
      <w:proofErr w:type="spellEnd"/>
      <w:r w:rsidRPr="00B2570D">
        <w:rPr>
          <w:rFonts w:ascii="Times New Roman" w:hAnsi="Times New Roman" w:cs="Times New Roman"/>
          <w:kern w:val="16"/>
          <w:sz w:val="24"/>
          <w:szCs w:val="24"/>
        </w:rPr>
        <w:t xml:space="preserve"> District.</w:t>
      </w:r>
      <w:r w:rsidR="00A646E8">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For the data across </w:t>
      </w:r>
      <w:proofErr w:type="spellStart"/>
      <w:r w:rsidRPr="00B2570D">
        <w:rPr>
          <w:rFonts w:ascii="Times New Roman" w:hAnsi="Times New Roman" w:cs="Times New Roman"/>
          <w:kern w:val="16"/>
          <w:sz w:val="24"/>
          <w:szCs w:val="24"/>
        </w:rPr>
        <w:t>Kalimpong</w:t>
      </w:r>
      <w:proofErr w:type="spellEnd"/>
      <w:r w:rsidRPr="00B2570D">
        <w:rPr>
          <w:rFonts w:ascii="Times New Roman" w:hAnsi="Times New Roman" w:cs="Times New Roman"/>
          <w:kern w:val="16"/>
          <w:sz w:val="24"/>
          <w:szCs w:val="24"/>
        </w:rPr>
        <w:t xml:space="preserve"> plots over four years, the following details summarize the agricultural activities and expenditures. In the first year (2020-21), field preparation cost 6,471.09 with 21.57 man-days of labour, and sowing 9,867.15 units of seeds amounted to 49,335.76, requiring 8.37 man-days. Gap filling cost 3,089.00 with 2.10 man-days. Weeding cost 11,178.00, involving 37.26 man-days. Irrigation with tanks and pipes total 2,894.91, needing 9.65 man-days. Applying 937.13 kg of FYM cost 2,811.39 and used 4.00 man-days. </w:t>
      </w:r>
      <w:r w:rsidRPr="001C51A7">
        <w:rPr>
          <w:rFonts w:ascii="Times New Roman" w:hAnsi="Times New Roman" w:cs="Times New Roman"/>
          <w:color w:val="FF0000"/>
          <w:kern w:val="16"/>
          <w:sz w:val="24"/>
          <w:szCs w:val="24"/>
          <w:rPrChange w:id="21" w:author="Windows User" w:date="2025-06-20T16:30:00Z">
            <w:rPr>
              <w:rFonts w:ascii="Times New Roman" w:hAnsi="Times New Roman" w:cs="Times New Roman"/>
              <w:kern w:val="16"/>
              <w:sz w:val="24"/>
              <w:szCs w:val="24"/>
            </w:rPr>
          </w:rPrChange>
        </w:rPr>
        <w:t xml:space="preserve">Harvesting with the Bhatti system cost 4,259.47 with 14.20 man-days. </w:t>
      </w:r>
      <w:proofErr w:type="spellStart"/>
      <w:r w:rsidRPr="001C51A7">
        <w:rPr>
          <w:rFonts w:ascii="Times New Roman" w:hAnsi="Times New Roman" w:cs="Times New Roman"/>
          <w:color w:val="FF0000"/>
          <w:kern w:val="16"/>
          <w:sz w:val="24"/>
          <w:szCs w:val="24"/>
          <w:rPrChange w:id="22" w:author="Windows User" w:date="2025-06-20T16:30:00Z">
            <w:rPr>
              <w:rFonts w:ascii="Times New Roman" w:hAnsi="Times New Roman" w:cs="Times New Roman"/>
              <w:kern w:val="16"/>
              <w:sz w:val="24"/>
              <w:szCs w:val="24"/>
            </w:rPr>
          </w:rPrChange>
        </w:rPr>
        <w:t>Trasing</w:t>
      </w:r>
      <w:proofErr w:type="spellEnd"/>
      <w:r w:rsidRPr="001C51A7">
        <w:rPr>
          <w:rFonts w:ascii="Times New Roman" w:hAnsi="Times New Roman" w:cs="Times New Roman"/>
          <w:color w:val="FF0000"/>
          <w:kern w:val="16"/>
          <w:sz w:val="24"/>
          <w:szCs w:val="24"/>
          <w:rPrChange w:id="23" w:author="Windows User" w:date="2025-06-20T16:30:00Z">
            <w:rPr>
              <w:rFonts w:ascii="Times New Roman" w:hAnsi="Times New Roman" w:cs="Times New Roman"/>
              <w:kern w:val="16"/>
              <w:sz w:val="24"/>
              <w:szCs w:val="24"/>
            </w:rPr>
          </w:rPrChange>
        </w:rPr>
        <w:t xml:space="preserve"> cost 1,724.96 with 5.75 man-days</w:t>
      </w:r>
      <w:r w:rsidRPr="00B2570D">
        <w:rPr>
          <w:rFonts w:ascii="Times New Roman" w:hAnsi="Times New Roman" w:cs="Times New Roman"/>
          <w:kern w:val="16"/>
          <w:sz w:val="24"/>
          <w:szCs w:val="24"/>
        </w:rPr>
        <w:t xml:space="preserve">. </w:t>
      </w:r>
      <w:commentRangeStart w:id="24"/>
      <w:r w:rsidRPr="00B2570D">
        <w:rPr>
          <w:rFonts w:ascii="Times New Roman" w:hAnsi="Times New Roman" w:cs="Times New Roman"/>
          <w:kern w:val="16"/>
          <w:sz w:val="24"/>
          <w:szCs w:val="24"/>
        </w:rPr>
        <w:t>Land</w:t>
      </w:r>
      <w:commentRangeEnd w:id="24"/>
      <w:r w:rsidR="001C51A7">
        <w:rPr>
          <w:rStyle w:val="CommentReference"/>
        </w:rPr>
        <w:commentReference w:id="24"/>
      </w:r>
      <w:r w:rsidRPr="00B2570D">
        <w:rPr>
          <w:rFonts w:ascii="Times New Roman" w:hAnsi="Times New Roman" w:cs="Times New Roman"/>
          <w:kern w:val="16"/>
          <w:sz w:val="24"/>
          <w:szCs w:val="24"/>
        </w:rPr>
        <w:t xml:space="preserve"> revenue was a fixed cost of 750. The total expenditure for this year was 95,986.15. </w:t>
      </w:r>
      <w:r w:rsidRPr="00043C90">
        <w:rPr>
          <w:rFonts w:ascii="Times New Roman" w:hAnsi="Times New Roman" w:cs="Times New Roman"/>
          <w:color w:val="FF0000"/>
          <w:kern w:val="16"/>
          <w:sz w:val="24"/>
          <w:szCs w:val="24"/>
          <w:rPrChange w:id="25" w:author="Windows User" w:date="2025-06-20T16:33:00Z">
            <w:rPr>
              <w:rFonts w:ascii="Times New Roman" w:hAnsi="Times New Roman" w:cs="Times New Roman"/>
              <w:kern w:val="16"/>
              <w:sz w:val="24"/>
              <w:szCs w:val="24"/>
            </w:rPr>
          </w:rPrChange>
        </w:rPr>
        <w:t>In the second year (2021-22), field preparation cost remained at 6,471.09 with 21.57 man-</w:t>
      </w:r>
      <w:commentRangeStart w:id="26"/>
      <w:r w:rsidRPr="00043C90">
        <w:rPr>
          <w:rFonts w:ascii="Times New Roman" w:hAnsi="Times New Roman" w:cs="Times New Roman"/>
          <w:color w:val="FF0000"/>
          <w:kern w:val="16"/>
          <w:sz w:val="24"/>
          <w:szCs w:val="24"/>
          <w:rPrChange w:id="27" w:author="Windows User" w:date="2025-06-20T16:33:00Z">
            <w:rPr>
              <w:rFonts w:ascii="Times New Roman" w:hAnsi="Times New Roman" w:cs="Times New Roman"/>
              <w:kern w:val="16"/>
              <w:sz w:val="24"/>
              <w:szCs w:val="24"/>
            </w:rPr>
          </w:rPrChange>
        </w:rPr>
        <w:t>days</w:t>
      </w:r>
      <w:commentRangeEnd w:id="26"/>
      <w:r w:rsidR="00043C90">
        <w:rPr>
          <w:rStyle w:val="CommentReference"/>
        </w:rPr>
        <w:commentReference w:id="26"/>
      </w:r>
      <w:r w:rsidRPr="00043C90">
        <w:rPr>
          <w:rFonts w:ascii="Times New Roman" w:hAnsi="Times New Roman" w:cs="Times New Roman"/>
          <w:color w:val="FF0000"/>
          <w:kern w:val="16"/>
          <w:sz w:val="24"/>
          <w:szCs w:val="24"/>
          <w:rPrChange w:id="28" w:author="Windows User" w:date="2025-06-20T16:33:00Z">
            <w:rPr>
              <w:rFonts w:ascii="Times New Roman" w:hAnsi="Times New Roman" w:cs="Times New Roman"/>
              <w:kern w:val="16"/>
              <w:sz w:val="24"/>
              <w:szCs w:val="24"/>
            </w:rPr>
          </w:rPrChange>
        </w:rPr>
        <w:t>.</w:t>
      </w:r>
      <w:r w:rsidRPr="00043C90">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Sowing data were not recorded. Gap filling costs and labour stayed the same. Weeding and irrigation costs remained unchanged. Harvesting with the Bhatti system cost 4,259.47, with 14.20 man-days. Applying FYM and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costs were missing. Land revenue remained fixed at 750. The total expenditure for this year was 69,701.30. In the third year (2022-23), field preparation costs </w:t>
      </w:r>
      <w:del w:id="29" w:author="Windows User" w:date="2025-06-20T16:38:00Z">
        <w:r w:rsidRPr="00B2570D" w:rsidDel="0007221A">
          <w:rPr>
            <w:rFonts w:ascii="Times New Roman" w:hAnsi="Times New Roman" w:cs="Times New Roman"/>
            <w:kern w:val="16"/>
            <w:sz w:val="24"/>
            <w:szCs w:val="24"/>
          </w:rPr>
          <w:delText xml:space="preserve">and </w:delText>
        </w:r>
      </w:del>
      <w:ins w:id="30" w:author="Windows User" w:date="2025-06-20T16:38:00Z">
        <w:r w:rsidR="0007221A">
          <w:rPr>
            <w:rFonts w:ascii="Times New Roman" w:hAnsi="Times New Roman" w:cs="Times New Roman"/>
            <w:kern w:val="16"/>
            <w:sz w:val="24"/>
            <w:szCs w:val="24"/>
          </w:rPr>
          <w:t>of</w:t>
        </w:r>
        <w:r w:rsidR="0007221A" w:rsidRPr="00B2570D">
          <w:rPr>
            <w:rFonts w:ascii="Times New Roman" w:hAnsi="Times New Roman" w:cs="Times New Roman"/>
            <w:kern w:val="16"/>
            <w:sz w:val="24"/>
            <w:szCs w:val="24"/>
          </w:rPr>
          <w:t xml:space="preserve"> </w:t>
        </w:r>
      </w:ins>
      <w:r w:rsidRPr="00B2570D">
        <w:rPr>
          <w:rFonts w:ascii="Times New Roman" w:hAnsi="Times New Roman" w:cs="Times New Roman"/>
          <w:kern w:val="16"/>
          <w:sz w:val="24"/>
          <w:szCs w:val="24"/>
        </w:rPr>
        <w:t>labour were consistent. Sowing data were not available. Gap filling costs and labour remained the same. Weeding cost</w:t>
      </w:r>
      <w:ins w:id="31" w:author="Windows User" w:date="2025-06-20T16:39:00Z">
        <w:r w:rsidR="0007221A">
          <w:rPr>
            <w:rFonts w:ascii="Times New Roman" w:hAnsi="Times New Roman" w:cs="Times New Roman"/>
            <w:kern w:val="16"/>
            <w:sz w:val="24"/>
            <w:szCs w:val="24"/>
          </w:rPr>
          <w:t xml:space="preserve">s also </w:t>
        </w:r>
      </w:ins>
      <w:r w:rsidRPr="00B2570D">
        <w:rPr>
          <w:rFonts w:ascii="Times New Roman" w:hAnsi="Times New Roman" w:cs="Times New Roman"/>
          <w:kern w:val="16"/>
          <w:sz w:val="24"/>
          <w:szCs w:val="24"/>
        </w:rPr>
        <w:t xml:space="preserve"> </w:t>
      </w:r>
      <w:del w:id="32" w:author="Windows User" w:date="2025-06-20T16:39:00Z">
        <w:r w:rsidRPr="00B2570D" w:rsidDel="0007221A">
          <w:rPr>
            <w:rFonts w:ascii="Times New Roman" w:hAnsi="Times New Roman" w:cs="Times New Roman"/>
            <w:kern w:val="16"/>
            <w:sz w:val="24"/>
            <w:szCs w:val="24"/>
          </w:rPr>
          <w:delText>11,178.00 with 37.26 man-days</w:delText>
        </w:r>
      </w:del>
      <w:ins w:id="33" w:author="Windows User" w:date="2025-06-20T16:39:00Z">
        <w:r w:rsidR="0007221A">
          <w:rPr>
            <w:rFonts w:ascii="Times New Roman" w:hAnsi="Times New Roman" w:cs="Times New Roman"/>
            <w:kern w:val="16"/>
            <w:sz w:val="24"/>
            <w:szCs w:val="24"/>
          </w:rPr>
          <w:t>remained the same</w:t>
        </w:r>
      </w:ins>
      <w:r w:rsidRPr="00B2570D">
        <w:rPr>
          <w:rFonts w:ascii="Times New Roman" w:hAnsi="Times New Roman" w:cs="Times New Roman"/>
          <w:kern w:val="16"/>
          <w:sz w:val="24"/>
          <w:szCs w:val="24"/>
        </w:rPr>
        <w:t xml:space="preserve">. Irrigation costs and labour were unchanged. Harvesting cost increased to 13,161.39 with 43.87 man-days. FYM application data were missing.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 was 1,725.00 with 5.75 man-days. Land revenue was a fixed cost of 750. The total expenditure for this year was 29,883.74. In the fourth year (2023-24), field preparation costs and labour remained steady. Sowing data were missing. Gap filling costs and labour were </w:t>
      </w:r>
      <w:del w:id="34" w:author="Windows User" w:date="2025-06-20T16:44:00Z">
        <w:r w:rsidRPr="00B2570D" w:rsidDel="0007221A">
          <w:rPr>
            <w:rFonts w:ascii="Times New Roman" w:hAnsi="Times New Roman" w:cs="Times New Roman"/>
            <w:kern w:val="16"/>
            <w:sz w:val="24"/>
            <w:szCs w:val="24"/>
          </w:rPr>
          <w:delText>consistent</w:delText>
        </w:r>
      </w:del>
      <w:ins w:id="35" w:author="Windows User" w:date="2025-06-20T16:44:00Z">
        <w:r w:rsidR="0007221A">
          <w:rPr>
            <w:rFonts w:ascii="Times New Roman" w:hAnsi="Times New Roman" w:cs="Times New Roman"/>
            <w:kern w:val="16"/>
            <w:sz w:val="24"/>
            <w:szCs w:val="24"/>
          </w:rPr>
          <w:t>missed</w:t>
        </w:r>
      </w:ins>
      <w:r w:rsidRPr="00B2570D">
        <w:rPr>
          <w:rFonts w:ascii="Times New Roman" w:hAnsi="Times New Roman" w:cs="Times New Roman"/>
          <w:kern w:val="16"/>
          <w:sz w:val="24"/>
          <w:szCs w:val="24"/>
        </w:rPr>
        <w:t xml:space="preserve">. Weeding, irrigation, and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costs were the same. Harvesting cost 11,542.29 with 38.47 man-days. FYM application data were missing. Land revenue was a fixed cost of 750. The total expenditure for this year was 28,264.65. </w:t>
      </w:r>
    </w:p>
    <w:p w14:paraId="7A06F2AF" w14:textId="16AD63F6" w:rsidR="004E07B7" w:rsidRPr="004E07B7" w:rsidRDefault="004E07B7" w:rsidP="004E07B7">
      <w:pPr>
        <w:spacing w:after="120" w:line="240" w:lineRule="auto"/>
        <w:ind w:left="1620" w:hanging="1620"/>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3B3BA6">
        <w:rPr>
          <w:rFonts w:ascii="Times New Roman" w:hAnsi="Times New Roman" w:cs="Times New Roman"/>
          <w:b/>
          <w:bCs/>
          <w:kern w:val="16"/>
          <w:sz w:val="24"/>
          <w:szCs w:val="24"/>
        </w:rPr>
        <w:t xml:space="preserve"> 1</w:t>
      </w:r>
      <w:r w:rsidRPr="00B2570D">
        <w:rPr>
          <w:rFonts w:ascii="Times New Roman" w:hAnsi="Times New Roman" w:cs="Times New Roman"/>
          <w:b/>
          <w:bCs/>
          <w:kern w:val="16"/>
          <w:sz w:val="24"/>
          <w:szCs w:val="24"/>
        </w:rPr>
        <w:t>: Year-wise and Size-class 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 xml:space="preserve">requirement of Labour and other Inputs for Large Cardamom in </w:t>
      </w:r>
      <w:proofErr w:type="spellStart"/>
      <w:r w:rsidRPr="00B2570D">
        <w:rPr>
          <w:rFonts w:ascii="Times New Roman" w:hAnsi="Times New Roman" w:cs="Times New Roman"/>
          <w:b/>
          <w:bCs/>
          <w:kern w:val="16"/>
          <w:sz w:val="24"/>
          <w:szCs w:val="24"/>
        </w:rPr>
        <w:t>Gorubathan</w:t>
      </w:r>
      <w:proofErr w:type="spellEnd"/>
      <w:r w:rsidRPr="00B2570D">
        <w:rPr>
          <w:rFonts w:ascii="Times New Roman" w:hAnsi="Times New Roman" w:cs="Times New Roman"/>
          <w:b/>
          <w:bCs/>
          <w:kern w:val="16"/>
          <w:sz w:val="24"/>
          <w:szCs w:val="24"/>
        </w:rPr>
        <w:t xml:space="preserve"> Block of </w:t>
      </w:r>
      <w:proofErr w:type="spellStart"/>
      <w:r w:rsidRPr="00B2570D">
        <w:rPr>
          <w:rFonts w:ascii="Times New Roman" w:hAnsi="Times New Roman" w:cs="Times New Roman"/>
          <w:b/>
          <w:bCs/>
          <w:kern w:val="16"/>
          <w:sz w:val="24"/>
          <w:szCs w:val="24"/>
        </w:rPr>
        <w:t>Kalimpong</w:t>
      </w:r>
      <w:proofErr w:type="spellEnd"/>
      <w:r w:rsidRPr="00B2570D">
        <w:rPr>
          <w:rFonts w:ascii="Times New Roman" w:hAnsi="Times New Roman" w:cs="Times New Roman"/>
          <w:b/>
          <w:bCs/>
          <w:kern w:val="16"/>
          <w:sz w:val="24"/>
          <w:szCs w:val="24"/>
        </w:rPr>
        <w:t xml:space="preserve"> District (2020-21 to 2023-24)</w:t>
      </w:r>
    </w:p>
    <w:tbl>
      <w:tblPr>
        <w:tblStyle w:val="TableGrid37"/>
        <w:tblW w:w="5000" w:type="pct"/>
        <w:tblLayout w:type="fixed"/>
        <w:tblCellMar>
          <w:left w:w="43" w:type="dxa"/>
          <w:right w:w="43" w:type="dxa"/>
        </w:tblCellMar>
        <w:tblLook w:val="04A0" w:firstRow="1" w:lastRow="0" w:firstColumn="1" w:lastColumn="0" w:noHBand="0" w:noVBand="1"/>
      </w:tblPr>
      <w:tblGrid>
        <w:gridCol w:w="883"/>
        <w:gridCol w:w="796"/>
        <w:gridCol w:w="550"/>
        <w:gridCol w:w="494"/>
        <w:gridCol w:w="496"/>
        <w:gridCol w:w="385"/>
        <w:gridCol w:w="496"/>
        <w:gridCol w:w="501"/>
        <w:gridCol w:w="491"/>
        <w:gridCol w:w="276"/>
        <w:gridCol w:w="494"/>
        <w:gridCol w:w="494"/>
        <w:gridCol w:w="496"/>
        <w:gridCol w:w="275"/>
        <w:gridCol w:w="494"/>
        <w:gridCol w:w="498"/>
        <w:gridCol w:w="465"/>
      </w:tblGrid>
      <w:tr w:rsidR="004E07B7" w:rsidRPr="004C5048" w14:paraId="46FB4A84" w14:textId="77777777" w:rsidTr="007A3F63">
        <w:trPr>
          <w:trHeight w:val="134"/>
        </w:trPr>
        <w:tc>
          <w:tcPr>
            <w:tcW w:w="514" w:type="pct"/>
            <w:noWrap/>
            <w:vAlign w:val="center"/>
            <w:hideMark/>
          </w:tcPr>
          <w:p w14:paraId="60C7A8BB" w14:textId="1CBC81AC" w:rsidR="004E07B7" w:rsidRPr="004C5048" w:rsidRDefault="004E07B7" w:rsidP="007A3F63">
            <w:pPr>
              <w:spacing w:before="120" w:after="120" w:line="240" w:lineRule="auto"/>
              <w:jc w:val="center"/>
              <w:rPr>
                <w:rFonts w:ascii="Times New Roman" w:hAnsi="Times New Roman" w:cs="Times New Roman"/>
                <w:b/>
                <w:bCs/>
                <w:kern w:val="16"/>
                <w:sz w:val="18"/>
                <w:szCs w:val="18"/>
              </w:rPr>
            </w:pPr>
            <w:proofErr w:type="spellStart"/>
            <w:r w:rsidRPr="004C5048">
              <w:rPr>
                <w:rFonts w:ascii="Times New Roman" w:hAnsi="Times New Roman" w:cs="Times New Roman"/>
                <w:b/>
                <w:bCs/>
                <w:kern w:val="16"/>
                <w:sz w:val="18"/>
                <w:szCs w:val="18"/>
              </w:rPr>
              <w:t>Kalimpong</w:t>
            </w:r>
            <w:proofErr w:type="spellEnd"/>
            <w:r w:rsidRPr="004C5048">
              <w:rPr>
                <w:rFonts w:ascii="Times New Roman" w:hAnsi="Times New Roman" w:cs="Times New Roman"/>
                <w:b/>
                <w:bCs/>
                <w:kern w:val="16"/>
                <w:sz w:val="18"/>
                <w:szCs w:val="18"/>
              </w:rPr>
              <w:t xml:space="preserve"> </w:t>
            </w:r>
          </w:p>
        </w:tc>
        <w:tc>
          <w:tcPr>
            <w:tcW w:w="1360" w:type="pct"/>
            <w:gridSpan w:val="4"/>
            <w:noWrap/>
            <w:vAlign w:val="center"/>
            <w:hideMark/>
          </w:tcPr>
          <w:p w14:paraId="66A0F6D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2020-21</w:t>
            </w:r>
          </w:p>
        </w:tc>
        <w:tc>
          <w:tcPr>
            <w:tcW w:w="1091" w:type="pct"/>
            <w:gridSpan w:val="4"/>
            <w:noWrap/>
            <w:vAlign w:val="center"/>
            <w:hideMark/>
          </w:tcPr>
          <w:p w14:paraId="482A2E9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2021-22</w:t>
            </w:r>
          </w:p>
        </w:tc>
        <w:tc>
          <w:tcPr>
            <w:tcW w:w="1026" w:type="pct"/>
            <w:gridSpan w:val="4"/>
            <w:noWrap/>
            <w:vAlign w:val="center"/>
            <w:hideMark/>
          </w:tcPr>
          <w:p w14:paraId="154AD95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2022-23</w:t>
            </w:r>
          </w:p>
        </w:tc>
        <w:tc>
          <w:tcPr>
            <w:tcW w:w="1009" w:type="pct"/>
            <w:gridSpan w:val="4"/>
            <w:noWrap/>
            <w:vAlign w:val="center"/>
            <w:hideMark/>
          </w:tcPr>
          <w:p w14:paraId="73816B3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2023-24</w:t>
            </w:r>
          </w:p>
        </w:tc>
      </w:tr>
      <w:tr w:rsidR="004E07B7" w:rsidRPr="004C5048" w14:paraId="1F842F5C" w14:textId="77777777" w:rsidTr="007A3F63">
        <w:trPr>
          <w:trHeight w:val="62"/>
        </w:trPr>
        <w:tc>
          <w:tcPr>
            <w:tcW w:w="514" w:type="pct"/>
            <w:vMerge w:val="restart"/>
            <w:noWrap/>
            <w:vAlign w:val="center"/>
            <w:hideMark/>
          </w:tcPr>
          <w:p w14:paraId="3166778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Particulars</w:t>
            </w:r>
          </w:p>
        </w:tc>
        <w:tc>
          <w:tcPr>
            <w:tcW w:w="1360" w:type="pct"/>
            <w:gridSpan w:val="4"/>
            <w:noWrap/>
            <w:vAlign w:val="center"/>
            <w:hideMark/>
          </w:tcPr>
          <w:p w14:paraId="430369A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1st Year</w:t>
            </w:r>
          </w:p>
        </w:tc>
        <w:tc>
          <w:tcPr>
            <w:tcW w:w="1091" w:type="pct"/>
            <w:gridSpan w:val="4"/>
            <w:noWrap/>
            <w:vAlign w:val="center"/>
            <w:hideMark/>
          </w:tcPr>
          <w:p w14:paraId="74F8103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2nd Year</w:t>
            </w:r>
          </w:p>
        </w:tc>
        <w:tc>
          <w:tcPr>
            <w:tcW w:w="1026" w:type="pct"/>
            <w:gridSpan w:val="4"/>
            <w:noWrap/>
            <w:vAlign w:val="center"/>
            <w:hideMark/>
          </w:tcPr>
          <w:p w14:paraId="6B92054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3rd Year</w:t>
            </w:r>
          </w:p>
        </w:tc>
        <w:tc>
          <w:tcPr>
            <w:tcW w:w="1009" w:type="pct"/>
            <w:gridSpan w:val="4"/>
            <w:noWrap/>
            <w:vAlign w:val="center"/>
            <w:hideMark/>
          </w:tcPr>
          <w:p w14:paraId="5BE29BE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4th Year</w:t>
            </w:r>
          </w:p>
        </w:tc>
      </w:tr>
      <w:tr w:rsidR="004E07B7" w:rsidRPr="004C5048" w14:paraId="651951EB" w14:textId="77777777" w:rsidTr="007A3F63">
        <w:trPr>
          <w:trHeight w:val="62"/>
        </w:trPr>
        <w:tc>
          <w:tcPr>
            <w:tcW w:w="514" w:type="pct"/>
            <w:vMerge/>
            <w:vAlign w:val="center"/>
            <w:hideMark/>
          </w:tcPr>
          <w:p w14:paraId="2D199D9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783" w:type="pct"/>
            <w:gridSpan w:val="2"/>
            <w:noWrap/>
            <w:vAlign w:val="center"/>
            <w:hideMark/>
          </w:tcPr>
          <w:p w14:paraId="4AC0448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7" w:type="pct"/>
            <w:gridSpan w:val="2"/>
            <w:noWrap/>
            <w:vAlign w:val="center"/>
            <w:hideMark/>
          </w:tcPr>
          <w:p w14:paraId="4D13087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513" w:type="pct"/>
            <w:gridSpan w:val="2"/>
            <w:noWrap/>
            <w:vAlign w:val="center"/>
            <w:hideMark/>
          </w:tcPr>
          <w:p w14:paraId="6E38103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8" w:type="pct"/>
            <w:gridSpan w:val="2"/>
            <w:noWrap/>
            <w:vAlign w:val="center"/>
            <w:hideMark/>
          </w:tcPr>
          <w:p w14:paraId="77D247F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449" w:type="pct"/>
            <w:gridSpan w:val="2"/>
            <w:noWrap/>
            <w:vAlign w:val="center"/>
            <w:hideMark/>
          </w:tcPr>
          <w:p w14:paraId="5920E8F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7" w:type="pct"/>
            <w:gridSpan w:val="2"/>
            <w:noWrap/>
            <w:vAlign w:val="center"/>
            <w:hideMark/>
          </w:tcPr>
          <w:p w14:paraId="5E9611C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448" w:type="pct"/>
            <w:gridSpan w:val="2"/>
            <w:noWrap/>
            <w:vAlign w:val="center"/>
            <w:hideMark/>
          </w:tcPr>
          <w:p w14:paraId="3E3545D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61" w:type="pct"/>
            <w:gridSpan w:val="2"/>
            <w:noWrap/>
            <w:vAlign w:val="center"/>
            <w:hideMark/>
          </w:tcPr>
          <w:p w14:paraId="1CC5A36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r>
      <w:tr w:rsidR="004E07B7" w:rsidRPr="004C5048" w14:paraId="740FB7BC" w14:textId="77777777" w:rsidTr="007A3F63">
        <w:trPr>
          <w:trHeight w:val="432"/>
        </w:trPr>
        <w:tc>
          <w:tcPr>
            <w:tcW w:w="514" w:type="pct"/>
            <w:noWrap/>
            <w:vAlign w:val="center"/>
            <w:hideMark/>
          </w:tcPr>
          <w:p w14:paraId="17689F7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463" w:type="pct"/>
            <w:noWrap/>
            <w:vAlign w:val="center"/>
            <w:hideMark/>
          </w:tcPr>
          <w:p w14:paraId="23BAF5D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320" w:type="pct"/>
            <w:noWrap/>
            <w:vAlign w:val="center"/>
            <w:hideMark/>
          </w:tcPr>
          <w:p w14:paraId="56772AB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88" w:type="pct"/>
            <w:noWrap/>
            <w:vAlign w:val="center"/>
            <w:hideMark/>
          </w:tcPr>
          <w:p w14:paraId="34AEFCA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89" w:type="pct"/>
            <w:noWrap/>
            <w:vAlign w:val="center"/>
            <w:hideMark/>
          </w:tcPr>
          <w:p w14:paraId="38209A9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24" w:type="pct"/>
            <w:noWrap/>
            <w:vAlign w:val="center"/>
            <w:hideMark/>
          </w:tcPr>
          <w:p w14:paraId="55D87F7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9" w:type="pct"/>
            <w:noWrap/>
            <w:vAlign w:val="center"/>
            <w:hideMark/>
          </w:tcPr>
          <w:p w14:paraId="6D9E801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92" w:type="pct"/>
            <w:noWrap/>
            <w:vAlign w:val="center"/>
            <w:hideMark/>
          </w:tcPr>
          <w:p w14:paraId="74A51BB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86" w:type="pct"/>
            <w:noWrap/>
            <w:vAlign w:val="center"/>
            <w:hideMark/>
          </w:tcPr>
          <w:p w14:paraId="7D24429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161" w:type="pct"/>
            <w:noWrap/>
            <w:vAlign w:val="center"/>
            <w:hideMark/>
          </w:tcPr>
          <w:p w14:paraId="731CA83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8" w:type="pct"/>
            <w:noWrap/>
            <w:vAlign w:val="center"/>
            <w:hideMark/>
          </w:tcPr>
          <w:p w14:paraId="2D6D8FA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88" w:type="pct"/>
            <w:noWrap/>
            <w:vAlign w:val="center"/>
            <w:hideMark/>
          </w:tcPr>
          <w:p w14:paraId="5F2D05D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89" w:type="pct"/>
            <w:noWrap/>
            <w:vAlign w:val="center"/>
            <w:hideMark/>
          </w:tcPr>
          <w:p w14:paraId="5D469CFD"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160" w:type="pct"/>
            <w:noWrap/>
            <w:vAlign w:val="center"/>
            <w:hideMark/>
          </w:tcPr>
          <w:p w14:paraId="79018E77"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8" w:type="pct"/>
            <w:noWrap/>
            <w:vAlign w:val="center"/>
            <w:hideMark/>
          </w:tcPr>
          <w:p w14:paraId="4BC3756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90" w:type="pct"/>
            <w:noWrap/>
            <w:vAlign w:val="center"/>
            <w:hideMark/>
          </w:tcPr>
          <w:p w14:paraId="247BA1C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71" w:type="pct"/>
            <w:noWrap/>
            <w:vAlign w:val="center"/>
            <w:hideMark/>
          </w:tcPr>
          <w:p w14:paraId="35FADD7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r>
      <w:tr w:rsidR="004E07B7" w:rsidRPr="004C5048" w14:paraId="16586130" w14:textId="77777777" w:rsidTr="007A3F63">
        <w:trPr>
          <w:trHeight w:val="288"/>
        </w:trPr>
        <w:tc>
          <w:tcPr>
            <w:tcW w:w="514" w:type="pct"/>
            <w:noWrap/>
            <w:vAlign w:val="center"/>
            <w:hideMark/>
          </w:tcPr>
          <w:p w14:paraId="1A08916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Field Preparation</w:t>
            </w:r>
          </w:p>
        </w:tc>
        <w:tc>
          <w:tcPr>
            <w:tcW w:w="463" w:type="pct"/>
            <w:noWrap/>
            <w:vAlign w:val="center"/>
            <w:hideMark/>
          </w:tcPr>
          <w:p w14:paraId="55BEB15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FA58AA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C4154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21.57</w:t>
            </w:r>
          </w:p>
        </w:tc>
        <w:tc>
          <w:tcPr>
            <w:tcW w:w="289" w:type="pct"/>
            <w:noWrap/>
            <w:vAlign w:val="center"/>
            <w:hideMark/>
          </w:tcPr>
          <w:p w14:paraId="697160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6471.09</w:t>
            </w:r>
          </w:p>
        </w:tc>
        <w:tc>
          <w:tcPr>
            <w:tcW w:w="224" w:type="pct"/>
            <w:noWrap/>
            <w:vAlign w:val="center"/>
            <w:hideMark/>
          </w:tcPr>
          <w:p w14:paraId="3D89ED1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6F59F62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6946269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86" w:type="pct"/>
            <w:noWrap/>
            <w:vAlign w:val="center"/>
            <w:hideMark/>
          </w:tcPr>
          <w:p w14:paraId="43434DA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c>
          <w:tcPr>
            <w:tcW w:w="161" w:type="pct"/>
            <w:noWrap/>
            <w:vAlign w:val="center"/>
            <w:hideMark/>
          </w:tcPr>
          <w:p w14:paraId="08065D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749576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3AB647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89" w:type="pct"/>
            <w:noWrap/>
            <w:vAlign w:val="center"/>
            <w:hideMark/>
          </w:tcPr>
          <w:p w14:paraId="7139CC8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c>
          <w:tcPr>
            <w:tcW w:w="160" w:type="pct"/>
            <w:noWrap/>
            <w:vAlign w:val="center"/>
            <w:hideMark/>
          </w:tcPr>
          <w:p w14:paraId="5167F95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CD61FC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D8D071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71" w:type="pct"/>
            <w:noWrap/>
            <w:vAlign w:val="center"/>
            <w:hideMark/>
          </w:tcPr>
          <w:p w14:paraId="06556D8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r>
      <w:tr w:rsidR="004E07B7" w:rsidRPr="004C5048" w14:paraId="43BA4612" w14:textId="77777777" w:rsidTr="007A3F63">
        <w:trPr>
          <w:trHeight w:val="288"/>
        </w:trPr>
        <w:tc>
          <w:tcPr>
            <w:tcW w:w="514" w:type="pct"/>
            <w:noWrap/>
            <w:vAlign w:val="center"/>
            <w:hideMark/>
          </w:tcPr>
          <w:p w14:paraId="5795334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Sowing</w:t>
            </w:r>
          </w:p>
        </w:tc>
        <w:tc>
          <w:tcPr>
            <w:tcW w:w="463" w:type="pct"/>
            <w:noWrap/>
            <w:vAlign w:val="center"/>
            <w:hideMark/>
          </w:tcPr>
          <w:p w14:paraId="11DDC1A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9867.15 (</w:t>
            </w:r>
            <w:proofErr w:type="spellStart"/>
            <w:r w:rsidRPr="004C5048">
              <w:rPr>
                <w:rFonts w:ascii="Times New Roman" w:hAnsi="Times New Roman" w:cs="Times New Roman"/>
                <w:kern w:val="16"/>
                <w:sz w:val="18"/>
                <w:szCs w:val="18"/>
              </w:rPr>
              <w:t>nos</w:t>
            </w:r>
            <w:proofErr w:type="spellEnd"/>
            <w:r w:rsidRPr="004C5048">
              <w:rPr>
                <w:rFonts w:ascii="Times New Roman" w:hAnsi="Times New Roman" w:cs="Times New Roman"/>
                <w:kern w:val="16"/>
                <w:sz w:val="18"/>
                <w:szCs w:val="18"/>
              </w:rPr>
              <w:t>)</w:t>
            </w:r>
          </w:p>
        </w:tc>
        <w:tc>
          <w:tcPr>
            <w:tcW w:w="320" w:type="pct"/>
            <w:noWrap/>
            <w:vAlign w:val="center"/>
            <w:hideMark/>
          </w:tcPr>
          <w:p w14:paraId="035BE63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49335.76</w:t>
            </w:r>
          </w:p>
        </w:tc>
        <w:tc>
          <w:tcPr>
            <w:tcW w:w="288" w:type="pct"/>
            <w:noWrap/>
            <w:vAlign w:val="center"/>
            <w:hideMark/>
          </w:tcPr>
          <w:p w14:paraId="779C643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8.37</w:t>
            </w:r>
          </w:p>
        </w:tc>
        <w:tc>
          <w:tcPr>
            <w:tcW w:w="289" w:type="pct"/>
            <w:noWrap/>
            <w:vAlign w:val="center"/>
            <w:hideMark/>
          </w:tcPr>
          <w:p w14:paraId="45BD52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2511.47</w:t>
            </w:r>
          </w:p>
        </w:tc>
        <w:tc>
          <w:tcPr>
            <w:tcW w:w="224" w:type="pct"/>
            <w:noWrap/>
            <w:vAlign w:val="center"/>
            <w:hideMark/>
          </w:tcPr>
          <w:p w14:paraId="0B0CD50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06547B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721E4BA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0F4919E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0272F99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FDE3E2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02E9E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6D5542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710A76A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9776CF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59B25E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1C09EC4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1E9F1396" w14:textId="77777777" w:rsidTr="007A3F63">
        <w:trPr>
          <w:trHeight w:val="288"/>
        </w:trPr>
        <w:tc>
          <w:tcPr>
            <w:tcW w:w="514" w:type="pct"/>
            <w:noWrap/>
            <w:vAlign w:val="center"/>
            <w:hideMark/>
          </w:tcPr>
          <w:p w14:paraId="5C1EF80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Gap Filling</w:t>
            </w:r>
          </w:p>
        </w:tc>
        <w:tc>
          <w:tcPr>
            <w:tcW w:w="463" w:type="pct"/>
            <w:noWrap/>
            <w:vAlign w:val="center"/>
            <w:hideMark/>
          </w:tcPr>
          <w:p w14:paraId="2B1F10E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617.8 (</w:t>
            </w:r>
            <w:proofErr w:type="spellStart"/>
            <w:r w:rsidRPr="004C5048">
              <w:rPr>
                <w:rFonts w:ascii="Times New Roman" w:hAnsi="Times New Roman" w:cs="Times New Roman"/>
                <w:kern w:val="16"/>
                <w:sz w:val="18"/>
                <w:szCs w:val="18"/>
              </w:rPr>
              <w:t>nos</w:t>
            </w:r>
            <w:proofErr w:type="spellEnd"/>
            <w:r w:rsidRPr="004C5048">
              <w:rPr>
                <w:rFonts w:ascii="Times New Roman" w:hAnsi="Times New Roman" w:cs="Times New Roman"/>
                <w:kern w:val="16"/>
                <w:sz w:val="18"/>
                <w:szCs w:val="18"/>
              </w:rPr>
              <w:t>)</w:t>
            </w:r>
          </w:p>
        </w:tc>
        <w:tc>
          <w:tcPr>
            <w:tcW w:w="320" w:type="pct"/>
            <w:noWrap/>
            <w:vAlign w:val="center"/>
            <w:hideMark/>
          </w:tcPr>
          <w:p w14:paraId="61D8ED6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3089</w:t>
            </w:r>
          </w:p>
        </w:tc>
        <w:tc>
          <w:tcPr>
            <w:tcW w:w="288" w:type="pct"/>
            <w:noWrap/>
            <w:vAlign w:val="center"/>
            <w:hideMark/>
          </w:tcPr>
          <w:p w14:paraId="5A19313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2.10</w:t>
            </w:r>
          </w:p>
        </w:tc>
        <w:tc>
          <w:tcPr>
            <w:tcW w:w="289" w:type="pct"/>
            <w:noWrap/>
            <w:vAlign w:val="center"/>
            <w:hideMark/>
          </w:tcPr>
          <w:p w14:paraId="1381AA7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630.51</w:t>
            </w:r>
          </w:p>
        </w:tc>
        <w:tc>
          <w:tcPr>
            <w:tcW w:w="224" w:type="pct"/>
            <w:noWrap/>
            <w:vAlign w:val="center"/>
            <w:hideMark/>
          </w:tcPr>
          <w:p w14:paraId="7074E2B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617.80</w:t>
            </w:r>
          </w:p>
        </w:tc>
        <w:tc>
          <w:tcPr>
            <w:tcW w:w="289" w:type="pct"/>
            <w:noWrap/>
            <w:vAlign w:val="center"/>
            <w:hideMark/>
          </w:tcPr>
          <w:p w14:paraId="4F2A06E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3089.00</w:t>
            </w:r>
          </w:p>
        </w:tc>
        <w:tc>
          <w:tcPr>
            <w:tcW w:w="292" w:type="pct"/>
            <w:noWrap/>
            <w:vAlign w:val="center"/>
            <w:hideMark/>
          </w:tcPr>
          <w:p w14:paraId="1A58B5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2.10</w:t>
            </w:r>
          </w:p>
        </w:tc>
        <w:tc>
          <w:tcPr>
            <w:tcW w:w="286" w:type="pct"/>
            <w:noWrap/>
            <w:vAlign w:val="center"/>
            <w:hideMark/>
          </w:tcPr>
          <w:p w14:paraId="5846FF7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630.51</w:t>
            </w:r>
          </w:p>
        </w:tc>
        <w:tc>
          <w:tcPr>
            <w:tcW w:w="161" w:type="pct"/>
            <w:noWrap/>
            <w:vAlign w:val="center"/>
            <w:hideMark/>
          </w:tcPr>
          <w:p w14:paraId="36C23F1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4FAE8D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8C33C4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34EC1DC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6140092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0ACFD0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773F52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7690732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4EEE6B88" w14:textId="77777777" w:rsidTr="007A3F63">
        <w:trPr>
          <w:trHeight w:val="288"/>
        </w:trPr>
        <w:tc>
          <w:tcPr>
            <w:tcW w:w="514" w:type="pct"/>
            <w:noWrap/>
            <w:vAlign w:val="center"/>
            <w:hideMark/>
          </w:tcPr>
          <w:p w14:paraId="57BF28B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Weeding</w:t>
            </w:r>
          </w:p>
        </w:tc>
        <w:tc>
          <w:tcPr>
            <w:tcW w:w="463" w:type="pct"/>
            <w:noWrap/>
            <w:vAlign w:val="center"/>
            <w:hideMark/>
          </w:tcPr>
          <w:p w14:paraId="5B8B1D9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2FC4EB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46519F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9" w:type="pct"/>
            <w:noWrap/>
            <w:vAlign w:val="center"/>
            <w:hideMark/>
          </w:tcPr>
          <w:p w14:paraId="55A24E9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224" w:type="pct"/>
            <w:noWrap/>
            <w:vAlign w:val="center"/>
            <w:hideMark/>
          </w:tcPr>
          <w:p w14:paraId="4EAD94E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436358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5EB0BDE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6" w:type="pct"/>
            <w:noWrap/>
            <w:vAlign w:val="center"/>
            <w:hideMark/>
          </w:tcPr>
          <w:p w14:paraId="3D715D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161" w:type="pct"/>
            <w:noWrap/>
            <w:vAlign w:val="center"/>
            <w:hideMark/>
          </w:tcPr>
          <w:p w14:paraId="4116D56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406BC5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1745E9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9" w:type="pct"/>
            <w:noWrap/>
            <w:vAlign w:val="center"/>
            <w:hideMark/>
          </w:tcPr>
          <w:p w14:paraId="585D08B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160" w:type="pct"/>
            <w:noWrap/>
            <w:vAlign w:val="center"/>
            <w:hideMark/>
          </w:tcPr>
          <w:p w14:paraId="0425249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FFA485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FB713D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71" w:type="pct"/>
            <w:noWrap/>
            <w:vAlign w:val="center"/>
            <w:hideMark/>
          </w:tcPr>
          <w:p w14:paraId="0D81FDB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r>
      <w:tr w:rsidR="004E07B7" w:rsidRPr="004C5048" w14:paraId="6E0A31F1" w14:textId="77777777" w:rsidTr="007A3F63">
        <w:trPr>
          <w:trHeight w:val="288"/>
        </w:trPr>
        <w:tc>
          <w:tcPr>
            <w:tcW w:w="514" w:type="pct"/>
            <w:noWrap/>
            <w:vAlign w:val="center"/>
            <w:hideMark/>
          </w:tcPr>
          <w:p w14:paraId="405C9FD2" w14:textId="77777777" w:rsidR="004E07B7"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Irrigation</w:t>
            </w:r>
          </w:p>
          <w:p w14:paraId="2BA02064" w14:textId="7AE980C8" w:rsidR="003B333C" w:rsidRPr="004C5048" w:rsidRDefault="003B333C" w:rsidP="007A3F63">
            <w:pPr>
              <w:spacing w:before="120" w:after="120" w:line="240" w:lineRule="auto"/>
              <w:jc w:val="center"/>
              <w:rPr>
                <w:rFonts w:ascii="Times New Roman" w:hAnsi="Times New Roman" w:cs="Times New Roman"/>
                <w:b/>
                <w:bCs/>
                <w:kern w:val="16"/>
                <w:sz w:val="18"/>
                <w:szCs w:val="18"/>
              </w:rPr>
            </w:pPr>
            <w:r>
              <w:rPr>
                <w:rFonts w:ascii="Times New Roman" w:hAnsi="Times New Roman" w:cs="Times New Roman"/>
                <w:kern w:val="16"/>
                <w:sz w:val="18"/>
                <w:szCs w:val="18"/>
              </w:rPr>
              <w:t>(</w:t>
            </w:r>
            <w:r w:rsidRPr="004C5048">
              <w:rPr>
                <w:rFonts w:ascii="Times New Roman" w:hAnsi="Times New Roman" w:cs="Times New Roman"/>
                <w:kern w:val="16"/>
                <w:sz w:val="18"/>
                <w:szCs w:val="18"/>
              </w:rPr>
              <w:t>Tank and Pipes</w:t>
            </w:r>
            <w:r>
              <w:rPr>
                <w:rFonts w:ascii="Times New Roman" w:hAnsi="Times New Roman" w:cs="Times New Roman"/>
                <w:kern w:val="16"/>
                <w:sz w:val="18"/>
                <w:szCs w:val="18"/>
              </w:rPr>
              <w:t>)</w:t>
            </w:r>
          </w:p>
        </w:tc>
        <w:tc>
          <w:tcPr>
            <w:tcW w:w="463" w:type="pct"/>
            <w:noWrap/>
            <w:vAlign w:val="center"/>
            <w:hideMark/>
          </w:tcPr>
          <w:p w14:paraId="390769F4" w14:textId="6A5DC0A1" w:rsidR="004E07B7" w:rsidRPr="004C5048" w:rsidRDefault="003B333C" w:rsidP="007A3F63">
            <w:pPr>
              <w:spacing w:before="120" w:after="120" w:line="240" w:lineRule="auto"/>
              <w:jc w:val="center"/>
              <w:rPr>
                <w:rFonts w:ascii="Times New Roman" w:hAnsi="Times New Roman" w:cs="Times New Roman"/>
                <w:kern w:val="16"/>
                <w:sz w:val="18"/>
                <w:szCs w:val="18"/>
              </w:rPr>
            </w:pPr>
            <w:r>
              <w:rPr>
                <w:rFonts w:ascii="Times New Roman" w:hAnsi="Times New Roman" w:cs="Times New Roman"/>
                <w:kern w:val="16"/>
                <w:sz w:val="18"/>
                <w:szCs w:val="18"/>
              </w:rPr>
              <w:t>?</w:t>
            </w:r>
          </w:p>
        </w:tc>
        <w:tc>
          <w:tcPr>
            <w:tcW w:w="320" w:type="pct"/>
            <w:noWrap/>
            <w:vAlign w:val="center"/>
            <w:hideMark/>
          </w:tcPr>
          <w:p w14:paraId="6C7896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40000</w:t>
            </w:r>
          </w:p>
        </w:tc>
        <w:tc>
          <w:tcPr>
            <w:tcW w:w="288" w:type="pct"/>
            <w:noWrap/>
            <w:vAlign w:val="center"/>
            <w:hideMark/>
          </w:tcPr>
          <w:p w14:paraId="692DA77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9" w:type="pct"/>
            <w:noWrap/>
            <w:vAlign w:val="center"/>
            <w:hideMark/>
          </w:tcPr>
          <w:p w14:paraId="177E118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224" w:type="pct"/>
            <w:noWrap/>
            <w:vAlign w:val="center"/>
            <w:hideMark/>
          </w:tcPr>
          <w:p w14:paraId="5A73B36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3B628D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1E49C9A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6" w:type="pct"/>
            <w:noWrap/>
            <w:vAlign w:val="center"/>
            <w:hideMark/>
          </w:tcPr>
          <w:p w14:paraId="0FCAB83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161" w:type="pct"/>
            <w:noWrap/>
            <w:vAlign w:val="center"/>
            <w:hideMark/>
          </w:tcPr>
          <w:p w14:paraId="6F09923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D3BDE7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D3416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9" w:type="pct"/>
            <w:noWrap/>
            <w:vAlign w:val="center"/>
            <w:hideMark/>
          </w:tcPr>
          <w:p w14:paraId="2F808D5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160" w:type="pct"/>
            <w:noWrap/>
            <w:vAlign w:val="center"/>
            <w:hideMark/>
          </w:tcPr>
          <w:p w14:paraId="71BA3D2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0C9147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0D236A5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71" w:type="pct"/>
            <w:noWrap/>
            <w:vAlign w:val="center"/>
            <w:hideMark/>
          </w:tcPr>
          <w:p w14:paraId="22B3FD5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r>
      <w:tr w:rsidR="004E07B7" w:rsidRPr="004C5048" w14:paraId="1BB5C195" w14:textId="77777777" w:rsidTr="007A3F63">
        <w:trPr>
          <w:trHeight w:val="288"/>
        </w:trPr>
        <w:tc>
          <w:tcPr>
            <w:tcW w:w="514" w:type="pct"/>
            <w:noWrap/>
            <w:vAlign w:val="center"/>
            <w:hideMark/>
          </w:tcPr>
          <w:p w14:paraId="182ACDC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roofErr w:type="spellStart"/>
            <w:r w:rsidRPr="004C5048">
              <w:rPr>
                <w:rFonts w:ascii="Times New Roman" w:hAnsi="Times New Roman" w:cs="Times New Roman"/>
                <w:b/>
                <w:bCs/>
                <w:kern w:val="16"/>
                <w:sz w:val="18"/>
                <w:szCs w:val="18"/>
              </w:rPr>
              <w:t>Fym</w:t>
            </w:r>
            <w:proofErr w:type="spellEnd"/>
          </w:p>
        </w:tc>
        <w:tc>
          <w:tcPr>
            <w:tcW w:w="463" w:type="pct"/>
            <w:noWrap/>
            <w:vAlign w:val="center"/>
            <w:hideMark/>
          </w:tcPr>
          <w:p w14:paraId="3D2451D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937.13 (kg)</w:t>
            </w:r>
          </w:p>
        </w:tc>
        <w:tc>
          <w:tcPr>
            <w:tcW w:w="320" w:type="pct"/>
            <w:noWrap/>
            <w:vAlign w:val="center"/>
            <w:hideMark/>
          </w:tcPr>
          <w:p w14:paraId="356447B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2811.39</w:t>
            </w:r>
          </w:p>
        </w:tc>
        <w:tc>
          <w:tcPr>
            <w:tcW w:w="288" w:type="pct"/>
            <w:noWrap/>
            <w:vAlign w:val="center"/>
            <w:hideMark/>
          </w:tcPr>
          <w:p w14:paraId="63205A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4.00</w:t>
            </w:r>
          </w:p>
        </w:tc>
        <w:tc>
          <w:tcPr>
            <w:tcW w:w="289" w:type="pct"/>
            <w:noWrap/>
            <w:vAlign w:val="center"/>
            <w:hideMark/>
          </w:tcPr>
          <w:p w14:paraId="6B4C097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1200.00</w:t>
            </w:r>
          </w:p>
        </w:tc>
        <w:tc>
          <w:tcPr>
            <w:tcW w:w="224" w:type="pct"/>
            <w:noWrap/>
            <w:vAlign w:val="center"/>
            <w:hideMark/>
          </w:tcPr>
          <w:p w14:paraId="5F13E0E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18A7496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64B774D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6D0B45E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6486C12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0AC10F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41499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54C94B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05F2546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C9D9D8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05B2472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235F57B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0389EA58" w14:textId="77777777" w:rsidTr="007A3F63">
        <w:trPr>
          <w:trHeight w:val="288"/>
        </w:trPr>
        <w:tc>
          <w:tcPr>
            <w:tcW w:w="514" w:type="pct"/>
            <w:noWrap/>
            <w:vAlign w:val="center"/>
            <w:hideMark/>
          </w:tcPr>
          <w:p w14:paraId="44402230" w14:textId="77777777" w:rsidR="003B333C" w:rsidRDefault="004E07B7" w:rsidP="007A3F63">
            <w:pPr>
              <w:spacing w:before="120" w:after="120" w:line="240" w:lineRule="auto"/>
              <w:jc w:val="center"/>
              <w:rPr>
                <w:ins w:id="36" w:author="Windows User" w:date="2025-06-20T15:46:00Z"/>
                <w:rFonts w:ascii="Times New Roman" w:hAnsi="Times New Roman" w:cs="Times New Roman"/>
                <w:b/>
                <w:bCs/>
                <w:kern w:val="16"/>
                <w:sz w:val="18"/>
                <w:szCs w:val="18"/>
              </w:rPr>
            </w:pPr>
            <w:r w:rsidRPr="004C5048">
              <w:rPr>
                <w:rFonts w:ascii="Times New Roman" w:hAnsi="Times New Roman" w:cs="Times New Roman"/>
                <w:b/>
                <w:bCs/>
                <w:kern w:val="16"/>
                <w:sz w:val="18"/>
                <w:szCs w:val="18"/>
              </w:rPr>
              <w:t>Harvesting</w:t>
            </w:r>
          </w:p>
          <w:p w14:paraId="26D03564" w14:textId="7FDFB56D" w:rsidR="004E07B7" w:rsidRPr="004C5048" w:rsidRDefault="003B333C" w:rsidP="007A3F63">
            <w:pPr>
              <w:spacing w:before="120" w:after="120" w:line="240" w:lineRule="auto"/>
              <w:jc w:val="center"/>
              <w:rPr>
                <w:rFonts w:ascii="Times New Roman" w:hAnsi="Times New Roman" w:cs="Times New Roman"/>
                <w:b/>
                <w:bCs/>
                <w:kern w:val="16"/>
                <w:sz w:val="18"/>
                <w:szCs w:val="18"/>
              </w:rPr>
            </w:pPr>
            <w:ins w:id="37" w:author="Windows User" w:date="2025-06-20T15:46:00Z">
              <w:r>
                <w:rPr>
                  <w:rFonts w:ascii="Times New Roman" w:hAnsi="Times New Roman" w:cs="Times New Roman"/>
                  <w:b/>
                  <w:bCs/>
                  <w:kern w:val="16"/>
                  <w:sz w:val="18"/>
                  <w:szCs w:val="18"/>
                </w:rPr>
                <w:t xml:space="preserve"> (</w:t>
              </w:r>
              <w:r w:rsidRPr="004C5048">
                <w:rPr>
                  <w:rFonts w:ascii="Times New Roman" w:hAnsi="Times New Roman" w:cs="Times New Roman"/>
                  <w:kern w:val="16"/>
                  <w:sz w:val="18"/>
                  <w:szCs w:val="18"/>
                </w:rPr>
                <w:t>Bhatti</w:t>
              </w:r>
              <w:r>
                <w:rPr>
                  <w:rFonts w:ascii="Times New Roman" w:hAnsi="Times New Roman" w:cs="Times New Roman"/>
                  <w:kern w:val="16"/>
                  <w:sz w:val="18"/>
                  <w:szCs w:val="18"/>
                </w:rPr>
                <w:t>)</w:t>
              </w:r>
            </w:ins>
          </w:p>
        </w:tc>
        <w:tc>
          <w:tcPr>
            <w:tcW w:w="463" w:type="pct"/>
            <w:noWrap/>
            <w:vAlign w:val="center"/>
            <w:hideMark/>
          </w:tcPr>
          <w:p w14:paraId="1C9D030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4E89611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75E380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449900E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3CC4378B" w14:textId="01682F62" w:rsidR="004E07B7" w:rsidRPr="004C5048" w:rsidRDefault="004E07B7" w:rsidP="007A3F63">
            <w:pPr>
              <w:spacing w:before="120" w:after="120" w:line="240" w:lineRule="auto"/>
              <w:jc w:val="center"/>
              <w:rPr>
                <w:rFonts w:ascii="Times New Roman" w:hAnsi="Times New Roman" w:cs="Times New Roman"/>
                <w:kern w:val="16"/>
                <w:sz w:val="18"/>
                <w:szCs w:val="18"/>
              </w:rPr>
            </w:pPr>
            <w:del w:id="38" w:author="Windows User" w:date="2025-06-20T15:45:00Z">
              <w:r w:rsidRPr="004C5048" w:rsidDel="003B333C">
                <w:rPr>
                  <w:rFonts w:ascii="Times New Roman" w:hAnsi="Times New Roman" w:cs="Times New Roman"/>
                  <w:kern w:val="16"/>
                  <w:sz w:val="18"/>
                  <w:szCs w:val="18"/>
                </w:rPr>
                <w:delText>Bhatti</w:delText>
              </w:r>
            </w:del>
          </w:p>
        </w:tc>
        <w:tc>
          <w:tcPr>
            <w:tcW w:w="289" w:type="pct"/>
            <w:noWrap/>
            <w:vAlign w:val="center"/>
            <w:hideMark/>
          </w:tcPr>
          <w:p w14:paraId="4E93ADF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45000.00</w:t>
            </w:r>
          </w:p>
        </w:tc>
        <w:tc>
          <w:tcPr>
            <w:tcW w:w="292" w:type="pct"/>
            <w:noWrap/>
            <w:vAlign w:val="center"/>
            <w:hideMark/>
          </w:tcPr>
          <w:p w14:paraId="128651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14.20</w:t>
            </w:r>
          </w:p>
        </w:tc>
        <w:tc>
          <w:tcPr>
            <w:tcW w:w="286" w:type="pct"/>
            <w:noWrap/>
            <w:vAlign w:val="center"/>
            <w:hideMark/>
          </w:tcPr>
          <w:p w14:paraId="4600A49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4259.47</w:t>
            </w:r>
          </w:p>
        </w:tc>
        <w:tc>
          <w:tcPr>
            <w:tcW w:w="161" w:type="pct"/>
            <w:noWrap/>
            <w:vAlign w:val="center"/>
            <w:hideMark/>
          </w:tcPr>
          <w:p w14:paraId="21B826D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0B750C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3A315D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43.87</w:t>
            </w:r>
          </w:p>
        </w:tc>
        <w:tc>
          <w:tcPr>
            <w:tcW w:w="289" w:type="pct"/>
            <w:noWrap/>
            <w:vAlign w:val="center"/>
            <w:hideMark/>
          </w:tcPr>
          <w:p w14:paraId="2288FB3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13161.39</w:t>
            </w:r>
          </w:p>
        </w:tc>
        <w:tc>
          <w:tcPr>
            <w:tcW w:w="160" w:type="pct"/>
            <w:noWrap/>
            <w:vAlign w:val="center"/>
            <w:hideMark/>
          </w:tcPr>
          <w:p w14:paraId="7C1A7CB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F2E7AF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530993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38.47</w:t>
            </w:r>
          </w:p>
        </w:tc>
        <w:tc>
          <w:tcPr>
            <w:tcW w:w="271" w:type="pct"/>
            <w:noWrap/>
            <w:vAlign w:val="center"/>
            <w:hideMark/>
          </w:tcPr>
          <w:p w14:paraId="4472CF5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11542.29</w:t>
            </w:r>
          </w:p>
        </w:tc>
      </w:tr>
      <w:tr w:rsidR="004E07B7" w:rsidRPr="004C5048" w14:paraId="30E5C261" w14:textId="77777777" w:rsidTr="007A3F63">
        <w:trPr>
          <w:trHeight w:val="288"/>
        </w:trPr>
        <w:tc>
          <w:tcPr>
            <w:tcW w:w="514" w:type="pct"/>
            <w:noWrap/>
            <w:vAlign w:val="center"/>
            <w:hideMark/>
          </w:tcPr>
          <w:p w14:paraId="5CEFF75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roofErr w:type="spellStart"/>
            <w:r w:rsidRPr="004C5048">
              <w:rPr>
                <w:rFonts w:ascii="Times New Roman" w:hAnsi="Times New Roman" w:cs="Times New Roman"/>
                <w:b/>
                <w:bCs/>
                <w:kern w:val="16"/>
                <w:sz w:val="18"/>
                <w:szCs w:val="18"/>
              </w:rPr>
              <w:t>Trasing</w:t>
            </w:r>
            <w:proofErr w:type="spellEnd"/>
          </w:p>
        </w:tc>
        <w:tc>
          <w:tcPr>
            <w:tcW w:w="463" w:type="pct"/>
            <w:noWrap/>
            <w:vAlign w:val="center"/>
            <w:hideMark/>
          </w:tcPr>
          <w:p w14:paraId="7CF1192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485FB94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B52A74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4CE88FF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10E78E3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1E46754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100E9E6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86" w:type="pct"/>
            <w:noWrap/>
            <w:vAlign w:val="center"/>
            <w:hideMark/>
          </w:tcPr>
          <w:p w14:paraId="1BDECA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1724.96</w:t>
            </w:r>
          </w:p>
        </w:tc>
        <w:tc>
          <w:tcPr>
            <w:tcW w:w="161" w:type="pct"/>
            <w:noWrap/>
            <w:vAlign w:val="center"/>
            <w:hideMark/>
          </w:tcPr>
          <w:p w14:paraId="4D16F2F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473B51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65F5FD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89" w:type="pct"/>
            <w:noWrap/>
            <w:vAlign w:val="center"/>
            <w:hideMark/>
          </w:tcPr>
          <w:p w14:paraId="2910DD8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1725.00</w:t>
            </w:r>
          </w:p>
        </w:tc>
        <w:tc>
          <w:tcPr>
            <w:tcW w:w="160" w:type="pct"/>
            <w:noWrap/>
            <w:vAlign w:val="center"/>
            <w:hideMark/>
          </w:tcPr>
          <w:p w14:paraId="070ECF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E362EC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FAC614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71" w:type="pct"/>
            <w:noWrap/>
            <w:vAlign w:val="center"/>
            <w:hideMark/>
          </w:tcPr>
          <w:p w14:paraId="731CBF5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1725.00</w:t>
            </w:r>
          </w:p>
        </w:tc>
      </w:tr>
      <w:tr w:rsidR="004E07B7" w:rsidRPr="004C5048" w14:paraId="156537D2" w14:textId="77777777" w:rsidTr="007A3F63">
        <w:trPr>
          <w:trHeight w:val="288"/>
        </w:trPr>
        <w:tc>
          <w:tcPr>
            <w:tcW w:w="514" w:type="pct"/>
            <w:noWrap/>
            <w:vAlign w:val="center"/>
            <w:hideMark/>
          </w:tcPr>
          <w:p w14:paraId="795EBF4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Land Revenue</w:t>
            </w:r>
          </w:p>
        </w:tc>
        <w:tc>
          <w:tcPr>
            <w:tcW w:w="463" w:type="pct"/>
            <w:noWrap/>
            <w:vAlign w:val="center"/>
            <w:hideMark/>
          </w:tcPr>
          <w:p w14:paraId="42DC0D6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EFB451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750</w:t>
            </w:r>
          </w:p>
        </w:tc>
        <w:tc>
          <w:tcPr>
            <w:tcW w:w="288" w:type="pct"/>
            <w:noWrap/>
            <w:vAlign w:val="center"/>
            <w:hideMark/>
          </w:tcPr>
          <w:p w14:paraId="58967C4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02B032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2D254BC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0AD821B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2092A4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34C36A7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47D8423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4E71939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63816F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60D5FF6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0CB343F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443541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5FEC04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0922C17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1FAF3770" w14:textId="77777777" w:rsidTr="007A3F63">
        <w:trPr>
          <w:trHeight w:val="62"/>
        </w:trPr>
        <w:tc>
          <w:tcPr>
            <w:tcW w:w="514" w:type="pct"/>
            <w:noWrap/>
            <w:vAlign w:val="center"/>
            <w:hideMark/>
          </w:tcPr>
          <w:p w14:paraId="671B263D"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Expenditure</w:t>
            </w:r>
          </w:p>
        </w:tc>
        <w:tc>
          <w:tcPr>
            <w:tcW w:w="463" w:type="pct"/>
            <w:noWrap/>
            <w:vAlign w:val="center"/>
            <w:hideMark/>
          </w:tcPr>
          <w:p w14:paraId="1796DFC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1213CB8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95986.15</w:t>
            </w:r>
          </w:p>
        </w:tc>
        <w:tc>
          <w:tcPr>
            <w:tcW w:w="288" w:type="pct"/>
            <w:noWrap/>
            <w:vAlign w:val="center"/>
            <w:hideMark/>
          </w:tcPr>
          <w:p w14:paraId="1C73EC0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82.95</w:t>
            </w:r>
          </w:p>
        </w:tc>
        <w:tc>
          <w:tcPr>
            <w:tcW w:w="289" w:type="pct"/>
            <w:noWrap/>
            <w:vAlign w:val="center"/>
            <w:hideMark/>
          </w:tcPr>
          <w:p w14:paraId="2631ED2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24885.99</w:t>
            </w:r>
          </w:p>
        </w:tc>
        <w:tc>
          <w:tcPr>
            <w:tcW w:w="224" w:type="pct"/>
            <w:noWrap/>
            <w:vAlign w:val="center"/>
            <w:hideMark/>
          </w:tcPr>
          <w:p w14:paraId="6462F41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433BD04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48089.00</w:t>
            </w:r>
          </w:p>
        </w:tc>
        <w:tc>
          <w:tcPr>
            <w:tcW w:w="292" w:type="pct"/>
            <w:noWrap/>
            <w:vAlign w:val="center"/>
            <w:hideMark/>
          </w:tcPr>
          <w:p w14:paraId="68B31D0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72.04</w:t>
            </w:r>
          </w:p>
        </w:tc>
        <w:tc>
          <w:tcPr>
            <w:tcW w:w="286" w:type="pct"/>
            <w:noWrap/>
            <w:vAlign w:val="center"/>
            <w:hideMark/>
          </w:tcPr>
          <w:p w14:paraId="3A6D3D1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21612.30</w:t>
            </w:r>
          </w:p>
        </w:tc>
        <w:tc>
          <w:tcPr>
            <w:tcW w:w="161" w:type="pct"/>
            <w:noWrap/>
            <w:vAlign w:val="center"/>
            <w:hideMark/>
          </w:tcPr>
          <w:p w14:paraId="0BCE0B0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8" w:type="pct"/>
            <w:noWrap/>
            <w:vAlign w:val="center"/>
            <w:hideMark/>
          </w:tcPr>
          <w:p w14:paraId="7A8ACE2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A14C07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99.61</w:t>
            </w:r>
          </w:p>
        </w:tc>
        <w:tc>
          <w:tcPr>
            <w:tcW w:w="289" w:type="pct"/>
            <w:noWrap/>
            <w:vAlign w:val="center"/>
            <w:hideMark/>
          </w:tcPr>
          <w:p w14:paraId="49282B2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29883.74</w:t>
            </w:r>
          </w:p>
        </w:tc>
        <w:tc>
          <w:tcPr>
            <w:tcW w:w="160" w:type="pct"/>
            <w:noWrap/>
            <w:vAlign w:val="center"/>
            <w:hideMark/>
          </w:tcPr>
          <w:p w14:paraId="250D8C6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8" w:type="pct"/>
            <w:noWrap/>
            <w:vAlign w:val="center"/>
            <w:hideMark/>
          </w:tcPr>
          <w:p w14:paraId="13CF4B1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127F9F4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94.22</w:t>
            </w:r>
          </w:p>
        </w:tc>
        <w:tc>
          <w:tcPr>
            <w:tcW w:w="271" w:type="pct"/>
            <w:noWrap/>
            <w:vAlign w:val="center"/>
            <w:hideMark/>
          </w:tcPr>
          <w:p w14:paraId="450D061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28264.65</w:t>
            </w:r>
          </w:p>
        </w:tc>
      </w:tr>
      <w:tr w:rsidR="004E07B7" w:rsidRPr="004C5048" w14:paraId="624072FC" w14:textId="77777777" w:rsidTr="007A3F63">
        <w:trPr>
          <w:trHeight w:val="62"/>
        </w:trPr>
        <w:tc>
          <w:tcPr>
            <w:tcW w:w="514" w:type="pct"/>
            <w:noWrap/>
            <w:vAlign w:val="center"/>
            <w:hideMark/>
          </w:tcPr>
          <w:p w14:paraId="1FEE7511" w14:textId="21DF9E38"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Total Expenditure</w:t>
            </w:r>
            <w:ins w:id="39" w:author="Windows User" w:date="2025-06-20T16:05:00Z">
              <w:r w:rsidR="004F35C3">
                <w:rPr>
                  <w:rFonts w:ascii="Times New Roman" w:hAnsi="Times New Roman" w:cs="Times New Roman"/>
                  <w:b/>
                  <w:bCs/>
                  <w:kern w:val="16"/>
                  <w:sz w:val="18"/>
                  <w:szCs w:val="18"/>
                </w:rPr>
                <w:t xml:space="preserve"> (Input cost + Labour cost)</w:t>
              </w:r>
            </w:ins>
          </w:p>
        </w:tc>
        <w:tc>
          <w:tcPr>
            <w:tcW w:w="463" w:type="pct"/>
            <w:noWrap/>
            <w:vAlign w:val="center"/>
            <w:hideMark/>
          </w:tcPr>
          <w:p w14:paraId="1A0DDB8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20AC89E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120872.13</w:t>
            </w:r>
          </w:p>
        </w:tc>
        <w:tc>
          <w:tcPr>
            <w:tcW w:w="288" w:type="pct"/>
            <w:noWrap/>
            <w:vAlign w:val="center"/>
            <w:hideMark/>
          </w:tcPr>
          <w:p w14:paraId="163399B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549DEF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49FFCD8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57BC70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69701.30</w:t>
            </w:r>
          </w:p>
        </w:tc>
        <w:tc>
          <w:tcPr>
            <w:tcW w:w="292" w:type="pct"/>
            <w:noWrap/>
            <w:vAlign w:val="center"/>
            <w:hideMark/>
          </w:tcPr>
          <w:p w14:paraId="288F000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6" w:type="pct"/>
            <w:noWrap/>
            <w:vAlign w:val="center"/>
            <w:hideMark/>
          </w:tcPr>
          <w:p w14:paraId="1100038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489316D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4DE14CE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29883.74</w:t>
            </w:r>
          </w:p>
        </w:tc>
        <w:tc>
          <w:tcPr>
            <w:tcW w:w="288" w:type="pct"/>
            <w:noWrap/>
            <w:vAlign w:val="center"/>
            <w:hideMark/>
          </w:tcPr>
          <w:p w14:paraId="574FA58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258E696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636DD50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792542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28264.65</w:t>
            </w:r>
          </w:p>
        </w:tc>
        <w:tc>
          <w:tcPr>
            <w:tcW w:w="290" w:type="pct"/>
            <w:noWrap/>
            <w:vAlign w:val="center"/>
            <w:hideMark/>
          </w:tcPr>
          <w:p w14:paraId="13B1F64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71" w:type="pct"/>
            <w:noWrap/>
            <w:vAlign w:val="center"/>
            <w:hideMark/>
          </w:tcPr>
          <w:p w14:paraId="2D42443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bl>
    <w:p w14:paraId="706631A3" w14:textId="4992B7D3" w:rsidR="00F75C0A" w:rsidRPr="00D33A06" w:rsidRDefault="00D33A06">
      <w:pPr>
        <w:rPr>
          <w:rFonts w:ascii="Times New Roman" w:hAnsi="Times New Roman" w:cs="Times New Roman"/>
          <w:sz w:val="16"/>
          <w:szCs w:val="16"/>
          <w:lang w:val="en-US"/>
        </w:rPr>
      </w:pPr>
      <w:bookmarkStart w:id="40" w:name="_Hlk200633001"/>
      <w:r w:rsidRPr="00D33A06">
        <w:rPr>
          <w:rFonts w:ascii="Times New Roman" w:hAnsi="Times New Roman" w:cs="Times New Roman"/>
          <w:sz w:val="16"/>
          <w:szCs w:val="16"/>
          <w:lang w:val="en-US"/>
        </w:rPr>
        <w:t>(Nos: No. of Saplings)</w:t>
      </w:r>
    </w:p>
    <w:bookmarkEnd w:id="40"/>
    <w:p w14:paraId="2DF1C443" w14:textId="43BF0129" w:rsidR="004E07B7" w:rsidRPr="00B2570D"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eastAsia="Times New Roman" w:hAnsi="Times New Roman" w:cs="Times New Roman"/>
          <w:kern w:val="16"/>
          <w:sz w:val="24"/>
          <w:szCs w:val="24"/>
          <w:lang w:eastAsia="en-IN"/>
        </w:rPr>
        <w:t>The Table</w:t>
      </w:r>
      <w:r w:rsidR="003B3BA6">
        <w:rPr>
          <w:rFonts w:ascii="Times New Roman" w:eastAsia="Times New Roman" w:hAnsi="Times New Roman" w:cs="Times New Roman"/>
          <w:kern w:val="16"/>
          <w:sz w:val="24"/>
          <w:szCs w:val="24"/>
          <w:lang w:eastAsia="en-IN"/>
        </w:rPr>
        <w:t xml:space="preserve"> 2 </w:t>
      </w:r>
      <w:r w:rsidRPr="00B2570D">
        <w:rPr>
          <w:rFonts w:ascii="Times New Roman" w:eastAsia="Times New Roman" w:hAnsi="Times New Roman" w:cs="Times New Roman"/>
          <w:kern w:val="16"/>
          <w:sz w:val="24"/>
          <w:szCs w:val="24"/>
          <w:lang w:eastAsia="en-IN"/>
        </w:rPr>
        <w:t xml:space="preserve">shows the </w:t>
      </w:r>
      <w:r w:rsidRPr="00B2570D">
        <w:rPr>
          <w:rFonts w:ascii="Times New Roman" w:hAnsi="Times New Roman" w:cs="Times New Roman"/>
          <w:kern w:val="16"/>
          <w:sz w:val="24"/>
          <w:szCs w:val="24"/>
        </w:rPr>
        <w:t>Year-wise and Size-class wise</w:t>
      </w:r>
      <w:r w:rsidR="00B67431">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requirement of Labour and other Inputs for Large Cardamom in </w:t>
      </w:r>
      <w:proofErr w:type="spellStart"/>
      <w:r w:rsidRPr="00B2570D">
        <w:rPr>
          <w:rFonts w:ascii="Times New Roman" w:hAnsi="Times New Roman" w:cs="Times New Roman"/>
          <w:kern w:val="16"/>
          <w:sz w:val="24"/>
          <w:szCs w:val="24"/>
        </w:rPr>
        <w:t>Rangli-Rangliot</w:t>
      </w:r>
      <w:proofErr w:type="spellEnd"/>
      <w:r w:rsidRPr="00B2570D">
        <w:rPr>
          <w:rFonts w:ascii="Times New Roman" w:hAnsi="Times New Roman" w:cs="Times New Roman"/>
          <w:kern w:val="16"/>
          <w:sz w:val="24"/>
          <w:szCs w:val="24"/>
        </w:rPr>
        <w:t xml:space="preserve"> Block of Darjeeling District (2020-21 to 2023-24)</w:t>
      </w:r>
      <w:r w:rsidRPr="00B2570D">
        <w:rPr>
          <w:rFonts w:ascii="Times New Roman" w:eastAsia="Times New Roman" w:hAnsi="Times New Roman" w:cs="Times New Roman"/>
          <w:kern w:val="16"/>
          <w:sz w:val="24"/>
          <w:szCs w:val="24"/>
          <w:lang w:eastAsia="en-IN"/>
        </w:rPr>
        <w:t>. Over the four years, the data for Darjeeling showed trends in both labour and input costs. In the first year, field preparation required 27.77 labour days, costing ₹8,330.43, and sowing involved 9,846.43 seeds, costing ₹49,231.56 with 16.15 labour days at ₹4,846.31. Gap filling used 617.74 seeds, costing ₹3,088.71, and 2.27 labour days costing ₹681.35. Weeding and irrigation remained consistent across all years, with weeding requiring 31.80 labour days in the first year, increasing to 36.86 labour days in subsequent years, costing around ₹11,059.17 annually. Irrigation, involving tanks and pipes, maintained a steady 13.12 labour days each year, costing ₹3,935.71. Farmyard manure (FYM) was applied only in the first year, total 1,357.92 kg at a cost of ₹4,073.76. Harvesting began in the second year with equipment costing ₹45,000, using 23.36 labour days at ₹7,008.20, and labour days increased to 37.86 in the third year before dropping to 30.93 in the fourth year. "</w:t>
      </w:r>
      <w:proofErr w:type="spellStart"/>
      <w:r w:rsidRPr="00B2570D">
        <w:rPr>
          <w:rFonts w:ascii="Times New Roman" w:eastAsia="Times New Roman" w:hAnsi="Times New Roman" w:cs="Times New Roman"/>
          <w:kern w:val="16"/>
          <w:sz w:val="24"/>
          <w:szCs w:val="24"/>
          <w:lang w:eastAsia="en-IN"/>
        </w:rPr>
        <w:t>Trasing</w:t>
      </w:r>
      <w:proofErr w:type="spellEnd"/>
      <w:r w:rsidRPr="00B2570D">
        <w:rPr>
          <w:rFonts w:ascii="Times New Roman" w:eastAsia="Times New Roman" w:hAnsi="Times New Roman" w:cs="Times New Roman"/>
          <w:kern w:val="16"/>
          <w:sz w:val="24"/>
          <w:szCs w:val="24"/>
          <w:lang w:eastAsia="en-IN"/>
        </w:rPr>
        <w:t xml:space="preserve">" was a consistent activity from the </w:t>
      </w:r>
      <w:del w:id="41" w:author="Subrahmanyam S" w:date="2025-06-20T19:46:00Z">
        <w:r w:rsidRPr="00B2570D" w:rsidDel="009621F0">
          <w:rPr>
            <w:rFonts w:ascii="Times New Roman" w:eastAsia="Times New Roman" w:hAnsi="Times New Roman" w:cs="Times New Roman"/>
            <w:kern w:val="16"/>
            <w:sz w:val="24"/>
            <w:szCs w:val="24"/>
            <w:lang w:eastAsia="en-IN"/>
          </w:rPr>
          <w:delText xml:space="preserve">third </w:delText>
        </w:r>
      </w:del>
      <w:ins w:id="42" w:author="Subrahmanyam S" w:date="2025-06-20T19:46:00Z">
        <w:r w:rsidR="009621F0">
          <w:rPr>
            <w:rFonts w:ascii="Times New Roman" w:eastAsia="Times New Roman" w:hAnsi="Times New Roman" w:cs="Times New Roman"/>
            <w:kern w:val="16"/>
            <w:sz w:val="24"/>
            <w:szCs w:val="24"/>
            <w:lang w:eastAsia="en-IN"/>
          </w:rPr>
          <w:t>second</w:t>
        </w:r>
        <w:r w:rsidR="009621F0" w:rsidRPr="00B2570D">
          <w:rPr>
            <w:rFonts w:ascii="Times New Roman" w:eastAsia="Times New Roman" w:hAnsi="Times New Roman" w:cs="Times New Roman"/>
            <w:kern w:val="16"/>
            <w:sz w:val="24"/>
            <w:szCs w:val="24"/>
            <w:lang w:eastAsia="en-IN"/>
          </w:rPr>
          <w:t xml:space="preserve"> </w:t>
        </w:r>
      </w:ins>
      <w:r w:rsidRPr="00B2570D">
        <w:rPr>
          <w:rFonts w:ascii="Times New Roman" w:eastAsia="Times New Roman" w:hAnsi="Times New Roman" w:cs="Times New Roman"/>
          <w:kern w:val="16"/>
          <w:sz w:val="24"/>
          <w:szCs w:val="24"/>
          <w:lang w:eastAsia="en-IN"/>
        </w:rPr>
        <w:t>year onward, using 4.9 labour days annually, costing ₹1,470.29 each year. The total expenditure peaked in the first year at ₹1,25,998.83, but decreased significantly in subsequent years, with ₹73,433.48 in the second year and further reductions in the third and fourth years to ₹29,012.81 and ₹26,932.89, respectively. These results suggest that the system became more cost-efficient over time, with a noticeable reduction in both input and labour costs from the second year onward, while maintaining consistent levels of weeding, irrigation, and harvesting activities.</w:t>
      </w:r>
    </w:p>
    <w:p w14:paraId="2F02FDA8" w14:textId="77777777" w:rsidR="004E07B7" w:rsidRPr="00B2570D" w:rsidRDefault="004E07B7" w:rsidP="004E07B7">
      <w:pPr>
        <w:spacing w:line="360" w:lineRule="auto"/>
        <w:rPr>
          <w:rFonts w:ascii="Times New Roman" w:hAnsi="Times New Roman" w:cs="Times New Roman"/>
          <w:kern w:val="16"/>
          <w:sz w:val="24"/>
          <w:szCs w:val="24"/>
        </w:rPr>
      </w:pPr>
    </w:p>
    <w:p w14:paraId="20C9DC2B" w14:textId="77777777" w:rsidR="004E07B7" w:rsidRPr="00B2570D" w:rsidRDefault="004E07B7" w:rsidP="004E07B7">
      <w:pPr>
        <w:spacing w:line="360" w:lineRule="auto"/>
        <w:rPr>
          <w:rFonts w:ascii="Times New Roman" w:hAnsi="Times New Roman" w:cs="Times New Roman"/>
          <w:kern w:val="16"/>
          <w:sz w:val="24"/>
          <w:szCs w:val="24"/>
        </w:rPr>
      </w:pPr>
    </w:p>
    <w:p w14:paraId="7B1011B1" w14:textId="77777777" w:rsidR="004E07B7" w:rsidRPr="00B2570D" w:rsidRDefault="004E07B7" w:rsidP="004E07B7">
      <w:pPr>
        <w:spacing w:line="360" w:lineRule="auto"/>
        <w:rPr>
          <w:rFonts w:ascii="Times New Roman" w:hAnsi="Times New Roman" w:cs="Times New Roman"/>
          <w:kern w:val="16"/>
          <w:sz w:val="24"/>
          <w:szCs w:val="24"/>
        </w:rPr>
      </w:pPr>
    </w:p>
    <w:p w14:paraId="3283BCB8" w14:textId="77777777" w:rsidR="004E07B7" w:rsidRPr="00B2570D" w:rsidRDefault="004E07B7" w:rsidP="004E07B7">
      <w:pPr>
        <w:spacing w:line="360" w:lineRule="auto"/>
        <w:rPr>
          <w:rFonts w:ascii="Times New Roman" w:hAnsi="Times New Roman" w:cs="Times New Roman"/>
          <w:kern w:val="16"/>
          <w:sz w:val="24"/>
          <w:szCs w:val="24"/>
        </w:rPr>
      </w:pPr>
    </w:p>
    <w:p w14:paraId="02EBBDC8" w14:textId="77777777" w:rsidR="004E07B7" w:rsidRDefault="004E07B7" w:rsidP="004E07B7">
      <w:pPr>
        <w:spacing w:line="360" w:lineRule="auto"/>
        <w:rPr>
          <w:rFonts w:ascii="Times New Roman" w:hAnsi="Times New Roman" w:cs="Times New Roman"/>
          <w:kern w:val="16"/>
          <w:sz w:val="24"/>
          <w:szCs w:val="24"/>
        </w:rPr>
        <w:sectPr w:rsidR="004E07B7" w:rsidSect="004E07B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872" w:header="706" w:footer="706" w:gutter="0"/>
          <w:cols w:space="708"/>
          <w:docGrid w:linePitch="360"/>
        </w:sectPr>
      </w:pPr>
    </w:p>
    <w:p w14:paraId="28DC5A74" w14:textId="2E08B95D" w:rsidR="004E07B7" w:rsidRPr="00B2570D" w:rsidRDefault="004E07B7" w:rsidP="004E07B7">
      <w:pPr>
        <w:spacing w:after="120" w:line="240" w:lineRule="auto"/>
        <w:ind w:left="1526" w:hanging="1526"/>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3B3BA6">
        <w:rPr>
          <w:rFonts w:ascii="Times New Roman" w:hAnsi="Times New Roman" w:cs="Times New Roman"/>
          <w:b/>
          <w:bCs/>
          <w:kern w:val="16"/>
          <w:sz w:val="24"/>
          <w:szCs w:val="24"/>
        </w:rPr>
        <w:t xml:space="preserve"> 2</w:t>
      </w:r>
      <w:r w:rsidRPr="00B2570D">
        <w:rPr>
          <w:rFonts w:ascii="Times New Roman" w:hAnsi="Times New Roman" w:cs="Times New Roman"/>
          <w:b/>
          <w:bCs/>
          <w:kern w:val="16"/>
          <w:sz w:val="24"/>
          <w:szCs w:val="24"/>
        </w:rPr>
        <w:t xml:space="preserve">: Year-wise and Size-class wise requirement of Labour and other Inputs for Large Cardamom in </w:t>
      </w:r>
      <w:proofErr w:type="spellStart"/>
      <w:r w:rsidRPr="00B2570D">
        <w:rPr>
          <w:rFonts w:ascii="Times New Roman" w:hAnsi="Times New Roman" w:cs="Times New Roman"/>
          <w:b/>
          <w:bCs/>
          <w:kern w:val="16"/>
          <w:sz w:val="24"/>
          <w:szCs w:val="24"/>
        </w:rPr>
        <w:t>Rangli-Rangliot</w:t>
      </w:r>
      <w:proofErr w:type="spellEnd"/>
      <w:r w:rsidRPr="00B2570D">
        <w:rPr>
          <w:rFonts w:ascii="Times New Roman" w:hAnsi="Times New Roman" w:cs="Times New Roman"/>
          <w:b/>
          <w:bCs/>
          <w:kern w:val="16"/>
          <w:sz w:val="24"/>
          <w:szCs w:val="24"/>
        </w:rPr>
        <w:t xml:space="preserve"> Block of Darjeeling District (2020-21 to 2023-24)</w:t>
      </w:r>
    </w:p>
    <w:tbl>
      <w:tblPr>
        <w:tblStyle w:val="TableGrid50"/>
        <w:tblW w:w="5000" w:type="pct"/>
        <w:tblLayout w:type="fixed"/>
        <w:tblCellMar>
          <w:left w:w="43" w:type="dxa"/>
          <w:right w:w="43" w:type="dxa"/>
        </w:tblCellMar>
        <w:tblLook w:val="04A0" w:firstRow="1" w:lastRow="0" w:firstColumn="1" w:lastColumn="0" w:noHBand="0" w:noVBand="1"/>
      </w:tblPr>
      <w:tblGrid>
        <w:gridCol w:w="902"/>
        <w:gridCol w:w="858"/>
        <w:gridCol w:w="579"/>
        <w:gridCol w:w="519"/>
        <w:gridCol w:w="521"/>
        <w:gridCol w:w="404"/>
        <w:gridCol w:w="519"/>
        <w:gridCol w:w="512"/>
        <w:gridCol w:w="528"/>
        <w:gridCol w:w="289"/>
        <w:gridCol w:w="521"/>
        <w:gridCol w:w="545"/>
        <w:gridCol w:w="498"/>
        <w:gridCol w:w="289"/>
        <w:gridCol w:w="519"/>
        <w:gridCol w:w="521"/>
        <w:gridCol w:w="492"/>
      </w:tblGrid>
      <w:tr w:rsidR="004E07B7" w:rsidRPr="00A20344" w14:paraId="16D369B0" w14:textId="77777777" w:rsidTr="00D33A06">
        <w:trPr>
          <w:trHeight w:val="62"/>
        </w:trPr>
        <w:tc>
          <w:tcPr>
            <w:tcW w:w="500" w:type="pct"/>
            <w:noWrap/>
            <w:vAlign w:val="center"/>
            <w:hideMark/>
          </w:tcPr>
          <w:p w14:paraId="2886E1D8" w14:textId="3A2412A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Darjeeling </w:t>
            </w:r>
          </w:p>
        </w:tc>
        <w:tc>
          <w:tcPr>
            <w:tcW w:w="1374" w:type="pct"/>
            <w:gridSpan w:val="4"/>
            <w:noWrap/>
            <w:vAlign w:val="center"/>
            <w:hideMark/>
          </w:tcPr>
          <w:p w14:paraId="5992F3C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2020-21</w:t>
            </w:r>
          </w:p>
        </w:tc>
        <w:tc>
          <w:tcPr>
            <w:tcW w:w="1089" w:type="pct"/>
            <w:gridSpan w:val="4"/>
            <w:noWrap/>
            <w:vAlign w:val="center"/>
            <w:hideMark/>
          </w:tcPr>
          <w:p w14:paraId="75A02BF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2021-22</w:t>
            </w:r>
          </w:p>
        </w:tc>
        <w:tc>
          <w:tcPr>
            <w:tcW w:w="1027" w:type="pct"/>
            <w:gridSpan w:val="4"/>
            <w:noWrap/>
            <w:vAlign w:val="center"/>
            <w:hideMark/>
          </w:tcPr>
          <w:p w14:paraId="1CC3351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2022-23</w:t>
            </w:r>
          </w:p>
        </w:tc>
        <w:tc>
          <w:tcPr>
            <w:tcW w:w="1011" w:type="pct"/>
            <w:gridSpan w:val="4"/>
            <w:noWrap/>
            <w:vAlign w:val="center"/>
            <w:hideMark/>
          </w:tcPr>
          <w:p w14:paraId="07D87A2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2023-24</w:t>
            </w:r>
          </w:p>
        </w:tc>
      </w:tr>
      <w:tr w:rsidR="004E07B7" w:rsidRPr="00A20344" w14:paraId="73B89E1C" w14:textId="77777777" w:rsidTr="00D33A06">
        <w:trPr>
          <w:trHeight w:val="62"/>
        </w:trPr>
        <w:tc>
          <w:tcPr>
            <w:tcW w:w="500" w:type="pct"/>
            <w:vMerge w:val="restart"/>
            <w:noWrap/>
            <w:vAlign w:val="center"/>
            <w:hideMark/>
          </w:tcPr>
          <w:p w14:paraId="478A42E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Particulars</w:t>
            </w:r>
          </w:p>
        </w:tc>
        <w:tc>
          <w:tcPr>
            <w:tcW w:w="1374" w:type="pct"/>
            <w:gridSpan w:val="4"/>
            <w:noWrap/>
            <w:vAlign w:val="center"/>
            <w:hideMark/>
          </w:tcPr>
          <w:p w14:paraId="1E357A1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1st Year</w:t>
            </w:r>
          </w:p>
        </w:tc>
        <w:tc>
          <w:tcPr>
            <w:tcW w:w="1089" w:type="pct"/>
            <w:gridSpan w:val="4"/>
            <w:noWrap/>
            <w:vAlign w:val="center"/>
            <w:hideMark/>
          </w:tcPr>
          <w:p w14:paraId="049902C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2nd Year</w:t>
            </w:r>
          </w:p>
        </w:tc>
        <w:tc>
          <w:tcPr>
            <w:tcW w:w="1027" w:type="pct"/>
            <w:gridSpan w:val="4"/>
            <w:noWrap/>
            <w:vAlign w:val="center"/>
            <w:hideMark/>
          </w:tcPr>
          <w:p w14:paraId="7D0D020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3rd Year</w:t>
            </w:r>
          </w:p>
        </w:tc>
        <w:tc>
          <w:tcPr>
            <w:tcW w:w="1011" w:type="pct"/>
            <w:gridSpan w:val="4"/>
            <w:noWrap/>
            <w:vAlign w:val="center"/>
            <w:hideMark/>
          </w:tcPr>
          <w:p w14:paraId="7714CAE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4th Year</w:t>
            </w:r>
          </w:p>
        </w:tc>
      </w:tr>
      <w:tr w:rsidR="004E07B7" w:rsidRPr="00A20344" w14:paraId="0D7A6CE3" w14:textId="77777777" w:rsidTr="007A3F63">
        <w:trPr>
          <w:trHeight w:val="62"/>
        </w:trPr>
        <w:tc>
          <w:tcPr>
            <w:tcW w:w="500" w:type="pct"/>
            <w:vMerge/>
            <w:vAlign w:val="center"/>
            <w:hideMark/>
          </w:tcPr>
          <w:p w14:paraId="0C96A02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797" w:type="pct"/>
            <w:gridSpan w:val="2"/>
            <w:noWrap/>
            <w:vAlign w:val="center"/>
            <w:hideMark/>
          </w:tcPr>
          <w:p w14:paraId="098B5F2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42CEF4C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512" w:type="pct"/>
            <w:gridSpan w:val="2"/>
            <w:noWrap/>
            <w:vAlign w:val="center"/>
            <w:hideMark/>
          </w:tcPr>
          <w:p w14:paraId="1890347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6F3923A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449" w:type="pct"/>
            <w:gridSpan w:val="2"/>
            <w:noWrap/>
            <w:vAlign w:val="center"/>
            <w:hideMark/>
          </w:tcPr>
          <w:p w14:paraId="7E198B8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350A3CA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448" w:type="pct"/>
            <w:gridSpan w:val="2"/>
            <w:noWrap/>
            <w:vAlign w:val="center"/>
            <w:hideMark/>
          </w:tcPr>
          <w:p w14:paraId="64C62D6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63" w:type="pct"/>
            <w:gridSpan w:val="2"/>
            <w:noWrap/>
            <w:vAlign w:val="center"/>
            <w:hideMark/>
          </w:tcPr>
          <w:p w14:paraId="21C7EA7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r>
      <w:tr w:rsidR="004E07B7" w:rsidRPr="00A20344" w14:paraId="48D64FCB" w14:textId="77777777" w:rsidTr="00D33A06">
        <w:trPr>
          <w:trHeight w:val="504"/>
        </w:trPr>
        <w:tc>
          <w:tcPr>
            <w:tcW w:w="500" w:type="pct"/>
            <w:noWrap/>
            <w:vAlign w:val="center"/>
            <w:hideMark/>
          </w:tcPr>
          <w:p w14:paraId="2CB006E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476" w:type="pct"/>
            <w:noWrap/>
            <w:vAlign w:val="center"/>
            <w:hideMark/>
          </w:tcPr>
          <w:p w14:paraId="7805758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321" w:type="pct"/>
            <w:noWrap/>
            <w:vAlign w:val="center"/>
            <w:hideMark/>
          </w:tcPr>
          <w:p w14:paraId="0479A87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8" w:type="pct"/>
            <w:noWrap/>
            <w:vAlign w:val="center"/>
            <w:hideMark/>
          </w:tcPr>
          <w:p w14:paraId="4A3F8AC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89" w:type="pct"/>
            <w:noWrap/>
            <w:vAlign w:val="center"/>
            <w:hideMark/>
          </w:tcPr>
          <w:p w14:paraId="02BB058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24" w:type="pct"/>
            <w:noWrap/>
            <w:vAlign w:val="center"/>
            <w:hideMark/>
          </w:tcPr>
          <w:p w14:paraId="5BD0BA3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8" w:type="pct"/>
            <w:noWrap/>
            <w:vAlign w:val="center"/>
            <w:hideMark/>
          </w:tcPr>
          <w:p w14:paraId="7185324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4" w:type="pct"/>
            <w:noWrap/>
            <w:vAlign w:val="center"/>
            <w:hideMark/>
          </w:tcPr>
          <w:p w14:paraId="1DE63A7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93" w:type="pct"/>
            <w:noWrap/>
            <w:vAlign w:val="center"/>
            <w:hideMark/>
          </w:tcPr>
          <w:p w14:paraId="245DA01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160" w:type="pct"/>
            <w:noWrap/>
            <w:vAlign w:val="center"/>
            <w:hideMark/>
          </w:tcPr>
          <w:p w14:paraId="36D3DA1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9" w:type="pct"/>
            <w:noWrap/>
            <w:vAlign w:val="center"/>
            <w:hideMark/>
          </w:tcPr>
          <w:p w14:paraId="78636E1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302" w:type="pct"/>
            <w:noWrap/>
            <w:vAlign w:val="center"/>
            <w:hideMark/>
          </w:tcPr>
          <w:p w14:paraId="198437B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75" w:type="pct"/>
            <w:noWrap/>
            <w:vAlign w:val="center"/>
            <w:hideMark/>
          </w:tcPr>
          <w:p w14:paraId="005B020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160" w:type="pct"/>
            <w:noWrap/>
            <w:vAlign w:val="center"/>
            <w:hideMark/>
          </w:tcPr>
          <w:p w14:paraId="3E69EBD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8" w:type="pct"/>
            <w:noWrap/>
            <w:vAlign w:val="center"/>
            <w:hideMark/>
          </w:tcPr>
          <w:p w14:paraId="00893F0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9" w:type="pct"/>
            <w:noWrap/>
            <w:vAlign w:val="center"/>
            <w:hideMark/>
          </w:tcPr>
          <w:p w14:paraId="2C446A1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74" w:type="pct"/>
            <w:noWrap/>
            <w:vAlign w:val="center"/>
            <w:hideMark/>
          </w:tcPr>
          <w:p w14:paraId="57A750D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r>
      <w:tr w:rsidR="004E07B7" w:rsidRPr="00A20344" w14:paraId="7F997912" w14:textId="77777777" w:rsidTr="00D33A06">
        <w:trPr>
          <w:trHeight w:val="288"/>
        </w:trPr>
        <w:tc>
          <w:tcPr>
            <w:tcW w:w="500" w:type="pct"/>
            <w:noWrap/>
            <w:vAlign w:val="center"/>
            <w:hideMark/>
          </w:tcPr>
          <w:p w14:paraId="60BFF98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Field Preparation</w:t>
            </w:r>
          </w:p>
        </w:tc>
        <w:tc>
          <w:tcPr>
            <w:tcW w:w="476" w:type="pct"/>
            <w:noWrap/>
            <w:vAlign w:val="center"/>
            <w:hideMark/>
          </w:tcPr>
          <w:p w14:paraId="3FD5C27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0692D93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AA4592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27.77</w:t>
            </w:r>
          </w:p>
        </w:tc>
        <w:tc>
          <w:tcPr>
            <w:tcW w:w="289" w:type="pct"/>
            <w:noWrap/>
            <w:vAlign w:val="center"/>
            <w:hideMark/>
          </w:tcPr>
          <w:p w14:paraId="1DFD8AF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8330.43</w:t>
            </w:r>
          </w:p>
        </w:tc>
        <w:tc>
          <w:tcPr>
            <w:tcW w:w="224" w:type="pct"/>
            <w:noWrap/>
            <w:vAlign w:val="center"/>
            <w:hideMark/>
          </w:tcPr>
          <w:p w14:paraId="22C8A5A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687F0E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2831A3B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93" w:type="pct"/>
            <w:noWrap/>
            <w:vAlign w:val="center"/>
            <w:hideMark/>
          </w:tcPr>
          <w:p w14:paraId="1362562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c>
          <w:tcPr>
            <w:tcW w:w="160" w:type="pct"/>
            <w:noWrap/>
            <w:vAlign w:val="center"/>
            <w:hideMark/>
          </w:tcPr>
          <w:p w14:paraId="3E8F281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1502277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EAFE42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75" w:type="pct"/>
            <w:noWrap/>
            <w:vAlign w:val="center"/>
            <w:hideMark/>
          </w:tcPr>
          <w:p w14:paraId="0CD09EA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c>
          <w:tcPr>
            <w:tcW w:w="160" w:type="pct"/>
            <w:noWrap/>
            <w:vAlign w:val="center"/>
            <w:hideMark/>
          </w:tcPr>
          <w:p w14:paraId="3A6381D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679547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47AA7C5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74" w:type="pct"/>
            <w:noWrap/>
            <w:vAlign w:val="center"/>
            <w:hideMark/>
          </w:tcPr>
          <w:p w14:paraId="72714CB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r>
      <w:tr w:rsidR="004E07B7" w:rsidRPr="00A20344" w14:paraId="718C7B21" w14:textId="77777777" w:rsidTr="00D33A06">
        <w:trPr>
          <w:trHeight w:val="288"/>
        </w:trPr>
        <w:tc>
          <w:tcPr>
            <w:tcW w:w="500" w:type="pct"/>
            <w:noWrap/>
            <w:vAlign w:val="center"/>
            <w:hideMark/>
          </w:tcPr>
          <w:p w14:paraId="3DC6B15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Sowing</w:t>
            </w:r>
          </w:p>
        </w:tc>
        <w:tc>
          <w:tcPr>
            <w:tcW w:w="476" w:type="pct"/>
            <w:noWrap/>
            <w:vAlign w:val="center"/>
            <w:hideMark/>
          </w:tcPr>
          <w:p w14:paraId="0A8DE53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9846.43 (</w:t>
            </w:r>
            <w:proofErr w:type="spellStart"/>
            <w:r w:rsidRPr="00A20344">
              <w:rPr>
                <w:rFonts w:ascii="Times New Roman" w:hAnsi="Times New Roman" w:cs="Times New Roman"/>
                <w:kern w:val="16"/>
                <w:sz w:val="18"/>
                <w:szCs w:val="18"/>
              </w:rPr>
              <w:t>nos</w:t>
            </w:r>
            <w:proofErr w:type="spellEnd"/>
            <w:r w:rsidRPr="00A20344">
              <w:rPr>
                <w:rFonts w:ascii="Times New Roman" w:hAnsi="Times New Roman" w:cs="Times New Roman"/>
                <w:kern w:val="16"/>
                <w:sz w:val="18"/>
                <w:szCs w:val="18"/>
              </w:rPr>
              <w:t>)</w:t>
            </w:r>
          </w:p>
        </w:tc>
        <w:tc>
          <w:tcPr>
            <w:tcW w:w="321" w:type="pct"/>
            <w:noWrap/>
            <w:vAlign w:val="center"/>
            <w:hideMark/>
          </w:tcPr>
          <w:p w14:paraId="009F58E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49231.56</w:t>
            </w:r>
          </w:p>
        </w:tc>
        <w:tc>
          <w:tcPr>
            <w:tcW w:w="288" w:type="pct"/>
            <w:noWrap/>
            <w:vAlign w:val="center"/>
            <w:hideMark/>
          </w:tcPr>
          <w:p w14:paraId="7C23762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16.15</w:t>
            </w:r>
          </w:p>
        </w:tc>
        <w:tc>
          <w:tcPr>
            <w:tcW w:w="289" w:type="pct"/>
            <w:noWrap/>
            <w:vAlign w:val="center"/>
            <w:hideMark/>
          </w:tcPr>
          <w:p w14:paraId="7778B23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4846.31</w:t>
            </w:r>
          </w:p>
        </w:tc>
        <w:tc>
          <w:tcPr>
            <w:tcW w:w="224" w:type="pct"/>
            <w:noWrap/>
            <w:vAlign w:val="center"/>
            <w:hideMark/>
          </w:tcPr>
          <w:p w14:paraId="6C5B1ED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EBACCA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F495B6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1C44AF0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11FB57E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267901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A0F4FB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0871200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76E6878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4E94D5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05489E4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4DEBFE6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2833DA7A" w14:textId="77777777" w:rsidTr="00D33A06">
        <w:trPr>
          <w:trHeight w:val="288"/>
        </w:trPr>
        <w:tc>
          <w:tcPr>
            <w:tcW w:w="500" w:type="pct"/>
            <w:noWrap/>
            <w:vAlign w:val="center"/>
            <w:hideMark/>
          </w:tcPr>
          <w:p w14:paraId="355C918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Gap Filling</w:t>
            </w:r>
          </w:p>
        </w:tc>
        <w:tc>
          <w:tcPr>
            <w:tcW w:w="476" w:type="pct"/>
            <w:noWrap/>
            <w:vAlign w:val="center"/>
            <w:hideMark/>
          </w:tcPr>
          <w:p w14:paraId="3B47E1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617.74 (</w:t>
            </w:r>
            <w:proofErr w:type="spellStart"/>
            <w:r w:rsidRPr="00A20344">
              <w:rPr>
                <w:rFonts w:ascii="Times New Roman" w:hAnsi="Times New Roman" w:cs="Times New Roman"/>
                <w:kern w:val="16"/>
                <w:sz w:val="18"/>
                <w:szCs w:val="18"/>
              </w:rPr>
              <w:t>nos</w:t>
            </w:r>
            <w:proofErr w:type="spellEnd"/>
            <w:r w:rsidRPr="00A20344">
              <w:rPr>
                <w:rFonts w:ascii="Times New Roman" w:hAnsi="Times New Roman" w:cs="Times New Roman"/>
                <w:kern w:val="16"/>
                <w:sz w:val="18"/>
                <w:szCs w:val="18"/>
              </w:rPr>
              <w:t>)</w:t>
            </w:r>
          </w:p>
        </w:tc>
        <w:tc>
          <w:tcPr>
            <w:tcW w:w="321" w:type="pct"/>
            <w:noWrap/>
            <w:vAlign w:val="center"/>
            <w:hideMark/>
          </w:tcPr>
          <w:p w14:paraId="4FA895F0"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3088.71</w:t>
            </w:r>
          </w:p>
        </w:tc>
        <w:tc>
          <w:tcPr>
            <w:tcW w:w="288" w:type="pct"/>
            <w:noWrap/>
            <w:vAlign w:val="center"/>
            <w:hideMark/>
          </w:tcPr>
          <w:p w14:paraId="118D02F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2.27</w:t>
            </w:r>
          </w:p>
        </w:tc>
        <w:tc>
          <w:tcPr>
            <w:tcW w:w="289" w:type="pct"/>
            <w:noWrap/>
            <w:vAlign w:val="center"/>
            <w:hideMark/>
          </w:tcPr>
          <w:p w14:paraId="69B76AF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681.35</w:t>
            </w:r>
          </w:p>
        </w:tc>
        <w:tc>
          <w:tcPr>
            <w:tcW w:w="224" w:type="pct"/>
            <w:noWrap/>
            <w:vAlign w:val="center"/>
            <w:hideMark/>
          </w:tcPr>
          <w:p w14:paraId="3C903AA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617.74</w:t>
            </w:r>
          </w:p>
        </w:tc>
        <w:tc>
          <w:tcPr>
            <w:tcW w:w="288" w:type="pct"/>
            <w:noWrap/>
            <w:vAlign w:val="center"/>
            <w:hideMark/>
          </w:tcPr>
          <w:p w14:paraId="04273B9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3088.71</w:t>
            </w:r>
          </w:p>
        </w:tc>
        <w:tc>
          <w:tcPr>
            <w:tcW w:w="284" w:type="pct"/>
            <w:noWrap/>
            <w:vAlign w:val="center"/>
            <w:hideMark/>
          </w:tcPr>
          <w:p w14:paraId="7024D8C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2.27</w:t>
            </w:r>
          </w:p>
        </w:tc>
        <w:tc>
          <w:tcPr>
            <w:tcW w:w="293" w:type="pct"/>
            <w:noWrap/>
            <w:vAlign w:val="center"/>
            <w:hideMark/>
          </w:tcPr>
          <w:p w14:paraId="509E3A5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681.35</w:t>
            </w:r>
          </w:p>
        </w:tc>
        <w:tc>
          <w:tcPr>
            <w:tcW w:w="160" w:type="pct"/>
            <w:noWrap/>
            <w:vAlign w:val="center"/>
            <w:hideMark/>
          </w:tcPr>
          <w:p w14:paraId="6130FD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F86D99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6356C12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123C2D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9ABC81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E282D1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655B1A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408E252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60E35381" w14:textId="77777777" w:rsidTr="00D33A06">
        <w:trPr>
          <w:trHeight w:val="288"/>
        </w:trPr>
        <w:tc>
          <w:tcPr>
            <w:tcW w:w="500" w:type="pct"/>
            <w:noWrap/>
            <w:vAlign w:val="center"/>
            <w:hideMark/>
          </w:tcPr>
          <w:p w14:paraId="6851529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Weeding</w:t>
            </w:r>
          </w:p>
        </w:tc>
        <w:tc>
          <w:tcPr>
            <w:tcW w:w="476" w:type="pct"/>
            <w:noWrap/>
            <w:vAlign w:val="center"/>
            <w:hideMark/>
          </w:tcPr>
          <w:p w14:paraId="12DA1D4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54A2365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E0C542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31.80</w:t>
            </w:r>
          </w:p>
        </w:tc>
        <w:tc>
          <w:tcPr>
            <w:tcW w:w="289" w:type="pct"/>
            <w:noWrap/>
            <w:vAlign w:val="center"/>
            <w:hideMark/>
          </w:tcPr>
          <w:p w14:paraId="6A04D8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9540.00</w:t>
            </w:r>
          </w:p>
        </w:tc>
        <w:tc>
          <w:tcPr>
            <w:tcW w:w="224" w:type="pct"/>
            <w:noWrap/>
            <w:vAlign w:val="center"/>
            <w:hideMark/>
          </w:tcPr>
          <w:p w14:paraId="56EF7E1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CC48CB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B58602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93" w:type="pct"/>
            <w:noWrap/>
            <w:vAlign w:val="center"/>
            <w:hideMark/>
          </w:tcPr>
          <w:p w14:paraId="686E10D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c>
          <w:tcPr>
            <w:tcW w:w="160" w:type="pct"/>
            <w:noWrap/>
            <w:vAlign w:val="center"/>
            <w:hideMark/>
          </w:tcPr>
          <w:p w14:paraId="6189AD7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9CFF35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39B70CE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75" w:type="pct"/>
            <w:noWrap/>
            <w:vAlign w:val="center"/>
            <w:hideMark/>
          </w:tcPr>
          <w:p w14:paraId="3E779C1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c>
          <w:tcPr>
            <w:tcW w:w="160" w:type="pct"/>
            <w:noWrap/>
            <w:vAlign w:val="center"/>
            <w:hideMark/>
          </w:tcPr>
          <w:p w14:paraId="0DACF15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EB319D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7F2AC9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74" w:type="pct"/>
            <w:noWrap/>
            <w:vAlign w:val="center"/>
            <w:hideMark/>
          </w:tcPr>
          <w:p w14:paraId="33D3D6C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r>
      <w:tr w:rsidR="004E07B7" w:rsidRPr="00A20344" w14:paraId="7580FC00" w14:textId="77777777" w:rsidTr="00D33A06">
        <w:trPr>
          <w:trHeight w:val="288"/>
        </w:trPr>
        <w:tc>
          <w:tcPr>
            <w:tcW w:w="500" w:type="pct"/>
            <w:noWrap/>
            <w:vAlign w:val="center"/>
            <w:hideMark/>
          </w:tcPr>
          <w:p w14:paraId="0C075315" w14:textId="728EBBB5"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Irrigation</w:t>
            </w:r>
            <w:ins w:id="43" w:author="Windows User" w:date="2025-06-20T15:55:00Z">
              <w:r w:rsidR="00432844">
                <w:rPr>
                  <w:rFonts w:ascii="Times New Roman" w:hAnsi="Times New Roman" w:cs="Times New Roman"/>
                  <w:b/>
                  <w:bCs/>
                  <w:kern w:val="16"/>
                  <w:sz w:val="18"/>
                  <w:szCs w:val="18"/>
                </w:rPr>
                <w:t xml:space="preserve"> (</w:t>
              </w:r>
              <w:r w:rsidR="00432844" w:rsidRPr="00A20344">
                <w:rPr>
                  <w:rFonts w:ascii="Times New Roman" w:hAnsi="Times New Roman" w:cs="Times New Roman"/>
                  <w:kern w:val="16"/>
                  <w:sz w:val="18"/>
                  <w:szCs w:val="18"/>
                </w:rPr>
                <w:t>Tank and Pipes</w:t>
              </w:r>
              <w:r w:rsidR="00432844">
                <w:rPr>
                  <w:rFonts w:ascii="Times New Roman" w:hAnsi="Times New Roman" w:cs="Times New Roman"/>
                  <w:kern w:val="16"/>
                  <w:sz w:val="18"/>
                  <w:szCs w:val="18"/>
                </w:rPr>
                <w:t>)</w:t>
              </w:r>
            </w:ins>
          </w:p>
        </w:tc>
        <w:tc>
          <w:tcPr>
            <w:tcW w:w="476" w:type="pct"/>
            <w:noWrap/>
            <w:vAlign w:val="center"/>
            <w:hideMark/>
          </w:tcPr>
          <w:p w14:paraId="100B1098" w14:textId="4A510953" w:rsidR="004E07B7" w:rsidRPr="00A20344" w:rsidRDefault="00432844" w:rsidP="007A3F63">
            <w:pPr>
              <w:tabs>
                <w:tab w:val="left" w:pos="1440"/>
              </w:tabs>
              <w:spacing w:before="100" w:after="100" w:line="240" w:lineRule="auto"/>
              <w:jc w:val="center"/>
              <w:rPr>
                <w:rFonts w:ascii="Times New Roman" w:hAnsi="Times New Roman" w:cs="Times New Roman"/>
                <w:kern w:val="16"/>
                <w:sz w:val="18"/>
                <w:szCs w:val="18"/>
              </w:rPr>
            </w:pPr>
            <w:ins w:id="44" w:author="Windows User" w:date="2025-06-20T15:55:00Z">
              <w:r>
                <w:rPr>
                  <w:rFonts w:ascii="Times New Roman" w:hAnsi="Times New Roman" w:cs="Times New Roman"/>
                  <w:kern w:val="16"/>
                  <w:sz w:val="18"/>
                  <w:szCs w:val="18"/>
                </w:rPr>
                <w:t>? (</w:t>
              </w:r>
              <w:proofErr w:type="spellStart"/>
              <w:r>
                <w:rPr>
                  <w:rFonts w:ascii="Times New Roman" w:hAnsi="Times New Roman" w:cs="Times New Roman"/>
                  <w:kern w:val="16"/>
                  <w:sz w:val="18"/>
                  <w:szCs w:val="18"/>
                </w:rPr>
                <w:t>nos</w:t>
              </w:r>
              <w:proofErr w:type="spellEnd"/>
              <w:r>
                <w:rPr>
                  <w:rFonts w:ascii="Times New Roman" w:hAnsi="Times New Roman" w:cs="Times New Roman"/>
                  <w:kern w:val="16"/>
                  <w:sz w:val="18"/>
                  <w:szCs w:val="18"/>
                </w:rPr>
                <w:t>)</w:t>
              </w:r>
            </w:ins>
            <w:del w:id="45" w:author="Windows User" w:date="2025-06-20T15:55:00Z">
              <w:r w:rsidR="004E07B7" w:rsidRPr="00A20344" w:rsidDel="00432844">
                <w:rPr>
                  <w:rFonts w:ascii="Times New Roman" w:hAnsi="Times New Roman" w:cs="Times New Roman"/>
                  <w:kern w:val="16"/>
                  <w:sz w:val="18"/>
                  <w:szCs w:val="18"/>
                </w:rPr>
                <w:delText>Tank and Pipes</w:delText>
              </w:r>
            </w:del>
          </w:p>
        </w:tc>
        <w:tc>
          <w:tcPr>
            <w:tcW w:w="321" w:type="pct"/>
            <w:noWrap/>
            <w:vAlign w:val="center"/>
            <w:hideMark/>
          </w:tcPr>
          <w:p w14:paraId="1388410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40000</w:t>
            </w:r>
          </w:p>
        </w:tc>
        <w:tc>
          <w:tcPr>
            <w:tcW w:w="288" w:type="pct"/>
            <w:noWrap/>
            <w:vAlign w:val="center"/>
            <w:hideMark/>
          </w:tcPr>
          <w:p w14:paraId="6D33910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89" w:type="pct"/>
            <w:noWrap/>
            <w:vAlign w:val="center"/>
            <w:hideMark/>
          </w:tcPr>
          <w:p w14:paraId="6E4F40B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224" w:type="pct"/>
            <w:noWrap/>
            <w:vAlign w:val="center"/>
            <w:hideMark/>
          </w:tcPr>
          <w:p w14:paraId="717356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0DA617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04DAFCD0"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93" w:type="pct"/>
            <w:noWrap/>
            <w:vAlign w:val="center"/>
            <w:hideMark/>
          </w:tcPr>
          <w:p w14:paraId="602169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160" w:type="pct"/>
            <w:noWrap/>
            <w:vAlign w:val="center"/>
            <w:hideMark/>
          </w:tcPr>
          <w:p w14:paraId="7CDAB2E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D0DB3E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41BBDED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75" w:type="pct"/>
            <w:noWrap/>
            <w:vAlign w:val="center"/>
            <w:hideMark/>
          </w:tcPr>
          <w:p w14:paraId="5F5FC46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160" w:type="pct"/>
            <w:noWrap/>
            <w:vAlign w:val="center"/>
            <w:hideMark/>
          </w:tcPr>
          <w:p w14:paraId="77FF74E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E34533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869B06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74" w:type="pct"/>
            <w:noWrap/>
            <w:vAlign w:val="center"/>
            <w:hideMark/>
          </w:tcPr>
          <w:p w14:paraId="69A18BE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r>
      <w:tr w:rsidR="004E07B7" w:rsidRPr="00A20344" w14:paraId="7EC4DF70" w14:textId="77777777" w:rsidTr="00D33A06">
        <w:trPr>
          <w:trHeight w:val="288"/>
        </w:trPr>
        <w:tc>
          <w:tcPr>
            <w:tcW w:w="500" w:type="pct"/>
            <w:noWrap/>
            <w:vAlign w:val="center"/>
            <w:hideMark/>
          </w:tcPr>
          <w:p w14:paraId="7050791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roofErr w:type="spellStart"/>
            <w:r w:rsidRPr="00A20344">
              <w:rPr>
                <w:rFonts w:ascii="Times New Roman" w:hAnsi="Times New Roman" w:cs="Times New Roman"/>
                <w:b/>
                <w:bCs/>
                <w:kern w:val="16"/>
                <w:sz w:val="18"/>
                <w:szCs w:val="18"/>
              </w:rPr>
              <w:t>Fym</w:t>
            </w:r>
            <w:proofErr w:type="spellEnd"/>
          </w:p>
        </w:tc>
        <w:tc>
          <w:tcPr>
            <w:tcW w:w="476" w:type="pct"/>
            <w:noWrap/>
            <w:vAlign w:val="center"/>
            <w:hideMark/>
          </w:tcPr>
          <w:p w14:paraId="5A4279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1357.92 (Kg)</w:t>
            </w:r>
          </w:p>
        </w:tc>
        <w:tc>
          <w:tcPr>
            <w:tcW w:w="321" w:type="pct"/>
            <w:noWrap/>
            <w:vAlign w:val="center"/>
            <w:hideMark/>
          </w:tcPr>
          <w:p w14:paraId="433D8BA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4073.76</w:t>
            </w:r>
          </w:p>
        </w:tc>
        <w:tc>
          <w:tcPr>
            <w:tcW w:w="288" w:type="pct"/>
            <w:noWrap/>
            <w:vAlign w:val="center"/>
            <w:hideMark/>
          </w:tcPr>
          <w:p w14:paraId="2B2394C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5.07</w:t>
            </w:r>
          </w:p>
        </w:tc>
        <w:tc>
          <w:tcPr>
            <w:tcW w:w="289" w:type="pct"/>
            <w:noWrap/>
            <w:vAlign w:val="center"/>
            <w:hideMark/>
          </w:tcPr>
          <w:p w14:paraId="0F0F93F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1521.00</w:t>
            </w:r>
          </w:p>
        </w:tc>
        <w:tc>
          <w:tcPr>
            <w:tcW w:w="224" w:type="pct"/>
            <w:noWrap/>
            <w:vAlign w:val="center"/>
            <w:hideMark/>
          </w:tcPr>
          <w:p w14:paraId="63AB9C3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994694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D98BD2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479EAA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D0CA9C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9D9656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413BF7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04A40D2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49A108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578BFB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445FC3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28EBF28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06D6F669" w14:textId="77777777" w:rsidTr="00D33A06">
        <w:trPr>
          <w:trHeight w:val="288"/>
        </w:trPr>
        <w:tc>
          <w:tcPr>
            <w:tcW w:w="500" w:type="pct"/>
            <w:noWrap/>
            <w:vAlign w:val="center"/>
            <w:hideMark/>
          </w:tcPr>
          <w:p w14:paraId="61BCD22F" w14:textId="46DA5B58"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Harvesting</w:t>
            </w:r>
            <w:ins w:id="46" w:author="Windows User" w:date="2025-06-20T15:56:00Z">
              <w:r w:rsidR="00432844">
                <w:rPr>
                  <w:rFonts w:ascii="Times New Roman" w:hAnsi="Times New Roman" w:cs="Times New Roman"/>
                  <w:b/>
                  <w:bCs/>
                  <w:kern w:val="16"/>
                  <w:sz w:val="18"/>
                  <w:szCs w:val="18"/>
                </w:rPr>
                <w:t xml:space="preserve"> (</w:t>
              </w:r>
              <w:r w:rsidR="00432844" w:rsidRPr="00A20344">
                <w:rPr>
                  <w:rFonts w:ascii="Times New Roman" w:hAnsi="Times New Roman" w:cs="Times New Roman"/>
                  <w:kern w:val="16"/>
                  <w:sz w:val="18"/>
                  <w:szCs w:val="18"/>
                </w:rPr>
                <w:t>Bhatti</w:t>
              </w:r>
              <w:r w:rsidR="00432844">
                <w:rPr>
                  <w:rFonts w:ascii="Times New Roman" w:hAnsi="Times New Roman" w:cs="Times New Roman"/>
                  <w:kern w:val="16"/>
                  <w:sz w:val="18"/>
                  <w:szCs w:val="18"/>
                </w:rPr>
                <w:t>)</w:t>
              </w:r>
            </w:ins>
          </w:p>
        </w:tc>
        <w:tc>
          <w:tcPr>
            <w:tcW w:w="476" w:type="pct"/>
            <w:noWrap/>
            <w:vAlign w:val="center"/>
            <w:hideMark/>
          </w:tcPr>
          <w:p w14:paraId="23D830B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37D1959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E6411F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0127B0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4006F298" w14:textId="49D56AED"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del w:id="47" w:author="Windows User" w:date="2025-06-20T15:56:00Z">
              <w:r w:rsidRPr="00A20344" w:rsidDel="00432844">
                <w:rPr>
                  <w:rFonts w:ascii="Times New Roman" w:hAnsi="Times New Roman" w:cs="Times New Roman"/>
                  <w:kern w:val="16"/>
                  <w:sz w:val="18"/>
                  <w:szCs w:val="18"/>
                </w:rPr>
                <w:delText>Bhatti</w:delText>
              </w:r>
            </w:del>
          </w:p>
        </w:tc>
        <w:tc>
          <w:tcPr>
            <w:tcW w:w="288" w:type="pct"/>
            <w:noWrap/>
            <w:vAlign w:val="center"/>
            <w:hideMark/>
          </w:tcPr>
          <w:p w14:paraId="6595816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45000.00</w:t>
            </w:r>
          </w:p>
        </w:tc>
        <w:tc>
          <w:tcPr>
            <w:tcW w:w="284" w:type="pct"/>
            <w:noWrap/>
            <w:vAlign w:val="center"/>
            <w:hideMark/>
          </w:tcPr>
          <w:p w14:paraId="3391C0C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23.36</w:t>
            </w:r>
          </w:p>
        </w:tc>
        <w:tc>
          <w:tcPr>
            <w:tcW w:w="293" w:type="pct"/>
            <w:noWrap/>
            <w:vAlign w:val="center"/>
            <w:hideMark/>
          </w:tcPr>
          <w:p w14:paraId="799E72C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7008.20</w:t>
            </w:r>
          </w:p>
        </w:tc>
        <w:tc>
          <w:tcPr>
            <w:tcW w:w="160" w:type="pct"/>
            <w:noWrap/>
            <w:vAlign w:val="center"/>
            <w:hideMark/>
          </w:tcPr>
          <w:p w14:paraId="4EA540B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34B158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1299DE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37.86</w:t>
            </w:r>
          </w:p>
        </w:tc>
        <w:tc>
          <w:tcPr>
            <w:tcW w:w="275" w:type="pct"/>
            <w:noWrap/>
            <w:vAlign w:val="center"/>
            <w:hideMark/>
          </w:tcPr>
          <w:p w14:paraId="340662A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11357.58</w:t>
            </w:r>
          </w:p>
        </w:tc>
        <w:tc>
          <w:tcPr>
            <w:tcW w:w="160" w:type="pct"/>
            <w:noWrap/>
            <w:vAlign w:val="center"/>
            <w:hideMark/>
          </w:tcPr>
          <w:p w14:paraId="740463C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773EC4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53D5C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30.93</w:t>
            </w:r>
          </w:p>
        </w:tc>
        <w:tc>
          <w:tcPr>
            <w:tcW w:w="274" w:type="pct"/>
            <w:noWrap/>
            <w:vAlign w:val="center"/>
            <w:hideMark/>
          </w:tcPr>
          <w:p w14:paraId="7E18573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9277.66</w:t>
            </w:r>
          </w:p>
        </w:tc>
      </w:tr>
      <w:tr w:rsidR="004E07B7" w:rsidRPr="00A20344" w14:paraId="2B40E964" w14:textId="77777777" w:rsidTr="00D33A06">
        <w:trPr>
          <w:trHeight w:val="62"/>
        </w:trPr>
        <w:tc>
          <w:tcPr>
            <w:tcW w:w="500" w:type="pct"/>
            <w:noWrap/>
            <w:vAlign w:val="center"/>
            <w:hideMark/>
          </w:tcPr>
          <w:p w14:paraId="7FB7BF6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roofErr w:type="spellStart"/>
            <w:r w:rsidRPr="00A20344">
              <w:rPr>
                <w:rFonts w:ascii="Times New Roman" w:hAnsi="Times New Roman" w:cs="Times New Roman"/>
                <w:b/>
                <w:bCs/>
                <w:kern w:val="16"/>
                <w:sz w:val="18"/>
                <w:szCs w:val="18"/>
              </w:rPr>
              <w:t>Trasing</w:t>
            </w:r>
            <w:proofErr w:type="spellEnd"/>
          </w:p>
        </w:tc>
        <w:tc>
          <w:tcPr>
            <w:tcW w:w="476" w:type="pct"/>
            <w:noWrap/>
            <w:vAlign w:val="center"/>
            <w:hideMark/>
          </w:tcPr>
          <w:p w14:paraId="4735F70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7C51CA7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8D1F12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91E4E8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7AB82CB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698833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23EE658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93" w:type="pct"/>
            <w:noWrap/>
            <w:vAlign w:val="center"/>
            <w:hideMark/>
          </w:tcPr>
          <w:p w14:paraId="0BBA3E7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c>
          <w:tcPr>
            <w:tcW w:w="160" w:type="pct"/>
            <w:noWrap/>
            <w:vAlign w:val="center"/>
            <w:hideMark/>
          </w:tcPr>
          <w:p w14:paraId="02FA50B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7F64F6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1F50BF4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75" w:type="pct"/>
            <w:noWrap/>
            <w:vAlign w:val="center"/>
            <w:hideMark/>
          </w:tcPr>
          <w:p w14:paraId="77C681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c>
          <w:tcPr>
            <w:tcW w:w="160" w:type="pct"/>
            <w:noWrap/>
            <w:vAlign w:val="center"/>
            <w:hideMark/>
          </w:tcPr>
          <w:p w14:paraId="15731BF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C05B0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014DEE3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74" w:type="pct"/>
            <w:noWrap/>
            <w:vAlign w:val="center"/>
            <w:hideMark/>
          </w:tcPr>
          <w:p w14:paraId="25B8527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r>
      <w:tr w:rsidR="004E07B7" w:rsidRPr="00A20344" w14:paraId="0E14057E" w14:textId="77777777" w:rsidTr="00D33A06">
        <w:trPr>
          <w:trHeight w:val="288"/>
        </w:trPr>
        <w:tc>
          <w:tcPr>
            <w:tcW w:w="500" w:type="pct"/>
            <w:noWrap/>
            <w:vAlign w:val="center"/>
            <w:hideMark/>
          </w:tcPr>
          <w:p w14:paraId="744662D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Land Revenue</w:t>
            </w:r>
          </w:p>
        </w:tc>
        <w:tc>
          <w:tcPr>
            <w:tcW w:w="476" w:type="pct"/>
            <w:noWrap/>
            <w:vAlign w:val="center"/>
            <w:hideMark/>
          </w:tcPr>
          <w:p w14:paraId="4B4B2C4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1DEDC72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750</w:t>
            </w:r>
          </w:p>
        </w:tc>
        <w:tc>
          <w:tcPr>
            <w:tcW w:w="288" w:type="pct"/>
            <w:noWrap/>
            <w:vAlign w:val="center"/>
            <w:hideMark/>
          </w:tcPr>
          <w:p w14:paraId="45FE019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3C8F5F8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634FE8C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BA1D90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B0EFCD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6906992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3D2E26D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E95C0E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4215545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4751C7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7652C0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F570AF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94D952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3060D68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621F4923" w14:textId="77777777" w:rsidTr="00D33A06">
        <w:trPr>
          <w:trHeight w:val="62"/>
        </w:trPr>
        <w:tc>
          <w:tcPr>
            <w:tcW w:w="500" w:type="pct"/>
            <w:noWrap/>
            <w:vAlign w:val="center"/>
            <w:hideMark/>
          </w:tcPr>
          <w:p w14:paraId="3123689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Expenditure</w:t>
            </w:r>
          </w:p>
        </w:tc>
        <w:tc>
          <w:tcPr>
            <w:tcW w:w="476" w:type="pct"/>
            <w:noWrap/>
            <w:vAlign w:val="center"/>
            <w:hideMark/>
          </w:tcPr>
          <w:p w14:paraId="366F92E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7163E7B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97144.03</w:t>
            </w:r>
          </w:p>
        </w:tc>
        <w:tc>
          <w:tcPr>
            <w:tcW w:w="288" w:type="pct"/>
            <w:noWrap/>
            <w:vAlign w:val="center"/>
            <w:hideMark/>
          </w:tcPr>
          <w:p w14:paraId="20BDF12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96.18</w:t>
            </w:r>
          </w:p>
        </w:tc>
        <w:tc>
          <w:tcPr>
            <w:tcW w:w="289" w:type="pct"/>
            <w:noWrap/>
            <w:vAlign w:val="center"/>
            <w:hideMark/>
          </w:tcPr>
          <w:p w14:paraId="31D89D7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28854.80</w:t>
            </w:r>
          </w:p>
        </w:tc>
        <w:tc>
          <w:tcPr>
            <w:tcW w:w="224" w:type="pct"/>
            <w:noWrap/>
            <w:vAlign w:val="center"/>
            <w:hideMark/>
          </w:tcPr>
          <w:p w14:paraId="5E1D983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8" w:type="pct"/>
            <w:noWrap/>
            <w:vAlign w:val="center"/>
            <w:hideMark/>
          </w:tcPr>
          <w:p w14:paraId="3065B32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48088.71</w:t>
            </w:r>
          </w:p>
        </w:tc>
        <w:tc>
          <w:tcPr>
            <w:tcW w:w="284" w:type="pct"/>
            <w:noWrap/>
            <w:vAlign w:val="center"/>
            <w:hideMark/>
          </w:tcPr>
          <w:p w14:paraId="4897917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84.48</w:t>
            </w:r>
          </w:p>
        </w:tc>
        <w:tc>
          <w:tcPr>
            <w:tcW w:w="293" w:type="pct"/>
            <w:noWrap/>
            <w:vAlign w:val="center"/>
            <w:hideMark/>
          </w:tcPr>
          <w:p w14:paraId="79B4BDC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25344.77</w:t>
            </w:r>
          </w:p>
        </w:tc>
        <w:tc>
          <w:tcPr>
            <w:tcW w:w="160" w:type="pct"/>
            <w:noWrap/>
            <w:vAlign w:val="center"/>
            <w:hideMark/>
          </w:tcPr>
          <w:p w14:paraId="25E1479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9" w:type="pct"/>
            <w:noWrap/>
            <w:vAlign w:val="center"/>
            <w:hideMark/>
          </w:tcPr>
          <w:p w14:paraId="4E83829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2635601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96.71</w:t>
            </w:r>
          </w:p>
        </w:tc>
        <w:tc>
          <w:tcPr>
            <w:tcW w:w="275" w:type="pct"/>
            <w:noWrap/>
            <w:vAlign w:val="center"/>
            <w:hideMark/>
          </w:tcPr>
          <w:p w14:paraId="68B4945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29012.81</w:t>
            </w:r>
          </w:p>
        </w:tc>
        <w:tc>
          <w:tcPr>
            <w:tcW w:w="160" w:type="pct"/>
            <w:noWrap/>
            <w:vAlign w:val="center"/>
            <w:hideMark/>
          </w:tcPr>
          <w:p w14:paraId="72ABD81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8" w:type="pct"/>
            <w:noWrap/>
            <w:vAlign w:val="center"/>
            <w:hideMark/>
          </w:tcPr>
          <w:p w14:paraId="458D1E2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1CAA27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89.78</w:t>
            </w:r>
          </w:p>
        </w:tc>
        <w:tc>
          <w:tcPr>
            <w:tcW w:w="274" w:type="pct"/>
            <w:noWrap/>
            <w:vAlign w:val="center"/>
            <w:hideMark/>
          </w:tcPr>
          <w:p w14:paraId="65C8C44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26932.89</w:t>
            </w:r>
          </w:p>
        </w:tc>
      </w:tr>
      <w:tr w:rsidR="004E07B7" w:rsidRPr="00A20344" w14:paraId="7F98CA56" w14:textId="77777777" w:rsidTr="00D33A06">
        <w:trPr>
          <w:trHeight w:val="62"/>
        </w:trPr>
        <w:tc>
          <w:tcPr>
            <w:tcW w:w="500" w:type="pct"/>
            <w:noWrap/>
            <w:vAlign w:val="center"/>
            <w:hideMark/>
          </w:tcPr>
          <w:p w14:paraId="6545A006" w14:textId="508E91C5"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Total Expenditure</w:t>
            </w:r>
            <w:ins w:id="48" w:author="Windows User" w:date="2025-06-20T16:06:00Z">
              <w:r w:rsidR="004F35C3">
                <w:rPr>
                  <w:rFonts w:ascii="Times New Roman" w:hAnsi="Times New Roman" w:cs="Times New Roman"/>
                  <w:b/>
                  <w:bCs/>
                  <w:kern w:val="16"/>
                  <w:sz w:val="18"/>
                  <w:szCs w:val="18"/>
                </w:rPr>
                <w:t xml:space="preserve"> (Input cost + Labour cost)</w:t>
              </w:r>
            </w:ins>
          </w:p>
        </w:tc>
        <w:tc>
          <w:tcPr>
            <w:tcW w:w="476" w:type="pct"/>
            <w:noWrap/>
            <w:vAlign w:val="center"/>
            <w:hideMark/>
          </w:tcPr>
          <w:p w14:paraId="3B18FDF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48D4BDC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125998.83</w:t>
            </w:r>
          </w:p>
        </w:tc>
        <w:tc>
          <w:tcPr>
            <w:tcW w:w="288" w:type="pct"/>
            <w:noWrap/>
            <w:vAlign w:val="center"/>
            <w:hideMark/>
          </w:tcPr>
          <w:p w14:paraId="2480961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9" w:type="pct"/>
            <w:noWrap/>
            <w:vAlign w:val="center"/>
            <w:hideMark/>
          </w:tcPr>
          <w:p w14:paraId="7409D4C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3835B96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015904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73433.48</w:t>
            </w:r>
          </w:p>
        </w:tc>
        <w:tc>
          <w:tcPr>
            <w:tcW w:w="284" w:type="pct"/>
            <w:noWrap/>
            <w:vAlign w:val="center"/>
            <w:hideMark/>
          </w:tcPr>
          <w:p w14:paraId="564D166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93" w:type="pct"/>
            <w:noWrap/>
            <w:vAlign w:val="center"/>
            <w:hideMark/>
          </w:tcPr>
          <w:p w14:paraId="6660B3F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6E44C8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1F592D1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29012.81</w:t>
            </w:r>
          </w:p>
        </w:tc>
        <w:tc>
          <w:tcPr>
            <w:tcW w:w="302" w:type="pct"/>
            <w:noWrap/>
            <w:vAlign w:val="center"/>
            <w:hideMark/>
          </w:tcPr>
          <w:p w14:paraId="3B24895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75" w:type="pct"/>
            <w:noWrap/>
            <w:vAlign w:val="center"/>
            <w:hideMark/>
          </w:tcPr>
          <w:p w14:paraId="03B6170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7B9EB03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1DA7F0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26932.89</w:t>
            </w:r>
          </w:p>
        </w:tc>
        <w:tc>
          <w:tcPr>
            <w:tcW w:w="289" w:type="pct"/>
            <w:noWrap/>
            <w:vAlign w:val="center"/>
            <w:hideMark/>
          </w:tcPr>
          <w:p w14:paraId="0647013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74" w:type="pct"/>
            <w:noWrap/>
            <w:vAlign w:val="center"/>
            <w:hideMark/>
          </w:tcPr>
          <w:p w14:paraId="6D054E4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bl>
    <w:p w14:paraId="2E3E065D" w14:textId="77777777" w:rsidR="00D33A06" w:rsidRPr="00D33A06" w:rsidRDefault="00D33A06" w:rsidP="00D33A06">
      <w:pPr>
        <w:rPr>
          <w:rFonts w:ascii="Times New Roman" w:hAnsi="Times New Roman" w:cs="Times New Roman"/>
          <w:sz w:val="16"/>
          <w:szCs w:val="16"/>
          <w:lang w:val="en-US"/>
        </w:rPr>
      </w:pPr>
      <w:r w:rsidRPr="00D33A06">
        <w:rPr>
          <w:rFonts w:ascii="Times New Roman" w:hAnsi="Times New Roman" w:cs="Times New Roman"/>
          <w:sz w:val="16"/>
          <w:szCs w:val="16"/>
          <w:lang w:val="en-US"/>
        </w:rPr>
        <w:t>(Nos: No. of Saplings)</w:t>
      </w:r>
    </w:p>
    <w:p w14:paraId="23974FA3" w14:textId="77777777" w:rsidR="004E07B7" w:rsidRDefault="004E07B7" w:rsidP="004E07B7">
      <w:pPr>
        <w:spacing w:line="360" w:lineRule="auto"/>
        <w:rPr>
          <w:rFonts w:ascii="Times New Roman" w:hAnsi="Times New Roman" w:cs="Times New Roman"/>
          <w:kern w:val="16"/>
          <w:sz w:val="24"/>
          <w:szCs w:val="24"/>
        </w:rPr>
      </w:pPr>
    </w:p>
    <w:p w14:paraId="23C4D686" w14:textId="66F7B4A3" w:rsidR="004E07B7" w:rsidRPr="00B2570D" w:rsidRDefault="004E07B7" w:rsidP="004E07B7">
      <w:pPr>
        <w:spacing w:after="120" w:line="372" w:lineRule="auto"/>
        <w:ind w:firstLine="720"/>
        <w:jc w:val="both"/>
        <w:rPr>
          <w:rFonts w:ascii="Times New Roman" w:eastAsia="Times New Roman" w:hAnsi="Times New Roman" w:cs="Times New Roman"/>
          <w:kern w:val="16"/>
          <w:sz w:val="24"/>
          <w:szCs w:val="24"/>
          <w:lang w:eastAsia="en-IN"/>
        </w:rPr>
      </w:pPr>
      <w:r w:rsidRPr="00B2570D">
        <w:rPr>
          <w:rFonts w:ascii="Times New Roman" w:hAnsi="Times New Roman" w:cs="Times New Roman"/>
          <w:kern w:val="16"/>
          <w:sz w:val="24"/>
          <w:szCs w:val="24"/>
        </w:rPr>
        <w:t xml:space="preserve">The Table </w:t>
      </w:r>
      <w:r w:rsidR="003B3BA6">
        <w:rPr>
          <w:rFonts w:ascii="Times New Roman" w:hAnsi="Times New Roman" w:cs="Times New Roman"/>
          <w:kern w:val="16"/>
          <w:sz w:val="24"/>
          <w:szCs w:val="24"/>
        </w:rPr>
        <w:t>3</w:t>
      </w:r>
      <w:r w:rsidRPr="00B2570D">
        <w:rPr>
          <w:rFonts w:ascii="Times New Roman" w:hAnsi="Times New Roman" w:cs="Times New Roman"/>
          <w:kern w:val="16"/>
          <w:sz w:val="24"/>
          <w:szCs w:val="24"/>
        </w:rPr>
        <w:t xml:space="preserve"> shows the Size-class wise and Year-wise Yield, Avg. price/</w:t>
      </w:r>
      <w:r w:rsidR="00F54374">
        <w:rPr>
          <w:rFonts w:ascii="Times New Roman" w:hAnsi="Times New Roman" w:cs="Times New Roman"/>
          <w:kern w:val="16"/>
          <w:sz w:val="24"/>
          <w:szCs w:val="24"/>
        </w:rPr>
        <w:t>kg</w:t>
      </w:r>
      <w:r w:rsidRPr="00B2570D">
        <w:rPr>
          <w:rFonts w:ascii="Times New Roman" w:hAnsi="Times New Roman" w:cs="Times New Roman"/>
          <w:kern w:val="16"/>
          <w:sz w:val="24"/>
          <w:szCs w:val="24"/>
        </w:rPr>
        <w:t xml:space="preserve"> and gross returns of Large Cardamom in </w:t>
      </w:r>
      <w:proofErr w:type="spellStart"/>
      <w:r w:rsidRPr="00B2570D">
        <w:rPr>
          <w:rFonts w:ascii="Times New Roman" w:hAnsi="Times New Roman" w:cs="Times New Roman"/>
          <w:kern w:val="16"/>
          <w:sz w:val="24"/>
          <w:szCs w:val="24"/>
        </w:rPr>
        <w:t>Gorubathan</w:t>
      </w:r>
      <w:proofErr w:type="spellEnd"/>
      <w:r w:rsidRPr="00B2570D">
        <w:rPr>
          <w:rFonts w:ascii="Times New Roman" w:hAnsi="Times New Roman" w:cs="Times New Roman"/>
          <w:kern w:val="16"/>
          <w:sz w:val="24"/>
          <w:szCs w:val="24"/>
        </w:rPr>
        <w:t xml:space="preserve"> Block of </w:t>
      </w:r>
      <w:proofErr w:type="spellStart"/>
      <w:r w:rsidRPr="00B2570D">
        <w:rPr>
          <w:rFonts w:ascii="Times New Roman" w:hAnsi="Times New Roman" w:cs="Times New Roman"/>
          <w:kern w:val="16"/>
          <w:sz w:val="24"/>
          <w:szCs w:val="24"/>
        </w:rPr>
        <w:t>Kalimpong</w:t>
      </w:r>
      <w:proofErr w:type="spellEnd"/>
      <w:r w:rsidRPr="00B2570D">
        <w:rPr>
          <w:rFonts w:ascii="Times New Roman" w:hAnsi="Times New Roman" w:cs="Times New Roman"/>
          <w:kern w:val="16"/>
          <w:sz w:val="24"/>
          <w:szCs w:val="24"/>
        </w:rPr>
        <w:t xml:space="preserve"> District of West Bengal</w:t>
      </w:r>
      <w:r w:rsidRPr="00B2570D">
        <w:rPr>
          <w:rFonts w:ascii="Times New Roman" w:eastAsia="Times New Roman" w:hAnsi="Times New Roman" w:cs="Times New Roman"/>
          <w:kern w:val="16"/>
          <w:sz w:val="24"/>
          <w:szCs w:val="24"/>
          <w:lang w:eastAsia="en-IN"/>
        </w:rPr>
        <w:t>. In the second year, the total production was 99.74 kg/ha, with an average price of 500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resulting in a gross return of 49870.79. In the third year, production increased to 304.41 kg/ha, and the price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xml:space="preserve"> rose to 1,100, leading to a gross return of 334855.02. By the fourth year, production slightly decreased to 204.09 kg/ha, but the price remained at 1,100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yielding a gross return of 224500.00.</w:t>
      </w:r>
    </w:p>
    <w:p w14:paraId="516697D6" w14:textId="11087D2C" w:rsidR="004E07B7" w:rsidRPr="00B2570D" w:rsidRDefault="004E07B7" w:rsidP="00F54374">
      <w:pPr>
        <w:spacing w:after="120" w:line="240" w:lineRule="auto"/>
        <w:ind w:left="1710" w:hanging="1710"/>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3B3BA6">
        <w:rPr>
          <w:rFonts w:ascii="Times New Roman" w:hAnsi="Times New Roman" w:cs="Times New Roman"/>
          <w:b/>
          <w:bCs/>
          <w:kern w:val="16"/>
          <w:sz w:val="24"/>
          <w:szCs w:val="24"/>
        </w:rPr>
        <w:t xml:space="preserve"> 3</w:t>
      </w:r>
      <w:r w:rsidRPr="00B2570D">
        <w:rPr>
          <w:rFonts w:ascii="Times New Roman" w:hAnsi="Times New Roman" w:cs="Times New Roman"/>
          <w:b/>
          <w:bCs/>
          <w:kern w:val="16"/>
          <w:sz w:val="24"/>
          <w:szCs w:val="24"/>
        </w:rPr>
        <w:t>: Size-class wise and Year-wise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Yield, Avg. price/</w:t>
      </w:r>
      <w:r w:rsidR="00F54374">
        <w:rPr>
          <w:rFonts w:ascii="Times New Roman" w:hAnsi="Times New Roman" w:cs="Times New Roman"/>
          <w:b/>
          <w:bCs/>
          <w:kern w:val="16"/>
          <w:sz w:val="24"/>
          <w:szCs w:val="24"/>
        </w:rPr>
        <w:t>kg</w:t>
      </w:r>
      <w:r w:rsidRPr="00B2570D">
        <w:rPr>
          <w:rFonts w:ascii="Times New Roman" w:hAnsi="Times New Roman" w:cs="Times New Roman"/>
          <w:b/>
          <w:bCs/>
          <w:kern w:val="16"/>
          <w:sz w:val="24"/>
          <w:szCs w:val="24"/>
        </w:rPr>
        <w:t xml:space="preserve"> and gross returns of Large</w:t>
      </w:r>
      <w:r w:rsidR="00F54374">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 xml:space="preserve">Cardamom in </w:t>
      </w:r>
      <w:proofErr w:type="spellStart"/>
      <w:r w:rsidRPr="00B2570D">
        <w:rPr>
          <w:rFonts w:ascii="Times New Roman" w:hAnsi="Times New Roman" w:cs="Times New Roman"/>
          <w:b/>
          <w:bCs/>
          <w:kern w:val="16"/>
          <w:sz w:val="24"/>
          <w:szCs w:val="24"/>
        </w:rPr>
        <w:t>Gorubathan</w:t>
      </w:r>
      <w:proofErr w:type="spellEnd"/>
      <w:r w:rsidRPr="00B2570D">
        <w:rPr>
          <w:rFonts w:ascii="Times New Roman" w:hAnsi="Times New Roman" w:cs="Times New Roman"/>
          <w:b/>
          <w:bCs/>
          <w:kern w:val="16"/>
          <w:sz w:val="24"/>
          <w:szCs w:val="24"/>
        </w:rPr>
        <w:t xml:space="preserve"> Block of </w:t>
      </w:r>
      <w:proofErr w:type="spellStart"/>
      <w:r w:rsidRPr="00B2570D">
        <w:rPr>
          <w:rFonts w:ascii="Times New Roman" w:hAnsi="Times New Roman" w:cs="Times New Roman"/>
          <w:b/>
          <w:bCs/>
          <w:kern w:val="16"/>
          <w:sz w:val="24"/>
          <w:szCs w:val="24"/>
        </w:rPr>
        <w:t>Kalimpong</w:t>
      </w:r>
      <w:proofErr w:type="spellEnd"/>
      <w:r w:rsidRPr="00B2570D">
        <w:rPr>
          <w:rFonts w:ascii="Times New Roman" w:hAnsi="Times New Roman" w:cs="Times New Roman"/>
          <w:b/>
          <w:bCs/>
          <w:kern w:val="16"/>
          <w:sz w:val="24"/>
          <w:szCs w:val="24"/>
        </w:rPr>
        <w:t xml:space="preserve"> District of West Bengal </w:t>
      </w:r>
      <w:del w:id="49" w:author="Windows User" w:date="2025-06-20T13:07:00Z">
        <w:r w:rsidRPr="00B2570D" w:rsidDel="004B15E1">
          <w:rPr>
            <w:rFonts w:ascii="Times New Roman" w:hAnsi="Times New Roman" w:cs="Times New Roman"/>
            <w:b/>
            <w:bCs/>
            <w:kern w:val="16"/>
            <w:sz w:val="24"/>
            <w:szCs w:val="24"/>
          </w:rPr>
          <w:delText>(2023-24)</w:delText>
        </w:r>
      </w:del>
    </w:p>
    <w:tbl>
      <w:tblPr>
        <w:tblStyle w:val="TableGrid38"/>
        <w:tblW w:w="5000" w:type="pct"/>
        <w:tblCellMar>
          <w:left w:w="43" w:type="dxa"/>
          <w:right w:w="43" w:type="dxa"/>
        </w:tblCellMar>
        <w:tblLook w:val="04A0" w:firstRow="1" w:lastRow="0" w:firstColumn="1" w:lastColumn="0" w:noHBand="0" w:noVBand="1"/>
      </w:tblPr>
      <w:tblGrid>
        <w:gridCol w:w="3203"/>
        <w:gridCol w:w="2036"/>
        <w:gridCol w:w="2268"/>
        <w:gridCol w:w="1509"/>
      </w:tblGrid>
      <w:tr w:rsidR="004E07B7" w:rsidRPr="00B2570D" w14:paraId="034F0A3D" w14:textId="77777777" w:rsidTr="007A3F63">
        <w:trPr>
          <w:trHeight w:val="62"/>
        </w:trPr>
        <w:tc>
          <w:tcPr>
            <w:tcW w:w="1776" w:type="pct"/>
            <w:vMerge w:val="restart"/>
            <w:noWrap/>
            <w:vAlign w:val="center"/>
          </w:tcPr>
          <w:p w14:paraId="67DBDFAE" w14:textId="07BC8518" w:rsidR="004E07B7" w:rsidRPr="00B2570D" w:rsidRDefault="004E07B7" w:rsidP="007A3F63">
            <w:pPr>
              <w:spacing w:before="120" w:after="120" w:line="240" w:lineRule="auto"/>
              <w:jc w:val="center"/>
              <w:rPr>
                <w:rFonts w:ascii="Times New Roman" w:hAnsi="Times New Roman" w:cs="Times New Roman"/>
                <w:b/>
                <w:bCs/>
                <w:kern w:val="16"/>
                <w:sz w:val="24"/>
                <w:szCs w:val="24"/>
              </w:rPr>
            </w:pPr>
            <w:bookmarkStart w:id="50" w:name="_Hlk176955053"/>
            <w:proofErr w:type="spellStart"/>
            <w:r w:rsidRPr="00B2570D">
              <w:rPr>
                <w:rFonts w:ascii="Times New Roman" w:hAnsi="Times New Roman" w:cs="Times New Roman"/>
                <w:b/>
                <w:bCs/>
                <w:kern w:val="16"/>
                <w:sz w:val="24"/>
                <w:szCs w:val="24"/>
              </w:rPr>
              <w:t>Kalimpong</w:t>
            </w:r>
            <w:proofErr w:type="spellEnd"/>
            <w:r w:rsidRPr="00B2570D">
              <w:rPr>
                <w:rFonts w:ascii="Times New Roman" w:hAnsi="Times New Roman" w:cs="Times New Roman"/>
                <w:b/>
                <w:bCs/>
                <w:kern w:val="16"/>
                <w:sz w:val="24"/>
                <w:szCs w:val="24"/>
              </w:rPr>
              <w:t xml:space="preserve"> </w:t>
            </w:r>
          </w:p>
        </w:tc>
        <w:tc>
          <w:tcPr>
            <w:tcW w:w="3224" w:type="pct"/>
            <w:gridSpan w:val="3"/>
            <w:noWrap/>
            <w:vAlign w:val="center"/>
          </w:tcPr>
          <w:p w14:paraId="79210879"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Yield</w:t>
            </w:r>
          </w:p>
        </w:tc>
      </w:tr>
      <w:tr w:rsidR="00D33A06" w:rsidRPr="00B2570D" w14:paraId="42EB4716" w14:textId="77777777" w:rsidTr="007A3F63">
        <w:trPr>
          <w:trHeight w:val="62"/>
        </w:trPr>
        <w:tc>
          <w:tcPr>
            <w:tcW w:w="1776" w:type="pct"/>
            <w:vMerge/>
            <w:noWrap/>
            <w:vAlign w:val="center"/>
            <w:hideMark/>
          </w:tcPr>
          <w:p w14:paraId="0A487871"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p>
        </w:tc>
        <w:tc>
          <w:tcPr>
            <w:tcW w:w="1129" w:type="pct"/>
            <w:noWrap/>
            <w:vAlign w:val="center"/>
          </w:tcPr>
          <w:p w14:paraId="194135F6"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commentRangeStart w:id="51"/>
            <w:r w:rsidRPr="00B2570D">
              <w:rPr>
                <w:rFonts w:ascii="Times New Roman" w:hAnsi="Times New Roman" w:cs="Times New Roman"/>
                <w:b/>
                <w:bCs/>
                <w:kern w:val="16"/>
                <w:sz w:val="24"/>
                <w:szCs w:val="24"/>
              </w:rPr>
              <w:t>2</w:t>
            </w:r>
            <w:r w:rsidRPr="00B2570D">
              <w:rPr>
                <w:rFonts w:ascii="Times New Roman" w:hAnsi="Times New Roman" w:cs="Times New Roman"/>
                <w:b/>
                <w:bCs/>
                <w:kern w:val="16"/>
                <w:sz w:val="24"/>
                <w:szCs w:val="24"/>
                <w:vertAlign w:val="superscript"/>
              </w:rPr>
              <w:t>nd</w:t>
            </w:r>
            <w:r w:rsidRPr="00B2570D">
              <w:rPr>
                <w:rFonts w:ascii="Times New Roman" w:hAnsi="Times New Roman" w:cs="Times New Roman"/>
                <w:b/>
                <w:bCs/>
                <w:kern w:val="16"/>
                <w:sz w:val="24"/>
                <w:szCs w:val="24"/>
              </w:rPr>
              <w:t xml:space="preserve"> Year</w:t>
            </w:r>
          </w:p>
        </w:tc>
        <w:tc>
          <w:tcPr>
            <w:tcW w:w="1258" w:type="pct"/>
            <w:noWrap/>
            <w:vAlign w:val="center"/>
          </w:tcPr>
          <w:p w14:paraId="75BFDD98"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3</w:t>
            </w:r>
            <w:r w:rsidRPr="00B2570D">
              <w:rPr>
                <w:rFonts w:ascii="Times New Roman" w:hAnsi="Times New Roman" w:cs="Times New Roman"/>
                <w:b/>
                <w:bCs/>
                <w:kern w:val="16"/>
                <w:sz w:val="24"/>
                <w:szCs w:val="24"/>
                <w:vertAlign w:val="superscript"/>
              </w:rPr>
              <w:t>rd</w:t>
            </w:r>
            <w:r w:rsidRPr="00B2570D">
              <w:rPr>
                <w:rFonts w:ascii="Times New Roman" w:hAnsi="Times New Roman" w:cs="Times New Roman"/>
                <w:b/>
                <w:bCs/>
                <w:kern w:val="16"/>
                <w:sz w:val="24"/>
                <w:szCs w:val="24"/>
              </w:rPr>
              <w:t xml:space="preserve"> Year</w:t>
            </w:r>
          </w:p>
        </w:tc>
        <w:tc>
          <w:tcPr>
            <w:tcW w:w="837" w:type="pct"/>
            <w:vAlign w:val="center"/>
          </w:tcPr>
          <w:p w14:paraId="5CA50CDC"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4</w:t>
            </w:r>
            <w:r w:rsidRPr="00B2570D">
              <w:rPr>
                <w:rFonts w:ascii="Times New Roman" w:hAnsi="Times New Roman" w:cs="Times New Roman"/>
                <w:b/>
                <w:bCs/>
                <w:kern w:val="16"/>
                <w:sz w:val="24"/>
                <w:szCs w:val="24"/>
                <w:vertAlign w:val="superscript"/>
              </w:rPr>
              <w:t>th</w:t>
            </w:r>
            <w:r w:rsidRPr="00B2570D">
              <w:rPr>
                <w:rFonts w:ascii="Times New Roman" w:hAnsi="Times New Roman" w:cs="Times New Roman"/>
                <w:b/>
                <w:bCs/>
                <w:kern w:val="16"/>
                <w:sz w:val="24"/>
                <w:szCs w:val="24"/>
              </w:rPr>
              <w:t xml:space="preserve"> Year</w:t>
            </w:r>
            <w:commentRangeEnd w:id="51"/>
            <w:r w:rsidR="004B15E1">
              <w:rPr>
                <w:rStyle w:val="CommentReference"/>
              </w:rPr>
              <w:commentReference w:id="51"/>
            </w:r>
          </w:p>
        </w:tc>
      </w:tr>
      <w:tr w:rsidR="00D33A06" w:rsidRPr="00B2570D" w14:paraId="3B3EDCE9" w14:textId="77777777" w:rsidTr="007A3F63">
        <w:trPr>
          <w:trHeight w:val="62"/>
        </w:trPr>
        <w:tc>
          <w:tcPr>
            <w:tcW w:w="1776" w:type="pct"/>
            <w:noWrap/>
            <w:vAlign w:val="center"/>
          </w:tcPr>
          <w:p w14:paraId="5712F7CC"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Total Production (Kg/ha)</w:t>
            </w:r>
          </w:p>
        </w:tc>
        <w:tc>
          <w:tcPr>
            <w:tcW w:w="1129" w:type="pct"/>
            <w:noWrap/>
            <w:vAlign w:val="center"/>
          </w:tcPr>
          <w:p w14:paraId="0DB94107"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99.74</w:t>
            </w:r>
          </w:p>
        </w:tc>
        <w:tc>
          <w:tcPr>
            <w:tcW w:w="1258" w:type="pct"/>
            <w:noWrap/>
            <w:vAlign w:val="center"/>
          </w:tcPr>
          <w:p w14:paraId="17005CF2"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304.41</w:t>
            </w:r>
          </w:p>
        </w:tc>
        <w:tc>
          <w:tcPr>
            <w:tcW w:w="837" w:type="pct"/>
            <w:vAlign w:val="center"/>
          </w:tcPr>
          <w:p w14:paraId="03FA7A9F"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204.09</w:t>
            </w:r>
          </w:p>
        </w:tc>
      </w:tr>
      <w:tr w:rsidR="00D33A06" w:rsidRPr="00B2570D" w14:paraId="3AA980AD" w14:textId="77777777" w:rsidTr="007A3F63">
        <w:trPr>
          <w:trHeight w:val="62"/>
        </w:trPr>
        <w:tc>
          <w:tcPr>
            <w:tcW w:w="1776" w:type="pct"/>
            <w:noWrap/>
            <w:vAlign w:val="center"/>
          </w:tcPr>
          <w:p w14:paraId="75ADA47E" w14:textId="1D57809D"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Average Price/Kg</w:t>
            </w:r>
            <w:r w:rsidR="00D33A06" w:rsidRP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sz w:val="24"/>
                <w:szCs w:val="24"/>
              </w:rPr>
              <w:t>₹)</w:t>
            </w:r>
          </w:p>
        </w:tc>
        <w:tc>
          <w:tcPr>
            <w:tcW w:w="1129" w:type="pct"/>
            <w:noWrap/>
            <w:vAlign w:val="center"/>
          </w:tcPr>
          <w:p w14:paraId="218C6B6A"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500.00</w:t>
            </w:r>
          </w:p>
        </w:tc>
        <w:tc>
          <w:tcPr>
            <w:tcW w:w="1258" w:type="pct"/>
            <w:noWrap/>
            <w:vAlign w:val="center"/>
          </w:tcPr>
          <w:p w14:paraId="23017BE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1100.00</w:t>
            </w:r>
          </w:p>
        </w:tc>
        <w:tc>
          <w:tcPr>
            <w:tcW w:w="837" w:type="pct"/>
            <w:vAlign w:val="center"/>
          </w:tcPr>
          <w:p w14:paraId="0AFA2D53"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1100.00</w:t>
            </w:r>
          </w:p>
        </w:tc>
      </w:tr>
      <w:tr w:rsidR="00D33A06" w:rsidRPr="00B2570D" w14:paraId="7FCAAF00" w14:textId="77777777" w:rsidTr="007A3F63">
        <w:trPr>
          <w:trHeight w:val="62"/>
        </w:trPr>
        <w:tc>
          <w:tcPr>
            <w:tcW w:w="1776" w:type="pct"/>
            <w:noWrap/>
            <w:vAlign w:val="center"/>
          </w:tcPr>
          <w:p w14:paraId="13BA372E" w14:textId="1F690E5C"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Gross Return</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r w:rsidR="00D33A06">
              <w:rPr>
                <w:rFonts w:ascii="Times New Roman" w:hAnsi="Times New Roman" w:cs="Times New Roman"/>
                <w:b/>
                <w:bCs/>
                <w:kern w:val="16"/>
                <w:sz w:val="24"/>
                <w:szCs w:val="24"/>
              </w:rPr>
              <w:t xml:space="preserve"> Per Hectare</w:t>
            </w:r>
          </w:p>
        </w:tc>
        <w:tc>
          <w:tcPr>
            <w:tcW w:w="1129" w:type="pct"/>
            <w:noWrap/>
            <w:vAlign w:val="center"/>
          </w:tcPr>
          <w:p w14:paraId="69E39A6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49870.79</w:t>
            </w:r>
          </w:p>
        </w:tc>
        <w:tc>
          <w:tcPr>
            <w:tcW w:w="1258" w:type="pct"/>
            <w:noWrap/>
            <w:vAlign w:val="center"/>
          </w:tcPr>
          <w:p w14:paraId="5BA65DB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334855.02</w:t>
            </w:r>
          </w:p>
        </w:tc>
        <w:tc>
          <w:tcPr>
            <w:tcW w:w="837" w:type="pct"/>
            <w:vAlign w:val="center"/>
          </w:tcPr>
          <w:p w14:paraId="1865431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224500.00</w:t>
            </w:r>
          </w:p>
        </w:tc>
      </w:tr>
      <w:bookmarkEnd w:id="50"/>
    </w:tbl>
    <w:p w14:paraId="3D307843" w14:textId="77777777" w:rsidR="004E07B7" w:rsidRDefault="004E07B7">
      <w:pPr>
        <w:rPr>
          <w:lang w:val="en-US"/>
        </w:rPr>
      </w:pPr>
    </w:p>
    <w:p w14:paraId="6B331DF3" w14:textId="0CD7E433" w:rsidR="004E07B7" w:rsidRPr="00B2570D"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hAnsi="Times New Roman" w:cs="Times New Roman"/>
          <w:kern w:val="16"/>
          <w:sz w:val="24"/>
          <w:szCs w:val="24"/>
        </w:rPr>
        <w:t xml:space="preserve">The Table </w:t>
      </w:r>
      <w:r w:rsidR="003B3BA6">
        <w:rPr>
          <w:rFonts w:ascii="Times New Roman" w:hAnsi="Times New Roman" w:cs="Times New Roman"/>
          <w:kern w:val="16"/>
          <w:sz w:val="24"/>
          <w:szCs w:val="24"/>
        </w:rPr>
        <w:t>4</w:t>
      </w:r>
      <w:r w:rsidRPr="00B2570D">
        <w:rPr>
          <w:rFonts w:ascii="Times New Roman" w:hAnsi="Times New Roman" w:cs="Times New Roman"/>
          <w:kern w:val="16"/>
          <w:sz w:val="24"/>
          <w:szCs w:val="24"/>
        </w:rPr>
        <w:t xml:space="preserve"> shows the Size-class wise and Year-wise Yield, Avg. price/</w:t>
      </w:r>
      <w:r w:rsidR="00F54374">
        <w:rPr>
          <w:rFonts w:ascii="Times New Roman" w:hAnsi="Times New Roman" w:cs="Times New Roman"/>
          <w:kern w:val="16"/>
          <w:sz w:val="24"/>
          <w:szCs w:val="24"/>
        </w:rPr>
        <w:t>kg</w:t>
      </w:r>
      <w:r w:rsidRPr="00B2570D">
        <w:rPr>
          <w:rFonts w:ascii="Times New Roman" w:hAnsi="Times New Roman" w:cs="Times New Roman"/>
          <w:kern w:val="16"/>
          <w:sz w:val="24"/>
          <w:szCs w:val="24"/>
        </w:rPr>
        <w:t xml:space="preserve"> and gross returns of Large Cardamom in </w:t>
      </w:r>
      <w:proofErr w:type="spellStart"/>
      <w:r w:rsidRPr="00B2570D">
        <w:rPr>
          <w:rFonts w:ascii="Times New Roman" w:hAnsi="Times New Roman" w:cs="Times New Roman"/>
          <w:kern w:val="16"/>
          <w:sz w:val="24"/>
          <w:szCs w:val="24"/>
        </w:rPr>
        <w:t>Rangli-Rangliot</w:t>
      </w:r>
      <w:proofErr w:type="spellEnd"/>
      <w:r w:rsidRPr="00B2570D">
        <w:rPr>
          <w:rFonts w:ascii="Times New Roman" w:hAnsi="Times New Roman" w:cs="Times New Roman"/>
          <w:kern w:val="16"/>
          <w:sz w:val="24"/>
          <w:szCs w:val="24"/>
        </w:rPr>
        <w:t xml:space="preserve"> Block of Darjeeling District of West Bengal. Over the three years, the yield data for Darjeeling showed a fluctuating trend in production and returns. In the second year, the total production was 93.62 kg per hectare, with an average price of ₹500 per kilogram, resulting in a gross return of ₹46810.10. Production increased significantly in the third year to 289.39 kg per hectare, and the average price per kilogram rose to ₹1,100, leading to a much higher gross return of ₹318338.79. In the fourth year, production decreased to 195.77 kg per hectare, but the price remained stable at ₹1,100 per kilogram, generating a gross return of ₹215356.55. The data suggests that while the highest yield and returns occurred in the third year, the fourth year maintained strong financial outcomes due to stable pricing despite the drop in production.</w:t>
      </w:r>
    </w:p>
    <w:p w14:paraId="2310EE50" w14:textId="0DB6B7D6" w:rsidR="004E07B7" w:rsidRPr="00B2570D" w:rsidRDefault="004E07B7" w:rsidP="004E07B7">
      <w:pPr>
        <w:spacing w:after="120" w:line="240" w:lineRule="auto"/>
        <w:ind w:left="1710" w:hanging="1710"/>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 4: Size-class wise and Year-wise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Yield, Avg. price/</w:t>
      </w:r>
      <w:r w:rsidR="00F54374">
        <w:rPr>
          <w:rFonts w:ascii="Times New Roman" w:hAnsi="Times New Roman" w:cs="Times New Roman"/>
          <w:b/>
          <w:bCs/>
          <w:kern w:val="16"/>
          <w:sz w:val="24"/>
          <w:szCs w:val="24"/>
        </w:rPr>
        <w:t xml:space="preserve">kg </w:t>
      </w:r>
      <w:r w:rsidRPr="00B2570D">
        <w:rPr>
          <w:rFonts w:ascii="Times New Roman" w:hAnsi="Times New Roman" w:cs="Times New Roman"/>
          <w:b/>
          <w:bCs/>
          <w:kern w:val="16"/>
          <w:sz w:val="24"/>
          <w:szCs w:val="24"/>
        </w:rPr>
        <w:t xml:space="preserve">and gross returns of Large Cardamom in </w:t>
      </w:r>
      <w:proofErr w:type="spellStart"/>
      <w:r w:rsidRPr="00B2570D">
        <w:rPr>
          <w:rFonts w:ascii="Times New Roman" w:hAnsi="Times New Roman" w:cs="Times New Roman"/>
          <w:b/>
          <w:bCs/>
          <w:kern w:val="16"/>
          <w:sz w:val="24"/>
          <w:szCs w:val="24"/>
        </w:rPr>
        <w:t>Rangli-Rangliot</w:t>
      </w:r>
      <w:proofErr w:type="spellEnd"/>
      <w:r w:rsidRPr="00B2570D">
        <w:rPr>
          <w:rFonts w:ascii="Times New Roman" w:hAnsi="Times New Roman" w:cs="Times New Roman"/>
          <w:b/>
          <w:bCs/>
          <w:kern w:val="16"/>
          <w:sz w:val="24"/>
          <w:szCs w:val="24"/>
        </w:rPr>
        <w:t xml:space="preserve"> Block of Darjeeling District of West Bengal </w:t>
      </w:r>
      <w:del w:id="52" w:author="Windows User" w:date="2025-06-20T13:07:00Z">
        <w:r w:rsidRPr="00B2570D" w:rsidDel="004B15E1">
          <w:rPr>
            <w:rFonts w:ascii="Times New Roman" w:hAnsi="Times New Roman" w:cs="Times New Roman"/>
            <w:b/>
            <w:bCs/>
            <w:kern w:val="16"/>
            <w:sz w:val="24"/>
            <w:szCs w:val="24"/>
          </w:rPr>
          <w:delText>(2023-24)</w:delText>
        </w:r>
      </w:del>
    </w:p>
    <w:tbl>
      <w:tblPr>
        <w:tblStyle w:val="TableGrid51"/>
        <w:tblW w:w="5000" w:type="pct"/>
        <w:tblCellMar>
          <w:left w:w="43" w:type="dxa"/>
          <w:right w:w="43" w:type="dxa"/>
        </w:tblCellMar>
        <w:tblLook w:val="04A0" w:firstRow="1" w:lastRow="0" w:firstColumn="1" w:lastColumn="0" w:noHBand="0" w:noVBand="1"/>
      </w:tblPr>
      <w:tblGrid>
        <w:gridCol w:w="3108"/>
        <w:gridCol w:w="2381"/>
        <w:gridCol w:w="2144"/>
        <w:gridCol w:w="1383"/>
      </w:tblGrid>
      <w:tr w:rsidR="004E07B7" w:rsidRPr="00B2570D" w14:paraId="28E52A2D" w14:textId="77777777" w:rsidTr="007A3F63">
        <w:trPr>
          <w:trHeight w:val="62"/>
        </w:trPr>
        <w:tc>
          <w:tcPr>
            <w:tcW w:w="1516" w:type="pct"/>
            <w:vMerge w:val="restart"/>
            <w:noWrap/>
            <w:vAlign w:val="center"/>
          </w:tcPr>
          <w:p w14:paraId="5B933BD1" w14:textId="3133A4EC"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 xml:space="preserve">Darjeeling </w:t>
            </w:r>
          </w:p>
        </w:tc>
        <w:tc>
          <w:tcPr>
            <w:tcW w:w="3484" w:type="pct"/>
            <w:gridSpan w:val="3"/>
            <w:noWrap/>
            <w:vAlign w:val="center"/>
          </w:tcPr>
          <w:p w14:paraId="3A6AA91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Yield</w:t>
            </w:r>
          </w:p>
        </w:tc>
      </w:tr>
      <w:tr w:rsidR="004E07B7" w:rsidRPr="00B2570D" w14:paraId="58940CA6" w14:textId="77777777" w:rsidTr="007A3F63">
        <w:trPr>
          <w:trHeight w:val="62"/>
        </w:trPr>
        <w:tc>
          <w:tcPr>
            <w:tcW w:w="1516" w:type="pct"/>
            <w:vMerge/>
            <w:noWrap/>
            <w:vAlign w:val="center"/>
            <w:hideMark/>
          </w:tcPr>
          <w:p w14:paraId="7A8FC5E1"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p>
        </w:tc>
        <w:tc>
          <w:tcPr>
            <w:tcW w:w="1390" w:type="pct"/>
            <w:noWrap/>
            <w:vAlign w:val="center"/>
          </w:tcPr>
          <w:p w14:paraId="78A73827"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commentRangeStart w:id="53"/>
            <w:r w:rsidRPr="00B2570D">
              <w:rPr>
                <w:rFonts w:ascii="Times New Roman" w:hAnsi="Times New Roman" w:cs="Times New Roman"/>
                <w:b/>
                <w:bCs/>
                <w:kern w:val="16"/>
                <w:sz w:val="24"/>
                <w:szCs w:val="24"/>
              </w:rPr>
              <w:t>2</w:t>
            </w:r>
            <w:r w:rsidRPr="00B2570D">
              <w:rPr>
                <w:rFonts w:ascii="Times New Roman" w:hAnsi="Times New Roman" w:cs="Times New Roman"/>
                <w:b/>
                <w:bCs/>
                <w:kern w:val="16"/>
                <w:sz w:val="24"/>
                <w:szCs w:val="24"/>
                <w:vertAlign w:val="superscript"/>
              </w:rPr>
              <w:t>nd</w:t>
            </w:r>
            <w:r w:rsidRPr="00B2570D">
              <w:rPr>
                <w:rFonts w:ascii="Times New Roman" w:hAnsi="Times New Roman" w:cs="Times New Roman"/>
                <w:b/>
                <w:bCs/>
                <w:kern w:val="16"/>
                <w:sz w:val="24"/>
                <w:szCs w:val="24"/>
              </w:rPr>
              <w:t xml:space="preserve"> Year</w:t>
            </w:r>
          </w:p>
        </w:tc>
        <w:tc>
          <w:tcPr>
            <w:tcW w:w="1258" w:type="pct"/>
            <w:noWrap/>
            <w:vAlign w:val="center"/>
          </w:tcPr>
          <w:p w14:paraId="4222344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3</w:t>
            </w:r>
            <w:r w:rsidRPr="00B2570D">
              <w:rPr>
                <w:rFonts w:ascii="Times New Roman" w:hAnsi="Times New Roman" w:cs="Times New Roman"/>
                <w:b/>
                <w:bCs/>
                <w:kern w:val="16"/>
                <w:sz w:val="24"/>
                <w:szCs w:val="24"/>
                <w:vertAlign w:val="superscript"/>
              </w:rPr>
              <w:t>rd</w:t>
            </w:r>
            <w:r w:rsidRPr="00B2570D">
              <w:rPr>
                <w:rFonts w:ascii="Times New Roman" w:hAnsi="Times New Roman" w:cs="Times New Roman"/>
                <w:b/>
                <w:bCs/>
                <w:kern w:val="16"/>
                <w:sz w:val="24"/>
                <w:szCs w:val="24"/>
              </w:rPr>
              <w:t xml:space="preserve"> Year</w:t>
            </w:r>
          </w:p>
        </w:tc>
        <w:tc>
          <w:tcPr>
            <w:tcW w:w="837" w:type="pct"/>
            <w:vAlign w:val="center"/>
          </w:tcPr>
          <w:p w14:paraId="353BF789"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4</w:t>
            </w:r>
            <w:r w:rsidRPr="00B2570D">
              <w:rPr>
                <w:rFonts w:ascii="Times New Roman" w:hAnsi="Times New Roman" w:cs="Times New Roman"/>
                <w:b/>
                <w:bCs/>
                <w:kern w:val="16"/>
                <w:sz w:val="24"/>
                <w:szCs w:val="24"/>
                <w:vertAlign w:val="superscript"/>
              </w:rPr>
              <w:t>th</w:t>
            </w:r>
            <w:r w:rsidRPr="00B2570D">
              <w:rPr>
                <w:rFonts w:ascii="Times New Roman" w:hAnsi="Times New Roman" w:cs="Times New Roman"/>
                <w:b/>
                <w:bCs/>
                <w:kern w:val="16"/>
                <w:sz w:val="24"/>
                <w:szCs w:val="24"/>
              </w:rPr>
              <w:t xml:space="preserve"> Year</w:t>
            </w:r>
            <w:commentRangeEnd w:id="53"/>
            <w:r w:rsidR="004B15E1">
              <w:rPr>
                <w:rStyle w:val="CommentReference"/>
              </w:rPr>
              <w:commentReference w:id="53"/>
            </w:r>
          </w:p>
        </w:tc>
      </w:tr>
      <w:tr w:rsidR="004E07B7" w:rsidRPr="00B2570D" w14:paraId="746F5680" w14:textId="77777777" w:rsidTr="007A3F63">
        <w:trPr>
          <w:trHeight w:val="62"/>
        </w:trPr>
        <w:tc>
          <w:tcPr>
            <w:tcW w:w="1516" w:type="pct"/>
            <w:noWrap/>
            <w:vAlign w:val="center"/>
          </w:tcPr>
          <w:p w14:paraId="42B619E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Total Production (Kg/ha)</w:t>
            </w:r>
          </w:p>
        </w:tc>
        <w:tc>
          <w:tcPr>
            <w:tcW w:w="1390" w:type="pct"/>
            <w:noWrap/>
            <w:vAlign w:val="center"/>
          </w:tcPr>
          <w:p w14:paraId="5F0C14A5" w14:textId="77777777" w:rsidR="004E07B7" w:rsidRPr="00B2570D" w:rsidRDefault="004E07B7" w:rsidP="007A3F63">
            <w:pPr>
              <w:tabs>
                <w:tab w:val="left" w:pos="666"/>
              </w:tabs>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93.62</w:t>
            </w:r>
          </w:p>
        </w:tc>
        <w:tc>
          <w:tcPr>
            <w:tcW w:w="1258" w:type="pct"/>
            <w:noWrap/>
            <w:vAlign w:val="center"/>
          </w:tcPr>
          <w:p w14:paraId="6D80EF75"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289.39</w:t>
            </w:r>
          </w:p>
        </w:tc>
        <w:tc>
          <w:tcPr>
            <w:tcW w:w="837" w:type="pct"/>
            <w:vAlign w:val="center"/>
          </w:tcPr>
          <w:p w14:paraId="066F3C77"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195.77</w:t>
            </w:r>
          </w:p>
        </w:tc>
      </w:tr>
      <w:tr w:rsidR="004E07B7" w:rsidRPr="00B2570D" w14:paraId="311D9CA0" w14:textId="77777777" w:rsidTr="007A3F63">
        <w:trPr>
          <w:trHeight w:val="62"/>
        </w:trPr>
        <w:tc>
          <w:tcPr>
            <w:tcW w:w="1516" w:type="pct"/>
            <w:noWrap/>
            <w:vAlign w:val="center"/>
          </w:tcPr>
          <w:p w14:paraId="6E567252" w14:textId="07CA43A5"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Average Price/Kg</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p>
        </w:tc>
        <w:tc>
          <w:tcPr>
            <w:tcW w:w="1390" w:type="pct"/>
            <w:noWrap/>
            <w:vAlign w:val="center"/>
          </w:tcPr>
          <w:p w14:paraId="056C9D84"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500</w:t>
            </w:r>
          </w:p>
        </w:tc>
        <w:tc>
          <w:tcPr>
            <w:tcW w:w="1258" w:type="pct"/>
            <w:noWrap/>
            <w:vAlign w:val="center"/>
          </w:tcPr>
          <w:p w14:paraId="32E38FD2"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w:t>
            </w:r>
          </w:p>
        </w:tc>
        <w:tc>
          <w:tcPr>
            <w:tcW w:w="837" w:type="pct"/>
            <w:vAlign w:val="center"/>
          </w:tcPr>
          <w:p w14:paraId="5F112DF9"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w:t>
            </w:r>
          </w:p>
        </w:tc>
      </w:tr>
      <w:tr w:rsidR="004E07B7" w:rsidRPr="00B2570D" w14:paraId="22C6A8D1" w14:textId="77777777" w:rsidTr="007A3F63">
        <w:trPr>
          <w:trHeight w:val="62"/>
        </w:trPr>
        <w:tc>
          <w:tcPr>
            <w:tcW w:w="1516" w:type="pct"/>
            <w:noWrap/>
            <w:vAlign w:val="center"/>
          </w:tcPr>
          <w:p w14:paraId="580E6091" w14:textId="1604F354"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Gross Return</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r w:rsidR="00D33A06">
              <w:rPr>
                <w:rFonts w:ascii="Times New Roman" w:hAnsi="Times New Roman" w:cs="Times New Roman"/>
                <w:b/>
                <w:bCs/>
                <w:sz w:val="24"/>
                <w:szCs w:val="24"/>
              </w:rPr>
              <w:t xml:space="preserve"> Per H</w:t>
            </w:r>
            <w:r w:rsidR="00C843D5">
              <w:rPr>
                <w:rFonts w:ascii="Times New Roman" w:hAnsi="Times New Roman" w:cs="Times New Roman"/>
                <w:b/>
                <w:bCs/>
                <w:sz w:val="24"/>
                <w:szCs w:val="24"/>
              </w:rPr>
              <w:t>ectare</w:t>
            </w:r>
          </w:p>
        </w:tc>
        <w:tc>
          <w:tcPr>
            <w:tcW w:w="1390" w:type="pct"/>
            <w:noWrap/>
            <w:vAlign w:val="center"/>
          </w:tcPr>
          <w:p w14:paraId="3A9B8E97"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46810.10</w:t>
            </w:r>
          </w:p>
        </w:tc>
        <w:tc>
          <w:tcPr>
            <w:tcW w:w="1258" w:type="pct"/>
            <w:noWrap/>
            <w:vAlign w:val="center"/>
          </w:tcPr>
          <w:p w14:paraId="7CBA109E"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318338.79</w:t>
            </w:r>
          </w:p>
        </w:tc>
        <w:tc>
          <w:tcPr>
            <w:tcW w:w="837" w:type="pct"/>
            <w:vAlign w:val="center"/>
          </w:tcPr>
          <w:p w14:paraId="091C6E78"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215356.55</w:t>
            </w:r>
          </w:p>
        </w:tc>
      </w:tr>
    </w:tbl>
    <w:p w14:paraId="2D36FCD6" w14:textId="77777777" w:rsidR="004E07B7" w:rsidRDefault="004E07B7">
      <w:pPr>
        <w:rPr>
          <w:lang w:val="en-US"/>
        </w:rPr>
      </w:pPr>
    </w:p>
    <w:p w14:paraId="51B88514" w14:textId="77777777" w:rsidR="00F46CEF" w:rsidRPr="00F46CEF" w:rsidRDefault="00F46CEF" w:rsidP="00F46C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46CEF">
        <w:rPr>
          <w:rFonts w:ascii="Times New Roman" w:eastAsia="Times New Roman" w:hAnsi="Times New Roman" w:cs="Times New Roman"/>
          <w:b/>
          <w:bCs/>
          <w:sz w:val="27"/>
          <w:szCs w:val="27"/>
          <w:lang w:eastAsia="en-IN"/>
        </w:rPr>
        <w:t>Conclusion</w:t>
      </w:r>
    </w:p>
    <w:p w14:paraId="2ED63160" w14:textId="77777777" w:rsidR="00F46CEF" w:rsidRPr="00F46CEF" w:rsidRDefault="00F46CEF" w:rsidP="00F46CEF">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F46CEF">
        <w:rPr>
          <w:rFonts w:ascii="Times New Roman" w:eastAsia="Times New Roman" w:hAnsi="Times New Roman" w:cs="Times New Roman"/>
          <w:sz w:val="24"/>
          <w:szCs w:val="24"/>
          <w:lang w:eastAsia="en-IN"/>
        </w:rPr>
        <w:t xml:space="preserve">The study concludes that large cardamom cultivation offers a viable and economically beneficial agricultural option for hill farmers in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and Darjeeling districts. Despite regional variations, both areas showed strong performance in yield and income generation, particularly in the third year of cultivation. </w:t>
      </w:r>
      <w:proofErr w:type="spellStart"/>
      <w:r w:rsidRPr="00F46CEF">
        <w:rPr>
          <w:rFonts w:ascii="Times New Roman" w:eastAsia="Times New Roman" w:hAnsi="Times New Roman" w:cs="Times New Roman"/>
          <w:sz w:val="24"/>
          <w:szCs w:val="24"/>
          <w:lang w:eastAsia="en-IN"/>
        </w:rPr>
        <w:t>Kalimpong’s</w:t>
      </w:r>
      <w:proofErr w:type="spellEnd"/>
      <w:r w:rsidRPr="00F46CEF">
        <w:rPr>
          <w:rFonts w:ascii="Times New Roman" w:eastAsia="Times New Roman" w:hAnsi="Times New Roman" w:cs="Times New Roman"/>
          <w:sz w:val="24"/>
          <w:szCs w:val="24"/>
          <w:lang w:eastAsia="en-IN"/>
        </w:rPr>
        <w:t xml:space="preserve"> higher productivity was offset by its relatively higher input and labour costs, while Darjeeling demonstrated better efficiency in resource use. Overall, the crop proved resilient and profitable under the prevailing agro-climatic conditions of the Eastern Himalayas. Furthermore, the uniform wage structure and involvement of women in the production cycle enhance its role in promoting gender inclusivity in rural farming systems. Policymakers and development agencies can leverage these insights to strengthen value chain interventions, ensure better market linkages, and support smallholder farmers in enhancing livelihoods through sustainable spice cultivation </w:t>
      </w:r>
      <w:commentRangeStart w:id="54"/>
      <w:commentRangeStart w:id="55"/>
      <w:r w:rsidRPr="00F46CEF">
        <w:rPr>
          <w:rFonts w:ascii="Times New Roman" w:eastAsia="Times New Roman" w:hAnsi="Times New Roman" w:cs="Times New Roman"/>
          <w:sz w:val="24"/>
          <w:szCs w:val="24"/>
          <w:lang w:eastAsia="en-IN"/>
        </w:rPr>
        <w:t>practices</w:t>
      </w:r>
      <w:commentRangeEnd w:id="54"/>
      <w:r w:rsidR="00113B71">
        <w:rPr>
          <w:rStyle w:val="CommentReference"/>
        </w:rPr>
        <w:commentReference w:id="54"/>
      </w:r>
      <w:commentRangeEnd w:id="55"/>
      <w:r w:rsidR="004B15E1">
        <w:rPr>
          <w:rStyle w:val="CommentReference"/>
        </w:rPr>
        <w:commentReference w:id="55"/>
      </w:r>
      <w:r w:rsidRPr="00F46CEF">
        <w:rPr>
          <w:rFonts w:ascii="Times New Roman" w:eastAsia="Times New Roman" w:hAnsi="Times New Roman" w:cs="Times New Roman"/>
          <w:sz w:val="24"/>
          <w:szCs w:val="24"/>
          <w:lang w:eastAsia="en-IN"/>
        </w:rPr>
        <w:t>.</w:t>
      </w:r>
    </w:p>
    <w:p w14:paraId="63D4E03C" w14:textId="52F23CFE" w:rsidR="00F46CEF" w:rsidRPr="0011418D" w:rsidRDefault="0011418D">
      <w:pPr>
        <w:rPr>
          <w:rFonts w:ascii="Times New Roman" w:hAnsi="Times New Roman" w:cs="Times New Roman"/>
          <w:b/>
          <w:bCs/>
          <w:sz w:val="24"/>
          <w:szCs w:val="24"/>
          <w:lang w:val="en-US"/>
        </w:rPr>
      </w:pPr>
      <w:r w:rsidRPr="0011418D">
        <w:rPr>
          <w:rFonts w:ascii="Times New Roman" w:hAnsi="Times New Roman" w:cs="Times New Roman"/>
          <w:b/>
          <w:bCs/>
          <w:sz w:val="24"/>
          <w:szCs w:val="24"/>
          <w:lang w:val="en-US"/>
        </w:rPr>
        <w:t>Reference</w:t>
      </w:r>
      <w:ins w:id="56" w:author="Windows User" w:date="2025-06-20T12:53:00Z">
        <w:r w:rsidR="00113B71">
          <w:rPr>
            <w:rFonts w:ascii="Times New Roman" w:hAnsi="Times New Roman" w:cs="Times New Roman"/>
            <w:b/>
            <w:bCs/>
            <w:sz w:val="24"/>
            <w:szCs w:val="24"/>
            <w:lang w:val="en-US"/>
          </w:rPr>
          <w:t>s</w:t>
        </w:r>
      </w:ins>
    </w:p>
    <w:p w14:paraId="039C9074" w14:textId="1810D0AD" w:rsidR="00292144" w:rsidRPr="00292144" w:rsidRDefault="00292144" w:rsidP="0011418D">
      <w:pPr>
        <w:spacing w:after="120" w:line="367" w:lineRule="auto"/>
        <w:ind w:left="720" w:hanging="720"/>
        <w:jc w:val="both"/>
        <w:rPr>
          <w:rFonts w:ascii="Times New Roman" w:hAnsi="Times New Roman" w:cs="Times New Roman"/>
          <w:sz w:val="24"/>
          <w:szCs w:val="24"/>
        </w:rPr>
      </w:pPr>
      <w:r w:rsidRPr="00292144">
        <w:rPr>
          <w:rFonts w:ascii="Times New Roman" w:hAnsi="Times New Roman" w:cs="Times New Roman"/>
          <w:sz w:val="24"/>
          <w:szCs w:val="24"/>
        </w:rPr>
        <w:t>Brian, A., Smith, J.,</w:t>
      </w:r>
      <w:r w:rsidR="00C043FB">
        <w:rPr>
          <w:rFonts w:ascii="Times New Roman" w:hAnsi="Times New Roman" w:cs="Times New Roman"/>
          <w:sz w:val="24"/>
          <w:szCs w:val="24"/>
        </w:rPr>
        <w:t xml:space="preserve"> and </w:t>
      </w:r>
      <w:r w:rsidRPr="00292144">
        <w:rPr>
          <w:rFonts w:ascii="Times New Roman" w:hAnsi="Times New Roman" w:cs="Times New Roman"/>
          <w:sz w:val="24"/>
          <w:szCs w:val="24"/>
        </w:rPr>
        <w:t xml:space="preserve">Johnson, R. (2004). </w:t>
      </w:r>
      <w:r>
        <w:rPr>
          <w:rFonts w:ascii="Times New Roman" w:hAnsi="Times New Roman" w:cs="Times New Roman"/>
          <w:sz w:val="24"/>
          <w:szCs w:val="24"/>
        </w:rPr>
        <w:t>“</w:t>
      </w:r>
      <w:r w:rsidRPr="00292144">
        <w:rPr>
          <w:rStyle w:val="Emphasis"/>
          <w:rFonts w:ascii="Times New Roman" w:hAnsi="Times New Roman" w:cs="Times New Roman"/>
          <w:i w:val="0"/>
          <w:iCs w:val="0"/>
          <w:sz w:val="24"/>
          <w:szCs w:val="24"/>
        </w:rPr>
        <w:t>Capital Budgeting Techniques in Agricultural Enterprises: A Comparative Study</w:t>
      </w:r>
      <w:r>
        <w:rPr>
          <w:rStyle w:val="Emphasis"/>
          <w:rFonts w:ascii="Times New Roman" w:hAnsi="Times New Roman" w:cs="Times New Roman"/>
          <w:i w:val="0"/>
          <w:iCs w:val="0"/>
          <w:sz w:val="24"/>
          <w:szCs w:val="24"/>
        </w:rPr>
        <w:t>”</w:t>
      </w:r>
      <w:r w:rsidRPr="00292144">
        <w:rPr>
          <w:rFonts w:ascii="Times New Roman" w:hAnsi="Times New Roman" w:cs="Times New Roman"/>
          <w:sz w:val="24"/>
          <w:szCs w:val="24"/>
        </w:rPr>
        <w:t xml:space="preserve">. </w:t>
      </w:r>
      <w:r w:rsidRPr="00292144">
        <w:rPr>
          <w:rFonts w:ascii="Times New Roman" w:hAnsi="Times New Roman" w:cs="Times New Roman"/>
          <w:i/>
          <w:iCs/>
          <w:sz w:val="24"/>
          <w:szCs w:val="24"/>
        </w:rPr>
        <w:t>Agricultural Finance Review</w:t>
      </w:r>
      <w:r w:rsidRPr="00292144">
        <w:rPr>
          <w:rFonts w:ascii="Times New Roman" w:hAnsi="Times New Roman" w:cs="Times New Roman"/>
          <w:sz w:val="24"/>
          <w:szCs w:val="24"/>
        </w:rPr>
        <w:t xml:space="preserve">, </w:t>
      </w:r>
      <w:r w:rsidRPr="00292144">
        <w:rPr>
          <w:rFonts w:ascii="Times New Roman" w:hAnsi="Times New Roman" w:cs="Times New Roman"/>
          <w:b/>
          <w:bCs/>
          <w:sz w:val="24"/>
          <w:szCs w:val="24"/>
        </w:rPr>
        <w:t>64</w:t>
      </w:r>
      <w:r w:rsidRPr="00292144">
        <w:rPr>
          <w:rFonts w:ascii="Times New Roman" w:hAnsi="Times New Roman" w:cs="Times New Roman"/>
          <w:sz w:val="24"/>
          <w:szCs w:val="24"/>
        </w:rPr>
        <w:t>(3), 45–59.</w:t>
      </w:r>
    </w:p>
    <w:p w14:paraId="1352EA1A" w14:textId="1BF5B5D6" w:rsidR="0011418D" w:rsidRPr="00D64E05" w:rsidRDefault="0011418D" w:rsidP="0011418D">
      <w:pPr>
        <w:spacing w:after="120" w:line="367"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ICIMOD.</w:t>
      </w:r>
      <w:r w:rsidR="0093491D">
        <w:rPr>
          <w:rFonts w:ascii="Times New Roman" w:hAnsi="Times New Roman" w:cs="Times New Roman"/>
          <w:kern w:val="16"/>
          <w:sz w:val="24"/>
          <w:szCs w:val="24"/>
        </w:rPr>
        <w:t xml:space="preserve"> </w:t>
      </w:r>
      <w:r w:rsidRPr="00D64E05">
        <w:rPr>
          <w:rFonts w:ascii="Times New Roman" w:hAnsi="Times New Roman" w:cs="Times New Roman"/>
          <w:kern w:val="16"/>
          <w:sz w:val="24"/>
          <w:szCs w:val="24"/>
        </w:rPr>
        <w:t>(2016):</w:t>
      </w:r>
      <w:r>
        <w:rPr>
          <w:rFonts w:ascii="Times New Roman" w:hAnsi="Times New Roman" w:cs="Times New Roman"/>
          <w:kern w:val="16"/>
          <w:sz w:val="24"/>
          <w:szCs w:val="24"/>
        </w:rPr>
        <w:t xml:space="preserve"> “</w:t>
      </w:r>
      <w:r w:rsidRPr="00D64E05">
        <w:rPr>
          <w:rFonts w:ascii="Times New Roman" w:hAnsi="Times New Roman" w:cs="Times New Roman"/>
          <w:kern w:val="16"/>
          <w:sz w:val="24"/>
          <w:szCs w:val="24"/>
        </w:rPr>
        <w:t>Enhancing the Large Cardamom Production</w:t>
      </w:r>
      <w:r>
        <w:rPr>
          <w:rFonts w:ascii="Times New Roman" w:hAnsi="Times New Roman" w:cs="Times New Roman"/>
          <w:kern w:val="16"/>
          <w:sz w:val="24"/>
          <w:szCs w:val="24"/>
        </w:rPr>
        <w:t>”</w:t>
      </w:r>
      <w:r w:rsidRPr="00D64E05">
        <w:rPr>
          <w:rFonts w:ascii="Times New Roman" w:hAnsi="Times New Roman" w:cs="Times New Roman"/>
          <w:kern w:val="16"/>
          <w:sz w:val="24"/>
          <w:szCs w:val="24"/>
        </w:rPr>
        <w:t xml:space="preserve">. </w:t>
      </w:r>
      <w:proofErr w:type="spellStart"/>
      <w:r w:rsidRPr="00D64E05">
        <w:rPr>
          <w:rFonts w:ascii="Times New Roman" w:hAnsi="Times New Roman" w:cs="Times New Roman"/>
          <w:kern w:val="16"/>
          <w:sz w:val="24"/>
          <w:szCs w:val="24"/>
        </w:rPr>
        <w:t>Himalica</w:t>
      </w:r>
      <w:proofErr w:type="spellEnd"/>
      <w:r w:rsidRPr="00D64E05">
        <w:rPr>
          <w:rFonts w:ascii="Times New Roman" w:hAnsi="Times New Roman" w:cs="Times New Roman"/>
          <w:kern w:val="16"/>
          <w:sz w:val="24"/>
          <w:szCs w:val="24"/>
        </w:rPr>
        <w:t>. http://www.icimod.org/?q=21571 (accessed May 14, 2018)</w:t>
      </w:r>
    </w:p>
    <w:p w14:paraId="6EEBAA81" w14:textId="77777777" w:rsidR="0011418D" w:rsidRPr="00D64E05" w:rsidRDefault="0011418D" w:rsidP="0011418D">
      <w:pPr>
        <w:spacing w:after="120" w:line="367"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ITC. (2017</w:t>
      </w:r>
      <w:r w:rsidRPr="00D64E05">
        <w:rPr>
          <w:rFonts w:ascii="Times New Roman" w:hAnsi="Times New Roman" w:cs="Times New Roman"/>
          <w:kern w:val="16"/>
          <w:sz w:val="24"/>
          <w:szCs w:val="24"/>
        </w:rPr>
        <w:t xml:space="preserve">): </w:t>
      </w:r>
      <w:r>
        <w:rPr>
          <w:rFonts w:ascii="Times New Roman" w:hAnsi="Times New Roman" w:cs="Times New Roman"/>
          <w:kern w:val="16"/>
          <w:sz w:val="24"/>
          <w:szCs w:val="24"/>
        </w:rPr>
        <w:t>“</w:t>
      </w:r>
      <w:r w:rsidRPr="00D64E05">
        <w:rPr>
          <w:rFonts w:ascii="Times New Roman" w:hAnsi="Times New Roman" w:cs="Times New Roman"/>
          <w:kern w:val="16"/>
          <w:sz w:val="24"/>
          <w:szCs w:val="24"/>
        </w:rPr>
        <w:t>Nepal National Sector Export Strategy: Large Cardamom</w:t>
      </w:r>
      <w:r>
        <w:rPr>
          <w:rFonts w:ascii="Times New Roman" w:hAnsi="Times New Roman" w:cs="Times New Roman"/>
          <w:kern w:val="16"/>
          <w:sz w:val="24"/>
          <w:szCs w:val="24"/>
        </w:rPr>
        <w:t>”</w:t>
      </w:r>
      <w:r w:rsidRPr="00D64E05">
        <w:rPr>
          <w:rFonts w:ascii="Times New Roman" w:hAnsi="Times New Roman" w:cs="Times New Roman"/>
          <w:kern w:val="16"/>
          <w:sz w:val="24"/>
          <w:szCs w:val="24"/>
        </w:rPr>
        <w:t xml:space="preserve">. International Trade </w:t>
      </w:r>
      <w:proofErr w:type="spellStart"/>
      <w:r w:rsidRPr="00D64E05">
        <w:rPr>
          <w:rFonts w:ascii="Times New Roman" w:hAnsi="Times New Roman" w:cs="Times New Roman"/>
          <w:kern w:val="16"/>
          <w:sz w:val="24"/>
          <w:szCs w:val="24"/>
        </w:rPr>
        <w:t>Center</w:t>
      </w:r>
      <w:proofErr w:type="spellEnd"/>
      <w:r w:rsidRPr="00D64E05">
        <w:rPr>
          <w:rFonts w:ascii="Times New Roman" w:hAnsi="Times New Roman" w:cs="Times New Roman"/>
          <w:kern w:val="16"/>
          <w:sz w:val="24"/>
          <w:szCs w:val="24"/>
        </w:rPr>
        <w:t xml:space="preserve"> (ITC), Geneva.</w:t>
      </w:r>
    </w:p>
    <w:p w14:paraId="2CBE8DE7" w14:textId="77777777" w:rsidR="0011418D" w:rsidRPr="00D64E05" w:rsidRDefault="0011418D" w:rsidP="0011418D">
      <w:pPr>
        <w:spacing w:after="120" w:line="372"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Kantipur. (2018</w:t>
      </w:r>
      <w:r w:rsidRPr="00D64E05">
        <w:rPr>
          <w:rFonts w:ascii="Times New Roman" w:hAnsi="Times New Roman" w:cs="Times New Roman"/>
          <w:kern w:val="16"/>
          <w:sz w:val="24"/>
          <w:szCs w:val="24"/>
        </w:rPr>
        <w:t>): Women Choose Large Cardamom Cultivation (in Nepali). Kantipur. https://www.kantipurdaily.com/pradesh-1/2018/05/17/152652921121497131.html (accessed May 22, 2018)</w:t>
      </w:r>
    </w:p>
    <w:p w14:paraId="5ADD803C" w14:textId="77777777" w:rsidR="00292144" w:rsidRDefault="0011418D" w:rsidP="0011418D">
      <w:pPr>
        <w:spacing w:after="120" w:line="372" w:lineRule="auto"/>
        <w:ind w:left="720" w:hanging="720"/>
        <w:jc w:val="both"/>
      </w:pPr>
      <w:proofErr w:type="spellStart"/>
      <w:r w:rsidRPr="00E878E8">
        <w:rPr>
          <w:rFonts w:ascii="Times New Roman" w:hAnsi="Times New Roman" w:cs="Times New Roman"/>
          <w:kern w:val="16"/>
          <w:sz w:val="24"/>
          <w:szCs w:val="24"/>
        </w:rPr>
        <w:t>MoAD</w:t>
      </w:r>
      <w:proofErr w:type="spellEnd"/>
      <w:r w:rsidRPr="00E878E8">
        <w:rPr>
          <w:rFonts w:ascii="Times New Roman" w:hAnsi="Times New Roman" w:cs="Times New Roman"/>
          <w:kern w:val="16"/>
          <w:sz w:val="24"/>
          <w:szCs w:val="24"/>
        </w:rPr>
        <w:t>. (2015a</w:t>
      </w:r>
      <w:r w:rsidRPr="00D64E05">
        <w:rPr>
          <w:rFonts w:ascii="Times New Roman" w:hAnsi="Times New Roman" w:cs="Times New Roman"/>
          <w:kern w:val="16"/>
          <w:sz w:val="24"/>
          <w:szCs w:val="24"/>
        </w:rPr>
        <w:t>): Trade Flow Analysis of Large Cardamom in Eastern Region. Ministry of Agricultural Development (</w:t>
      </w:r>
      <w:proofErr w:type="spellStart"/>
      <w:r w:rsidRPr="00D64E05">
        <w:rPr>
          <w:rFonts w:ascii="Times New Roman" w:hAnsi="Times New Roman" w:cs="Times New Roman"/>
          <w:kern w:val="16"/>
          <w:sz w:val="24"/>
          <w:szCs w:val="24"/>
        </w:rPr>
        <w:t>MoAD</w:t>
      </w:r>
      <w:proofErr w:type="spellEnd"/>
      <w:r w:rsidRPr="00D64E05">
        <w:rPr>
          <w:rFonts w:ascii="Times New Roman" w:hAnsi="Times New Roman" w:cs="Times New Roman"/>
          <w:kern w:val="16"/>
          <w:sz w:val="24"/>
          <w:szCs w:val="24"/>
        </w:rPr>
        <w:t>), Kathmandu Nepal.</w:t>
      </w:r>
      <w:r w:rsidR="00292144" w:rsidRPr="00292144">
        <w:t xml:space="preserve"> </w:t>
      </w:r>
    </w:p>
    <w:p w14:paraId="616DF41C" w14:textId="124E5E20" w:rsidR="0011418D" w:rsidRPr="00292144" w:rsidRDefault="00292144" w:rsidP="0011418D">
      <w:pPr>
        <w:spacing w:after="120" w:line="372" w:lineRule="auto"/>
        <w:ind w:left="720" w:hanging="720"/>
        <w:jc w:val="both"/>
        <w:rPr>
          <w:rFonts w:ascii="Times New Roman" w:hAnsi="Times New Roman" w:cs="Times New Roman"/>
          <w:kern w:val="16"/>
          <w:sz w:val="24"/>
          <w:szCs w:val="24"/>
        </w:rPr>
      </w:pPr>
      <w:proofErr w:type="spellStart"/>
      <w:r w:rsidRPr="00292144">
        <w:rPr>
          <w:rFonts w:ascii="Times New Roman" w:hAnsi="Times New Roman" w:cs="Times New Roman"/>
          <w:sz w:val="24"/>
          <w:szCs w:val="24"/>
        </w:rPr>
        <w:t>Predo</w:t>
      </w:r>
      <w:proofErr w:type="spellEnd"/>
      <w:r w:rsidRPr="00292144">
        <w:rPr>
          <w:rFonts w:ascii="Times New Roman" w:hAnsi="Times New Roman" w:cs="Times New Roman"/>
          <w:sz w:val="24"/>
          <w:szCs w:val="24"/>
        </w:rPr>
        <w:t xml:space="preserve">, R. (2003). </w:t>
      </w:r>
      <w:r>
        <w:rPr>
          <w:rFonts w:ascii="Times New Roman" w:hAnsi="Times New Roman" w:cs="Times New Roman"/>
          <w:sz w:val="24"/>
          <w:szCs w:val="24"/>
        </w:rPr>
        <w:t>“</w:t>
      </w:r>
      <w:r w:rsidRPr="00292144">
        <w:rPr>
          <w:rStyle w:val="Emphasis"/>
          <w:rFonts w:ascii="Times New Roman" w:hAnsi="Times New Roman" w:cs="Times New Roman"/>
          <w:i w:val="0"/>
          <w:iCs w:val="0"/>
          <w:sz w:val="24"/>
          <w:szCs w:val="24"/>
        </w:rPr>
        <w:t>Financial Analysis of Perennial Crop Cultivation: A Case Study of Large Cardamom</w:t>
      </w:r>
      <w:r>
        <w:rPr>
          <w:rStyle w:val="Emphasis"/>
          <w:rFonts w:ascii="Times New Roman" w:hAnsi="Times New Roman" w:cs="Times New Roman"/>
          <w:i w:val="0"/>
          <w:iCs w:val="0"/>
          <w:sz w:val="24"/>
          <w:szCs w:val="24"/>
        </w:rPr>
        <w:t>”</w:t>
      </w:r>
      <w:r w:rsidRPr="00292144">
        <w:rPr>
          <w:rFonts w:ascii="Times New Roman" w:hAnsi="Times New Roman" w:cs="Times New Roman"/>
          <w:sz w:val="24"/>
          <w:szCs w:val="24"/>
        </w:rPr>
        <w:t xml:space="preserve">. </w:t>
      </w:r>
      <w:r w:rsidRPr="00292144">
        <w:rPr>
          <w:rFonts w:ascii="Times New Roman" w:hAnsi="Times New Roman" w:cs="Times New Roman"/>
          <w:i/>
          <w:iCs/>
          <w:sz w:val="24"/>
          <w:szCs w:val="24"/>
        </w:rPr>
        <w:t>Journal of Agricultural Economics</w:t>
      </w:r>
      <w:r w:rsidRPr="00292144">
        <w:rPr>
          <w:rFonts w:ascii="Times New Roman" w:hAnsi="Times New Roman" w:cs="Times New Roman"/>
          <w:sz w:val="24"/>
          <w:szCs w:val="24"/>
        </w:rPr>
        <w:t xml:space="preserve">, </w:t>
      </w:r>
      <w:r w:rsidRPr="00292144">
        <w:rPr>
          <w:rFonts w:ascii="Times New Roman" w:hAnsi="Times New Roman" w:cs="Times New Roman"/>
          <w:b/>
          <w:bCs/>
          <w:sz w:val="24"/>
          <w:szCs w:val="24"/>
        </w:rPr>
        <w:t>45</w:t>
      </w:r>
      <w:r w:rsidRPr="00292144">
        <w:rPr>
          <w:rFonts w:ascii="Times New Roman" w:hAnsi="Times New Roman" w:cs="Times New Roman"/>
          <w:sz w:val="24"/>
          <w:szCs w:val="24"/>
        </w:rPr>
        <w:t>(2), 123–135.</w:t>
      </w:r>
    </w:p>
    <w:p w14:paraId="1CE82277" w14:textId="79D0F376" w:rsidR="0011418D" w:rsidRPr="00D64E05" w:rsidRDefault="0011418D" w:rsidP="0011418D">
      <w:pPr>
        <w:spacing w:after="120" w:line="353" w:lineRule="auto"/>
        <w:ind w:left="720" w:hanging="720"/>
        <w:jc w:val="both"/>
        <w:rPr>
          <w:rFonts w:ascii="Times New Roman" w:hAnsi="Times New Roman" w:cs="Times New Roman"/>
          <w:kern w:val="16"/>
          <w:sz w:val="24"/>
          <w:szCs w:val="24"/>
        </w:rPr>
      </w:pPr>
      <w:bookmarkStart w:id="57" w:name="_Hlk200634372"/>
      <w:r w:rsidRPr="00E878E8">
        <w:rPr>
          <w:rFonts w:ascii="Times New Roman" w:hAnsi="Times New Roman" w:cs="Times New Roman"/>
          <w:kern w:val="16"/>
          <w:sz w:val="24"/>
          <w:szCs w:val="24"/>
        </w:rPr>
        <w:t>Ravindran</w:t>
      </w:r>
      <w:r w:rsidRPr="00D64E05">
        <w:rPr>
          <w:rFonts w:ascii="Times New Roman" w:hAnsi="Times New Roman" w:cs="Times New Roman"/>
          <w:kern w:val="16"/>
          <w:sz w:val="24"/>
          <w:szCs w:val="24"/>
        </w:rPr>
        <w:t xml:space="preserve">, P. N., </w:t>
      </w:r>
      <w:proofErr w:type="spellStart"/>
      <w:r w:rsidRPr="00D64E05">
        <w:rPr>
          <w:rFonts w:ascii="Times New Roman" w:hAnsi="Times New Roman" w:cs="Times New Roman"/>
          <w:kern w:val="16"/>
          <w:sz w:val="24"/>
          <w:szCs w:val="24"/>
        </w:rPr>
        <w:t>Divakaran</w:t>
      </w:r>
      <w:proofErr w:type="spellEnd"/>
      <w:r w:rsidRPr="00D64E05">
        <w:rPr>
          <w:rFonts w:ascii="Times New Roman" w:hAnsi="Times New Roman" w:cs="Times New Roman"/>
          <w:kern w:val="16"/>
          <w:sz w:val="24"/>
          <w:szCs w:val="24"/>
        </w:rPr>
        <w:t xml:space="preserve">, M., and Pillai, G. S. (2012). Other Herbs and Spices: Achiote to Szechuan Pepper. K. V. Peter: Handbook of Herbs and Species (Second Edition), Woodhead Publishing Limited, Cambridge, </w:t>
      </w:r>
      <w:r w:rsidRPr="00D64E05">
        <w:rPr>
          <w:rFonts w:ascii="Times New Roman" w:hAnsi="Times New Roman" w:cs="Times New Roman"/>
          <w:b/>
          <w:bCs/>
          <w:kern w:val="16"/>
          <w:sz w:val="24"/>
          <w:szCs w:val="24"/>
        </w:rPr>
        <w:t>2</w:t>
      </w:r>
      <w:ins w:id="58" w:author="Windows User" w:date="2025-06-20T13:03:00Z">
        <w:r w:rsidR="00E20385">
          <w:rPr>
            <w:rFonts w:ascii="Times New Roman" w:hAnsi="Times New Roman" w:cs="Times New Roman"/>
            <w:b/>
            <w:bCs/>
            <w:kern w:val="16"/>
            <w:sz w:val="24"/>
            <w:szCs w:val="24"/>
          </w:rPr>
          <w:t>(?)</w:t>
        </w:r>
      </w:ins>
      <w:del w:id="59" w:author="Windows User" w:date="2025-06-20T13:03:00Z">
        <w:r w:rsidRPr="00D64E05" w:rsidDel="00E20385">
          <w:rPr>
            <w:rFonts w:ascii="Times New Roman" w:hAnsi="Times New Roman" w:cs="Times New Roman"/>
            <w:kern w:val="16"/>
            <w:sz w:val="24"/>
            <w:szCs w:val="24"/>
          </w:rPr>
          <w:delText>:</w:delText>
        </w:r>
      </w:del>
      <w:ins w:id="60" w:author="Windows User" w:date="2025-06-20T13:03:00Z">
        <w:r w:rsidR="00E20385">
          <w:rPr>
            <w:rFonts w:ascii="Times New Roman" w:hAnsi="Times New Roman" w:cs="Times New Roman"/>
            <w:kern w:val="16"/>
            <w:sz w:val="24"/>
            <w:szCs w:val="24"/>
          </w:rPr>
          <w:t>,</w:t>
        </w:r>
      </w:ins>
      <w:r w:rsidRPr="00D64E05">
        <w:rPr>
          <w:rFonts w:ascii="Times New Roman" w:hAnsi="Times New Roman" w:cs="Times New Roman"/>
          <w:kern w:val="16"/>
          <w:sz w:val="24"/>
          <w:szCs w:val="24"/>
        </w:rPr>
        <w:t>534 556.</w:t>
      </w:r>
    </w:p>
    <w:bookmarkEnd w:id="57"/>
    <w:p w14:paraId="5CD98F81" w14:textId="130D4E68" w:rsidR="00292144" w:rsidRDefault="0011418D" w:rsidP="00292144">
      <w:pPr>
        <w:spacing w:after="120" w:line="353" w:lineRule="auto"/>
        <w:ind w:left="720" w:hanging="720"/>
        <w:jc w:val="both"/>
        <w:rPr>
          <w:rFonts w:ascii="Times New Roman" w:eastAsia="Times New Roman" w:hAnsi="Times New Roman" w:cs="Times New Roman"/>
          <w:kern w:val="16"/>
          <w:sz w:val="24"/>
          <w:szCs w:val="24"/>
          <w:highlight w:val="yellow"/>
        </w:rPr>
      </w:pPr>
      <w:r w:rsidRPr="0011418D">
        <w:rPr>
          <w:rFonts w:ascii="Times New Roman" w:hAnsi="Times New Roman" w:cs="Times New Roman"/>
          <w:sz w:val="24"/>
          <w:szCs w:val="24"/>
        </w:rPr>
        <w:t>Rae</w:t>
      </w:r>
      <w:r>
        <w:rPr>
          <w:rFonts w:ascii="Times New Roman" w:hAnsi="Times New Roman" w:cs="Times New Roman"/>
          <w:sz w:val="24"/>
          <w:szCs w:val="24"/>
        </w:rPr>
        <w:t xml:space="preserve"> </w:t>
      </w:r>
      <w:r w:rsidRPr="0011418D">
        <w:rPr>
          <w:rFonts w:ascii="Times New Roman" w:hAnsi="Times New Roman" w:cs="Times New Roman"/>
          <w:sz w:val="24"/>
          <w:szCs w:val="24"/>
        </w:rPr>
        <w:t>AN.</w:t>
      </w:r>
      <w:r>
        <w:rPr>
          <w:rFonts w:ascii="Times New Roman" w:hAnsi="Times New Roman" w:cs="Times New Roman"/>
          <w:sz w:val="24"/>
          <w:szCs w:val="24"/>
        </w:rPr>
        <w:t xml:space="preserve"> (1971).</w:t>
      </w:r>
      <w:r w:rsidRPr="0011418D">
        <w:rPr>
          <w:rFonts w:ascii="Times New Roman" w:hAnsi="Times New Roman" w:cs="Times New Roman"/>
          <w:sz w:val="24"/>
          <w:szCs w:val="24"/>
        </w:rPr>
        <w:t xml:space="preserve"> </w:t>
      </w:r>
      <w:r>
        <w:rPr>
          <w:rFonts w:ascii="Times New Roman" w:hAnsi="Times New Roman" w:cs="Times New Roman"/>
          <w:sz w:val="24"/>
          <w:szCs w:val="24"/>
        </w:rPr>
        <w:t>“</w:t>
      </w:r>
      <w:r w:rsidRPr="0011418D">
        <w:rPr>
          <w:rFonts w:ascii="Times New Roman" w:hAnsi="Times New Roman" w:cs="Times New Roman"/>
          <w:sz w:val="24"/>
          <w:szCs w:val="24"/>
        </w:rPr>
        <w:t>Stochastic programming, utility, and sequential decision problems in farm management</w:t>
      </w:r>
      <w:r>
        <w:rPr>
          <w:rFonts w:ascii="Times New Roman" w:hAnsi="Times New Roman" w:cs="Times New Roman"/>
          <w:sz w:val="24"/>
          <w:szCs w:val="24"/>
        </w:rPr>
        <w:t>”</w:t>
      </w:r>
      <w:r w:rsidRPr="0011418D">
        <w:rPr>
          <w:rFonts w:ascii="Times New Roman" w:hAnsi="Times New Roman" w:cs="Times New Roman"/>
          <w:sz w:val="24"/>
          <w:szCs w:val="24"/>
        </w:rPr>
        <w:t xml:space="preserve">. </w:t>
      </w:r>
      <w:r w:rsidRPr="0011418D">
        <w:rPr>
          <w:rFonts w:ascii="Times New Roman" w:hAnsi="Times New Roman" w:cs="Times New Roman"/>
          <w:i/>
          <w:iCs/>
          <w:sz w:val="24"/>
          <w:szCs w:val="24"/>
        </w:rPr>
        <w:t>Am J Agric Econ.</w:t>
      </w:r>
      <w:r>
        <w:rPr>
          <w:rFonts w:ascii="Times New Roman" w:hAnsi="Times New Roman" w:cs="Times New Roman"/>
          <w:sz w:val="24"/>
          <w:szCs w:val="24"/>
        </w:rPr>
        <w:t xml:space="preserve">, </w:t>
      </w:r>
      <w:r w:rsidRPr="0011418D">
        <w:rPr>
          <w:rFonts w:ascii="Times New Roman" w:hAnsi="Times New Roman" w:cs="Times New Roman"/>
          <w:b/>
          <w:bCs/>
          <w:sz w:val="24"/>
          <w:szCs w:val="24"/>
        </w:rPr>
        <w:t>53</w:t>
      </w:r>
      <w:r w:rsidRPr="0011418D">
        <w:rPr>
          <w:rFonts w:ascii="Times New Roman" w:hAnsi="Times New Roman" w:cs="Times New Roman"/>
          <w:sz w:val="24"/>
          <w:szCs w:val="24"/>
        </w:rPr>
        <w:t>(3</w:t>
      </w:r>
      <w:del w:id="61" w:author="Windows User" w:date="2025-06-20T13:03:00Z">
        <w:r w:rsidRPr="0011418D" w:rsidDel="00E20385">
          <w:rPr>
            <w:rFonts w:ascii="Times New Roman" w:hAnsi="Times New Roman" w:cs="Times New Roman"/>
            <w:sz w:val="24"/>
            <w:szCs w:val="24"/>
          </w:rPr>
          <w:delText>):</w:delText>
        </w:r>
      </w:del>
      <w:ins w:id="62" w:author="Windows User" w:date="2025-06-20T13:03:00Z">
        <w:r w:rsidR="00E20385" w:rsidRPr="0011418D">
          <w:rPr>
            <w:rFonts w:ascii="Times New Roman" w:hAnsi="Times New Roman" w:cs="Times New Roman"/>
            <w:sz w:val="24"/>
            <w:szCs w:val="24"/>
          </w:rPr>
          <w:t>)</w:t>
        </w:r>
        <w:r w:rsidR="00E20385">
          <w:rPr>
            <w:rFonts w:ascii="Times New Roman" w:hAnsi="Times New Roman" w:cs="Times New Roman"/>
            <w:sz w:val="24"/>
            <w:szCs w:val="24"/>
          </w:rPr>
          <w:t>,</w:t>
        </w:r>
      </w:ins>
      <w:r w:rsidRPr="0011418D">
        <w:rPr>
          <w:rFonts w:ascii="Times New Roman" w:hAnsi="Times New Roman" w:cs="Times New Roman"/>
          <w:sz w:val="24"/>
          <w:szCs w:val="24"/>
        </w:rPr>
        <w:t>448-60.</w:t>
      </w:r>
      <w:r w:rsidR="00292144" w:rsidRPr="00292144">
        <w:rPr>
          <w:rFonts w:ascii="Times New Roman" w:eastAsia="Times New Roman" w:hAnsi="Times New Roman" w:cs="Times New Roman"/>
          <w:kern w:val="16"/>
          <w:sz w:val="24"/>
          <w:szCs w:val="24"/>
          <w:highlight w:val="yellow"/>
        </w:rPr>
        <w:t xml:space="preserve"> </w:t>
      </w:r>
    </w:p>
    <w:p w14:paraId="3F1407B2" w14:textId="20AADCA8" w:rsidR="00292144" w:rsidRDefault="00292144" w:rsidP="00292144">
      <w:pPr>
        <w:spacing w:after="120" w:line="353" w:lineRule="auto"/>
        <w:ind w:left="720" w:hanging="720"/>
        <w:jc w:val="both"/>
        <w:rPr>
          <w:rFonts w:ascii="Times New Roman" w:eastAsia="Times New Roman" w:hAnsi="Times New Roman" w:cs="Times New Roman"/>
          <w:kern w:val="16"/>
          <w:sz w:val="24"/>
          <w:szCs w:val="24"/>
        </w:rPr>
      </w:pPr>
      <w:r w:rsidRPr="00E878E8">
        <w:rPr>
          <w:rFonts w:ascii="Times New Roman" w:eastAsia="Times New Roman" w:hAnsi="Times New Roman" w:cs="Times New Roman"/>
          <w:kern w:val="16"/>
          <w:sz w:val="24"/>
          <w:szCs w:val="24"/>
        </w:rPr>
        <w:t>Sharma, A. (2019</w:t>
      </w:r>
      <w:r w:rsidRPr="008B5ED1">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w:t>
      </w:r>
      <w:r w:rsidRPr="008B5ED1">
        <w:rPr>
          <w:rFonts w:ascii="Times New Roman" w:eastAsia="Times New Roman" w:hAnsi="Times New Roman" w:cs="Times New Roman"/>
          <w:kern w:val="16"/>
          <w:sz w:val="24"/>
          <w:szCs w:val="24"/>
        </w:rPr>
        <w:t>Marketing pattern and marketing efficiency of organic large cardamom and ginger spices grown in East district of Sikkim, India</w:t>
      </w:r>
      <w:del w:id="63" w:author="Windows User" w:date="2025-06-20T13:04:00Z">
        <w:r w:rsidDel="00E20385">
          <w:rPr>
            <w:rFonts w:ascii="Times New Roman" w:eastAsia="Times New Roman" w:hAnsi="Times New Roman" w:cs="Times New Roman"/>
            <w:kern w:val="16"/>
            <w:sz w:val="24"/>
            <w:szCs w:val="24"/>
          </w:rPr>
          <w:delText>”</w:delText>
        </w:r>
        <w:r w:rsidRPr="008B5ED1" w:rsidDel="00E20385">
          <w:rPr>
            <w:rFonts w:ascii="Times New Roman" w:eastAsia="Times New Roman" w:hAnsi="Times New Roman" w:cs="Times New Roman"/>
            <w:kern w:val="16"/>
            <w:sz w:val="24"/>
            <w:szCs w:val="24"/>
          </w:rPr>
          <w:delText xml:space="preserve">, </w:delText>
        </w:r>
      </w:del>
      <w:ins w:id="64" w:author="Windows User" w:date="2025-06-20T13:04:00Z">
        <w:r w:rsidR="00E20385">
          <w:rPr>
            <w:rFonts w:ascii="Times New Roman" w:eastAsia="Times New Roman" w:hAnsi="Times New Roman" w:cs="Times New Roman"/>
            <w:kern w:val="16"/>
            <w:sz w:val="24"/>
            <w:szCs w:val="24"/>
          </w:rPr>
          <w:t>”.</w:t>
        </w:r>
        <w:r w:rsidR="00E20385" w:rsidRPr="008B5ED1">
          <w:rPr>
            <w:rFonts w:ascii="Times New Roman" w:eastAsia="Times New Roman" w:hAnsi="Times New Roman" w:cs="Times New Roman"/>
            <w:kern w:val="16"/>
            <w:sz w:val="24"/>
            <w:szCs w:val="24"/>
          </w:rPr>
          <w:t xml:space="preserve"> </w:t>
        </w:r>
      </w:ins>
      <w:r w:rsidRPr="008B5ED1">
        <w:rPr>
          <w:rFonts w:ascii="Times New Roman" w:eastAsia="Times New Roman" w:hAnsi="Times New Roman" w:cs="Times New Roman"/>
          <w:i/>
          <w:iCs/>
          <w:kern w:val="16"/>
          <w:sz w:val="24"/>
          <w:szCs w:val="24"/>
        </w:rPr>
        <w:t>International Journal of Current Microbiology and Applied Sciences</w:t>
      </w:r>
      <w:r w:rsidRPr="008B5ED1">
        <w:rPr>
          <w:rFonts w:ascii="Times New Roman" w:eastAsia="Times New Roman" w:hAnsi="Times New Roman" w:cs="Times New Roman"/>
          <w:kern w:val="16"/>
          <w:sz w:val="24"/>
          <w:szCs w:val="24"/>
        </w:rPr>
        <w:t>, 8(</w:t>
      </w:r>
      <w:r w:rsidRPr="008B5ED1">
        <w:rPr>
          <w:rFonts w:ascii="Times New Roman" w:eastAsia="Times New Roman" w:hAnsi="Times New Roman" w:cs="Times New Roman"/>
          <w:b/>
          <w:bCs/>
          <w:kern w:val="16"/>
          <w:sz w:val="24"/>
          <w:szCs w:val="24"/>
        </w:rPr>
        <w:t>5</w:t>
      </w:r>
      <w:del w:id="65" w:author="Windows User" w:date="2025-06-20T13:04:00Z">
        <w:r w:rsidRPr="008B5ED1" w:rsidDel="00E20385">
          <w:rPr>
            <w:rFonts w:ascii="Times New Roman" w:eastAsia="Times New Roman" w:hAnsi="Times New Roman" w:cs="Times New Roman"/>
            <w:kern w:val="16"/>
            <w:sz w:val="24"/>
            <w:szCs w:val="24"/>
          </w:rPr>
          <w:delText xml:space="preserve">): </w:delText>
        </w:r>
      </w:del>
      <w:ins w:id="66" w:author="Windows User" w:date="2025-06-20T13:04:00Z">
        <w:r w:rsidR="00E20385" w:rsidRPr="008B5ED1">
          <w:rPr>
            <w:rFonts w:ascii="Times New Roman" w:eastAsia="Times New Roman" w:hAnsi="Times New Roman" w:cs="Times New Roman"/>
            <w:kern w:val="16"/>
            <w:sz w:val="24"/>
            <w:szCs w:val="24"/>
          </w:rPr>
          <w:t>)</w:t>
        </w:r>
        <w:r w:rsidR="00E20385">
          <w:rPr>
            <w:rFonts w:ascii="Times New Roman" w:eastAsia="Times New Roman" w:hAnsi="Times New Roman" w:cs="Times New Roman"/>
            <w:kern w:val="16"/>
            <w:sz w:val="24"/>
            <w:szCs w:val="24"/>
          </w:rPr>
          <w:t>,</w:t>
        </w:r>
        <w:r w:rsidR="00E20385" w:rsidRPr="008B5ED1">
          <w:rPr>
            <w:rFonts w:ascii="Times New Roman" w:eastAsia="Times New Roman" w:hAnsi="Times New Roman" w:cs="Times New Roman"/>
            <w:kern w:val="16"/>
            <w:sz w:val="24"/>
            <w:szCs w:val="24"/>
          </w:rPr>
          <w:t xml:space="preserve"> </w:t>
        </w:r>
      </w:ins>
      <w:r w:rsidRPr="008B5ED1">
        <w:rPr>
          <w:rFonts w:ascii="Times New Roman" w:eastAsia="Times New Roman" w:hAnsi="Times New Roman" w:cs="Times New Roman"/>
          <w:kern w:val="16"/>
          <w:sz w:val="24"/>
          <w:szCs w:val="24"/>
        </w:rPr>
        <w:t>1359-1368.</w:t>
      </w:r>
    </w:p>
    <w:p w14:paraId="34B2500A" w14:textId="7E780D4E" w:rsidR="0011418D" w:rsidRPr="0011418D" w:rsidRDefault="0011418D" w:rsidP="0011418D">
      <w:pPr>
        <w:spacing w:after="120" w:line="353" w:lineRule="auto"/>
        <w:ind w:left="720" w:hanging="720"/>
        <w:jc w:val="both"/>
        <w:rPr>
          <w:rFonts w:ascii="Times New Roman" w:eastAsia="Times New Roman" w:hAnsi="Times New Roman" w:cs="Times New Roman"/>
          <w:kern w:val="16"/>
          <w:sz w:val="24"/>
          <w:szCs w:val="24"/>
        </w:rPr>
      </w:pPr>
    </w:p>
    <w:sectPr w:rsidR="0011418D" w:rsidRPr="001141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Windows User" w:date="2025-06-20T12:47:00Z" w:initials="WU">
    <w:p w14:paraId="4D17F468" w14:textId="61AC0204" w:rsidR="00113B71" w:rsidRDefault="00113B71">
      <w:pPr>
        <w:pStyle w:val="CommentText"/>
      </w:pPr>
      <w:r>
        <w:rPr>
          <w:rStyle w:val="CommentReference"/>
        </w:rPr>
        <w:annotationRef/>
      </w:r>
      <w:r>
        <w:t xml:space="preserve">Expand the abstract </w:t>
      </w:r>
      <w:proofErr w:type="spellStart"/>
      <w:r>
        <w:t>upto</w:t>
      </w:r>
      <w:proofErr w:type="spellEnd"/>
      <w:r>
        <w:t xml:space="preserve"> 250 words</w:t>
      </w:r>
    </w:p>
  </w:comment>
  <w:comment w:id="9" w:author="Windows User" w:date="2025-06-20T12:48:00Z" w:initials="WU">
    <w:p w14:paraId="1ED64AAB" w14:textId="06F014F6" w:rsidR="00113B71" w:rsidRDefault="00113B71">
      <w:pPr>
        <w:pStyle w:val="CommentText"/>
      </w:pPr>
      <w:r>
        <w:rPr>
          <w:rStyle w:val="CommentReference"/>
        </w:rPr>
        <w:annotationRef/>
      </w:r>
      <w:r>
        <w:t>Add at</w:t>
      </w:r>
      <w:r w:rsidR="00F072AF">
        <w:t xml:space="preserve"> </w:t>
      </w:r>
      <w:bookmarkStart w:id="10" w:name="_GoBack"/>
      <w:bookmarkEnd w:id="10"/>
      <w:r>
        <w:t>least 10 latest NAAS above 4 rating references</w:t>
      </w:r>
    </w:p>
  </w:comment>
  <w:comment w:id="19" w:author="Windows User" w:date="2025-06-20T12:50:00Z" w:initials="WU">
    <w:p w14:paraId="38E31849" w14:textId="517716F9" w:rsidR="00113B71" w:rsidRDefault="00113B71">
      <w:pPr>
        <w:pStyle w:val="CommentText"/>
      </w:pPr>
      <w:r>
        <w:rPr>
          <w:rStyle w:val="CommentReference"/>
        </w:rPr>
        <w:annotationRef/>
      </w:r>
      <w:r>
        <w:t>Rewrite the methodology part.</w:t>
      </w:r>
      <w:r>
        <w:br/>
        <w:t>Actual</w:t>
      </w:r>
      <w:r w:rsidR="00C833C8">
        <w:t>ly</w:t>
      </w:r>
      <w:r>
        <w:t xml:space="preserve"> you have selected two blocks from two districts but only mentioning about one district.no strong statistical tools applied.</w:t>
      </w:r>
    </w:p>
  </w:comment>
  <w:comment w:id="20" w:author="Windows User" w:date="2025-06-20T13:14:00Z" w:initials="WU">
    <w:p w14:paraId="1326609A" w14:textId="549DFFE1" w:rsidR="004B15E1" w:rsidRDefault="004B15E1">
      <w:pPr>
        <w:pStyle w:val="CommentText"/>
      </w:pPr>
      <w:r>
        <w:rPr>
          <w:rStyle w:val="CommentReference"/>
        </w:rPr>
        <w:annotationRef/>
      </w:r>
      <w:r>
        <w:t xml:space="preserve">Add </w:t>
      </w:r>
      <w:proofErr w:type="spellStart"/>
      <w:r>
        <w:t>atleast</w:t>
      </w:r>
      <w:proofErr w:type="spellEnd"/>
      <w:r>
        <w:t xml:space="preserve"> four references (NAAS&gt;4) that may be similar or contradictory studies.</w:t>
      </w:r>
    </w:p>
  </w:comment>
  <w:comment w:id="24" w:author="Windows User" w:date="2025-06-20T16:30:00Z" w:initials="WU">
    <w:p w14:paraId="43A765EF" w14:textId="410BEE7C" w:rsidR="001C51A7" w:rsidRDefault="001C51A7">
      <w:pPr>
        <w:pStyle w:val="CommentText"/>
      </w:pPr>
      <w:r>
        <w:rPr>
          <w:rStyle w:val="CommentReference"/>
        </w:rPr>
        <w:annotationRef/>
      </w:r>
      <w:r>
        <w:t>No data available in table</w:t>
      </w:r>
    </w:p>
  </w:comment>
  <w:comment w:id="26" w:author="Windows User" w:date="2025-06-20T16:33:00Z" w:initials="WU">
    <w:p w14:paraId="16A6682D" w14:textId="424DAA1F" w:rsidR="00043C90" w:rsidRDefault="00043C90">
      <w:pPr>
        <w:pStyle w:val="CommentText"/>
      </w:pPr>
      <w:r>
        <w:rPr>
          <w:rStyle w:val="CommentReference"/>
        </w:rPr>
        <w:annotationRef/>
      </w:r>
      <w:r w:rsidR="008D4C29">
        <w:t xml:space="preserve">Text is not matched </w:t>
      </w:r>
      <w:proofErr w:type="gramStart"/>
      <w:r w:rsidR="008D4C29">
        <w:t xml:space="preserve">with </w:t>
      </w:r>
      <w:r>
        <w:t xml:space="preserve"> data</w:t>
      </w:r>
      <w:proofErr w:type="gramEnd"/>
      <w:r>
        <w:t xml:space="preserve"> in the table</w:t>
      </w:r>
    </w:p>
  </w:comment>
  <w:comment w:id="51" w:author="Windows User" w:date="2025-06-20T13:09:00Z" w:initials="WU">
    <w:p w14:paraId="35B73EB8" w14:textId="3C5AAEE5" w:rsidR="004B15E1" w:rsidRDefault="004B15E1">
      <w:pPr>
        <w:pStyle w:val="CommentText"/>
      </w:pPr>
      <w:r>
        <w:rPr>
          <w:rStyle w:val="CommentReference"/>
        </w:rPr>
        <w:annotationRef/>
      </w:r>
      <w:r>
        <w:t>Mention the years</w:t>
      </w:r>
    </w:p>
  </w:comment>
  <w:comment w:id="53" w:author="Windows User" w:date="2025-06-20T13:09:00Z" w:initials="WU">
    <w:p w14:paraId="7DF46EAA" w14:textId="243EAAAC" w:rsidR="004B15E1" w:rsidRDefault="004B15E1">
      <w:pPr>
        <w:pStyle w:val="CommentText"/>
      </w:pPr>
      <w:r>
        <w:rPr>
          <w:rStyle w:val="CommentReference"/>
        </w:rPr>
        <w:annotationRef/>
      </w:r>
      <w:r>
        <w:t>Mention the years</w:t>
      </w:r>
    </w:p>
  </w:comment>
  <w:comment w:id="54" w:author="Windows User" w:date="2025-06-20T12:55:00Z" w:initials="WU">
    <w:p w14:paraId="321AB151" w14:textId="2F3327EC" w:rsidR="004B15E1" w:rsidRDefault="00113B71">
      <w:pPr>
        <w:pStyle w:val="CommentText"/>
      </w:pPr>
      <w:r>
        <w:rPr>
          <w:rStyle w:val="CommentReference"/>
        </w:rPr>
        <w:annotationRef/>
      </w:r>
      <w:r>
        <w:t xml:space="preserve">Expand it is up to 175 </w:t>
      </w:r>
      <w:r w:rsidR="00804D81">
        <w:t>words. Policy suggestions must be based on your results or findings.</w:t>
      </w:r>
    </w:p>
  </w:comment>
  <w:comment w:id="55" w:author="Windows User" w:date="2025-06-20T13:17:00Z" w:initials="WU">
    <w:p w14:paraId="29185193" w14:textId="10BDD778" w:rsidR="004B15E1" w:rsidRDefault="004B15E1">
      <w:pPr>
        <w:pStyle w:val="CommentText"/>
      </w:pPr>
      <w:r>
        <w:rPr>
          <w:rStyle w:val="CommentReference"/>
        </w:rPr>
        <w:annotationRef/>
      </w:r>
      <w:r w:rsidR="00E824AD">
        <w:t>On the overall this paper is suitable for Short research article or research note.</w:t>
      </w:r>
      <w:r w:rsidR="00E824AD">
        <w:br/>
      </w:r>
      <w:proofErr w:type="gramStart"/>
      <w:r w:rsidR="00E824AD">
        <w:t>please</w:t>
      </w:r>
      <w:proofErr w:type="gramEnd"/>
      <w:r w:rsidR="00E824AD">
        <w:t xml:space="preserve"> check the total words</w:t>
      </w:r>
      <w:r w:rsidR="00C833C8">
        <w:t xml:space="preserve"> of this article </w:t>
      </w:r>
      <w:r w:rsidR="00E824AD">
        <w:t xml:space="preserve"> must be greater than 3000.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7F468" w15:done="0"/>
  <w15:commentEx w15:paraId="1ED64AAB" w15:done="0"/>
  <w15:commentEx w15:paraId="38E31849" w15:done="0"/>
  <w15:commentEx w15:paraId="1326609A" w15:done="0"/>
  <w15:commentEx w15:paraId="43A765EF" w15:done="0"/>
  <w15:commentEx w15:paraId="16A6682D" w15:done="0"/>
  <w15:commentEx w15:paraId="35B73EB8" w15:done="0"/>
  <w15:commentEx w15:paraId="7DF46EAA" w15:done="0"/>
  <w15:commentEx w15:paraId="321AB151" w15:done="0"/>
  <w15:commentEx w15:paraId="291851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17F468" w16cid:durableId="4D17F468"/>
  <w16cid:commentId w16cid:paraId="1ED64AAB" w16cid:durableId="1ED64AAB"/>
  <w16cid:commentId w16cid:paraId="38E31849" w16cid:durableId="38E31849"/>
  <w16cid:commentId w16cid:paraId="1326609A" w16cid:durableId="1326609A"/>
  <w16cid:commentId w16cid:paraId="43A765EF" w16cid:durableId="43A765EF"/>
  <w16cid:commentId w16cid:paraId="16A6682D" w16cid:durableId="16A6682D"/>
  <w16cid:commentId w16cid:paraId="35B73EB8" w16cid:durableId="35B73EB8"/>
  <w16cid:commentId w16cid:paraId="7DF46EAA" w16cid:durableId="7DF46EAA"/>
  <w16cid:commentId w16cid:paraId="321AB151" w16cid:durableId="321AB151"/>
  <w16cid:commentId w16cid:paraId="29185193" w16cid:durableId="29185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D17F" w14:textId="77777777" w:rsidR="003F4EF0" w:rsidRDefault="003F4EF0" w:rsidP="00741EAD">
      <w:pPr>
        <w:spacing w:after="0" w:line="240" w:lineRule="auto"/>
      </w:pPr>
      <w:r>
        <w:separator/>
      </w:r>
    </w:p>
  </w:endnote>
  <w:endnote w:type="continuationSeparator" w:id="0">
    <w:p w14:paraId="170497C5" w14:textId="77777777" w:rsidR="003F4EF0" w:rsidRDefault="003F4EF0" w:rsidP="007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181D" w14:textId="77777777" w:rsidR="00741EAD" w:rsidRDefault="0074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3583" w14:textId="77777777" w:rsidR="00741EAD" w:rsidRDefault="0074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8723" w14:textId="77777777" w:rsidR="00741EAD" w:rsidRDefault="0074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9E22" w14:textId="77777777" w:rsidR="003F4EF0" w:rsidRDefault="003F4EF0" w:rsidP="00741EAD">
      <w:pPr>
        <w:spacing w:after="0" w:line="240" w:lineRule="auto"/>
      </w:pPr>
      <w:r>
        <w:separator/>
      </w:r>
    </w:p>
  </w:footnote>
  <w:footnote w:type="continuationSeparator" w:id="0">
    <w:p w14:paraId="235565C2" w14:textId="77777777" w:rsidR="003F4EF0" w:rsidRDefault="003F4EF0" w:rsidP="0074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D414" w14:textId="1B2AD89F" w:rsidR="00741EAD" w:rsidRDefault="003F4EF0">
    <w:pPr>
      <w:pStyle w:val="Header"/>
    </w:pPr>
    <w:r>
      <w:rPr>
        <w:noProof/>
      </w:rPr>
      <w:pict w14:anchorId="75FD8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7" o:spid="_x0000_s2050" type="#_x0000_t136" style="position:absolute;margin-left:0;margin-top:0;width:510.1pt;height:95.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0331" w14:textId="36C0539B" w:rsidR="00741EAD" w:rsidRDefault="003F4EF0">
    <w:pPr>
      <w:pStyle w:val="Header"/>
    </w:pPr>
    <w:r>
      <w:rPr>
        <w:noProof/>
      </w:rPr>
      <w:pict w14:anchorId="25C5F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8" o:spid="_x0000_s2051" type="#_x0000_t136" style="position:absolute;margin-left:0;margin-top:0;width:510.1pt;height:95.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5119" w14:textId="1E357FF3" w:rsidR="00741EAD" w:rsidRDefault="003F4EF0">
    <w:pPr>
      <w:pStyle w:val="Header"/>
    </w:pPr>
    <w:r>
      <w:rPr>
        <w:noProof/>
      </w:rPr>
      <w:pict w14:anchorId="24F9C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6" o:spid="_x0000_s2049" type="#_x0000_t136" style="position:absolute;margin-left:0;margin-top:0;width:510.1pt;height:95.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Subrahmanyam S">
    <w15:presenceInfo w15:providerId="Windows Live" w15:userId="3d8ca9ded01e2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06"/>
    <w:rsid w:val="00043C90"/>
    <w:rsid w:val="000516BF"/>
    <w:rsid w:val="0007221A"/>
    <w:rsid w:val="00113B71"/>
    <w:rsid w:val="0011418D"/>
    <w:rsid w:val="001C51A7"/>
    <w:rsid w:val="00256F51"/>
    <w:rsid w:val="00292144"/>
    <w:rsid w:val="00296405"/>
    <w:rsid w:val="00311B3C"/>
    <w:rsid w:val="00365B27"/>
    <w:rsid w:val="00393FAC"/>
    <w:rsid w:val="003A4554"/>
    <w:rsid w:val="003B1399"/>
    <w:rsid w:val="003B333C"/>
    <w:rsid w:val="003B3BA6"/>
    <w:rsid w:val="003B69F1"/>
    <w:rsid w:val="003F4EF0"/>
    <w:rsid w:val="004019BB"/>
    <w:rsid w:val="00432844"/>
    <w:rsid w:val="0046266E"/>
    <w:rsid w:val="004B15E1"/>
    <w:rsid w:val="004E07B7"/>
    <w:rsid w:val="004F35C3"/>
    <w:rsid w:val="005238BE"/>
    <w:rsid w:val="00523F99"/>
    <w:rsid w:val="006A6A96"/>
    <w:rsid w:val="00700BEB"/>
    <w:rsid w:val="00737474"/>
    <w:rsid w:val="00741EAD"/>
    <w:rsid w:val="007D5E48"/>
    <w:rsid w:val="00801EB6"/>
    <w:rsid w:val="00804D81"/>
    <w:rsid w:val="008B0D64"/>
    <w:rsid w:val="008D4C29"/>
    <w:rsid w:val="008F13A2"/>
    <w:rsid w:val="008F2FEA"/>
    <w:rsid w:val="0093491D"/>
    <w:rsid w:val="009621F0"/>
    <w:rsid w:val="00975B1F"/>
    <w:rsid w:val="00A07F22"/>
    <w:rsid w:val="00A646E8"/>
    <w:rsid w:val="00A83FA3"/>
    <w:rsid w:val="00AE54C7"/>
    <w:rsid w:val="00B2348D"/>
    <w:rsid w:val="00B41199"/>
    <w:rsid w:val="00B62D81"/>
    <w:rsid w:val="00B67431"/>
    <w:rsid w:val="00B94192"/>
    <w:rsid w:val="00BC4BCB"/>
    <w:rsid w:val="00C043FB"/>
    <w:rsid w:val="00C833C8"/>
    <w:rsid w:val="00C843D5"/>
    <w:rsid w:val="00CC1095"/>
    <w:rsid w:val="00CE0106"/>
    <w:rsid w:val="00D319D6"/>
    <w:rsid w:val="00D33A06"/>
    <w:rsid w:val="00D838F5"/>
    <w:rsid w:val="00DD3387"/>
    <w:rsid w:val="00E20385"/>
    <w:rsid w:val="00E57D97"/>
    <w:rsid w:val="00E824AD"/>
    <w:rsid w:val="00E878E8"/>
    <w:rsid w:val="00F046CB"/>
    <w:rsid w:val="00F072AF"/>
    <w:rsid w:val="00F46CEF"/>
    <w:rsid w:val="00F54374"/>
    <w:rsid w:val="00F75C0A"/>
    <w:rsid w:val="00FA3190"/>
    <w:rsid w:val="00FF14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F39032"/>
  <w15:chartTrackingRefBased/>
  <w15:docId w15:val="{617C4CB3-BAD0-4CE8-B6FF-F2BDF0F2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06"/>
    <w:pPr>
      <w:spacing w:after="200" w:line="276" w:lineRule="auto"/>
    </w:pPr>
    <w:rPr>
      <w:kern w:val="0"/>
      <w14:ligatures w14:val="none"/>
    </w:rPr>
  </w:style>
  <w:style w:type="paragraph" w:styleId="Heading1">
    <w:name w:val="heading 1"/>
    <w:basedOn w:val="Normal"/>
    <w:next w:val="Normal"/>
    <w:link w:val="Heading1Char"/>
    <w:uiPriority w:val="9"/>
    <w:qFormat/>
    <w:rsid w:val="00CE010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010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010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010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010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010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010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010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010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1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1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1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1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106"/>
    <w:rPr>
      <w:rFonts w:eastAsiaTheme="majorEastAsia" w:cstheme="majorBidi"/>
      <w:color w:val="272727" w:themeColor="text1" w:themeTint="D8"/>
    </w:rPr>
  </w:style>
  <w:style w:type="paragraph" w:styleId="Title">
    <w:name w:val="Title"/>
    <w:basedOn w:val="Normal"/>
    <w:next w:val="Normal"/>
    <w:link w:val="TitleChar"/>
    <w:uiPriority w:val="10"/>
    <w:qFormat/>
    <w:rsid w:val="00CE0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10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10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0106"/>
    <w:rPr>
      <w:i/>
      <w:iCs/>
      <w:color w:val="404040" w:themeColor="text1" w:themeTint="BF"/>
    </w:rPr>
  </w:style>
  <w:style w:type="paragraph" w:styleId="ListParagraph">
    <w:name w:val="List Paragraph"/>
    <w:basedOn w:val="Normal"/>
    <w:uiPriority w:val="34"/>
    <w:qFormat/>
    <w:rsid w:val="00CE010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E0106"/>
    <w:rPr>
      <w:i/>
      <w:iCs/>
      <w:color w:val="2F5496" w:themeColor="accent1" w:themeShade="BF"/>
    </w:rPr>
  </w:style>
  <w:style w:type="paragraph" w:styleId="IntenseQuote">
    <w:name w:val="Intense Quote"/>
    <w:basedOn w:val="Normal"/>
    <w:next w:val="Normal"/>
    <w:link w:val="IntenseQuoteChar"/>
    <w:uiPriority w:val="30"/>
    <w:qFormat/>
    <w:rsid w:val="00CE01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E0106"/>
    <w:rPr>
      <w:i/>
      <w:iCs/>
      <w:color w:val="2F5496" w:themeColor="accent1" w:themeShade="BF"/>
    </w:rPr>
  </w:style>
  <w:style w:type="character" w:styleId="IntenseReference">
    <w:name w:val="Intense Reference"/>
    <w:basedOn w:val="DefaultParagraphFont"/>
    <w:uiPriority w:val="32"/>
    <w:qFormat/>
    <w:rsid w:val="00CE0106"/>
    <w:rPr>
      <w:b/>
      <w:bCs/>
      <w:smallCaps/>
      <w:color w:val="2F5496" w:themeColor="accent1" w:themeShade="BF"/>
      <w:spacing w:val="5"/>
    </w:rPr>
  </w:style>
  <w:style w:type="table" w:customStyle="1" w:styleId="TableGrid39">
    <w:name w:val="Table Grid39"/>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2144"/>
    <w:rPr>
      <w:i/>
      <w:iCs/>
    </w:rPr>
  </w:style>
  <w:style w:type="character" w:styleId="Hyperlink">
    <w:name w:val="Hyperlink"/>
    <w:basedOn w:val="DefaultParagraphFont"/>
    <w:uiPriority w:val="99"/>
    <w:unhideWhenUsed/>
    <w:rsid w:val="00D838F5"/>
    <w:rPr>
      <w:color w:val="0563C1" w:themeColor="hyperlink"/>
      <w:u w:val="single"/>
    </w:rPr>
  </w:style>
  <w:style w:type="character" w:customStyle="1" w:styleId="UnresolvedMention1">
    <w:name w:val="Unresolved Mention1"/>
    <w:basedOn w:val="DefaultParagraphFont"/>
    <w:uiPriority w:val="99"/>
    <w:semiHidden/>
    <w:unhideWhenUsed/>
    <w:rsid w:val="00D838F5"/>
    <w:rPr>
      <w:color w:val="605E5C"/>
      <w:shd w:val="clear" w:color="auto" w:fill="E1DFDD"/>
    </w:rPr>
  </w:style>
  <w:style w:type="paragraph" w:styleId="Header">
    <w:name w:val="header"/>
    <w:basedOn w:val="Normal"/>
    <w:link w:val="HeaderChar"/>
    <w:uiPriority w:val="99"/>
    <w:unhideWhenUsed/>
    <w:rsid w:val="0074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AD"/>
    <w:rPr>
      <w:kern w:val="0"/>
      <w14:ligatures w14:val="none"/>
    </w:rPr>
  </w:style>
  <w:style w:type="paragraph" w:styleId="Footer">
    <w:name w:val="footer"/>
    <w:basedOn w:val="Normal"/>
    <w:link w:val="FooterChar"/>
    <w:uiPriority w:val="99"/>
    <w:unhideWhenUsed/>
    <w:rsid w:val="0074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AD"/>
    <w:rPr>
      <w:kern w:val="0"/>
      <w14:ligatures w14:val="none"/>
    </w:rPr>
  </w:style>
  <w:style w:type="character" w:styleId="CommentReference">
    <w:name w:val="annotation reference"/>
    <w:basedOn w:val="DefaultParagraphFont"/>
    <w:uiPriority w:val="99"/>
    <w:semiHidden/>
    <w:unhideWhenUsed/>
    <w:rsid w:val="00113B71"/>
    <w:rPr>
      <w:sz w:val="16"/>
      <w:szCs w:val="16"/>
    </w:rPr>
  </w:style>
  <w:style w:type="paragraph" w:styleId="CommentText">
    <w:name w:val="annotation text"/>
    <w:basedOn w:val="Normal"/>
    <w:link w:val="CommentTextChar"/>
    <w:uiPriority w:val="99"/>
    <w:semiHidden/>
    <w:unhideWhenUsed/>
    <w:rsid w:val="00113B71"/>
    <w:pPr>
      <w:spacing w:line="240" w:lineRule="auto"/>
    </w:pPr>
    <w:rPr>
      <w:sz w:val="20"/>
      <w:szCs w:val="20"/>
    </w:rPr>
  </w:style>
  <w:style w:type="character" w:customStyle="1" w:styleId="CommentTextChar">
    <w:name w:val="Comment Text Char"/>
    <w:basedOn w:val="DefaultParagraphFont"/>
    <w:link w:val="CommentText"/>
    <w:uiPriority w:val="99"/>
    <w:semiHidden/>
    <w:rsid w:val="00113B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3B71"/>
    <w:rPr>
      <w:b/>
      <w:bCs/>
    </w:rPr>
  </w:style>
  <w:style w:type="character" w:customStyle="1" w:styleId="CommentSubjectChar">
    <w:name w:val="Comment Subject Char"/>
    <w:basedOn w:val="CommentTextChar"/>
    <w:link w:val="CommentSubject"/>
    <w:uiPriority w:val="99"/>
    <w:semiHidden/>
    <w:rsid w:val="00113B71"/>
    <w:rPr>
      <w:b/>
      <w:bCs/>
      <w:kern w:val="0"/>
      <w:sz w:val="20"/>
      <w:szCs w:val="20"/>
      <w14:ligatures w14:val="none"/>
    </w:rPr>
  </w:style>
  <w:style w:type="paragraph" w:styleId="BalloonText">
    <w:name w:val="Balloon Text"/>
    <w:basedOn w:val="Normal"/>
    <w:link w:val="BalloonTextChar"/>
    <w:uiPriority w:val="99"/>
    <w:semiHidden/>
    <w:unhideWhenUsed/>
    <w:rsid w:val="00113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71"/>
    <w:rPr>
      <w:rFonts w:ascii="Segoe UI" w:hAnsi="Segoe UI" w:cs="Segoe UI"/>
      <w:kern w:val="0"/>
      <w:sz w:val="18"/>
      <w:szCs w:val="18"/>
      <w14:ligatures w14:val="none"/>
    </w:rPr>
  </w:style>
  <w:style w:type="paragraph" w:styleId="Revision">
    <w:name w:val="Revision"/>
    <w:hidden/>
    <w:uiPriority w:val="99"/>
    <w:semiHidden/>
    <w:rsid w:val="009621F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6368">
      <w:bodyDiv w:val="1"/>
      <w:marLeft w:val="0"/>
      <w:marRight w:val="0"/>
      <w:marTop w:val="0"/>
      <w:marBottom w:val="0"/>
      <w:divBdr>
        <w:top w:val="none" w:sz="0" w:space="0" w:color="auto"/>
        <w:left w:val="none" w:sz="0" w:space="0" w:color="auto"/>
        <w:bottom w:val="none" w:sz="0" w:space="0" w:color="auto"/>
        <w:right w:val="none" w:sz="0" w:space="0" w:color="auto"/>
      </w:divBdr>
    </w:div>
    <w:div w:id="18508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1690</TotalTime>
  <Pages>10</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SDI CPU 1038</cp:lastModifiedBy>
  <cp:revision>49</cp:revision>
  <dcterms:created xsi:type="dcterms:W3CDTF">2025-05-09T10:16:00Z</dcterms:created>
  <dcterms:modified xsi:type="dcterms:W3CDTF">2025-06-21T08:26:00Z</dcterms:modified>
</cp:coreProperties>
</file>