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F177" w14:textId="2C08CCFE" w:rsidR="00E37E4E" w:rsidRPr="00E37E4E" w:rsidRDefault="00E37E4E" w:rsidP="004C14F7">
      <w:pPr>
        <w:spacing w:line="480" w:lineRule="auto"/>
        <w:jc w:val="left"/>
        <w:rPr>
          <w:rFonts w:ascii="Arial" w:hAnsi="Arial" w:cs="Arial"/>
          <w:b/>
          <w:bCs/>
          <w:sz w:val="22"/>
          <w:u w:val="single"/>
        </w:rPr>
      </w:pPr>
      <w:r w:rsidRPr="00E37E4E">
        <w:rPr>
          <w:rFonts w:ascii="Arial" w:hAnsi="Arial" w:cs="Arial"/>
          <w:b/>
          <w:bCs/>
          <w:sz w:val="22"/>
          <w:u w:val="single"/>
        </w:rPr>
        <w:t>Review Article</w:t>
      </w:r>
    </w:p>
    <w:p w14:paraId="61A7CCF2" w14:textId="6C0C60F1" w:rsidR="0021617F" w:rsidRPr="00347312" w:rsidRDefault="00225E57" w:rsidP="0021617F">
      <w:pPr>
        <w:spacing w:line="480" w:lineRule="auto"/>
        <w:jc w:val="center"/>
        <w:rPr>
          <w:rFonts w:ascii="Arial" w:hAnsi="Arial" w:cs="Arial"/>
          <w:b/>
          <w:bCs/>
          <w:sz w:val="22"/>
        </w:rPr>
      </w:pPr>
      <w:r w:rsidRPr="00347312">
        <w:rPr>
          <w:rFonts w:ascii="Arial" w:hAnsi="Arial" w:cs="Arial"/>
          <w:b/>
          <w:bCs/>
          <w:sz w:val="22"/>
        </w:rPr>
        <w:t>Green Spaces and Urban Resilience: A Systematic Review of Microclimatic and Quality of Life Impacts in Ghanaian Cities</w:t>
      </w:r>
    </w:p>
    <w:p w14:paraId="57CB9DC9" w14:textId="77777777" w:rsidR="00500B58" w:rsidRDefault="00500B58" w:rsidP="00621EE9">
      <w:pPr>
        <w:spacing w:line="480" w:lineRule="auto"/>
        <w:rPr>
          <w:rFonts w:ascii="Arial" w:hAnsi="Arial" w:cs="Arial"/>
          <w:b/>
          <w:bCs/>
          <w:sz w:val="20"/>
          <w:szCs w:val="20"/>
          <w:lang w:val="en-US"/>
        </w:rPr>
      </w:pPr>
    </w:p>
    <w:p w14:paraId="75225844" w14:textId="7DF915F0" w:rsidR="00621EE9" w:rsidRPr="00347312" w:rsidRDefault="00621EE9" w:rsidP="00621EE9">
      <w:pPr>
        <w:spacing w:line="480" w:lineRule="auto"/>
        <w:rPr>
          <w:rFonts w:ascii="Arial" w:hAnsi="Arial" w:cs="Arial"/>
          <w:b/>
          <w:bCs/>
          <w:sz w:val="20"/>
          <w:szCs w:val="20"/>
          <w:lang w:val="en-US"/>
        </w:rPr>
      </w:pPr>
      <w:r w:rsidRPr="00347312">
        <w:rPr>
          <w:rFonts w:ascii="Arial" w:hAnsi="Arial" w:cs="Arial"/>
          <w:b/>
          <w:bCs/>
          <w:sz w:val="20"/>
          <w:szCs w:val="20"/>
          <w:lang w:val="en-US"/>
        </w:rPr>
        <w:t>ABTRACT</w:t>
      </w:r>
    </w:p>
    <w:p w14:paraId="41A115B9" w14:textId="4EAA3229" w:rsidR="00621EE9" w:rsidRPr="00347312" w:rsidRDefault="00621EE9" w:rsidP="00621EE9">
      <w:pPr>
        <w:rPr>
          <w:rFonts w:ascii="Arial" w:hAnsi="Arial" w:cs="Arial"/>
          <w:sz w:val="20"/>
          <w:szCs w:val="20"/>
          <w:lang w:val="en-US"/>
        </w:rPr>
      </w:pPr>
      <w:r w:rsidRPr="00347312">
        <w:rPr>
          <w:rFonts w:ascii="Arial" w:hAnsi="Arial" w:cs="Arial"/>
          <w:sz w:val="20"/>
          <w:szCs w:val="20"/>
          <w:lang w:val="en-US"/>
        </w:rPr>
        <w:t>The phenomenon of rapid urbanization in Ghanaian cities, Accra and Kumasi, has had negative impacts on heightened environmental stressors, such as temperatures, poor air quality, and a decline in public health. In this context, urban green spaces perform essential ecological and social functions that are being progressively acknowledged in international urban planning practice. This study systematically reviews existing literature to synthesize the effects of green spaces on urban microclimates and residents' quality of life with particular reference to Ghana. Using a systematic search of five academic databases, the review collates empirical and theoretical research from 19</w:t>
      </w:r>
      <w:r w:rsidR="00C1530B" w:rsidRPr="00347312">
        <w:rPr>
          <w:rFonts w:ascii="Arial" w:hAnsi="Arial" w:cs="Arial"/>
          <w:sz w:val="20"/>
          <w:szCs w:val="20"/>
          <w:lang w:val="en-US"/>
        </w:rPr>
        <w:t>84</w:t>
      </w:r>
      <w:r w:rsidRPr="00347312">
        <w:rPr>
          <w:rFonts w:ascii="Arial" w:hAnsi="Arial" w:cs="Arial"/>
          <w:sz w:val="20"/>
          <w:szCs w:val="20"/>
          <w:lang w:val="en-US"/>
        </w:rPr>
        <w:t xml:space="preserve"> to 202</w:t>
      </w:r>
      <w:r w:rsidR="00C1530B" w:rsidRPr="00347312">
        <w:rPr>
          <w:rFonts w:ascii="Arial" w:hAnsi="Arial" w:cs="Arial"/>
          <w:sz w:val="20"/>
          <w:szCs w:val="20"/>
          <w:lang w:val="en-US"/>
        </w:rPr>
        <w:t>5</w:t>
      </w:r>
      <w:r w:rsidRPr="00347312">
        <w:rPr>
          <w:rFonts w:ascii="Arial" w:hAnsi="Arial" w:cs="Arial"/>
          <w:sz w:val="20"/>
          <w:szCs w:val="20"/>
          <w:lang w:val="en-US"/>
        </w:rPr>
        <w:t>. The findings are that green infrastructure significantly reduces ambient temperatures, improves humidity balance, air quality, and affects wind circulation</w:t>
      </w:r>
      <w:r w:rsidR="00C1530B" w:rsidRPr="00347312">
        <w:rPr>
          <w:rFonts w:ascii="Arial" w:hAnsi="Arial" w:cs="Arial"/>
          <w:sz w:val="20"/>
          <w:szCs w:val="20"/>
          <w:lang w:val="en-US"/>
        </w:rPr>
        <w:t>,</w:t>
      </w:r>
      <w:r w:rsidRPr="00347312">
        <w:rPr>
          <w:rFonts w:ascii="Arial" w:hAnsi="Arial" w:cs="Arial"/>
          <w:sz w:val="20"/>
          <w:szCs w:val="20"/>
          <w:lang w:val="en-US"/>
        </w:rPr>
        <w:t xml:space="preserve"> and reduces the urban heat island effect. Green infrastructure also benefits physical and mental health, social cohesion, and civic engagement. Disparities in access, particularly among low-income and marginalized populations, represent a significant barrier to achieving equitable urban development. The study highlights the necessity of integrating green spaces into Ghana's urban planning policies as a strategy for enhancing climate resilience, public health, and environmental justice. The policy priorities demand the foregrounding of native vegetation, equitable access, and mainstreaming of green infrastructure into broader sustainability agendas.</w:t>
      </w:r>
    </w:p>
    <w:p w14:paraId="1F41EEE5" w14:textId="198EBD7F" w:rsidR="00621EE9" w:rsidRPr="00347312" w:rsidRDefault="00621EE9" w:rsidP="00586DCF">
      <w:pPr>
        <w:rPr>
          <w:rFonts w:ascii="Arial" w:hAnsi="Arial" w:cs="Arial"/>
          <w:sz w:val="20"/>
          <w:szCs w:val="20"/>
          <w:lang w:val="en-US"/>
        </w:rPr>
      </w:pPr>
      <w:r w:rsidRPr="00347312">
        <w:rPr>
          <w:rFonts w:ascii="Arial" w:hAnsi="Arial" w:cs="Arial"/>
          <w:b/>
          <w:bCs/>
          <w:sz w:val="20"/>
          <w:szCs w:val="20"/>
          <w:lang w:val="en-US"/>
        </w:rPr>
        <w:t>Keywords</w:t>
      </w:r>
      <w:r w:rsidRPr="00347312">
        <w:rPr>
          <w:rFonts w:ascii="Arial" w:hAnsi="Arial" w:cs="Arial"/>
          <w:sz w:val="20"/>
          <w:szCs w:val="20"/>
          <w:lang w:val="en-US"/>
        </w:rPr>
        <w:t>: Urban Green Spaces, Urban Microclimates, Quality of Life, Climate Resilience, Ghana, Environmental Justice</w:t>
      </w:r>
    </w:p>
    <w:p w14:paraId="67411C59" w14:textId="77777777" w:rsidR="00586DCF" w:rsidRPr="00347312" w:rsidRDefault="00586DCF" w:rsidP="00586DCF">
      <w:pPr>
        <w:rPr>
          <w:rFonts w:ascii="Arial" w:hAnsi="Arial" w:cs="Arial"/>
          <w:sz w:val="20"/>
          <w:szCs w:val="20"/>
          <w:lang w:val="en-US"/>
        </w:rPr>
      </w:pPr>
    </w:p>
    <w:p w14:paraId="6261A00A" w14:textId="77777777" w:rsidR="00586DCF" w:rsidRPr="00347312" w:rsidRDefault="00586DCF" w:rsidP="00586DCF">
      <w:pPr>
        <w:rPr>
          <w:rFonts w:ascii="Arial" w:hAnsi="Arial" w:cs="Arial"/>
          <w:sz w:val="20"/>
          <w:szCs w:val="20"/>
          <w:lang w:val="en-US"/>
        </w:rPr>
      </w:pPr>
    </w:p>
    <w:p w14:paraId="464B7AD9" w14:textId="77777777" w:rsidR="00586DCF" w:rsidRPr="00347312" w:rsidRDefault="00586DCF" w:rsidP="00586DCF">
      <w:pPr>
        <w:rPr>
          <w:rFonts w:ascii="Arial" w:hAnsi="Arial" w:cs="Arial"/>
          <w:sz w:val="20"/>
          <w:szCs w:val="20"/>
          <w:lang w:val="en-US"/>
        </w:rPr>
      </w:pPr>
    </w:p>
    <w:p w14:paraId="26B10ABF" w14:textId="77777777" w:rsidR="00586DCF" w:rsidRPr="00347312" w:rsidRDefault="00586DCF" w:rsidP="00586DCF">
      <w:pPr>
        <w:rPr>
          <w:rFonts w:ascii="Arial" w:hAnsi="Arial" w:cs="Arial"/>
          <w:sz w:val="20"/>
          <w:szCs w:val="20"/>
          <w:lang w:val="en-US"/>
        </w:rPr>
      </w:pPr>
    </w:p>
    <w:p w14:paraId="2788CAE8" w14:textId="77777777" w:rsidR="00586DCF" w:rsidRPr="00347312" w:rsidRDefault="00586DCF" w:rsidP="00586DCF">
      <w:pPr>
        <w:rPr>
          <w:rFonts w:ascii="Arial" w:hAnsi="Arial" w:cs="Arial"/>
          <w:sz w:val="20"/>
          <w:szCs w:val="20"/>
          <w:lang w:val="en-US"/>
        </w:rPr>
      </w:pPr>
    </w:p>
    <w:p w14:paraId="680E3D0D" w14:textId="77777777" w:rsidR="00586DCF" w:rsidRPr="00347312" w:rsidRDefault="00586DCF" w:rsidP="00586DCF">
      <w:pPr>
        <w:rPr>
          <w:rFonts w:ascii="Arial" w:hAnsi="Arial" w:cs="Arial"/>
          <w:sz w:val="20"/>
          <w:szCs w:val="20"/>
          <w:lang w:val="en-US"/>
        </w:rPr>
      </w:pPr>
    </w:p>
    <w:p w14:paraId="6DBB1F02" w14:textId="05A8FF25" w:rsidR="00621EE9" w:rsidRPr="00347312" w:rsidRDefault="00621EE9" w:rsidP="00552CF9">
      <w:pPr>
        <w:pStyle w:val="PargrafodaLista"/>
        <w:numPr>
          <w:ilvl w:val="0"/>
          <w:numId w:val="33"/>
        </w:numPr>
        <w:spacing w:line="480" w:lineRule="auto"/>
        <w:rPr>
          <w:rFonts w:ascii="Arial" w:hAnsi="Arial" w:cs="Arial"/>
          <w:sz w:val="20"/>
          <w:szCs w:val="20"/>
          <w:lang w:val="en-US"/>
        </w:rPr>
      </w:pPr>
      <w:r w:rsidRPr="00347312">
        <w:rPr>
          <w:rFonts w:ascii="Arial" w:hAnsi="Arial" w:cs="Arial"/>
          <w:b/>
          <w:bCs/>
          <w:sz w:val="20"/>
          <w:szCs w:val="20"/>
          <w:lang w:val="en-US"/>
        </w:rPr>
        <w:t>Introduction</w:t>
      </w:r>
    </w:p>
    <w:p w14:paraId="3EA17A0D" w14:textId="0D7515B2"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Urbanization is indeed altering the character of cities worldwide, presenting both economic prospects and environmental challenges</w:t>
      </w:r>
      <w:r w:rsidR="00EB6580" w:rsidRPr="00347312">
        <w:rPr>
          <w:rFonts w:ascii="Arial" w:hAnsi="Arial" w:cs="Arial"/>
          <w:sz w:val="20"/>
          <w:szCs w:val="20"/>
          <w:lang w:val="en-US"/>
        </w:rPr>
        <w:t xml:space="preserve"> (</w:t>
      </w:r>
      <w:commentRangeStart w:id="0"/>
      <w:r w:rsidR="00EB6580" w:rsidRPr="0028794A">
        <w:rPr>
          <w:rFonts w:ascii="Arial" w:hAnsi="Arial" w:cs="Arial"/>
          <w:sz w:val="20"/>
          <w:szCs w:val="20"/>
          <w:highlight w:val="yellow"/>
          <w:rPrChange w:id="1" w:author="anonimo" w:date="2025-06-17T13:09:00Z" w16du:dateUtc="2025-06-17T16:09:00Z">
            <w:rPr>
              <w:rFonts w:ascii="Arial" w:hAnsi="Arial" w:cs="Arial"/>
              <w:sz w:val="20"/>
              <w:szCs w:val="20"/>
            </w:rPr>
          </w:rPrChange>
        </w:rPr>
        <w:t>United Nations 2018</w:t>
      </w:r>
      <w:commentRangeEnd w:id="0"/>
      <w:r w:rsidR="0028794A">
        <w:rPr>
          <w:rStyle w:val="Refdecomentrio"/>
        </w:rPr>
        <w:commentReference w:id="0"/>
      </w:r>
      <w:r w:rsidR="00EB6580" w:rsidRPr="00347312">
        <w:rPr>
          <w:rFonts w:ascii="Arial" w:hAnsi="Arial" w:cs="Arial"/>
          <w:sz w:val="20"/>
          <w:szCs w:val="20"/>
        </w:rPr>
        <w:t>)</w:t>
      </w:r>
      <w:r w:rsidRPr="00347312">
        <w:rPr>
          <w:rFonts w:ascii="Arial" w:hAnsi="Arial" w:cs="Arial"/>
          <w:sz w:val="20"/>
          <w:szCs w:val="20"/>
          <w:lang w:val="en-US"/>
        </w:rPr>
        <w:t xml:space="preserve">. Urban development, particularly in Sub-Saharan Africa, has caused population densification, widespread environmental degradation, and escalating </w:t>
      </w:r>
      <w:r w:rsidRPr="00347312">
        <w:rPr>
          <w:rFonts w:ascii="Arial" w:hAnsi="Arial" w:cs="Arial"/>
          <w:sz w:val="20"/>
          <w:szCs w:val="20"/>
          <w:lang w:val="en-US"/>
        </w:rPr>
        <w:lastRenderedPageBreak/>
        <w:t>public health problems within cities. Perhaps the most significant consequence of urban development is the enhancement of the Urban Heat Island (UHI) effect, in addition to worsening air quality and the destruction of natural ecosystems</w:t>
      </w:r>
      <w:r w:rsidR="00744105" w:rsidRPr="00347312">
        <w:rPr>
          <w:rFonts w:ascii="Arial" w:hAnsi="Arial" w:cs="Arial"/>
          <w:sz w:val="20"/>
          <w:szCs w:val="20"/>
          <w:lang w:val="en-US"/>
        </w:rPr>
        <w:t xml:space="preserve"> (</w:t>
      </w:r>
      <w:commentRangeStart w:id="2"/>
      <w:r w:rsidR="00744105" w:rsidRPr="00347312">
        <w:rPr>
          <w:rFonts w:ascii="Arial" w:hAnsi="Arial" w:cs="Arial"/>
          <w:sz w:val="20"/>
          <w:szCs w:val="20"/>
          <w:lang w:val="en-US"/>
        </w:rPr>
        <w:t>Onyango, 2022</w:t>
      </w:r>
      <w:commentRangeEnd w:id="2"/>
      <w:r w:rsidR="0028794A">
        <w:rPr>
          <w:rStyle w:val="Refdecomentrio"/>
        </w:rPr>
        <w:commentReference w:id="2"/>
      </w:r>
      <w:r w:rsidR="00744105" w:rsidRPr="00347312">
        <w:rPr>
          <w:rFonts w:ascii="Arial" w:hAnsi="Arial" w:cs="Arial"/>
          <w:sz w:val="20"/>
          <w:szCs w:val="20"/>
          <w:lang w:val="en-US"/>
        </w:rPr>
        <w:t>)</w:t>
      </w:r>
      <w:r w:rsidRPr="00347312">
        <w:rPr>
          <w:rFonts w:ascii="Arial" w:hAnsi="Arial" w:cs="Arial"/>
          <w:sz w:val="20"/>
          <w:szCs w:val="20"/>
          <w:lang w:val="en-US"/>
        </w:rPr>
        <w:t>.</w:t>
      </w:r>
    </w:p>
    <w:p w14:paraId="53D414F8" w14:textId="048456D4"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 green spaces, including parks, gardens, and urban forests, provide a sustainable resolution for most environmental challenges</w:t>
      </w:r>
      <w:r w:rsidR="00EB6580" w:rsidRPr="00347312">
        <w:rPr>
          <w:rFonts w:ascii="Arial" w:hAnsi="Arial" w:cs="Arial"/>
          <w:sz w:val="20"/>
          <w:szCs w:val="20"/>
          <w:lang w:val="en-US"/>
        </w:rPr>
        <w:t xml:space="preserve"> (Bowler et al. 2010)</w:t>
      </w:r>
      <w:r w:rsidRPr="00347312">
        <w:rPr>
          <w:rFonts w:ascii="Arial" w:hAnsi="Arial" w:cs="Arial"/>
          <w:sz w:val="20"/>
          <w:szCs w:val="20"/>
          <w:lang w:val="en-US"/>
        </w:rPr>
        <w:t>. They naturally regulate climate via shade and evapotranspiration cooling, improve air quality, and promote social and psychological well-being. Green infrastructure has been a major element of sustainable urban planning in advanced economies</w:t>
      </w:r>
      <w:r w:rsidR="00EB6580" w:rsidRPr="00347312">
        <w:rPr>
          <w:rFonts w:ascii="Arial" w:hAnsi="Arial" w:cs="Arial"/>
          <w:sz w:val="20"/>
          <w:szCs w:val="20"/>
          <w:lang w:val="en-US"/>
        </w:rPr>
        <w:t xml:space="preserve"> (</w:t>
      </w:r>
      <w:r w:rsidR="002D08B2" w:rsidRPr="00347312">
        <w:rPr>
          <w:rFonts w:ascii="Arial" w:hAnsi="Arial" w:cs="Arial"/>
          <w:sz w:val="20"/>
          <w:szCs w:val="20"/>
        </w:rPr>
        <w:t>Reyes-Riveros</w:t>
      </w:r>
      <w:r w:rsidR="00EB6580" w:rsidRPr="00347312">
        <w:rPr>
          <w:rFonts w:ascii="Arial" w:hAnsi="Arial" w:cs="Arial"/>
          <w:sz w:val="20"/>
          <w:szCs w:val="20"/>
          <w:lang w:val="en-US"/>
        </w:rPr>
        <w:t xml:space="preserve"> et al. 20</w:t>
      </w:r>
      <w:r w:rsidR="002D08B2" w:rsidRPr="00347312">
        <w:rPr>
          <w:rFonts w:ascii="Arial" w:hAnsi="Arial" w:cs="Arial"/>
          <w:sz w:val="20"/>
          <w:szCs w:val="20"/>
          <w:lang w:val="en-US"/>
        </w:rPr>
        <w:t>21</w:t>
      </w:r>
      <w:r w:rsidR="00EB6580" w:rsidRPr="00347312">
        <w:rPr>
          <w:rFonts w:ascii="Arial" w:hAnsi="Arial" w:cs="Arial"/>
          <w:sz w:val="20"/>
          <w:szCs w:val="20"/>
          <w:lang w:val="en-US"/>
        </w:rPr>
        <w:t>)</w:t>
      </w:r>
      <w:r w:rsidRPr="00347312">
        <w:rPr>
          <w:rFonts w:ascii="Arial" w:hAnsi="Arial" w:cs="Arial"/>
          <w:sz w:val="20"/>
          <w:szCs w:val="20"/>
          <w:lang w:val="en-US"/>
        </w:rPr>
        <w:t>. Yet, in most African cities, as in Accra, the incorporation of green spaces continues to be constrained by competing land use demands, poor urban governance, and socio-economic disparities</w:t>
      </w:r>
      <w:r w:rsidR="00EB6580" w:rsidRPr="00347312">
        <w:rPr>
          <w:rFonts w:ascii="Arial" w:hAnsi="Arial" w:cs="Arial"/>
          <w:sz w:val="20"/>
          <w:szCs w:val="20"/>
          <w:lang w:val="en-US"/>
        </w:rPr>
        <w:t xml:space="preserve"> (</w:t>
      </w:r>
      <w:r w:rsidR="00A50D9E" w:rsidRPr="00347312">
        <w:rPr>
          <w:rFonts w:ascii="Arial" w:hAnsi="Arial" w:cs="Arial"/>
          <w:sz w:val="20"/>
          <w:szCs w:val="20"/>
        </w:rPr>
        <w:t>Raghad</w:t>
      </w:r>
      <w:r w:rsidR="00EB6580" w:rsidRPr="00347312">
        <w:rPr>
          <w:rFonts w:ascii="Arial" w:hAnsi="Arial" w:cs="Arial"/>
          <w:sz w:val="20"/>
          <w:szCs w:val="20"/>
          <w:lang w:val="en-US"/>
        </w:rPr>
        <w:t xml:space="preserve"> et al. 20</w:t>
      </w:r>
      <w:r w:rsidR="00A50D9E" w:rsidRPr="00347312">
        <w:rPr>
          <w:rFonts w:ascii="Arial" w:hAnsi="Arial" w:cs="Arial"/>
          <w:sz w:val="20"/>
          <w:szCs w:val="20"/>
          <w:lang w:val="en-US"/>
        </w:rPr>
        <w:t>24</w:t>
      </w:r>
      <w:r w:rsidR="00EB6580" w:rsidRPr="00347312">
        <w:rPr>
          <w:rFonts w:ascii="Arial" w:hAnsi="Arial" w:cs="Arial"/>
          <w:sz w:val="20"/>
          <w:szCs w:val="20"/>
          <w:lang w:val="en-US"/>
        </w:rPr>
        <w:t>).</w:t>
      </w:r>
    </w:p>
    <w:p w14:paraId="0A355C8B" w14:textId="56606883"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Urbanization in Ghana is taking place at a very fast rate, with cities such as Accra and Kumasi recording accelerated growth in their populations, increased land scarcity, and incessant encroachment of public green areas</w:t>
      </w:r>
      <w:r w:rsidR="00EB6580" w:rsidRPr="00347312">
        <w:rPr>
          <w:rFonts w:ascii="Arial" w:hAnsi="Arial" w:cs="Arial"/>
          <w:sz w:val="20"/>
          <w:szCs w:val="20"/>
          <w:lang w:val="en-US"/>
        </w:rPr>
        <w:t xml:space="preserve"> (Mensah 201</w:t>
      </w:r>
      <w:r w:rsidR="00F6581A" w:rsidRPr="00347312">
        <w:rPr>
          <w:rFonts w:ascii="Arial" w:hAnsi="Arial" w:cs="Arial"/>
          <w:sz w:val="20"/>
          <w:szCs w:val="20"/>
          <w:lang w:val="en-US"/>
        </w:rPr>
        <w:t>4</w:t>
      </w:r>
      <w:r w:rsidR="00EB6580" w:rsidRPr="00347312">
        <w:rPr>
          <w:rFonts w:ascii="Arial" w:hAnsi="Arial" w:cs="Arial"/>
          <w:sz w:val="20"/>
          <w:szCs w:val="20"/>
          <w:lang w:val="en-US"/>
        </w:rPr>
        <w:t>)</w:t>
      </w:r>
      <w:r w:rsidRPr="00347312">
        <w:rPr>
          <w:rFonts w:ascii="Arial" w:hAnsi="Arial" w:cs="Arial"/>
          <w:sz w:val="20"/>
          <w:szCs w:val="20"/>
          <w:lang w:val="en-US"/>
        </w:rPr>
        <w:t>. Against the backdrop of increasing information on the environmental and health advantages of urban greenness, empirical research investigating green space's role in influencing urban microclimates and the quality of life of the inhabitants is limited</w:t>
      </w:r>
      <w:r w:rsidR="00EB6580" w:rsidRPr="00347312">
        <w:rPr>
          <w:rFonts w:ascii="Arial" w:hAnsi="Arial" w:cs="Arial"/>
          <w:sz w:val="20"/>
          <w:szCs w:val="20"/>
          <w:lang w:val="en-US"/>
        </w:rPr>
        <w:t xml:space="preserve"> (</w:t>
      </w:r>
      <w:r w:rsidR="00A2534B" w:rsidRPr="00347312">
        <w:rPr>
          <w:rFonts w:ascii="Arial" w:hAnsi="Arial" w:cs="Arial"/>
          <w:sz w:val="20"/>
          <w:szCs w:val="20"/>
        </w:rPr>
        <w:t>Matthias</w:t>
      </w:r>
      <w:r w:rsidR="00EB6580" w:rsidRPr="00347312">
        <w:rPr>
          <w:rFonts w:ascii="Arial" w:hAnsi="Arial" w:cs="Arial"/>
          <w:sz w:val="20"/>
          <w:szCs w:val="20"/>
          <w:lang w:val="en-US"/>
        </w:rPr>
        <w:t xml:space="preserve"> et al. 20</w:t>
      </w:r>
      <w:r w:rsidR="00A2534B" w:rsidRPr="00347312">
        <w:rPr>
          <w:rFonts w:ascii="Arial" w:hAnsi="Arial" w:cs="Arial"/>
          <w:sz w:val="20"/>
          <w:szCs w:val="20"/>
          <w:lang w:val="en-US"/>
        </w:rPr>
        <w:t>17</w:t>
      </w:r>
      <w:r w:rsidR="00EB6580" w:rsidRPr="00347312">
        <w:rPr>
          <w:rFonts w:ascii="Arial" w:hAnsi="Arial" w:cs="Arial"/>
          <w:sz w:val="20"/>
          <w:szCs w:val="20"/>
          <w:lang w:val="en-US"/>
        </w:rPr>
        <w:t xml:space="preserve">). </w:t>
      </w:r>
    </w:p>
    <w:p w14:paraId="3C2BE9E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This study seeks to address this gap through a systematic review of the literature on the impact of green spaces on urban microclimates and the health of city residents in Ghanaian cities. Specifically, it examines green infrastructure's ability to regulate temperature and humidity, filter air quality, and promote physical, mental, and social health outcomes. By emphasizing the Ghanaian experience, this paper aims to add to the growing body of literature on sustainable urban development in the Global South and to inform urban planning policy that promotes environmental equity and resilience.</w:t>
      </w:r>
    </w:p>
    <w:p w14:paraId="7BBA3A75" w14:textId="547BB782" w:rsidR="00621EE9" w:rsidRPr="00347312" w:rsidRDefault="00621EE9" w:rsidP="00552CF9">
      <w:pPr>
        <w:pStyle w:val="PargrafodaLista"/>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Literature review</w:t>
      </w:r>
      <w:bookmarkStart w:id="3" w:name="_Hlk195692203"/>
    </w:p>
    <w:p w14:paraId="32618308" w14:textId="3601E71C" w:rsidR="00621EE9" w:rsidRPr="00347312" w:rsidRDefault="00552CF9" w:rsidP="00621EE9">
      <w:pPr>
        <w:spacing w:line="480" w:lineRule="auto"/>
        <w:rPr>
          <w:rFonts w:ascii="Arial" w:hAnsi="Arial" w:cs="Arial"/>
          <w:b/>
          <w:bCs/>
          <w:i/>
          <w:iCs/>
          <w:sz w:val="20"/>
          <w:szCs w:val="20"/>
          <w:lang w:val="en-US"/>
        </w:rPr>
      </w:pPr>
      <w:r w:rsidRPr="00347312">
        <w:rPr>
          <w:rFonts w:ascii="Arial" w:hAnsi="Arial" w:cs="Arial"/>
          <w:b/>
          <w:bCs/>
          <w:sz w:val="20"/>
          <w:szCs w:val="20"/>
          <w:lang w:val="en-US"/>
        </w:rPr>
        <w:t>2.1</w:t>
      </w:r>
      <w:r w:rsidRPr="00347312">
        <w:rPr>
          <w:rFonts w:ascii="Arial" w:hAnsi="Arial" w:cs="Arial"/>
          <w:b/>
          <w:bCs/>
          <w:i/>
          <w:iCs/>
          <w:sz w:val="20"/>
          <w:szCs w:val="20"/>
          <w:lang w:val="en-US"/>
        </w:rPr>
        <w:t xml:space="preserve"> </w:t>
      </w:r>
      <w:r w:rsidR="00621EE9" w:rsidRPr="00347312">
        <w:rPr>
          <w:rFonts w:ascii="Arial" w:hAnsi="Arial" w:cs="Arial"/>
          <w:b/>
          <w:bCs/>
          <w:sz w:val="20"/>
          <w:szCs w:val="20"/>
          <w:lang w:val="en-US"/>
        </w:rPr>
        <w:t>Historical Context of Urban Green Spaces</w:t>
      </w:r>
    </w:p>
    <w:p w14:paraId="61EC8C5E" w14:textId="1DBBEDEA"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 parks have been at the forefront of city development throughout history, stretching back to ancient Greece and Rome, where gardens were a component of city planning for aesthetic and recreational purposes</w:t>
      </w:r>
      <w:r w:rsidR="00871E6A" w:rsidRPr="00347312">
        <w:rPr>
          <w:rFonts w:ascii="Arial" w:hAnsi="Arial" w:cs="Arial"/>
          <w:sz w:val="20"/>
          <w:szCs w:val="20"/>
          <w:lang w:val="en-US"/>
        </w:rPr>
        <w:t xml:space="preserve"> (</w:t>
      </w:r>
      <w:r w:rsidR="00871E6A" w:rsidRPr="0028794A">
        <w:rPr>
          <w:rFonts w:ascii="Arial" w:hAnsi="Arial" w:cs="Arial"/>
          <w:sz w:val="20"/>
          <w:szCs w:val="20"/>
          <w:highlight w:val="yellow"/>
          <w:lang w:val="en-US"/>
          <w:rPrChange w:id="4" w:author="anonimo" w:date="2025-06-17T13:10:00Z" w16du:dateUtc="2025-06-17T16:10:00Z">
            <w:rPr>
              <w:rFonts w:ascii="Arial" w:hAnsi="Arial" w:cs="Arial"/>
              <w:sz w:val="20"/>
              <w:szCs w:val="20"/>
              <w:lang w:val="en-US"/>
            </w:rPr>
          </w:rPrChange>
        </w:rPr>
        <w:t>Castagnoli, 2021</w:t>
      </w:r>
      <w:r w:rsidR="00871E6A" w:rsidRPr="00347312">
        <w:rPr>
          <w:rFonts w:ascii="Arial" w:hAnsi="Arial" w:cs="Arial"/>
          <w:sz w:val="20"/>
          <w:szCs w:val="20"/>
          <w:lang w:val="en-US"/>
        </w:rPr>
        <w:t>)</w:t>
      </w:r>
      <w:r w:rsidRPr="00347312">
        <w:rPr>
          <w:rFonts w:ascii="Arial" w:hAnsi="Arial" w:cs="Arial"/>
          <w:sz w:val="20"/>
          <w:szCs w:val="20"/>
          <w:lang w:val="en-US"/>
        </w:rPr>
        <w:t>. The nineteenth century witnessed a change, however, with the heightened urban environmental stresses of industrialization. Emblematic projects like Central Park in New York functioned to demonstrate a growing acknowledgment of the necessity for public access to nature for all classes</w:t>
      </w:r>
      <w:r w:rsidR="00E626F1" w:rsidRPr="00347312">
        <w:rPr>
          <w:rFonts w:ascii="Arial" w:hAnsi="Arial" w:cs="Arial"/>
          <w:sz w:val="20"/>
          <w:szCs w:val="20"/>
          <w:lang w:val="en-US"/>
        </w:rPr>
        <w:t xml:space="preserve"> (</w:t>
      </w:r>
      <w:r w:rsidR="00F8718F" w:rsidRPr="00347312">
        <w:rPr>
          <w:rFonts w:ascii="Arial" w:hAnsi="Arial" w:cs="Arial"/>
          <w:sz w:val="20"/>
          <w:szCs w:val="20"/>
        </w:rPr>
        <w:t>Arlinda</w:t>
      </w:r>
      <w:r w:rsidR="00E626F1" w:rsidRPr="00347312">
        <w:rPr>
          <w:rFonts w:ascii="Arial" w:hAnsi="Arial" w:cs="Arial"/>
          <w:sz w:val="20"/>
          <w:szCs w:val="20"/>
          <w:lang w:val="en-US"/>
        </w:rPr>
        <w:t xml:space="preserve"> 2020)</w:t>
      </w:r>
      <w:r w:rsidRPr="00347312">
        <w:rPr>
          <w:rFonts w:ascii="Arial" w:hAnsi="Arial" w:cs="Arial"/>
          <w:sz w:val="20"/>
          <w:szCs w:val="20"/>
          <w:lang w:val="en-US"/>
        </w:rPr>
        <w:t>.</w:t>
      </w:r>
    </w:p>
    <w:p w14:paraId="4AD1D068" w14:textId="0D3A53DD"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In the 20th and 21st centuries, the definition of green space extended beyond entertainment and scenery</w:t>
      </w:r>
      <w:r w:rsidR="00871E6A" w:rsidRPr="00347312">
        <w:rPr>
          <w:rFonts w:ascii="Arial" w:hAnsi="Arial" w:cs="Arial"/>
          <w:sz w:val="20"/>
          <w:szCs w:val="20"/>
          <w:lang w:val="en-US"/>
        </w:rPr>
        <w:t xml:space="preserve"> (Woolley 2003)</w:t>
      </w:r>
      <w:r w:rsidRPr="00347312">
        <w:rPr>
          <w:rFonts w:ascii="Arial" w:hAnsi="Arial" w:cs="Arial"/>
          <w:sz w:val="20"/>
          <w:szCs w:val="20"/>
          <w:lang w:val="en-US"/>
        </w:rPr>
        <w:t>. Increasingly, planners and researchers have viewed them as fundamental to environmental sustainability, particularly in managing microclimates, air quality, and mental health</w:t>
      </w:r>
      <w:r w:rsidR="00E626F1" w:rsidRPr="00347312">
        <w:rPr>
          <w:rFonts w:ascii="Arial" w:hAnsi="Arial" w:cs="Arial"/>
          <w:sz w:val="20"/>
          <w:szCs w:val="20"/>
          <w:lang w:val="en-US"/>
        </w:rPr>
        <w:t xml:space="preserve"> (</w:t>
      </w:r>
      <w:proofErr w:type="spellStart"/>
      <w:r w:rsidR="00E626F1" w:rsidRPr="00347312">
        <w:rPr>
          <w:rFonts w:ascii="Arial" w:hAnsi="Arial" w:cs="Arial"/>
          <w:sz w:val="20"/>
          <w:szCs w:val="20"/>
          <w:lang w:val="en-US"/>
        </w:rPr>
        <w:t>Tzoulas</w:t>
      </w:r>
      <w:proofErr w:type="spellEnd"/>
      <w:r w:rsidR="00E626F1" w:rsidRPr="00347312">
        <w:rPr>
          <w:rFonts w:ascii="Arial" w:hAnsi="Arial" w:cs="Arial"/>
          <w:sz w:val="20"/>
          <w:szCs w:val="20"/>
          <w:lang w:val="en-US"/>
        </w:rPr>
        <w:t xml:space="preserve"> et al. 2007).</w:t>
      </w:r>
      <w:r w:rsidRPr="00347312">
        <w:rPr>
          <w:rFonts w:ascii="Arial" w:hAnsi="Arial" w:cs="Arial"/>
          <w:sz w:val="20"/>
          <w:szCs w:val="20"/>
          <w:lang w:val="en-US"/>
        </w:rPr>
        <w:t xml:space="preserve"> Contemporary planning emphasizes green infrastructure, including green roofs, vertical gardens, and urban forests, as key features for climate adaptation and sustainable urban futures</w:t>
      </w:r>
      <w:r w:rsidR="00E626F1" w:rsidRPr="00347312">
        <w:rPr>
          <w:rFonts w:ascii="Arial" w:hAnsi="Arial" w:cs="Arial"/>
          <w:sz w:val="20"/>
          <w:szCs w:val="20"/>
          <w:lang w:val="en-US"/>
        </w:rPr>
        <w:t xml:space="preserve"> (</w:t>
      </w:r>
      <w:r w:rsidR="00A50D9E" w:rsidRPr="00347312">
        <w:rPr>
          <w:rFonts w:ascii="Arial" w:hAnsi="Arial" w:cs="Arial"/>
          <w:sz w:val="20"/>
          <w:szCs w:val="20"/>
        </w:rPr>
        <w:t>Livesley</w:t>
      </w:r>
      <w:r w:rsidR="00E626F1" w:rsidRPr="00347312">
        <w:rPr>
          <w:rFonts w:ascii="Arial" w:hAnsi="Arial" w:cs="Arial"/>
          <w:sz w:val="20"/>
          <w:szCs w:val="20"/>
          <w:lang w:val="en-US"/>
        </w:rPr>
        <w:t xml:space="preserve"> 201</w:t>
      </w:r>
      <w:r w:rsidR="00A50D9E" w:rsidRPr="00347312">
        <w:rPr>
          <w:rFonts w:ascii="Arial" w:hAnsi="Arial" w:cs="Arial"/>
          <w:sz w:val="20"/>
          <w:szCs w:val="20"/>
          <w:lang w:val="en-US"/>
        </w:rPr>
        <w:t>6</w:t>
      </w:r>
      <w:r w:rsidR="00E626F1" w:rsidRPr="00347312">
        <w:rPr>
          <w:rFonts w:ascii="Arial" w:hAnsi="Arial" w:cs="Arial"/>
          <w:sz w:val="20"/>
          <w:szCs w:val="20"/>
          <w:lang w:val="en-US"/>
        </w:rPr>
        <w:t xml:space="preserve">). </w:t>
      </w:r>
    </w:p>
    <w:p w14:paraId="6E3512F3" w14:textId="365DC279" w:rsidR="00621EE9" w:rsidRPr="00347312" w:rsidRDefault="00552CF9"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2.2 </w:t>
      </w:r>
      <w:r w:rsidR="00621EE9" w:rsidRPr="00347312">
        <w:rPr>
          <w:rFonts w:ascii="Arial" w:hAnsi="Arial" w:cs="Arial"/>
          <w:b/>
          <w:bCs/>
          <w:sz w:val="20"/>
          <w:szCs w:val="20"/>
          <w:lang w:val="en-US"/>
        </w:rPr>
        <w:t>Theoretical Frameworks</w:t>
      </w:r>
    </w:p>
    <w:p w14:paraId="0524E712"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Several theoretical frameworks describe the role of green areas in urban systems: The Biophilia Hypothesis (Wilson, 1984) presumes the existence of an innate human affection for nature. Exposure to natural environments has been linked to reduced stress, improved mood, and psychological resilience (Kaplan &amp; Kaplan, 1989). Environmental Psychology is concerned with the physical environment's impact on cognition and behavior. Urban greening can add to thermal comfort, aesthetic enjoyment, and perceived safety, which are all factors that contribute to residents' satisfaction and health (Gifford, 2014; </w:t>
      </w: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 2007). The Ecosystem Services Framework classifies the services of green infrastructure into four categories: provisioning, regulating, supporting, and cultural services (Millennium Ecosystem Assessment, 2005). Green areas supply crucial services, including air filtration, climate regulation, and recreational opportunities. Place Attachment Theory discusses the affective ties individuals develop with specific locations. Parks and urban gardens can be key sources of community identity and cohesion, generating a sense of belonging as well as facilitating civic engagement (Manzo &amp; Perkins, 2006). Collectively, these frameworks speak to the multifaceted significance of green space and demand an integrative model of understanding their contribution to urban microclimate formation and general quality of life.</w:t>
      </w:r>
    </w:p>
    <w:p w14:paraId="73C15B80" w14:textId="317CC350" w:rsidR="00621EE9" w:rsidRPr="00347312" w:rsidRDefault="00552CF9"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2.3 </w:t>
      </w:r>
      <w:r w:rsidR="00621EE9" w:rsidRPr="00347312">
        <w:rPr>
          <w:rFonts w:ascii="Arial" w:hAnsi="Arial" w:cs="Arial"/>
          <w:b/>
          <w:bCs/>
          <w:sz w:val="20"/>
          <w:szCs w:val="20"/>
          <w:lang w:val="en-US"/>
        </w:rPr>
        <w:t>Green Spaces and Urban Microclimates</w:t>
      </w:r>
    </w:p>
    <w:p w14:paraId="5BE0460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 green spaces significantly influence local microclimates through multiple mechanisms:</w:t>
      </w:r>
    </w:p>
    <w:p w14:paraId="45EB05DB" w14:textId="3FCC34ED" w:rsidR="00621EE9" w:rsidRPr="00347312" w:rsidRDefault="00552CF9"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2.3.1 </w:t>
      </w:r>
      <w:r w:rsidR="00621EE9" w:rsidRPr="00347312">
        <w:rPr>
          <w:rFonts w:ascii="Arial" w:hAnsi="Arial" w:cs="Arial"/>
          <w:b/>
          <w:bCs/>
          <w:i/>
          <w:iCs/>
          <w:sz w:val="20"/>
          <w:szCs w:val="20"/>
          <w:u w:val="single"/>
          <w:lang w:val="en-US"/>
        </w:rPr>
        <w:t>Temperature Regulation</w:t>
      </w:r>
    </w:p>
    <w:p w14:paraId="4D667B96" w14:textId="2C8A5524" w:rsidR="00552CF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Vegetation cools the environment through shading and evapotranspiration. Studies show temperature reductions of 2–5°C in urban areas with adequate green cover (Akbari et al., 2009; </w:t>
      </w:r>
      <w:proofErr w:type="spellStart"/>
      <w:r w:rsidRPr="00347312">
        <w:rPr>
          <w:rFonts w:ascii="Arial" w:hAnsi="Arial" w:cs="Arial"/>
          <w:sz w:val="20"/>
          <w:szCs w:val="20"/>
          <w:lang w:val="en-US"/>
        </w:rPr>
        <w:t>Gromke</w:t>
      </w:r>
      <w:proofErr w:type="spellEnd"/>
      <w:r w:rsidRPr="00347312">
        <w:rPr>
          <w:rFonts w:ascii="Arial" w:hAnsi="Arial" w:cs="Arial"/>
          <w:sz w:val="20"/>
          <w:szCs w:val="20"/>
          <w:lang w:val="en-US"/>
        </w:rPr>
        <w:t xml:space="preserve"> &amp; Ruck, 2007). Medium-sized, tree-dense parks are especially effective in mitigating the Urban Heat Island effect (Kirschner et al., 2023).</w:t>
      </w:r>
    </w:p>
    <w:p w14:paraId="67C2AA67" w14:textId="4315EB7E" w:rsidR="00621EE9" w:rsidRPr="00347312" w:rsidRDefault="00552CF9"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lastRenderedPageBreak/>
        <w:t xml:space="preserve">2.3.2 </w:t>
      </w:r>
      <w:r w:rsidR="00621EE9" w:rsidRPr="00347312">
        <w:rPr>
          <w:rFonts w:ascii="Arial" w:hAnsi="Arial" w:cs="Arial"/>
          <w:b/>
          <w:bCs/>
          <w:i/>
          <w:iCs/>
          <w:sz w:val="20"/>
          <w:szCs w:val="20"/>
          <w:u w:val="single"/>
          <w:lang w:val="en-US"/>
        </w:rPr>
        <w:t>Humidity and Moisture Control</w:t>
      </w:r>
      <w:r w:rsidR="00621EE9" w:rsidRPr="00347312">
        <w:rPr>
          <w:rFonts w:ascii="Arial" w:hAnsi="Arial" w:cs="Arial"/>
          <w:i/>
          <w:iCs/>
          <w:sz w:val="20"/>
          <w:szCs w:val="20"/>
          <w:u w:val="single"/>
          <w:lang w:val="en-US"/>
        </w:rPr>
        <w:t xml:space="preserve"> </w:t>
      </w:r>
    </w:p>
    <w:p w14:paraId="6A707649" w14:textId="6FA004AD" w:rsidR="00C1530B"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Vegetation contributes to localized humidity, improving comfort during hot and dry periods. </w:t>
      </w:r>
      <w:proofErr w:type="spellStart"/>
      <w:r w:rsidR="001D478C" w:rsidRPr="00347312">
        <w:rPr>
          <w:rFonts w:ascii="Arial" w:hAnsi="Arial" w:cs="Arial"/>
          <w:sz w:val="20"/>
          <w:szCs w:val="20"/>
        </w:rPr>
        <w:t>Buyadi</w:t>
      </w:r>
      <w:proofErr w:type="spellEnd"/>
      <w:r w:rsidR="001D478C" w:rsidRPr="00347312">
        <w:rPr>
          <w:rFonts w:ascii="Arial" w:hAnsi="Arial" w:cs="Arial"/>
          <w:sz w:val="20"/>
          <w:szCs w:val="20"/>
        </w:rPr>
        <w:t xml:space="preserve"> et al. </w:t>
      </w:r>
      <w:r w:rsidRPr="00347312">
        <w:rPr>
          <w:rFonts w:ascii="Arial" w:hAnsi="Arial" w:cs="Arial"/>
          <w:sz w:val="20"/>
          <w:szCs w:val="20"/>
          <w:lang w:val="en-US"/>
        </w:rPr>
        <w:t>(20</w:t>
      </w:r>
      <w:r w:rsidR="001D478C" w:rsidRPr="00347312">
        <w:rPr>
          <w:rFonts w:ascii="Arial" w:hAnsi="Arial" w:cs="Arial"/>
          <w:sz w:val="20"/>
          <w:szCs w:val="20"/>
          <w:lang w:val="en-US"/>
        </w:rPr>
        <w:t>15</w:t>
      </w:r>
      <w:r w:rsidRPr="00347312">
        <w:rPr>
          <w:rFonts w:ascii="Arial" w:hAnsi="Arial" w:cs="Arial"/>
          <w:sz w:val="20"/>
          <w:szCs w:val="20"/>
          <w:lang w:val="en-US"/>
        </w:rPr>
        <w:t>) found that tree canopies could raise humidity by 5–15%, enhancing microclimatic stability.</w:t>
      </w:r>
    </w:p>
    <w:p w14:paraId="2F35F600" w14:textId="3926E4A9" w:rsidR="00621EE9" w:rsidRPr="00347312" w:rsidRDefault="00552CF9"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2.3.3 </w:t>
      </w:r>
      <w:r w:rsidR="00621EE9" w:rsidRPr="00347312">
        <w:rPr>
          <w:rFonts w:ascii="Arial" w:hAnsi="Arial" w:cs="Arial"/>
          <w:b/>
          <w:bCs/>
          <w:i/>
          <w:iCs/>
          <w:sz w:val="20"/>
          <w:szCs w:val="20"/>
          <w:u w:val="single"/>
          <w:lang w:val="en-US"/>
        </w:rPr>
        <w:t>Air Quality Improvement</w:t>
      </w:r>
      <w:r w:rsidR="00621EE9" w:rsidRPr="00347312">
        <w:rPr>
          <w:rFonts w:ascii="Arial" w:hAnsi="Arial" w:cs="Arial"/>
          <w:i/>
          <w:iCs/>
          <w:sz w:val="20"/>
          <w:szCs w:val="20"/>
          <w:u w:val="single"/>
          <w:lang w:val="en-US"/>
        </w:rPr>
        <w:t xml:space="preserve"> </w:t>
      </w:r>
    </w:p>
    <w:p w14:paraId="442B25C8"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Trees filter harmful pollutants, including nitrogen dioxide and particulate matter. In the U.S., urban forests remove over 700,000 tons of air pollutants annually (Nowak et al., 2006). These effects contribute to cleaner air and reduced disease burden in dense urban environments.</w:t>
      </w:r>
    </w:p>
    <w:p w14:paraId="465543F2" w14:textId="57B901EC"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2.3.4 </w:t>
      </w:r>
      <w:r w:rsidR="00621EE9" w:rsidRPr="00347312">
        <w:rPr>
          <w:rFonts w:ascii="Arial" w:hAnsi="Arial" w:cs="Arial"/>
          <w:b/>
          <w:bCs/>
          <w:i/>
          <w:iCs/>
          <w:sz w:val="20"/>
          <w:szCs w:val="20"/>
          <w:u w:val="single"/>
          <w:lang w:val="en-US"/>
        </w:rPr>
        <w:t>Wind and Ventilation</w:t>
      </w:r>
      <w:r w:rsidR="00621EE9" w:rsidRPr="00347312">
        <w:rPr>
          <w:rFonts w:ascii="Arial" w:hAnsi="Arial" w:cs="Arial"/>
          <w:i/>
          <w:iCs/>
          <w:sz w:val="20"/>
          <w:szCs w:val="20"/>
          <w:u w:val="single"/>
          <w:lang w:val="en-US"/>
        </w:rPr>
        <w:t xml:space="preserve"> </w:t>
      </w:r>
    </w:p>
    <w:p w14:paraId="501C7008" w14:textId="691A2456"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Strategic vegetation placement affects wind speed and pollutant dispersion. Trees can function as windbreaks or ventilation corridors, improving urban airflow and energy efficiency (</w:t>
      </w:r>
      <w:r w:rsidR="001E314C" w:rsidRPr="00347312">
        <w:rPr>
          <w:rFonts w:ascii="Arial" w:hAnsi="Arial" w:cs="Arial"/>
          <w:sz w:val="20"/>
          <w:szCs w:val="20"/>
        </w:rPr>
        <w:t>Teimouri et al.</w:t>
      </w:r>
      <w:r w:rsidRPr="00347312">
        <w:rPr>
          <w:rFonts w:ascii="Arial" w:hAnsi="Arial" w:cs="Arial"/>
          <w:sz w:val="20"/>
          <w:szCs w:val="20"/>
          <w:lang w:val="en-US"/>
        </w:rPr>
        <w:t>, 20</w:t>
      </w:r>
      <w:r w:rsidR="001E314C" w:rsidRPr="00347312">
        <w:rPr>
          <w:rFonts w:ascii="Arial" w:hAnsi="Arial" w:cs="Arial"/>
          <w:sz w:val="20"/>
          <w:szCs w:val="20"/>
          <w:lang w:val="en-US"/>
        </w:rPr>
        <w:t>23</w:t>
      </w:r>
      <w:r w:rsidRPr="00347312">
        <w:rPr>
          <w:rFonts w:ascii="Arial" w:hAnsi="Arial" w:cs="Arial"/>
          <w:sz w:val="20"/>
          <w:szCs w:val="20"/>
          <w:lang w:val="en-US"/>
        </w:rPr>
        <w:t>; Erell et al., 2017). These findings collectively support the view that urban green spaces are critical assets for climate regulation and environmental health in cities, particularly those facing increasing heat stress due to climate change.</w:t>
      </w:r>
    </w:p>
    <w:p w14:paraId="6E02C9EE" w14:textId="5711682F"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2.4 </w:t>
      </w:r>
      <w:r w:rsidR="00621EE9" w:rsidRPr="00347312">
        <w:rPr>
          <w:rFonts w:ascii="Arial" w:hAnsi="Arial" w:cs="Arial"/>
          <w:b/>
          <w:bCs/>
          <w:sz w:val="20"/>
          <w:szCs w:val="20"/>
          <w:lang w:val="en-US"/>
        </w:rPr>
        <w:t>Green Spaces and Quality of Life</w:t>
      </w:r>
    </w:p>
    <w:p w14:paraId="7C09A64B"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Beyond environmental benefits, green spaces profoundly impact human health and social well-being:</w:t>
      </w:r>
    </w:p>
    <w:p w14:paraId="193D8EBF" w14:textId="1502321F"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2.4.1 </w:t>
      </w:r>
      <w:r w:rsidR="00621EE9" w:rsidRPr="00347312">
        <w:rPr>
          <w:rFonts w:ascii="Arial" w:hAnsi="Arial" w:cs="Arial"/>
          <w:b/>
          <w:bCs/>
          <w:i/>
          <w:iCs/>
          <w:sz w:val="20"/>
          <w:szCs w:val="20"/>
          <w:u w:val="single"/>
          <w:lang w:val="en-US"/>
        </w:rPr>
        <w:t>Physical and Environmental Health</w:t>
      </w:r>
      <w:r w:rsidR="00621EE9" w:rsidRPr="00347312">
        <w:rPr>
          <w:rFonts w:ascii="Arial" w:hAnsi="Arial" w:cs="Arial"/>
          <w:i/>
          <w:iCs/>
          <w:sz w:val="20"/>
          <w:szCs w:val="20"/>
          <w:u w:val="single"/>
          <w:lang w:val="en-US"/>
        </w:rPr>
        <w:t xml:space="preserve"> </w:t>
      </w:r>
    </w:p>
    <w:p w14:paraId="699A06D5" w14:textId="27A3DA5D" w:rsidR="00621EE9"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Vegetation improves air quality and lowers exposure to extreme heat, thereby reducing cardiovascular and respiratory illnesses (</w:t>
      </w: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 2007; </w:t>
      </w:r>
      <w:r w:rsidR="00F91D1D" w:rsidRPr="00347312">
        <w:rPr>
          <w:rFonts w:ascii="Arial" w:hAnsi="Arial" w:cs="Arial"/>
          <w:sz w:val="20"/>
          <w:szCs w:val="20"/>
        </w:rPr>
        <w:t>Rosenfeld</w:t>
      </w:r>
      <w:r w:rsidRPr="00347312">
        <w:rPr>
          <w:rFonts w:ascii="Arial" w:hAnsi="Arial" w:cs="Arial"/>
          <w:sz w:val="20"/>
          <w:szCs w:val="20"/>
          <w:lang w:val="en-US"/>
        </w:rPr>
        <w:t xml:space="preserve"> et al., </w:t>
      </w:r>
      <w:r w:rsidR="00F91D1D" w:rsidRPr="00347312">
        <w:rPr>
          <w:rFonts w:ascii="Arial" w:hAnsi="Arial" w:cs="Arial"/>
          <w:sz w:val="20"/>
          <w:szCs w:val="20"/>
          <w:lang w:val="en-US"/>
        </w:rPr>
        <w:t>1997</w:t>
      </w:r>
      <w:r w:rsidRPr="00347312">
        <w:rPr>
          <w:rFonts w:ascii="Arial" w:hAnsi="Arial" w:cs="Arial"/>
          <w:sz w:val="20"/>
          <w:szCs w:val="20"/>
          <w:lang w:val="en-US"/>
        </w:rPr>
        <w:t>). Biodiversity in urban parks also enhances ecological resilience and ecosystem services like flood mitigation and pest control (</w:t>
      </w:r>
      <w:r w:rsidR="00241FA1" w:rsidRPr="00347312">
        <w:rPr>
          <w:rFonts w:ascii="Arial" w:hAnsi="Arial" w:cs="Arial"/>
          <w:sz w:val="20"/>
          <w:szCs w:val="20"/>
        </w:rPr>
        <w:t>Castelli</w:t>
      </w:r>
      <w:r w:rsidRPr="00347312">
        <w:rPr>
          <w:rFonts w:ascii="Arial" w:hAnsi="Arial" w:cs="Arial"/>
          <w:sz w:val="20"/>
          <w:szCs w:val="20"/>
          <w:lang w:val="en-US"/>
        </w:rPr>
        <w:t xml:space="preserve"> et al., 20</w:t>
      </w:r>
      <w:r w:rsidR="00241FA1" w:rsidRPr="00347312">
        <w:rPr>
          <w:rFonts w:ascii="Arial" w:hAnsi="Arial" w:cs="Arial"/>
          <w:sz w:val="20"/>
          <w:szCs w:val="20"/>
          <w:lang w:val="en-US"/>
        </w:rPr>
        <w:t>21</w:t>
      </w:r>
      <w:r w:rsidRPr="00347312">
        <w:rPr>
          <w:rFonts w:ascii="Arial" w:hAnsi="Arial" w:cs="Arial"/>
          <w:sz w:val="20"/>
          <w:szCs w:val="20"/>
          <w:lang w:val="en-US"/>
        </w:rPr>
        <w:t>).</w:t>
      </w:r>
    </w:p>
    <w:p w14:paraId="288AE141" w14:textId="77777777" w:rsidR="00347312" w:rsidRPr="00347312" w:rsidRDefault="00347312" w:rsidP="00621EE9">
      <w:pPr>
        <w:spacing w:line="480" w:lineRule="auto"/>
        <w:rPr>
          <w:rFonts w:ascii="Arial" w:hAnsi="Arial" w:cs="Arial"/>
          <w:sz w:val="20"/>
          <w:szCs w:val="20"/>
          <w:lang w:val="en-US"/>
        </w:rPr>
      </w:pPr>
    </w:p>
    <w:p w14:paraId="5505043A" w14:textId="44519692"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2.4.2 </w:t>
      </w:r>
      <w:r w:rsidR="00621EE9" w:rsidRPr="00347312">
        <w:rPr>
          <w:rFonts w:ascii="Arial" w:hAnsi="Arial" w:cs="Arial"/>
          <w:b/>
          <w:bCs/>
          <w:i/>
          <w:iCs/>
          <w:sz w:val="20"/>
          <w:szCs w:val="20"/>
          <w:u w:val="single"/>
          <w:lang w:val="en-US"/>
        </w:rPr>
        <w:t>Mental Health and Well-being</w:t>
      </w:r>
      <w:r w:rsidR="00621EE9" w:rsidRPr="00347312">
        <w:rPr>
          <w:rFonts w:ascii="Arial" w:hAnsi="Arial" w:cs="Arial"/>
          <w:i/>
          <w:iCs/>
          <w:sz w:val="20"/>
          <w:szCs w:val="20"/>
          <w:u w:val="single"/>
          <w:lang w:val="en-US"/>
        </w:rPr>
        <w:t xml:space="preserve"> </w:t>
      </w:r>
    </w:p>
    <w:p w14:paraId="3C7FFFA9"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Access to green spaces is linked with lower levels of stress and greater life satisfaction. Attention Restoration Theory (Kaplan &amp; Kaplan, 1989) suggests that natural environments help restore cognitive function. Multiple studies affirm the long-term psychological benefits of living near greenery (Van den Bosch &amp; Meyer-Lindholm, 2020; White et al., 2013).</w:t>
      </w:r>
    </w:p>
    <w:p w14:paraId="157FC107" w14:textId="18525F32"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2.4.3 </w:t>
      </w:r>
      <w:r w:rsidR="00621EE9" w:rsidRPr="00347312">
        <w:rPr>
          <w:rFonts w:ascii="Arial" w:hAnsi="Arial" w:cs="Arial"/>
          <w:b/>
          <w:bCs/>
          <w:i/>
          <w:iCs/>
          <w:sz w:val="20"/>
          <w:szCs w:val="20"/>
          <w:u w:val="single"/>
          <w:lang w:val="en-US"/>
        </w:rPr>
        <w:t>Social Cohesion and Civic Engagement</w:t>
      </w:r>
      <w:r w:rsidR="00621EE9" w:rsidRPr="00347312">
        <w:rPr>
          <w:rFonts w:ascii="Arial" w:hAnsi="Arial" w:cs="Arial"/>
          <w:i/>
          <w:iCs/>
          <w:sz w:val="20"/>
          <w:szCs w:val="20"/>
          <w:u w:val="single"/>
          <w:lang w:val="en-US"/>
        </w:rPr>
        <w:t xml:space="preserve"> </w:t>
      </w:r>
    </w:p>
    <w:p w14:paraId="611CD9B8"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Urban parks promote social interaction, inclusiveness, and community bonding. When residents engage in the co-management of green spaces, it strengthens social capital and pride in local environments (Putnam, 2000; Benedict &amp; McMahon, 2006). However, unequal access remains a challenge, particularly for low-income and marginalized communities (</w:t>
      </w:r>
      <w:proofErr w:type="spellStart"/>
      <w:r w:rsidRPr="00347312">
        <w:rPr>
          <w:rFonts w:ascii="Arial" w:hAnsi="Arial" w:cs="Arial"/>
          <w:sz w:val="20"/>
          <w:szCs w:val="20"/>
          <w:lang w:val="en-US"/>
        </w:rPr>
        <w:t>Wolch</w:t>
      </w:r>
      <w:proofErr w:type="spellEnd"/>
      <w:r w:rsidRPr="00347312">
        <w:rPr>
          <w:rFonts w:ascii="Arial" w:hAnsi="Arial" w:cs="Arial"/>
          <w:sz w:val="20"/>
          <w:szCs w:val="20"/>
          <w:lang w:val="en-US"/>
        </w:rPr>
        <w:t xml:space="preserve"> et al., 2014). These insights underscore the need to prioritize equitable access to high-quality green spaces, particularly in fast-growing cities in the Global South, where planning often overlooks the social dimensions of environmental infrastructure.</w:t>
      </w:r>
    </w:p>
    <w:p w14:paraId="2AD9602E" w14:textId="2BA522DC"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2.5 </w:t>
      </w:r>
      <w:r w:rsidR="00621EE9" w:rsidRPr="00347312">
        <w:rPr>
          <w:rFonts w:ascii="Arial" w:hAnsi="Arial" w:cs="Arial"/>
          <w:b/>
          <w:bCs/>
          <w:sz w:val="20"/>
          <w:szCs w:val="20"/>
          <w:lang w:val="en-US"/>
        </w:rPr>
        <w:t>Conceptual Framework Explanation</w:t>
      </w:r>
    </w:p>
    <w:p w14:paraId="704B939C" w14:textId="72F04550"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conceptual framework guiding this study is grounded in four interrelated theoretical perspectives that collectively explain urban green spaces' significance and multifaceted impacts</w:t>
      </w:r>
      <w:r w:rsidR="00871E6A" w:rsidRPr="00347312">
        <w:rPr>
          <w:rFonts w:ascii="Arial" w:hAnsi="Arial" w:cs="Arial"/>
          <w:sz w:val="20"/>
          <w:szCs w:val="20"/>
          <w:lang w:val="en-US"/>
        </w:rPr>
        <w:t xml:space="preserve"> </w:t>
      </w:r>
      <w:r w:rsidR="00871E6A" w:rsidRPr="00347312">
        <w:rPr>
          <w:rFonts w:ascii="Arial" w:hAnsi="Arial" w:cs="Arial"/>
          <w:sz w:val="20"/>
          <w:szCs w:val="20"/>
        </w:rPr>
        <w:t>(Zhang, Tan, &amp; Diehl, 2017)</w:t>
      </w:r>
      <w:r w:rsidRPr="00347312">
        <w:rPr>
          <w:rFonts w:ascii="Arial" w:hAnsi="Arial" w:cs="Arial"/>
          <w:sz w:val="20"/>
          <w:szCs w:val="20"/>
          <w:lang w:val="en-US"/>
        </w:rPr>
        <w:t>. These are: the Biophilia Hypothesis, Environmental Psychology, the Ecosystem Services Framework, and Place Attachment Theory</w:t>
      </w:r>
      <w:r w:rsidR="00347312">
        <w:rPr>
          <w:rFonts w:ascii="Arial" w:hAnsi="Arial" w:cs="Arial"/>
          <w:sz w:val="20"/>
          <w:szCs w:val="20"/>
          <w:lang w:val="en-US"/>
        </w:rPr>
        <w:t>,</w:t>
      </w:r>
      <w:r w:rsidRPr="00347312">
        <w:rPr>
          <w:rFonts w:ascii="Arial" w:hAnsi="Arial" w:cs="Arial"/>
          <w:sz w:val="20"/>
          <w:szCs w:val="20"/>
          <w:lang w:val="en-US"/>
        </w:rPr>
        <w:t xml:space="preserve"> as shown in Figure 1. Each of these theories contributes to understanding how and why green spaces influence both environmental and human systems in urban contexts.</w:t>
      </w:r>
    </w:p>
    <w:p w14:paraId="7D4CBE8A" w14:textId="6B01427F"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Biophilia Hypothesis</w:t>
      </w:r>
      <w:r w:rsidR="00DC5F00" w:rsidRPr="00347312">
        <w:rPr>
          <w:rFonts w:ascii="Arial" w:hAnsi="Arial" w:cs="Arial"/>
          <w:b/>
          <w:bCs/>
          <w:i/>
          <w:iCs/>
          <w:sz w:val="20"/>
          <w:szCs w:val="20"/>
          <w:lang w:val="en-US"/>
        </w:rPr>
        <w:t>:</w:t>
      </w:r>
      <w:r w:rsidRPr="00347312">
        <w:rPr>
          <w:rFonts w:ascii="Arial" w:hAnsi="Arial" w:cs="Arial"/>
          <w:i/>
          <w:iCs/>
          <w:sz w:val="20"/>
          <w:szCs w:val="20"/>
          <w:lang w:val="en-US"/>
        </w:rPr>
        <w:t xml:space="preserve"> </w:t>
      </w:r>
      <w:r w:rsidR="005854B5" w:rsidRPr="00347312">
        <w:rPr>
          <w:rFonts w:ascii="Arial" w:hAnsi="Arial" w:cs="Arial"/>
          <w:sz w:val="20"/>
          <w:szCs w:val="20"/>
          <w:lang w:val="en-US"/>
        </w:rPr>
        <w:t xml:space="preserve">According to </w:t>
      </w:r>
      <w:r w:rsidR="005854B5" w:rsidRPr="00347312">
        <w:rPr>
          <w:rFonts w:ascii="Arial" w:hAnsi="Arial" w:cs="Arial"/>
          <w:sz w:val="20"/>
          <w:szCs w:val="20"/>
        </w:rPr>
        <w:t xml:space="preserve">Gaekwad et al. (2022), the </w:t>
      </w:r>
      <w:r w:rsidRPr="00347312">
        <w:rPr>
          <w:rFonts w:ascii="Arial" w:hAnsi="Arial" w:cs="Arial"/>
          <w:sz w:val="20"/>
          <w:szCs w:val="20"/>
          <w:lang w:val="en-US"/>
        </w:rPr>
        <w:t>Biophilia Hypothesis posits that humans have an innate connection with nature. This connection underpins the psychological and emotional benefits derived from exposure to green environments, such as stress reduction and enhanced mental well-being</w:t>
      </w:r>
      <w:r w:rsidR="005854B5" w:rsidRPr="00347312">
        <w:rPr>
          <w:rFonts w:ascii="Arial" w:hAnsi="Arial" w:cs="Arial"/>
          <w:sz w:val="20"/>
          <w:szCs w:val="20"/>
          <w:lang w:val="en-US"/>
        </w:rPr>
        <w:t xml:space="preserve"> </w:t>
      </w:r>
      <w:r w:rsidR="005854B5" w:rsidRPr="00347312">
        <w:rPr>
          <w:rFonts w:ascii="Arial" w:hAnsi="Arial" w:cs="Arial"/>
          <w:sz w:val="20"/>
          <w:szCs w:val="20"/>
        </w:rPr>
        <w:t>(American Psychological Association, 2025)</w:t>
      </w:r>
      <w:r w:rsidR="005854B5" w:rsidRPr="00347312">
        <w:rPr>
          <w:rFonts w:ascii="Arial" w:hAnsi="Arial" w:cs="Arial"/>
          <w:sz w:val="20"/>
          <w:szCs w:val="20"/>
          <w:lang w:val="en-US"/>
        </w:rPr>
        <w:t xml:space="preserve">. </w:t>
      </w:r>
    </w:p>
    <w:p w14:paraId="4340A716" w14:textId="0BA5DAEC"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Environmental Psychology</w:t>
      </w:r>
      <w:r w:rsidR="00DC5F00" w:rsidRPr="00347312">
        <w:rPr>
          <w:rFonts w:ascii="Arial" w:hAnsi="Arial" w:cs="Arial"/>
          <w:b/>
          <w:bCs/>
          <w:i/>
          <w:iCs/>
          <w:sz w:val="20"/>
          <w:szCs w:val="20"/>
          <w:lang w:val="en-US"/>
        </w:rPr>
        <w:t>:</w:t>
      </w:r>
      <w:r w:rsidR="00DC5F00" w:rsidRPr="00347312">
        <w:rPr>
          <w:rFonts w:ascii="Arial" w:hAnsi="Arial" w:cs="Arial"/>
          <w:i/>
          <w:iCs/>
          <w:sz w:val="20"/>
          <w:szCs w:val="20"/>
          <w:lang w:val="en-US"/>
        </w:rPr>
        <w:t xml:space="preserve"> </w:t>
      </w:r>
      <w:r w:rsidRPr="00347312">
        <w:rPr>
          <w:rFonts w:ascii="Arial" w:hAnsi="Arial" w:cs="Arial"/>
          <w:sz w:val="20"/>
          <w:szCs w:val="20"/>
          <w:lang w:val="en-US"/>
        </w:rPr>
        <w:t>Environmental Psychology focuses on the interaction between people and their surroundings, highlighting how urban greenery contributes to comfort, perceived safety, and positive behavioral outcomes</w:t>
      </w:r>
      <w:r w:rsidR="008A4E5F" w:rsidRPr="00347312">
        <w:rPr>
          <w:rFonts w:ascii="Arial" w:hAnsi="Arial" w:cs="Arial"/>
          <w:sz w:val="20"/>
          <w:szCs w:val="20"/>
          <w:lang w:val="en-US"/>
        </w:rPr>
        <w:t xml:space="preserve"> </w:t>
      </w:r>
      <w:r w:rsidR="008A4E5F" w:rsidRPr="00347312">
        <w:rPr>
          <w:rFonts w:ascii="Arial" w:hAnsi="Arial" w:cs="Arial"/>
          <w:sz w:val="20"/>
          <w:szCs w:val="20"/>
        </w:rPr>
        <w:t>(</w:t>
      </w:r>
      <w:proofErr w:type="spellStart"/>
      <w:r w:rsidR="008A4E5F" w:rsidRPr="00347312">
        <w:rPr>
          <w:rFonts w:ascii="Arial" w:hAnsi="Arial" w:cs="Arial"/>
          <w:sz w:val="20"/>
          <w:szCs w:val="20"/>
        </w:rPr>
        <w:t>Braubach</w:t>
      </w:r>
      <w:proofErr w:type="spellEnd"/>
      <w:r w:rsidR="008A4E5F" w:rsidRPr="00347312">
        <w:rPr>
          <w:rFonts w:ascii="Arial" w:hAnsi="Arial" w:cs="Arial"/>
          <w:sz w:val="20"/>
          <w:szCs w:val="20"/>
        </w:rPr>
        <w:t xml:space="preserve"> et al., 2017)</w:t>
      </w:r>
      <w:r w:rsidRPr="00347312">
        <w:rPr>
          <w:rFonts w:ascii="Arial" w:hAnsi="Arial" w:cs="Arial"/>
          <w:sz w:val="20"/>
          <w:szCs w:val="20"/>
          <w:lang w:val="en-US"/>
        </w:rPr>
        <w:t>. It explains how physical environments influence cognitive function, health perceptions, and satisfaction with urban life</w:t>
      </w:r>
      <w:r w:rsidR="008A4E5F" w:rsidRPr="00347312">
        <w:rPr>
          <w:rFonts w:ascii="Arial" w:hAnsi="Arial" w:cs="Arial"/>
          <w:sz w:val="20"/>
          <w:szCs w:val="20"/>
          <w:lang w:val="en-US"/>
        </w:rPr>
        <w:t xml:space="preserve"> </w:t>
      </w:r>
      <w:r w:rsidR="008A4E5F" w:rsidRPr="00347312">
        <w:rPr>
          <w:rFonts w:ascii="Arial" w:hAnsi="Arial" w:cs="Arial"/>
          <w:sz w:val="20"/>
          <w:szCs w:val="20"/>
        </w:rPr>
        <w:t>(Matthews, 2021)</w:t>
      </w:r>
      <w:r w:rsidRPr="00347312">
        <w:rPr>
          <w:rFonts w:ascii="Arial" w:hAnsi="Arial" w:cs="Arial"/>
          <w:sz w:val="20"/>
          <w:szCs w:val="20"/>
          <w:lang w:val="en-US"/>
        </w:rPr>
        <w:t>.</w:t>
      </w:r>
    </w:p>
    <w:p w14:paraId="7A00513E" w14:textId="5932F7B2"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Ecosystem Services Framework</w:t>
      </w:r>
      <w:r w:rsidR="00DC5F00" w:rsidRPr="00347312">
        <w:rPr>
          <w:rFonts w:ascii="Arial" w:hAnsi="Arial" w:cs="Arial"/>
          <w:b/>
          <w:bCs/>
          <w:i/>
          <w:iCs/>
          <w:sz w:val="20"/>
          <w:szCs w:val="20"/>
          <w:lang w:val="en-US"/>
        </w:rPr>
        <w:t>:</w:t>
      </w:r>
      <w:r w:rsidRPr="00347312">
        <w:rPr>
          <w:rFonts w:ascii="Arial" w:hAnsi="Arial" w:cs="Arial"/>
          <w:i/>
          <w:iCs/>
          <w:sz w:val="20"/>
          <w:szCs w:val="20"/>
          <w:lang w:val="en-US"/>
        </w:rPr>
        <w:t xml:space="preserve"> </w:t>
      </w:r>
      <w:r w:rsidRPr="00347312">
        <w:rPr>
          <w:rFonts w:ascii="Arial" w:hAnsi="Arial" w:cs="Arial"/>
          <w:sz w:val="20"/>
          <w:szCs w:val="20"/>
          <w:lang w:val="en-US"/>
        </w:rPr>
        <w:t>The Ecosystem Services Framework categorizes the tangible and intangible benefits that green spaces provide, including climate regulation, air purification, biodiversity support, and recreational opportunities</w:t>
      </w:r>
      <w:r w:rsidR="008A4E5F" w:rsidRPr="00347312">
        <w:rPr>
          <w:rFonts w:ascii="Arial" w:hAnsi="Arial" w:cs="Arial"/>
          <w:sz w:val="20"/>
          <w:szCs w:val="20"/>
          <w:lang w:val="en-US"/>
        </w:rPr>
        <w:t xml:space="preserve"> </w:t>
      </w:r>
      <w:r w:rsidR="008A4E5F" w:rsidRPr="00347312">
        <w:rPr>
          <w:rFonts w:ascii="Arial" w:hAnsi="Arial" w:cs="Arial"/>
          <w:sz w:val="20"/>
          <w:szCs w:val="20"/>
        </w:rPr>
        <w:t>(</w:t>
      </w:r>
      <w:proofErr w:type="spellStart"/>
      <w:r w:rsidR="008A4E5F" w:rsidRPr="00347312">
        <w:rPr>
          <w:rFonts w:ascii="Arial" w:hAnsi="Arial" w:cs="Arial"/>
          <w:sz w:val="20"/>
          <w:szCs w:val="20"/>
        </w:rPr>
        <w:t>Baró</w:t>
      </w:r>
      <w:proofErr w:type="spellEnd"/>
      <w:r w:rsidR="008A4E5F" w:rsidRPr="00347312">
        <w:rPr>
          <w:rFonts w:ascii="Arial" w:hAnsi="Arial" w:cs="Arial"/>
          <w:sz w:val="20"/>
          <w:szCs w:val="20"/>
        </w:rPr>
        <w:t xml:space="preserve"> et al., 2014)</w:t>
      </w:r>
      <w:r w:rsidRPr="00347312">
        <w:rPr>
          <w:rFonts w:ascii="Arial" w:hAnsi="Arial" w:cs="Arial"/>
          <w:sz w:val="20"/>
          <w:szCs w:val="20"/>
          <w:lang w:val="en-US"/>
        </w:rPr>
        <w:t>. These ecosystem services are directly linked to environmental quality and health outcomes in urban settings</w:t>
      </w:r>
      <w:r w:rsidR="008A4E5F" w:rsidRPr="00347312">
        <w:rPr>
          <w:rFonts w:ascii="Arial" w:hAnsi="Arial" w:cs="Arial"/>
          <w:sz w:val="20"/>
          <w:szCs w:val="20"/>
          <w:lang w:val="en-US"/>
        </w:rPr>
        <w:t xml:space="preserve"> </w:t>
      </w:r>
      <w:r w:rsidR="008A4E5F" w:rsidRPr="00347312">
        <w:rPr>
          <w:rFonts w:ascii="Arial" w:hAnsi="Arial" w:cs="Arial"/>
          <w:sz w:val="20"/>
          <w:szCs w:val="20"/>
        </w:rPr>
        <w:t>(Lindgren &amp; Elmqvist, 2018).</w:t>
      </w:r>
      <w:del w:id="5" w:author="anonimo" w:date="2025-06-17T13:13:00Z" w16du:dateUtc="2025-06-17T16:13:00Z">
        <w:r w:rsidRPr="00347312" w:rsidDel="0028794A">
          <w:rPr>
            <w:rFonts w:ascii="Arial" w:hAnsi="Arial" w:cs="Arial"/>
            <w:sz w:val="20"/>
            <w:szCs w:val="20"/>
            <w:lang w:val="en-US"/>
          </w:rPr>
          <w:delText>.</w:delText>
        </w:r>
      </w:del>
    </w:p>
    <w:p w14:paraId="35AC135B" w14:textId="4B3CE6D3"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Place Attachment Theory</w:t>
      </w:r>
      <w:r w:rsidR="00DC5F00" w:rsidRPr="00347312">
        <w:rPr>
          <w:rFonts w:ascii="Arial" w:hAnsi="Arial" w:cs="Arial"/>
          <w:b/>
          <w:bCs/>
          <w:i/>
          <w:iCs/>
          <w:sz w:val="20"/>
          <w:szCs w:val="20"/>
          <w:lang w:val="en-US"/>
        </w:rPr>
        <w:t>:</w:t>
      </w:r>
      <w:r w:rsidRPr="00347312">
        <w:rPr>
          <w:rFonts w:ascii="Arial" w:hAnsi="Arial" w:cs="Arial"/>
          <w:i/>
          <w:iCs/>
          <w:sz w:val="20"/>
          <w:szCs w:val="20"/>
          <w:lang w:val="en-US"/>
        </w:rPr>
        <w:t xml:space="preserve"> </w:t>
      </w:r>
      <w:r w:rsidRPr="00347312">
        <w:rPr>
          <w:rFonts w:ascii="Arial" w:hAnsi="Arial" w:cs="Arial"/>
          <w:sz w:val="20"/>
          <w:szCs w:val="20"/>
          <w:lang w:val="en-US"/>
        </w:rPr>
        <w:t xml:space="preserve">Place Attachment Theory explores the emotional bonds individuals form with meaningful places. Urban parks and communal green spaces foster social cohesion, civic </w:t>
      </w:r>
      <w:r w:rsidRPr="00347312">
        <w:rPr>
          <w:rFonts w:ascii="Arial" w:hAnsi="Arial" w:cs="Arial"/>
          <w:sz w:val="20"/>
          <w:szCs w:val="20"/>
          <w:lang w:val="en-US"/>
        </w:rPr>
        <w:lastRenderedPageBreak/>
        <w:t>engagement, and a sense of belonging, which are critical for inclusive and resilient urban communities</w:t>
      </w:r>
      <w:r w:rsidR="000B3906" w:rsidRPr="00347312">
        <w:rPr>
          <w:rFonts w:ascii="Arial" w:hAnsi="Arial" w:cs="Arial"/>
          <w:sz w:val="20"/>
          <w:szCs w:val="20"/>
          <w:lang w:val="en-US"/>
        </w:rPr>
        <w:t xml:space="preserve"> </w:t>
      </w:r>
      <w:r w:rsidR="000B3906" w:rsidRPr="00347312">
        <w:rPr>
          <w:rFonts w:ascii="Arial" w:hAnsi="Arial" w:cs="Arial"/>
          <w:sz w:val="20"/>
          <w:szCs w:val="20"/>
        </w:rPr>
        <w:t>(Qi &amp; Vasconcelos, 2024)</w:t>
      </w:r>
      <w:r w:rsidRPr="00347312">
        <w:rPr>
          <w:rFonts w:ascii="Arial" w:hAnsi="Arial" w:cs="Arial"/>
          <w:sz w:val="20"/>
          <w:szCs w:val="20"/>
          <w:lang w:val="en-US"/>
        </w:rPr>
        <w:t>.</w:t>
      </w:r>
    </w:p>
    <w:p w14:paraId="256F6001"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These theoretical lenses converge on the concept of urban green spaces, conceptualized here as a central mediating variable. Green spaces, in turn, influence two primary outcome domains:</w:t>
      </w:r>
    </w:p>
    <w:p w14:paraId="3CC2C6F4" w14:textId="4FC2875B" w:rsidR="00621EE9" w:rsidRPr="00347312" w:rsidRDefault="00621EE9" w:rsidP="00621EE9">
      <w:pPr>
        <w:spacing w:line="480" w:lineRule="auto"/>
        <w:rPr>
          <w:rFonts w:ascii="Arial" w:hAnsi="Arial" w:cs="Arial"/>
          <w:sz w:val="20"/>
          <w:szCs w:val="20"/>
          <w:lang w:val="en-US"/>
        </w:rPr>
      </w:pPr>
      <w:r w:rsidRPr="00347312">
        <w:rPr>
          <w:rFonts w:ascii="Arial" w:hAnsi="Arial" w:cs="Arial"/>
          <w:b/>
          <w:bCs/>
          <w:i/>
          <w:iCs/>
          <w:sz w:val="20"/>
          <w:szCs w:val="20"/>
          <w:lang w:val="en-US"/>
        </w:rPr>
        <w:t>Urban Microclimates</w:t>
      </w:r>
      <w:r w:rsidRPr="00347312">
        <w:rPr>
          <w:rFonts w:ascii="Arial" w:hAnsi="Arial" w:cs="Arial"/>
          <w:sz w:val="20"/>
          <w:szCs w:val="20"/>
          <w:lang w:val="en-US"/>
        </w:rPr>
        <w:t>: Green spaces regulate temperature, increase humidity, filter air pollutants, and influence wind patterns, factors critical in mitigating the urban heat island effect and enhancing overall climatic comfort in cities</w:t>
      </w:r>
      <w:r w:rsidR="000B3906" w:rsidRPr="00347312">
        <w:rPr>
          <w:rFonts w:ascii="Arial" w:hAnsi="Arial" w:cs="Arial"/>
          <w:sz w:val="20"/>
          <w:szCs w:val="20"/>
          <w:lang w:val="en-US"/>
        </w:rPr>
        <w:t xml:space="preserve"> </w:t>
      </w:r>
      <w:r w:rsidR="000B3906" w:rsidRPr="00347312">
        <w:rPr>
          <w:rFonts w:ascii="Arial" w:hAnsi="Arial" w:cs="Arial"/>
          <w:sz w:val="20"/>
          <w:szCs w:val="20"/>
        </w:rPr>
        <w:t>(Kraemer &amp; Kabisch, 2022)</w:t>
      </w:r>
      <w:r w:rsidRPr="00347312">
        <w:rPr>
          <w:rFonts w:ascii="Arial" w:hAnsi="Arial" w:cs="Arial"/>
          <w:sz w:val="20"/>
          <w:szCs w:val="20"/>
          <w:lang w:val="en-US"/>
        </w:rPr>
        <w:t>.</w:t>
      </w:r>
    </w:p>
    <w:p w14:paraId="17574826" w14:textId="650BA7E5" w:rsidR="00621EE9" w:rsidRPr="00347312" w:rsidRDefault="00621EE9" w:rsidP="00621EE9">
      <w:pPr>
        <w:spacing w:line="480" w:lineRule="auto"/>
        <w:rPr>
          <w:rFonts w:ascii="Arial" w:hAnsi="Arial" w:cs="Arial"/>
          <w:sz w:val="20"/>
          <w:szCs w:val="20"/>
          <w:lang w:val="en-US"/>
        </w:rPr>
      </w:pPr>
      <w:r w:rsidRPr="00347312">
        <w:rPr>
          <w:rFonts w:ascii="Arial" w:hAnsi="Arial" w:cs="Arial"/>
          <w:b/>
          <w:bCs/>
          <w:i/>
          <w:iCs/>
          <w:sz w:val="20"/>
          <w:szCs w:val="20"/>
          <w:lang w:val="en-US"/>
        </w:rPr>
        <w:t>Residents’ Quality of Life</w:t>
      </w:r>
      <w:r w:rsidRPr="00347312">
        <w:rPr>
          <w:rFonts w:ascii="Arial" w:hAnsi="Arial" w:cs="Arial"/>
          <w:sz w:val="20"/>
          <w:szCs w:val="20"/>
          <w:lang w:val="en-US"/>
        </w:rPr>
        <w:t>: Green spaces positively affect mental and physical health, promote recreational activity, encourage social interaction, and strengthen community identity. These impacts contribute to overall well-being and satisfaction with urban living</w:t>
      </w:r>
      <w:r w:rsidR="000B3906" w:rsidRPr="00347312">
        <w:rPr>
          <w:rFonts w:ascii="Arial" w:hAnsi="Arial" w:cs="Arial"/>
          <w:sz w:val="20"/>
          <w:szCs w:val="20"/>
          <w:lang w:val="en-US"/>
        </w:rPr>
        <w:t xml:space="preserve"> </w:t>
      </w:r>
      <w:r w:rsidR="000B3906" w:rsidRPr="00347312">
        <w:rPr>
          <w:rFonts w:ascii="Arial" w:hAnsi="Arial" w:cs="Arial"/>
          <w:sz w:val="20"/>
          <w:szCs w:val="20"/>
        </w:rPr>
        <w:t>(World Health Organization, 2016)</w:t>
      </w:r>
      <w:r w:rsidRPr="00347312">
        <w:rPr>
          <w:rFonts w:ascii="Arial" w:hAnsi="Arial" w:cs="Arial"/>
          <w:sz w:val="20"/>
          <w:szCs w:val="20"/>
          <w:lang w:val="en-US"/>
        </w:rPr>
        <w:t>.</w:t>
      </w:r>
    </w:p>
    <w:p w14:paraId="6A66C1CC" w14:textId="7776BC10"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This framework provides a holistic lens for analyzing how urban green infrastructure supports both environmental resilience and human well-being, particularly in the context of rapidly urbanizing Ghanaian cities. It also informs the organization of this study’s analysis and thematic synthesis.</w:t>
      </w:r>
    </w:p>
    <w:p w14:paraId="0325A1AE" w14:textId="77777777" w:rsidR="00621EE9" w:rsidRPr="00347312" w:rsidRDefault="00621EE9" w:rsidP="00621EE9">
      <w:pPr>
        <w:spacing w:line="480" w:lineRule="auto"/>
        <w:rPr>
          <w:rFonts w:ascii="Arial" w:hAnsi="Arial" w:cs="Arial"/>
          <w:sz w:val="20"/>
          <w:szCs w:val="20"/>
          <w:lang w:val="en-US"/>
        </w:rPr>
      </w:pPr>
    </w:p>
    <w:p w14:paraId="55B8394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noProof/>
          <w:sz w:val="20"/>
          <w:szCs w:val="20"/>
          <w:lang w:val="en-US"/>
        </w:rPr>
        <mc:AlternateContent>
          <mc:Choice Requires="wps">
            <w:drawing>
              <wp:anchor distT="0" distB="0" distL="114300" distR="114300" simplePos="0" relativeHeight="251674624" behindDoc="0" locked="0" layoutInCell="1" allowOverlap="1" wp14:anchorId="7765FD7B" wp14:editId="1EBA4BD3">
                <wp:simplePos x="0" y="0"/>
                <wp:positionH relativeFrom="column">
                  <wp:posOffset>1638300</wp:posOffset>
                </wp:positionH>
                <wp:positionV relativeFrom="paragraph">
                  <wp:posOffset>1657350</wp:posOffset>
                </wp:positionV>
                <wp:extent cx="514350" cy="447675"/>
                <wp:effectExtent l="38100" t="0" r="19050" b="47625"/>
                <wp:wrapNone/>
                <wp:docPr id="1205397894" name="Straight Arrow Connector 20"/>
                <wp:cNvGraphicFramePr/>
                <a:graphic xmlns:a="http://schemas.openxmlformats.org/drawingml/2006/main">
                  <a:graphicData uri="http://schemas.microsoft.com/office/word/2010/wordprocessingShape">
                    <wps:wsp>
                      <wps:cNvCnPr/>
                      <wps:spPr>
                        <a:xfrm flipH="1">
                          <a:off x="0" y="0"/>
                          <a:ext cx="51435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93DCB6" id="_x0000_t32" coordsize="21600,21600" o:spt="32" o:oned="t" path="m,l21600,21600e" filled="f">
                <v:path arrowok="t" fillok="f" o:connecttype="none"/>
                <o:lock v:ext="edit" shapetype="t"/>
              </v:shapetype>
              <v:shape id="Straight Arrow Connector 20" o:spid="_x0000_s1026" type="#_x0000_t32" style="position:absolute;margin-left:129pt;margin-top:130.5pt;width:40.5pt;height:35.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73600" behindDoc="0" locked="0" layoutInCell="1" allowOverlap="1" wp14:anchorId="6BFBA61B" wp14:editId="30204C73">
                <wp:simplePos x="0" y="0"/>
                <wp:positionH relativeFrom="column">
                  <wp:posOffset>1657350</wp:posOffset>
                </wp:positionH>
                <wp:positionV relativeFrom="paragraph">
                  <wp:posOffset>1057275</wp:posOffset>
                </wp:positionV>
                <wp:extent cx="504825" cy="352425"/>
                <wp:effectExtent l="38100" t="38100" r="28575" b="28575"/>
                <wp:wrapNone/>
                <wp:docPr id="1622842717" name="Straight Arrow Connector 19"/>
                <wp:cNvGraphicFramePr/>
                <a:graphic xmlns:a="http://schemas.openxmlformats.org/drawingml/2006/main">
                  <a:graphicData uri="http://schemas.microsoft.com/office/word/2010/wordprocessingShape">
                    <wps:wsp>
                      <wps:cNvCnPr/>
                      <wps:spPr>
                        <a:xfrm flipH="1" flipV="1">
                          <a:off x="0" y="0"/>
                          <a:ext cx="5048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58A6DD" id="Straight Arrow Connector 19" o:spid="_x0000_s1026" type="#_x0000_t32" style="position:absolute;margin-left:130.5pt;margin-top:83.25pt;width:39.75pt;height:27.7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72576" behindDoc="0" locked="0" layoutInCell="1" allowOverlap="1" wp14:anchorId="6221AE51" wp14:editId="412951C3">
                <wp:simplePos x="0" y="0"/>
                <wp:positionH relativeFrom="column">
                  <wp:posOffset>2914650</wp:posOffset>
                </wp:positionH>
                <wp:positionV relativeFrom="paragraph">
                  <wp:posOffset>1952625</wp:posOffset>
                </wp:positionV>
                <wp:extent cx="809625" cy="866775"/>
                <wp:effectExtent l="38100" t="38100" r="28575" b="28575"/>
                <wp:wrapNone/>
                <wp:docPr id="228804765" name="Straight Arrow Connector 18"/>
                <wp:cNvGraphicFramePr/>
                <a:graphic xmlns:a="http://schemas.openxmlformats.org/drawingml/2006/main">
                  <a:graphicData uri="http://schemas.microsoft.com/office/word/2010/wordprocessingShape">
                    <wps:wsp>
                      <wps:cNvCnPr/>
                      <wps:spPr>
                        <a:xfrm flipH="1" flipV="1">
                          <a:off x="0" y="0"/>
                          <a:ext cx="809625"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B5C04" id="Straight Arrow Connector 18" o:spid="_x0000_s1026" type="#_x0000_t32" style="position:absolute;margin-left:229.5pt;margin-top:153.75pt;width:63.75pt;height:68.2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71552" behindDoc="0" locked="0" layoutInCell="1" allowOverlap="1" wp14:anchorId="693274BD" wp14:editId="4FB55AC4">
                <wp:simplePos x="0" y="0"/>
                <wp:positionH relativeFrom="column">
                  <wp:posOffset>3152775</wp:posOffset>
                </wp:positionH>
                <wp:positionV relativeFrom="paragraph">
                  <wp:posOffset>1762125</wp:posOffset>
                </wp:positionV>
                <wp:extent cx="504825" cy="209550"/>
                <wp:effectExtent l="38100" t="38100" r="28575" b="19050"/>
                <wp:wrapNone/>
                <wp:docPr id="878116402" name="Straight Arrow Connector 17"/>
                <wp:cNvGraphicFramePr/>
                <a:graphic xmlns:a="http://schemas.openxmlformats.org/drawingml/2006/main">
                  <a:graphicData uri="http://schemas.microsoft.com/office/word/2010/wordprocessingShape">
                    <wps:wsp>
                      <wps:cNvCnPr/>
                      <wps:spPr>
                        <a:xfrm flipH="1" flipV="1">
                          <a:off x="0" y="0"/>
                          <a:ext cx="5048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C4AA23" id="Straight Arrow Connector 17" o:spid="_x0000_s1026" type="#_x0000_t32" style="position:absolute;margin-left:248.25pt;margin-top:138.75pt;width:39.75pt;height:16.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70528" behindDoc="0" locked="0" layoutInCell="1" allowOverlap="1" wp14:anchorId="7B67DE73" wp14:editId="5ACDEC65">
                <wp:simplePos x="0" y="0"/>
                <wp:positionH relativeFrom="column">
                  <wp:posOffset>3095625</wp:posOffset>
                </wp:positionH>
                <wp:positionV relativeFrom="paragraph">
                  <wp:posOffset>1219200</wp:posOffset>
                </wp:positionV>
                <wp:extent cx="514350" cy="266700"/>
                <wp:effectExtent l="38100" t="0" r="19050" b="57150"/>
                <wp:wrapNone/>
                <wp:docPr id="66987199" name="Straight Arrow Connector 16"/>
                <wp:cNvGraphicFramePr/>
                <a:graphic xmlns:a="http://schemas.openxmlformats.org/drawingml/2006/main">
                  <a:graphicData uri="http://schemas.microsoft.com/office/word/2010/wordprocessingShape">
                    <wps:wsp>
                      <wps:cNvCnPr/>
                      <wps:spPr>
                        <a:xfrm flipH="1">
                          <a:off x="0" y="0"/>
                          <a:ext cx="5143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2EAF89" id="Straight Arrow Connector 16" o:spid="_x0000_s1026" type="#_x0000_t32" style="position:absolute;margin-left:243.75pt;margin-top:96pt;width:40.5pt;height:21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69504" behindDoc="0" locked="0" layoutInCell="1" allowOverlap="1" wp14:anchorId="28F2BA08" wp14:editId="02D7887F">
                <wp:simplePos x="0" y="0"/>
                <wp:positionH relativeFrom="column">
                  <wp:posOffset>2971800</wp:posOffset>
                </wp:positionH>
                <wp:positionV relativeFrom="paragraph">
                  <wp:posOffset>438150</wp:posOffset>
                </wp:positionV>
                <wp:extent cx="638175" cy="714375"/>
                <wp:effectExtent l="38100" t="0" r="28575" b="47625"/>
                <wp:wrapNone/>
                <wp:docPr id="469981378" name="Straight Arrow Connector 15"/>
                <wp:cNvGraphicFramePr/>
                <a:graphic xmlns:a="http://schemas.openxmlformats.org/drawingml/2006/main">
                  <a:graphicData uri="http://schemas.microsoft.com/office/word/2010/wordprocessingShape">
                    <wps:wsp>
                      <wps:cNvCnPr/>
                      <wps:spPr>
                        <a:xfrm flipH="1">
                          <a:off x="0" y="0"/>
                          <a:ext cx="638175"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8A40E0" id="Straight Arrow Connector 15" o:spid="_x0000_s1026" type="#_x0000_t32" style="position:absolute;margin-left:234pt;margin-top:34.5pt;width:50.25pt;height:56.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" strokecolor="#4472c4 [3204]" strokeweight=".5pt">
                <v:stroke endarrow="block" joinstyle="miter"/>
              </v:shape>
            </w:pict>
          </mc:Fallback>
        </mc:AlternateContent>
      </w:r>
      <w:r w:rsidRPr="00347312">
        <w:rPr>
          <w:rFonts w:ascii="Arial" w:hAnsi="Arial" w:cs="Arial"/>
          <w:noProof/>
          <w:sz w:val="20"/>
          <w:szCs w:val="20"/>
          <w:lang w:val="en-US"/>
        </w:rPr>
        <w:drawing>
          <wp:inline distT="0" distB="0" distL="0" distR="0" wp14:anchorId="219C1D78" wp14:editId="7D235A50">
            <wp:extent cx="5486400" cy="3914775"/>
            <wp:effectExtent l="0" t="0" r="38100" b="0"/>
            <wp:docPr id="209829909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779FA97" w14:textId="77777777" w:rsidR="00621EE9" w:rsidRPr="00347312" w:rsidRDefault="00621EE9" w:rsidP="00347312">
      <w:pPr>
        <w:spacing w:line="480" w:lineRule="auto"/>
        <w:jc w:val="center"/>
        <w:rPr>
          <w:rFonts w:ascii="Arial" w:hAnsi="Arial" w:cs="Arial"/>
          <w:sz w:val="20"/>
          <w:szCs w:val="20"/>
          <w:lang w:val="en-US"/>
        </w:rPr>
      </w:pPr>
      <w:r w:rsidRPr="00347312">
        <w:rPr>
          <w:rFonts w:ascii="Arial" w:hAnsi="Arial" w:cs="Arial"/>
          <w:b/>
          <w:bCs/>
          <w:sz w:val="20"/>
          <w:szCs w:val="20"/>
          <w:lang w:val="en-US"/>
        </w:rPr>
        <w:lastRenderedPageBreak/>
        <w:t>Figure 1:</w:t>
      </w:r>
      <w:r w:rsidRPr="00347312">
        <w:rPr>
          <w:rFonts w:ascii="Arial" w:hAnsi="Arial" w:cs="Arial"/>
          <w:sz w:val="20"/>
          <w:szCs w:val="20"/>
          <w:lang w:val="en-US"/>
        </w:rPr>
        <w:t xml:space="preserve"> </w:t>
      </w:r>
      <w:r w:rsidRPr="00347312">
        <w:rPr>
          <w:rFonts w:ascii="Arial" w:hAnsi="Arial" w:cs="Arial"/>
          <w:b/>
          <w:bCs/>
          <w:sz w:val="20"/>
          <w:szCs w:val="20"/>
          <w:lang w:val="en-US"/>
        </w:rPr>
        <w:t>Conceptual framework: Effects of Green Spaces on Urban Microclimates and Quality of Life</w:t>
      </w:r>
    </w:p>
    <w:p w14:paraId="3D8F3A43" w14:textId="77777777" w:rsidR="00621EE9" w:rsidRPr="00347312" w:rsidRDefault="00621EE9" w:rsidP="00347312">
      <w:pPr>
        <w:spacing w:line="480" w:lineRule="auto"/>
        <w:jc w:val="center"/>
        <w:rPr>
          <w:rFonts w:ascii="Arial" w:hAnsi="Arial" w:cs="Arial"/>
          <w:sz w:val="20"/>
          <w:szCs w:val="20"/>
          <w:lang w:val="en-US"/>
        </w:rPr>
      </w:pPr>
      <w:r w:rsidRPr="00347312">
        <w:rPr>
          <w:rFonts w:ascii="Arial" w:hAnsi="Arial" w:cs="Arial"/>
          <w:sz w:val="20"/>
          <w:szCs w:val="20"/>
          <w:lang w:val="en-US"/>
        </w:rPr>
        <w:t>Source: Authors’ Construct</w:t>
      </w:r>
    </w:p>
    <w:p w14:paraId="3784D822" w14:textId="77777777" w:rsidR="00DC5F00" w:rsidRPr="00347312" w:rsidRDefault="00DC5F00" w:rsidP="00621EE9">
      <w:pPr>
        <w:spacing w:line="480" w:lineRule="auto"/>
        <w:rPr>
          <w:rFonts w:ascii="Arial" w:hAnsi="Arial" w:cs="Arial"/>
          <w:sz w:val="20"/>
          <w:szCs w:val="20"/>
          <w:lang w:val="en-US"/>
        </w:rPr>
      </w:pPr>
    </w:p>
    <w:p w14:paraId="0635CA51" w14:textId="77777777" w:rsidR="00DC5F00" w:rsidRPr="00347312" w:rsidRDefault="00DC5F00" w:rsidP="00621EE9">
      <w:pPr>
        <w:spacing w:line="480" w:lineRule="auto"/>
        <w:rPr>
          <w:rFonts w:ascii="Arial" w:hAnsi="Arial" w:cs="Arial"/>
          <w:sz w:val="20"/>
          <w:szCs w:val="20"/>
          <w:lang w:val="en-US"/>
        </w:rPr>
      </w:pPr>
    </w:p>
    <w:bookmarkEnd w:id="3"/>
    <w:p w14:paraId="3ABAFA27" w14:textId="570408BB" w:rsidR="00621EE9" w:rsidRPr="00347312" w:rsidRDefault="00621EE9" w:rsidP="00DC5F00">
      <w:pPr>
        <w:pStyle w:val="PargrafodaLista"/>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Methodology</w:t>
      </w:r>
    </w:p>
    <w:p w14:paraId="321B6D88"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This study applied a systematic review approach to investigating the impact of urban green spaces on microclimatic regulation and quality of life of residents with specific reference to the Ghanaian context. The systematic review approach was employed due to its strength in accumulating existing knowledge from various sources based on an explicit and reproducible protocol. The review aimed to determine key environmental and social results of green infrastructure and how these contribute to urban sustainability and resilience.</w:t>
      </w:r>
    </w:p>
    <w:p w14:paraId="6145B932" w14:textId="7FF2795E"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In an attempt to obtain pertinent literature, an extensive search was carried out on major academic databases, such as Scopus, Web of Science, ScienceDirect, PubMed, and Google Scholar, as indicated in Figure 2. The research strategy utilized the application of the following keywords: "urban green spaces," "microclimate," "temperature regulation," "humidity," "air quality," "quality of life," "health," "well-being," and "Ghana." The application of Boolean operators was utilized to enhance the search parameters' specificity. Only English-language articles were included, and the search was limited to publications from 19</w:t>
      </w:r>
      <w:r w:rsidR="00C1530B" w:rsidRPr="00347312">
        <w:rPr>
          <w:rFonts w:ascii="Arial" w:hAnsi="Arial" w:cs="Arial"/>
          <w:sz w:val="20"/>
          <w:szCs w:val="20"/>
          <w:lang w:val="en-US"/>
        </w:rPr>
        <w:t>84</w:t>
      </w:r>
      <w:r w:rsidRPr="00347312">
        <w:rPr>
          <w:rFonts w:ascii="Arial" w:hAnsi="Arial" w:cs="Arial"/>
          <w:sz w:val="20"/>
          <w:szCs w:val="20"/>
          <w:lang w:val="en-US"/>
        </w:rPr>
        <w:t xml:space="preserve"> to 202</w:t>
      </w:r>
      <w:r w:rsidR="00C1530B" w:rsidRPr="00347312">
        <w:rPr>
          <w:rFonts w:ascii="Arial" w:hAnsi="Arial" w:cs="Arial"/>
          <w:sz w:val="20"/>
          <w:szCs w:val="20"/>
          <w:lang w:val="en-US"/>
        </w:rPr>
        <w:t>5</w:t>
      </w:r>
      <w:r w:rsidRPr="00347312">
        <w:rPr>
          <w:rFonts w:ascii="Arial" w:hAnsi="Arial" w:cs="Arial"/>
          <w:sz w:val="20"/>
          <w:szCs w:val="20"/>
          <w:lang w:val="en-US"/>
        </w:rPr>
        <w:t xml:space="preserve"> to encompass both older and newer perspectives.</w:t>
      </w:r>
    </w:p>
    <w:p w14:paraId="4ADE953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selection criteria for the studies targeted research that had investigated the effects of green spaces on urban microclimates or residents' health and wellbeing, with a priority on Sub-Saharan Africa's urban areas or other comparable developing world cities. The review incorporated peer-reviewed articles, scholarly books, organizational reports, and empirical case studies. Nonetheless, opinion articles, non-academic literature, research that did not meet the general themes, and duplicate articles were not included in the review.</w:t>
      </w:r>
    </w:p>
    <w:p w14:paraId="581062C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Following the identification of qualifying studies, data was extracted with the assistance of a structured coding scheme. This included the recording of details about each study's author(s), publication year, research objectives, methodology, key findings, and its applicability to the Ghanaian or African urban </w:t>
      </w:r>
      <w:r w:rsidRPr="00347312">
        <w:rPr>
          <w:rFonts w:ascii="Arial" w:hAnsi="Arial" w:cs="Arial"/>
          <w:sz w:val="20"/>
          <w:szCs w:val="20"/>
          <w:lang w:val="en-US"/>
        </w:rPr>
        <w:lastRenderedPageBreak/>
        <w:t>experience. This was followed by thematic synthesis on the data that was extracted. The findings were always classified under two broad dimensions: first, the environmental impacts of green spaces, including their function in regulating temperature, humidity, air quality, and wind patterns; and second, the social outcomes pertaining to quality of life, including determinants of physical and mental health, social cohesion, and political engagement.</w:t>
      </w:r>
    </w:p>
    <w:p w14:paraId="07AB7FA3"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Although the systematic review approach guarantees some degree of </w:t>
      </w:r>
      <w:proofErr w:type="spellStart"/>
      <w:r w:rsidRPr="00347312">
        <w:rPr>
          <w:rFonts w:ascii="Arial" w:hAnsi="Arial" w:cs="Arial"/>
          <w:sz w:val="20"/>
          <w:szCs w:val="20"/>
          <w:lang w:val="en-US"/>
        </w:rPr>
        <w:t>academicity</w:t>
      </w:r>
      <w:proofErr w:type="spellEnd"/>
      <w:r w:rsidRPr="00347312">
        <w:rPr>
          <w:rFonts w:ascii="Arial" w:hAnsi="Arial" w:cs="Arial"/>
          <w:sz w:val="20"/>
          <w:szCs w:val="20"/>
          <w:lang w:val="en-US"/>
        </w:rPr>
        <w:t xml:space="preserve"> and comprehensiveness, some limitations were realized. Most notably, there was the risk of publication bias as a result of the restriction of grey literature and non-English sources. Secondly, even though there is increased interest in urban environmental planning in Ghana, empirical studies specific to Ghana remain scarce. This gap highlights the necessity for more localized studies exploring the intricate link between urban green infrastructure and sustainable city development in Ghana.</w:t>
      </w:r>
    </w:p>
    <w:p w14:paraId="594C3AEC"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Yet the methodological approach taken in this research offers a solid foundation for syntheses of current knowledge and formulating insights that are relevant to both scholars and policymakers. It also enables the identification of key themes and evidence gaps that can guide future research and urban planning initiatives.</w:t>
      </w:r>
    </w:p>
    <w:p w14:paraId="5C7D5E1A" w14:textId="77777777" w:rsidR="00621EE9" w:rsidRPr="00347312" w:rsidRDefault="00621EE9" w:rsidP="00621EE9">
      <w:pPr>
        <w:spacing w:line="480" w:lineRule="auto"/>
        <w:rPr>
          <w:rFonts w:ascii="Arial" w:hAnsi="Arial" w:cs="Arial"/>
          <w:sz w:val="20"/>
          <w:szCs w:val="20"/>
        </w:rPr>
      </w:pPr>
      <w:r w:rsidRPr="00347312">
        <w:rPr>
          <w:rFonts w:ascii="Arial" w:hAnsi="Arial" w:cs="Arial"/>
          <w:noProof/>
          <w:sz w:val="20"/>
          <w:szCs w:val="20"/>
        </w:rPr>
        <w:lastRenderedPageBreak/>
        <mc:AlternateContent>
          <mc:Choice Requires="wps">
            <w:drawing>
              <wp:anchor distT="0" distB="0" distL="114300" distR="114300" simplePos="0" relativeHeight="251668480" behindDoc="0" locked="0" layoutInCell="1" allowOverlap="1" wp14:anchorId="504C981C" wp14:editId="25745D7D">
                <wp:simplePos x="0" y="0"/>
                <wp:positionH relativeFrom="column">
                  <wp:posOffset>1638300</wp:posOffset>
                </wp:positionH>
                <wp:positionV relativeFrom="paragraph">
                  <wp:posOffset>5391150</wp:posOffset>
                </wp:positionV>
                <wp:extent cx="76200" cy="914400"/>
                <wp:effectExtent l="19050" t="0" r="38100" b="38100"/>
                <wp:wrapNone/>
                <wp:docPr id="950640237" name="Arrow: Down 11"/>
                <wp:cNvGraphicFramePr/>
                <a:graphic xmlns:a="http://schemas.openxmlformats.org/drawingml/2006/main">
                  <a:graphicData uri="http://schemas.microsoft.com/office/word/2010/wordprocessingShape">
                    <wps:wsp>
                      <wps:cNvSpPr/>
                      <wps:spPr>
                        <a:xfrm>
                          <a:off x="0" y="0"/>
                          <a:ext cx="76200" cy="9144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8913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129pt;margin-top:424.5pt;width:6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" adj="20700"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7456" behindDoc="0" locked="0" layoutInCell="1" allowOverlap="1" wp14:anchorId="7C334CCA" wp14:editId="5715CD0E">
                <wp:simplePos x="0" y="0"/>
                <wp:positionH relativeFrom="margin">
                  <wp:posOffset>2847974</wp:posOffset>
                </wp:positionH>
                <wp:positionV relativeFrom="paragraph">
                  <wp:posOffset>5038725</wp:posOffset>
                </wp:positionV>
                <wp:extent cx="297815" cy="114300"/>
                <wp:effectExtent l="0" t="19050" r="45085" b="38100"/>
                <wp:wrapNone/>
                <wp:docPr id="101510329" name="Arrow: Right 10"/>
                <wp:cNvGraphicFramePr/>
                <a:graphic xmlns:a="http://schemas.openxmlformats.org/drawingml/2006/main">
                  <a:graphicData uri="http://schemas.microsoft.com/office/word/2010/wordprocessingShape">
                    <wps:wsp>
                      <wps:cNvSpPr/>
                      <wps:spPr>
                        <a:xfrm>
                          <a:off x="0" y="0"/>
                          <a:ext cx="297815" cy="1143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F93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24.25pt;margin-top:396.75pt;width:23.45pt;height: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" adj="17455" fillcolor="black [3200]" strokecolor="black [480]" strokeweight="1pt">
                <w10:wrap anchorx="margin"/>
              </v:shape>
            </w:pict>
          </mc:Fallback>
        </mc:AlternateContent>
      </w:r>
      <w:r w:rsidRPr="00347312">
        <w:rPr>
          <w:rFonts w:ascii="Arial" w:hAnsi="Arial" w:cs="Arial"/>
          <w:noProof/>
          <w:sz w:val="20"/>
          <w:szCs w:val="20"/>
        </w:rPr>
        <mc:AlternateContent>
          <mc:Choice Requires="wps">
            <w:drawing>
              <wp:anchor distT="0" distB="0" distL="114300" distR="114300" simplePos="0" relativeHeight="251665408" behindDoc="0" locked="0" layoutInCell="1" allowOverlap="1" wp14:anchorId="7A686CAC" wp14:editId="131DF37B">
                <wp:simplePos x="0" y="0"/>
                <wp:positionH relativeFrom="column">
                  <wp:posOffset>2409826</wp:posOffset>
                </wp:positionH>
                <wp:positionV relativeFrom="paragraph">
                  <wp:posOffset>3581400</wp:posOffset>
                </wp:positionV>
                <wp:extent cx="538480" cy="95250"/>
                <wp:effectExtent l="0" t="19050" r="33020" b="38100"/>
                <wp:wrapNone/>
                <wp:docPr id="1825408534" name="Arrow: Right 8"/>
                <wp:cNvGraphicFramePr/>
                <a:graphic xmlns:a="http://schemas.openxmlformats.org/drawingml/2006/main">
                  <a:graphicData uri="http://schemas.microsoft.com/office/word/2010/wordprocessingShape">
                    <wps:wsp>
                      <wps:cNvSpPr/>
                      <wps:spPr>
                        <a:xfrm>
                          <a:off x="0" y="0"/>
                          <a:ext cx="538480" cy="9525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737CD" id="Arrow: Right 8" o:spid="_x0000_s1026" type="#_x0000_t13" style="position:absolute;margin-left:189.75pt;margin-top:282pt;width:42.4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" adj="19690"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6432" behindDoc="0" locked="0" layoutInCell="1" allowOverlap="1" wp14:anchorId="7F1265DC" wp14:editId="7FDAA141">
                <wp:simplePos x="0" y="0"/>
                <wp:positionH relativeFrom="column">
                  <wp:posOffset>1600201</wp:posOffset>
                </wp:positionH>
                <wp:positionV relativeFrom="paragraph">
                  <wp:posOffset>3933826</wp:posOffset>
                </wp:positionV>
                <wp:extent cx="95250" cy="723900"/>
                <wp:effectExtent l="19050" t="0" r="38100" b="38100"/>
                <wp:wrapNone/>
                <wp:docPr id="1453977378" name="Arrow: Down 9"/>
                <wp:cNvGraphicFramePr/>
                <a:graphic xmlns:a="http://schemas.openxmlformats.org/drawingml/2006/main">
                  <a:graphicData uri="http://schemas.microsoft.com/office/word/2010/wordprocessingShape">
                    <wps:wsp>
                      <wps:cNvSpPr/>
                      <wps:spPr>
                        <a:xfrm>
                          <a:off x="0" y="0"/>
                          <a:ext cx="95250" cy="7239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BEADA" id="Arrow: Down 9" o:spid="_x0000_s1026" type="#_x0000_t67" style="position:absolute;margin-left:126pt;margin-top:309.75pt;width:7.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" adj="20179"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3360" behindDoc="0" locked="0" layoutInCell="1" allowOverlap="1" wp14:anchorId="01693008" wp14:editId="3B64484C">
                <wp:simplePos x="0" y="0"/>
                <wp:positionH relativeFrom="column">
                  <wp:posOffset>1584325</wp:posOffset>
                </wp:positionH>
                <wp:positionV relativeFrom="paragraph">
                  <wp:posOffset>2991485</wp:posOffset>
                </wp:positionV>
                <wp:extent cx="97681" cy="330741"/>
                <wp:effectExtent l="19050" t="0" r="36195" b="31750"/>
                <wp:wrapNone/>
                <wp:docPr id="1764100073" name="Arrow: Down 6"/>
                <wp:cNvGraphicFramePr/>
                <a:graphic xmlns:a="http://schemas.openxmlformats.org/drawingml/2006/main">
                  <a:graphicData uri="http://schemas.microsoft.com/office/word/2010/wordprocessingShape">
                    <wps:wsp>
                      <wps:cNvSpPr/>
                      <wps:spPr>
                        <a:xfrm>
                          <a:off x="0" y="0"/>
                          <a:ext cx="97681" cy="330741"/>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667ED" id="Arrow: Down 6" o:spid="_x0000_s1026" type="#_x0000_t67" style="position:absolute;margin-left:124.75pt;margin-top:235.55pt;width:7.7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" adj="18410"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1312" behindDoc="0" locked="0" layoutInCell="1" allowOverlap="1" wp14:anchorId="11365797" wp14:editId="6CCB01D6">
                <wp:simplePos x="0" y="0"/>
                <wp:positionH relativeFrom="column">
                  <wp:posOffset>1562099</wp:posOffset>
                </wp:positionH>
                <wp:positionV relativeFrom="paragraph">
                  <wp:posOffset>523875</wp:posOffset>
                </wp:positionV>
                <wp:extent cx="104775" cy="295275"/>
                <wp:effectExtent l="19050" t="0" r="47625" b="47625"/>
                <wp:wrapNone/>
                <wp:docPr id="1081856634" name="Arrow: Down 4"/>
                <wp:cNvGraphicFramePr/>
                <a:graphic xmlns:a="http://schemas.openxmlformats.org/drawingml/2006/main">
                  <a:graphicData uri="http://schemas.microsoft.com/office/word/2010/wordprocessingShape">
                    <wps:wsp>
                      <wps:cNvSpPr/>
                      <wps:spPr>
                        <a:xfrm>
                          <a:off x="0" y="0"/>
                          <a:ext cx="104775" cy="29527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5805" id="Arrow: Down 4" o:spid="_x0000_s1026" type="#_x0000_t67" style="position:absolute;margin-left:123pt;margin-top:41.25pt;width: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" adj="17768"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2336" behindDoc="0" locked="0" layoutInCell="1" allowOverlap="1" wp14:anchorId="4312619B" wp14:editId="333762AF">
                <wp:simplePos x="0" y="0"/>
                <wp:positionH relativeFrom="column">
                  <wp:posOffset>1581150</wp:posOffset>
                </wp:positionH>
                <wp:positionV relativeFrom="paragraph">
                  <wp:posOffset>2152650</wp:posOffset>
                </wp:positionV>
                <wp:extent cx="95885" cy="438150"/>
                <wp:effectExtent l="19050" t="0" r="37465" b="38100"/>
                <wp:wrapNone/>
                <wp:docPr id="252621966" name="Arrow: Down 5"/>
                <wp:cNvGraphicFramePr/>
                <a:graphic xmlns:a="http://schemas.openxmlformats.org/drawingml/2006/main">
                  <a:graphicData uri="http://schemas.microsoft.com/office/word/2010/wordprocessingShape">
                    <wps:wsp>
                      <wps:cNvSpPr/>
                      <wps:spPr>
                        <a:xfrm>
                          <a:off x="0" y="0"/>
                          <a:ext cx="95885" cy="4381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0C7E" id="Arrow: Down 5" o:spid="_x0000_s1026" type="#_x0000_t67" style="position:absolute;margin-left:124.5pt;margin-top:169.5pt;width:7.5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" adj="19237"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4384" behindDoc="0" locked="0" layoutInCell="1" allowOverlap="1" wp14:anchorId="6ED19236" wp14:editId="78E31C1F">
                <wp:simplePos x="0" y="0"/>
                <wp:positionH relativeFrom="column">
                  <wp:posOffset>2791082</wp:posOffset>
                </wp:positionH>
                <wp:positionV relativeFrom="paragraph">
                  <wp:posOffset>2762588</wp:posOffset>
                </wp:positionV>
                <wp:extent cx="224142" cy="95506"/>
                <wp:effectExtent l="19050" t="19050" r="24130" b="38100"/>
                <wp:wrapNone/>
                <wp:docPr id="1598104961" name="Arrow: Right 7"/>
                <wp:cNvGraphicFramePr/>
                <a:graphic xmlns:a="http://schemas.openxmlformats.org/drawingml/2006/main">
                  <a:graphicData uri="http://schemas.microsoft.com/office/word/2010/wordprocessingShape">
                    <wps:wsp>
                      <wps:cNvSpPr/>
                      <wps:spPr>
                        <a:xfrm rot="10800000">
                          <a:off x="0" y="0"/>
                          <a:ext cx="224142" cy="95506"/>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81B01" id="Arrow: Right 7" o:spid="_x0000_s1026" type="#_x0000_t13" style="position:absolute;margin-left:219.75pt;margin-top:217.55pt;width:17.65pt;height: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" adj="16998"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59264" behindDoc="0" locked="0" layoutInCell="1" allowOverlap="1" wp14:anchorId="3BBAD0DD" wp14:editId="08EB9504">
                <wp:simplePos x="0" y="0"/>
                <wp:positionH relativeFrom="column">
                  <wp:posOffset>2869660</wp:posOffset>
                </wp:positionH>
                <wp:positionV relativeFrom="paragraph">
                  <wp:posOffset>252515</wp:posOffset>
                </wp:positionV>
                <wp:extent cx="699770" cy="87954"/>
                <wp:effectExtent l="0" t="19050" r="43180" b="45720"/>
                <wp:wrapNone/>
                <wp:docPr id="503049220" name="Arrow: Right 2"/>
                <wp:cNvGraphicFramePr/>
                <a:graphic xmlns:a="http://schemas.openxmlformats.org/drawingml/2006/main">
                  <a:graphicData uri="http://schemas.microsoft.com/office/word/2010/wordprocessingShape">
                    <wps:wsp>
                      <wps:cNvSpPr/>
                      <wps:spPr>
                        <a:xfrm>
                          <a:off x="0" y="0"/>
                          <a:ext cx="699770" cy="87954"/>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F66CF" id="Arrow: Right 2" o:spid="_x0000_s1026" type="#_x0000_t13" style="position:absolute;margin-left:225.95pt;margin-top:19.9pt;width:55.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" adj="20243"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0288" behindDoc="0" locked="0" layoutInCell="1" allowOverlap="1" wp14:anchorId="50C06F0D" wp14:editId="01713332">
                <wp:simplePos x="0" y="0"/>
                <wp:positionH relativeFrom="column">
                  <wp:posOffset>4231127</wp:posOffset>
                </wp:positionH>
                <wp:positionV relativeFrom="paragraph">
                  <wp:posOffset>496111</wp:posOffset>
                </wp:positionV>
                <wp:extent cx="78226" cy="1653540"/>
                <wp:effectExtent l="19050" t="0" r="36195" b="41910"/>
                <wp:wrapNone/>
                <wp:docPr id="1860776926" name="Arrow: Down 3"/>
                <wp:cNvGraphicFramePr/>
                <a:graphic xmlns:a="http://schemas.openxmlformats.org/drawingml/2006/main">
                  <a:graphicData uri="http://schemas.microsoft.com/office/word/2010/wordprocessingShape">
                    <wps:wsp>
                      <wps:cNvSpPr/>
                      <wps:spPr>
                        <a:xfrm>
                          <a:off x="0" y="0"/>
                          <a:ext cx="78226" cy="165354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AB9AE" id="Arrow: Down 3" o:spid="_x0000_s1026" type="#_x0000_t67" style="position:absolute;margin-left:333.15pt;margin-top:39.05pt;width:6.15pt;height:1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" adj="21089" fillcolor="black [3200]" strokecolor="black [480]" strokeweight="1pt"/>
            </w:pict>
          </mc:Fallback>
        </mc:AlternateContent>
      </w:r>
      <w:r w:rsidRPr="00347312">
        <w:rPr>
          <w:rFonts w:ascii="Arial" w:hAnsi="Arial" w:cs="Arial"/>
          <w:noProof/>
          <w:sz w:val="20"/>
          <w:szCs w:val="20"/>
        </w:rPr>
        <w:drawing>
          <wp:inline distT="0" distB="0" distL="0" distR="0" wp14:anchorId="6EC5C719" wp14:editId="70BC8A57">
            <wp:extent cx="5486400" cy="8249055"/>
            <wp:effectExtent l="0" t="0" r="57150" b="0"/>
            <wp:docPr id="116944697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08FFAA3" w14:textId="02A15AC9" w:rsidR="00621EE9" w:rsidRPr="00347312" w:rsidRDefault="00621EE9" w:rsidP="00621EE9">
      <w:pPr>
        <w:spacing w:line="480" w:lineRule="auto"/>
        <w:rPr>
          <w:rStyle w:val="Forte"/>
          <w:rFonts w:ascii="Arial" w:eastAsia="Times New Roman" w:hAnsi="Arial" w:cs="Arial"/>
          <w:sz w:val="20"/>
          <w:szCs w:val="20"/>
        </w:rPr>
      </w:pPr>
      <w:r w:rsidRPr="00347312">
        <w:rPr>
          <w:rStyle w:val="Forte"/>
          <w:rFonts w:ascii="Arial" w:eastAsia="Times New Roman" w:hAnsi="Arial" w:cs="Arial"/>
          <w:sz w:val="20"/>
          <w:szCs w:val="20"/>
        </w:rPr>
        <w:t xml:space="preserve">Figure </w:t>
      </w:r>
      <w:r w:rsidR="000D3471" w:rsidRPr="00347312">
        <w:rPr>
          <w:rStyle w:val="Forte"/>
          <w:rFonts w:ascii="Arial" w:eastAsia="Times New Roman" w:hAnsi="Arial" w:cs="Arial"/>
          <w:sz w:val="20"/>
          <w:szCs w:val="20"/>
        </w:rPr>
        <w:t>2</w:t>
      </w:r>
      <w:r w:rsidRPr="00347312">
        <w:rPr>
          <w:rStyle w:val="Forte"/>
          <w:rFonts w:ascii="Arial" w:eastAsia="Times New Roman" w:hAnsi="Arial" w:cs="Arial"/>
          <w:sz w:val="20"/>
          <w:szCs w:val="20"/>
        </w:rPr>
        <w:t xml:space="preserve">: </w:t>
      </w:r>
      <w:r w:rsidR="006A3D46" w:rsidRPr="00347312">
        <w:rPr>
          <w:rStyle w:val="Forte"/>
          <w:rFonts w:ascii="Arial" w:eastAsia="Times New Roman" w:hAnsi="Arial" w:cs="Arial"/>
          <w:sz w:val="20"/>
          <w:szCs w:val="20"/>
        </w:rPr>
        <w:t>PRISMA</w:t>
      </w:r>
      <w:r w:rsidRPr="00347312">
        <w:rPr>
          <w:rStyle w:val="Forte"/>
          <w:rFonts w:ascii="Arial" w:eastAsia="Times New Roman" w:hAnsi="Arial" w:cs="Arial"/>
          <w:sz w:val="20"/>
          <w:szCs w:val="20"/>
        </w:rPr>
        <w:t xml:space="preserve"> </w:t>
      </w:r>
      <w:r w:rsidR="006A3D46" w:rsidRPr="00347312">
        <w:rPr>
          <w:rStyle w:val="Forte"/>
          <w:rFonts w:ascii="Arial" w:eastAsia="Times New Roman" w:hAnsi="Arial" w:cs="Arial"/>
          <w:sz w:val="20"/>
          <w:szCs w:val="20"/>
        </w:rPr>
        <w:t>F</w:t>
      </w:r>
      <w:r w:rsidRPr="00347312">
        <w:rPr>
          <w:rStyle w:val="Forte"/>
          <w:rFonts w:ascii="Arial" w:eastAsia="Times New Roman" w:hAnsi="Arial" w:cs="Arial"/>
          <w:sz w:val="20"/>
          <w:szCs w:val="20"/>
        </w:rPr>
        <w:t xml:space="preserve">low </w:t>
      </w:r>
      <w:r w:rsidR="006A3D46" w:rsidRPr="00347312">
        <w:rPr>
          <w:rStyle w:val="Forte"/>
          <w:rFonts w:ascii="Arial" w:eastAsia="Times New Roman" w:hAnsi="Arial" w:cs="Arial"/>
          <w:sz w:val="20"/>
          <w:szCs w:val="20"/>
        </w:rPr>
        <w:t>D</w:t>
      </w:r>
      <w:r w:rsidRPr="00347312">
        <w:rPr>
          <w:rStyle w:val="Forte"/>
          <w:rFonts w:ascii="Arial" w:eastAsia="Times New Roman" w:hAnsi="Arial" w:cs="Arial"/>
          <w:sz w:val="20"/>
          <w:szCs w:val="20"/>
        </w:rPr>
        <w:t>iagram</w:t>
      </w:r>
    </w:p>
    <w:p w14:paraId="3E8F2E55" w14:textId="77777777" w:rsidR="00621EE9" w:rsidRPr="00347312" w:rsidRDefault="00621EE9" w:rsidP="00621EE9">
      <w:pPr>
        <w:spacing w:line="480" w:lineRule="auto"/>
        <w:rPr>
          <w:rFonts w:ascii="Arial" w:eastAsia="Times New Roman" w:hAnsi="Arial" w:cs="Arial"/>
          <w:b/>
          <w:bCs/>
          <w:sz w:val="20"/>
          <w:szCs w:val="20"/>
        </w:rPr>
      </w:pPr>
      <w:r w:rsidRPr="00347312">
        <w:rPr>
          <w:rStyle w:val="Forte"/>
          <w:rFonts w:ascii="Arial" w:eastAsia="Times New Roman" w:hAnsi="Arial" w:cs="Arial"/>
          <w:b w:val="0"/>
          <w:bCs w:val="0"/>
          <w:sz w:val="20"/>
          <w:szCs w:val="20"/>
        </w:rPr>
        <w:lastRenderedPageBreak/>
        <w:t>Source: Authors’ construct</w:t>
      </w:r>
    </w:p>
    <w:p w14:paraId="15F15B08" w14:textId="10475CF6" w:rsidR="00621EE9" w:rsidRPr="00347312" w:rsidRDefault="00DC5F00" w:rsidP="00621EE9">
      <w:pPr>
        <w:spacing w:line="480" w:lineRule="auto"/>
        <w:rPr>
          <w:rFonts w:ascii="Arial" w:hAnsi="Arial" w:cs="Arial"/>
          <w:b/>
          <w:bCs/>
          <w:sz w:val="20"/>
          <w:szCs w:val="20"/>
        </w:rPr>
      </w:pPr>
      <w:r w:rsidRPr="00347312">
        <w:rPr>
          <w:rFonts w:ascii="Arial" w:hAnsi="Arial" w:cs="Arial"/>
          <w:b/>
          <w:bCs/>
          <w:sz w:val="20"/>
          <w:szCs w:val="20"/>
        </w:rPr>
        <w:t xml:space="preserve">3.1 </w:t>
      </w:r>
      <w:r w:rsidR="00621EE9" w:rsidRPr="00347312">
        <w:rPr>
          <w:rFonts w:ascii="Arial" w:hAnsi="Arial" w:cs="Arial"/>
          <w:b/>
          <w:bCs/>
          <w:sz w:val="20"/>
          <w:szCs w:val="20"/>
        </w:rPr>
        <w:t>Contextual focus on Ghana</w:t>
      </w:r>
    </w:p>
    <w:p w14:paraId="39C1C561" w14:textId="3F0357C2" w:rsidR="00C1530B" w:rsidRPr="00347312" w:rsidRDefault="00621EE9" w:rsidP="00C1530B">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Ghanaian urbanization has accelerated in the past three decades, much of it being in the bigger cities such as Accra and Kumasi. Urbanization has created stress on environmental, land, and infrastructural systems. Unplanned spatial growth, together with rapid population growth, has contributed to rising ambient temperatures, poor air quality, and green cover loss (</w:t>
      </w:r>
      <w:proofErr w:type="spellStart"/>
      <w:r w:rsidR="007E5874" w:rsidRPr="00347312">
        <w:rPr>
          <w:rFonts w:ascii="Arial" w:hAnsi="Arial" w:cs="Arial"/>
          <w:sz w:val="20"/>
          <w:szCs w:val="20"/>
        </w:rPr>
        <w:t>Cobbinah</w:t>
      </w:r>
      <w:proofErr w:type="spellEnd"/>
      <w:r w:rsidR="007E5874" w:rsidRPr="00347312">
        <w:rPr>
          <w:rFonts w:ascii="Arial" w:hAnsi="Arial" w:cs="Arial"/>
          <w:sz w:val="20"/>
          <w:szCs w:val="20"/>
        </w:rPr>
        <w:t xml:space="preserve"> &amp; </w:t>
      </w:r>
      <w:proofErr w:type="spellStart"/>
      <w:r w:rsidR="007E5874" w:rsidRPr="00347312">
        <w:rPr>
          <w:rFonts w:ascii="Arial" w:hAnsi="Arial" w:cs="Arial"/>
          <w:sz w:val="20"/>
          <w:szCs w:val="20"/>
        </w:rPr>
        <w:t>Odei</w:t>
      </w:r>
      <w:proofErr w:type="spellEnd"/>
      <w:r w:rsidR="00347312">
        <w:rPr>
          <w:rFonts w:ascii="Arial" w:hAnsi="Arial" w:cs="Arial"/>
          <w:sz w:val="20"/>
          <w:szCs w:val="20"/>
        </w:rPr>
        <w:t>,</w:t>
      </w:r>
      <w:r w:rsidR="007E5874" w:rsidRPr="00347312">
        <w:rPr>
          <w:rFonts w:ascii="Arial" w:hAnsi="Arial" w:cs="Arial"/>
          <w:sz w:val="20"/>
          <w:szCs w:val="20"/>
        </w:rPr>
        <w:t xml:space="preserve"> 2018</w:t>
      </w:r>
      <w:r w:rsidRPr="00347312">
        <w:rPr>
          <w:rFonts w:ascii="Arial" w:hAnsi="Arial" w:cs="Arial"/>
          <w:sz w:val="20"/>
          <w:szCs w:val="20"/>
        </w:rPr>
        <w:t>). These transformations have increased the exposure of urban residents to climate-associated hazards, including extreme heat, poor airflow, and contact with pollutants.</w:t>
      </w:r>
    </w:p>
    <w:p w14:paraId="3F88F24A" w14:textId="72E69848" w:rsidR="00C1530B" w:rsidRPr="00347312" w:rsidRDefault="00621EE9" w:rsidP="00C1530B">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 xml:space="preserve">In this context, urban green spaces are becoming </w:t>
      </w:r>
      <w:r w:rsidR="00347312">
        <w:rPr>
          <w:rFonts w:ascii="Arial" w:hAnsi="Arial" w:cs="Arial"/>
          <w:sz w:val="20"/>
          <w:szCs w:val="20"/>
        </w:rPr>
        <w:t>well-known</w:t>
      </w:r>
      <w:r w:rsidRPr="00347312">
        <w:rPr>
          <w:rFonts w:ascii="Arial" w:hAnsi="Arial" w:cs="Arial"/>
          <w:sz w:val="20"/>
          <w:szCs w:val="20"/>
        </w:rPr>
        <w:t xml:space="preserve"> for having the capacity to moderate local climates and enhance quality of life. Ghanaian studies have started showing that urban vegetation can have a significant role in reducing surface temperatures, enhancing humidity balance, and enhancing the quality of air, particularly in densely urbanized locations (</w:t>
      </w:r>
      <w:r w:rsidR="008C68F0" w:rsidRPr="00347312">
        <w:rPr>
          <w:rFonts w:ascii="Arial" w:hAnsi="Arial" w:cs="Arial"/>
          <w:sz w:val="20"/>
          <w:szCs w:val="20"/>
        </w:rPr>
        <w:t>Ernst</w:t>
      </w:r>
      <w:r w:rsidRPr="00347312">
        <w:rPr>
          <w:rFonts w:ascii="Arial" w:hAnsi="Arial" w:cs="Arial"/>
          <w:sz w:val="20"/>
          <w:szCs w:val="20"/>
        </w:rPr>
        <w:t xml:space="preserve"> et al., 202</w:t>
      </w:r>
      <w:r w:rsidR="008C68F0" w:rsidRPr="00347312">
        <w:rPr>
          <w:rFonts w:ascii="Arial" w:hAnsi="Arial" w:cs="Arial"/>
          <w:sz w:val="20"/>
          <w:szCs w:val="20"/>
        </w:rPr>
        <w:t>2</w:t>
      </w:r>
      <w:r w:rsidRPr="00347312">
        <w:rPr>
          <w:rFonts w:ascii="Arial" w:hAnsi="Arial" w:cs="Arial"/>
          <w:sz w:val="20"/>
          <w:szCs w:val="20"/>
        </w:rPr>
        <w:t xml:space="preserve">; </w:t>
      </w:r>
      <w:proofErr w:type="spellStart"/>
      <w:r w:rsidR="00241FA1" w:rsidRPr="00347312">
        <w:rPr>
          <w:rFonts w:ascii="Arial" w:hAnsi="Arial" w:cs="Arial"/>
          <w:sz w:val="20"/>
          <w:szCs w:val="20"/>
        </w:rPr>
        <w:t>Wemegah</w:t>
      </w:r>
      <w:proofErr w:type="spellEnd"/>
      <w:r w:rsidR="00241FA1" w:rsidRPr="00347312">
        <w:rPr>
          <w:rFonts w:ascii="Arial" w:hAnsi="Arial" w:cs="Arial"/>
          <w:sz w:val="20"/>
          <w:szCs w:val="20"/>
        </w:rPr>
        <w:t xml:space="preserve"> et al.</w:t>
      </w:r>
      <w:r w:rsidRPr="00347312">
        <w:rPr>
          <w:rFonts w:ascii="Arial" w:hAnsi="Arial" w:cs="Arial"/>
          <w:sz w:val="20"/>
          <w:szCs w:val="20"/>
        </w:rPr>
        <w:t>, 202</w:t>
      </w:r>
      <w:r w:rsidR="00241FA1" w:rsidRPr="00347312">
        <w:rPr>
          <w:rFonts w:ascii="Arial" w:hAnsi="Arial" w:cs="Arial"/>
          <w:sz w:val="20"/>
          <w:szCs w:val="20"/>
        </w:rPr>
        <w:t>0</w:t>
      </w:r>
      <w:r w:rsidRPr="00347312">
        <w:rPr>
          <w:rFonts w:ascii="Arial" w:hAnsi="Arial" w:cs="Arial"/>
          <w:sz w:val="20"/>
          <w:szCs w:val="20"/>
        </w:rPr>
        <w:t>). Urban green infrastructure in cities like Accra also offers space for recreation, social connection, and psychological recovery, particularly in low-income communities (</w:t>
      </w:r>
      <w:proofErr w:type="spellStart"/>
      <w:r w:rsidRPr="00347312">
        <w:rPr>
          <w:rFonts w:ascii="Arial" w:hAnsi="Arial" w:cs="Arial"/>
          <w:sz w:val="20"/>
          <w:szCs w:val="20"/>
        </w:rPr>
        <w:t>Cernicova-Bucă</w:t>
      </w:r>
      <w:proofErr w:type="spellEnd"/>
      <w:r w:rsidRPr="00347312">
        <w:rPr>
          <w:rFonts w:ascii="Arial" w:hAnsi="Arial" w:cs="Arial"/>
          <w:sz w:val="20"/>
          <w:szCs w:val="20"/>
        </w:rPr>
        <w:t xml:space="preserve"> et al., 2023). These benefits are in line with international research; nonetheless, they are conditioned by local environmental, socio-economic, as well as governance patterns.</w:t>
      </w:r>
    </w:p>
    <w:p w14:paraId="407253B6" w14:textId="7D025125" w:rsidR="00DC5F00" w:rsidRPr="00347312" w:rsidRDefault="00621EE9" w:rsidP="00DC5F00">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Despite their widely recognized benefits, green spaces in Ghana continue to be limited, fragmented, and poorly managed. Most existing parks and public gardens are under threat of encroachment by infrastructure development, spontaneous settlement, and commercial development. Moreover, the distribution of access to quality green space is disproportionately skewed since more affluent districts typically have more public landscaping and tree cover than less affluent residential ones (Mensah, 201</w:t>
      </w:r>
      <w:r w:rsidR="00A2534B" w:rsidRPr="00347312">
        <w:rPr>
          <w:rFonts w:ascii="Arial" w:hAnsi="Arial" w:cs="Arial"/>
          <w:sz w:val="20"/>
          <w:szCs w:val="20"/>
        </w:rPr>
        <w:t>5</w:t>
      </w:r>
      <w:r w:rsidRPr="00347312">
        <w:rPr>
          <w:rFonts w:ascii="Arial" w:hAnsi="Arial" w:cs="Arial"/>
          <w:sz w:val="20"/>
          <w:szCs w:val="20"/>
        </w:rPr>
        <w:t>). This case reflects broader patterns of environmental injustice, in which disadvantaged groups suffer greater exposure to urban heat and air pollution while having less access to the mitigating benefits of nature.</w:t>
      </w:r>
    </w:p>
    <w:p w14:paraId="4532A865" w14:textId="7575BA20" w:rsidR="00621EE9" w:rsidRPr="00347312" w:rsidRDefault="00621EE9" w:rsidP="00DC5F00">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The limited focus on green infrastructure in the urban planning arena in Ghana is a significant setback. Inadequate policy implementation, fragmented land use planning, and insufficient public investment have undermined the development and sustenance of green spaces (</w:t>
      </w:r>
      <w:proofErr w:type="spellStart"/>
      <w:r w:rsidR="0012621E" w:rsidRPr="00347312">
        <w:rPr>
          <w:rFonts w:ascii="Arial" w:hAnsi="Arial" w:cs="Arial"/>
          <w:sz w:val="20"/>
          <w:szCs w:val="20"/>
        </w:rPr>
        <w:t>Gagakuma</w:t>
      </w:r>
      <w:proofErr w:type="spellEnd"/>
      <w:r w:rsidR="0012621E" w:rsidRPr="00347312">
        <w:rPr>
          <w:rFonts w:ascii="Arial" w:hAnsi="Arial" w:cs="Arial"/>
          <w:sz w:val="20"/>
          <w:szCs w:val="20"/>
        </w:rPr>
        <w:t xml:space="preserve"> and Takyi</w:t>
      </w:r>
      <w:r w:rsidRPr="00347312">
        <w:rPr>
          <w:rFonts w:ascii="Arial" w:hAnsi="Arial" w:cs="Arial"/>
          <w:sz w:val="20"/>
          <w:szCs w:val="20"/>
        </w:rPr>
        <w:t xml:space="preserve"> 202</w:t>
      </w:r>
      <w:r w:rsidR="0012621E" w:rsidRPr="00347312">
        <w:rPr>
          <w:rFonts w:ascii="Arial" w:hAnsi="Arial" w:cs="Arial"/>
          <w:sz w:val="20"/>
          <w:szCs w:val="20"/>
        </w:rPr>
        <w:t>5</w:t>
      </w:r>
      <w:r w:rsidRPr="00347312">
        <w:rPr>
          <w:rFonts w:ascii="Arial" w:hAnsi="Arial" w:cs="Arial"/>
          <w:sz w:val="20"/>
          <w:szCs w:val="20"/>
        </w:rPr>
        <w:t xml:space="preserve">). These are further exacerbated by insufficient public knowledge of </w:t>
      </w:r>
      <w:r w:rsidR="0012621E" w:rsidRPr="00347312">
        <w:rPr>
          <w:rFonts w:ascii="Arial" w:hAnsi="Arial" w:cs="Arial"/>
          <w:sz w:val="20"/>
          <w:szCs w:val="20"/>
        </w:rPr>
        <w:t>green spaces' environmental and health benefits</w:t>
      </w:r>
      <w:r w:rsidRPr="00347312">
        <w:rPr>
          <w:rFonts w:ascii="Arial" w:hAnsi="Arial" w:cs="Arial"/>
          <w:sz w:val="20"/>
          <w:szCs w:val="20"/>
        </w:rPr>
        <w:t>, and low stakeholder involvement in green infrastructure decision-making processes.</w:t>
      </w:r>
    </w:p>
    <w:p w14:paraId="4373067B" w14:textId="4010E19B" w:rsidR="00621EE9" w:rsidRPr="00347312" w:rsidRDefault="0012621E"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However, recent research and pilot initiatives have pointed</w:t>
      </w:r>
      <w:r w:rsidR="00621EE9" w:rsidRPr="00347312">
        <w:rPr>
          <w:rFonts w:ascii="Arial" w:hAnsi="Arial" w:cs="Arial"/>
          <w:sz w:val="20"/>
          <w:szCs w:val="20"/>
          <w:lang w:val="en-US"/>
        </w:rPr>
        <w:t xml:space="preserve"> to promising directions. Work by </w:t>
      </w:r>
      <w:r w:rsidR="007E5874" w:rsidRPr="00347312">
        <w:rPr>
          <w:rFonts w:ascii="Arial" w:hAnsi="Arial" w:cs="Arial"/>
          <w:sz w:val="20"/>
          <w:szCs w:val="20"/>
        </w:rPr>
        <w:t xml:space="preserve">Száraz </w:t>
      </w:r>
      <w:r w:rsidR="00621EE9" w:rsidRPr="00347312">
        <w:rPr>
          <w:rFonts w:ascii="Arial" w:hAnsi="Arial" w:cs="Arial"/>
          <w:sz w:val="20"/>
          <w:szCs w:val="20"/>
          <w:lang w:val="en-US"/>
        </w:rPr>
        <w:t>(20</w:t>
      </w:r>
      <w:r w:rsidR="007E5874" w:rsidRPr="00347312">
        <w:rPr>
          <w:rFonts w:ascii="Arial" w:hAnsi="Arial" w:cs="Arial"/>
          <w:sz w:val="20"/>
          <w:szCs w:val="20"/>
          <w:lang w:val="en-US"/>
        </w:rPr>
        <w:t>14</w:t>
      </w:r>
      <w:r w:rsidR="00621EE9" w:rsidRPr="00347312">
        <w:rPr>
          <w:rFonts w:ascii="Arial" w:hAnsi="Arial" w:cs="Arial"/>
          <w:sz w:val="20"/>
          <w:szCs w:val="20"/>
          <w:lang w:val="en-US"/>
        </w:rPr>
        <w:t>) and Addas (2023) identifies the potential for integrated green infrastructure strategies to support climate adaptation alongside overall social well-being in Ghana's urban areas. These findings underpin the broader argument presented here: that green space must be regarded as essential public infrastructure for the development of climate-resilient, inclusive, and sustainable cities in Ghana.</w:t>
      </w:r>
    </w:p>
    <w:p w14:paraId="2ECC63B8" w14:textId="6189511C" w:rsidR="00621EE9" w:rsidRPr="00347312" w:rsidRDefault="00621EE9" w:rsidP="00DC5F00">
      <w:pPr>
        <w:pStyle w:val="PargrafodaLista"/>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Results and Analysis</w:t>
      </w:r>
    </w:p>
    <w:p w14:paraId="0C545541" w14:textId="42DA1B18" w:rsidR="00C1530B"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Table 1 summarizes the themes of temperature regulation, humidity and moisture regulation, air quality improvement, wind patterns and ventilation, environmental health benefits, mental health and well-being, and social interactions and community engagement, with relevant articles organized under each theme. Each entry is summarized to provide key insights relevant to green spaces on urban microclimates and residents’ quality of life.</w:t>
      </w:r>
    </w:p>
    <w:p w14:paraId="013C1EDD" w14:textId="4EFFEF43" w:rsidR="00621EE9" w:rsidRPr="00347312" w:rsidRDefault="00621EE9" w:rsidP="00347312">
      <w:pPr>
        <w:spacing w:line="480" w:lineRule="auto"/>
        <w:jc w:val="center"/>
        <w:rPr>
          <w:rFonts w:ascii="Arial" w:hAnsi="Arial" w:cs="Arial"/>
          <w:b/>
          <w:bCs/>
          <w:sz w:val="20"/>
          <w:szCs w:val="20"/>
          <w:lang w:val="en-US"/>
        </w:rPr>
      </w:pPr>
      <w:commentRangeStart w:id="6"/>
      <w:r w:rsidRPr="00347312">
        <w:rPr>
          <w:rFonts w:ascii="Arial" w:hAnsi="Arial" w:cs="Arial"/>
          <w:b/>
          <w:bCs/>
          <w:sz w:val="20"/>
          <w:szCs w:val="20"/>
          <w:lang w:val="en-US"/>
        </w:rPr>
        <w:t xml:space="preserve">Table 1: Green </w:t>
      </w:r>
      <w:r w:rsidR="00DC5F00" w:rsidRPr="00347312">
        <w:rPr>
          <w:rFonts w:ascii="Arial" w:hAnsi="Arial" w:cs="Arial"/>
          <w:b/>
          <w:bCs/>
          <w:sz w:val="20"/>
          <w:szCs w:val="20"/>
          <w:lang w:val="en-US"/>
        </w:rPr>
        <w:t>Spaces Impact</w:t>
      </w:r>
      <w:commentRangeEnd w:id="6"/>
      <w:r w:rsidR="004862B9">
        <w:rPr>
          <w:rStyle w:val="Refdecomentrio"/>
        </w:rPr>
        <w:commentReference w:id="6"/>
      </w:r>
    </w:p>
    <w:tbl>
      <w:tblPr>
        <w:tblStyle w:val="Tabelacomgrade"/>
        <w:tblW w:w="5000" w:type="pct"/>
        <w:tblLayout w:type="fixed"/>
        <w:tblLook w:val="04A0" w:firstRow="1" w:lastRow="0" w:firstColumn="1" w:lastColumn="0" w:noHBand="0" w:noVBand="1"/>
      </w:tblPr>
      <w:tblGrid>
        <w:gridCol w:w="1295"/>
        <w:gridCol w:w="1677"/>
        <w:gridCol w:w="1417"/>
        <w:gridCol w:w="1742"/>
        <w:gridCol w:w="1410"/>
        <w:gridCol w:w="1475"/>
      </w:tblGrid>
      <w:tr w:rsidR="00621EE9" w:rsidRPr="00347312" w14:paraId="252A67DC" w14:textId="77777777" w:rsidTr="00656CCB">
        <w:tc>
          <w:tcPr>
            <w:tcW w:w="718" w:type="pct"/>
            <w:hideMark/>
          </w:tcPr>
          <w:p w14:paraId="7A78B3A3"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Author(s)</w:t>
            </w:r>
          </w:p>
        </w:tc>
        <w:tc>
          <w:tcPr>
            <w:tcW w:w="930" w:type="pct"/>
            <w:hideMark/>
          </w:tcPr>
          <w:p w14:paraId="03906CA1" w14:textId="77777777" w:rsidR="00621EE9" w:rsidRPr="00347312" w:rsidRDefault="00621EE9" w:rsidP="00656CCB">
            <w:pPr>
              <w:spacing w:after="120"/>
              <w:ind w:right="227"/>
              <w:rPr>
                <w:rFonts w:ascii="Arial" w:hAnsi="Arial" w:cs="Arial"/>
                <w:b/>
                <w:bCs/>
                <w:sz w:val="20"/>
                <w:szCs w:val="20"/>
                <w:lang w:val="en-US"/>
              </w:rPr>
            </w:pPr>
            <w:r w:rsidRPr="00347312">
              <w:rPr>
                <w:rFonts w:ascii="Arial" w:hAnsi="Arial" w:cs="Arial"/>
                <w:b/>
                <w:bCs/>
                <w:sz w:val="20"/>
                <w:szCs w:val="20"/>
                <w:lang w:val="en-US"/>
              </w:rPr>
              <w:t>Year of Publication</w:t>
            </w:r>
          </w:p>
        </w:tc>
        <w:tc>
          <w:tcPr>
            <w:tcW w:w="786" w:type="pct"/>
            <w:hideMark/>
          </w:tcPr>
          <w:p w14:paraId="56A4179B" w14:textId="77777777" w:rsidR="00621EE9" w:rsidRPr="00347312" w:rsidRDefault="00621EE9" w:rsidP="00656CCB">
            <w:pPr>
              <w:spacing w:before="120" w:after="120"/>
              <w:ind w:right="-170"/>
              <w:jc w:val="center"/>
              <w:rPr>
                <w:rFonts w:ascii="Arial" w:hAnsi="Arial" w:cs="Arial"/>
                <w:b/>
                <w:bCs/>
                <w:sz w:val="20"/>
                <w:szCs w:val="20"/>
                <w:lang w:val="en-US"/>
              </w:rPr>
            </w:pPr>
            <w:r w:rsidRPr="00347312">
              <w:rPr>
                <w:rFonts w:ascii="Arial" w:hAnsi="Arial" w:cs="Arial"/>
                <w:b/>
                <w:bCs/>
                <w:sz w:val="20"/>
                <w:szCs w:val="20"/>
                <w:lang w:val="en-US"/>
              </w:rPr>
              <w:t>Objectives</w:t>
            </w:r>
          </w:p>
        </w:tc>
        <w:tc>
          <w:tcPr>
            <w:tcW w:w="966" w:type="pct"/>
            <w:hideMark/>
          </w:tcPr>
          <w:p w14:paraId="702A7B35"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Methodology</w:t>
            </w:r>
          </w:p>
        </w:tc>
        <w:tc>
          <w:tcPr>
            <w:tcW w:w="782" w:type="pct"/>
            <w:hideMark/>
          </w:tcPr>
          <w:p w14:paraId="28C5A1A8"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Key Findings</w:t>
            </w:r>
          </w:p>
        </w:tc>
        <w:tc>
          <w:tcPr>
            <w:tcW w:w="818" w:type="pct"/>
            <w:hideMark/>
          </w:tcPr>
          <w:p w14:paraId="40D7782F"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Relevance</w:t>
            </w:r>
          </w:p>
        </w:tc>
      </w:tr>
      <w:tr w:rsidR="00621EE9" w:rsidRPr="00347312" w14:paraId="1BB52754" w14:textId="77777777" w:rsidTr="00656CCB">
        <w:tc>
          <w:tcPr>
            <w:tcW w:w="5000" w:type="pct"/>
            <w:gridSpan w:val="6"/>
          </w:tcPr>
          <w:p w14:paraId="66DF3305" w14:textId="77777777" w:rsidR="00621EE9" w:rsidRPr="00347312" w:rsidRDefault="00621EE9" w:rsidP="00656CCB">
            <w:pPr>
              <w:jc w:val="center"/>
              <w:rPr>
                <w:rFonts w:ascii="Arial" w:hAnsi="Arial" w:cs="Arial"/>
                <w:b/>
                <w:bCs/>
                <w:sz w:val="20"/>
                <w:szCs w:val="20"/>
                <w:lang w:val="en-US"/>
              </w:rPr>
            </w:pPr>
            <w:r w:rsidRPr="00347312">
              <w:rPr>
                <w:rFonts w:ascii="Arial" w:hAnsi="Arial" w:cs="Arial"/>
                <w:b/>
                <w:bCs/>
                <w:sz w:val="20"/>
                <w:szCs w:val="20"/>
                <w:lang w:val="en-US"/>
              </w:rPr>
              <w:t>Green Spaces and Microclimates</w:t>
            </w:r>
          </w:p>
        </w:tc>
      </w:tr>
      <w:tr w:rsidR="00621EE9" w:rsidRPr="00347312" w14:paraId="4BFA090C" w14:textId="77777777" w:rsidTr="00656CCB">
        <w:tc>
          <w:tcPr>
            <w:tcW w:w="5000" w:type="pct"/>
            <w:gridSpan w:val="6"/>
          </w:tcPr>
          <w:p w14:paraId="0FB27332" w14:textId="77777777" w:rsidR="00621EE9" w:rsidRPr="00347312" w:rsidRDefault="00621EE9" w:rsidP="00656CCB">
            <w:pPr>
              <w:rPr>
                <w:rFonts w:ascii="Arial" w:hAnsi="Arial" w:cs="Arial"/>
                <w:b/>
                <w:bCs/>
                <w:sz w:val="20"/>
                <w:szCs w:val="20"/>
                <w:lang w:val="en-US"/>
              </w:rPr>
            </w:pPr>
            <w:r w:rsidRPr="00347312">
              <w:rPr>
                <w:rFonts w:ascii="Arial" w:hAnsi="Arial" w:cs="Arial"/>
                <w:b/>
                <w:bCs/>
                <w:sz w:val="20"/>
                <w:szCs w:val="20"/>
                <w:lang w:val="en-US"/>
              </w:rPr>
              <w:t>Theme 1: Temperature Regulation</w:t>
            </w:r>
          </w:p>
        </w:tc>
      </w:tr>
      <w:tr w:rsidR="00621EE9" w:rsidRPr="00347312" w14:paraId="05951D06" w14:textId="77777777" w:rsidTr="00656CCB">
        <w:tc>
          <w:tcPr>
            <w:tcW w:w="718" w:type="pct"/>
            <w:hideMark/>
          </w:tcPr>
          <w:p w14:paraId="523A00E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Akbari et al.</w:t>
            </w:r>
          </w:p>
        </w:tc>
        <w:tc>
          <w:tcPr>
            <w:tcW w:w="930" w:type="pct"/>
            <w:hideMark/>
          </w:tcPr>
          <w:p w14:paraId="16426FB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2009</w:t>
            </w:r>
          </w:p>
        </w:tc>
        <w:tc>
          <w:tcPr>
            <w:tcW w:w="786" w:type="pct"/>
            <w:hideMark/>
          </w:tcPr>
          <w:p w14:paraId="0DC3D33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the cooling impact of vegetation in urban areas</w:t>
            </w:r>
          </w:p>
        </w:tc>
        <w:tc>
          <w:tcPr>
            <w:tcW w:w="966" w:type="pct"/>
            <w:hideMark/>
          </w:tcPr>
          <w:p w14:paraId="2C8A866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Empirical study on urban greenery</w:t>
            </w:r>
          </w:p>
        </w:tc>
        <w:tc>
          <w:tcPr>
            <w:tcW w:w="782" w:type="pct"/>
            <w:hideMark/>
          </w:tcPr>
          <w:p w14:paraId="5952D15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vegetation reduces air and surface temperatures by 2–5°C</w:t>
            </w:r>
          </w:p>
        </w:tc>
        <w:tc>
          <w:tcPr>
            <w:tcW w:w="818" w:type="pct"/>
            <w:hideMark/>
          </w:tcPr>
          <w:p w14:paraId="5935F21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Highlights the role in mitigating the urban heat island effect</w:t>
            </w:r>
          </w:p>
        </w:tc>
      </w:tr>
      <w:tr w:rsidR="00621EE9" w:rsidRPr="00347312" w14:paraId="71541758" w14:textId="77777777" w:rsidTr="00656CCB">
        <w:tc>
          <w:tcPr>
            <w:tcW w:w="718" w:type="pct"/>
            <w:hideMark/>
          </w:tcPr>
          <w:p w14:paraId="4487194A"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Gromke</w:t>
            </w:r>
            <w:proofErr w:type="spellEnd"/>
            <w:r w:rsidRPr="00347312">
              <w:rPr>
                <w:rFonts w:ascii="Arial" w:hAnsi="Arial" w:cs="Arial"/>
                <w:sz w:val="20"/>
                <w:szCs w:val="20"/>
                <w:lang w:val="en-US"/>
              </w:rPr>
              <w:t xml:space="preserve"> &amp; Ruck</w:t>
            </w:r>
          </w:p>
        </w:tc>
        <w:tc>
          <w:tcPr>
            <w:tcW w:w="930" w:type="pct"/>
            <w:hideMark/>
          </w:tcPr>
          <w:p w14:paraId="0DE208D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2007</w:t>
            </w:r>
          </w:p>
        </w:tc>
        <w:tc>
          <w:tcPr>
            <w:tcW w:w="786" w:type="pct"/>
            <w:hideMark/>
          </w:tcPr>
          <w:p w14:paraId="337B167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Assess temperature differences in shaded vs unshaded areas</w:t>
            </w:r>
          </w:p>
        </w:tc>
        <w:tc>
          <w:tcPr>
            <w:tcW w:w="966" w:type="pct"/>
            <w:hideMark/>
          </w:tcPr>
          <w:p w14:paraId="1418FF8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Comparative study</w:t>
            </w:r>
          </w:p>
        </w:tc>
        <w:tc>
          <w:tcPr>
            <w:tcW w:w="782" w:type="pct"/>
            <w:hideMark/>
          </w:tcPr>
          <w:p w14:paraId="1E1008B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Shaded areas are significantly cooler</w:t>
            </w:r>
          </w:p>
        </w:tc>
        <w:tc>
          <w:tcPr>
            <w:tcW w:w="818" w:type="pct"/>
            <w:hideMark/>
          </w:tcPr>
          <w:p w14:paraId="682BBF3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Encourages tree planting to improve thermal comfort</w:t>
            </w:r>
          </w:p>
        </w:tc>
      </w:tr>
      <w:tr w:rsidR="00621EE9" w:rsidRPr="00347312" w14:paraId="3F0065E7" w14:textId="77777777" w:rsidTr="00656CCB">
        <w:tc>
          <w:tcPr>
            <w:tcW w:w="718" w:type="pct"/>
            <w:hideMark/>
          </w:tcPr>
          <w:p w14:paraId="42106DC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Taha</w:t>
            </w:r>
          </w:p>
        </w:tc>
        <w:tc>
          <w:tcPr>
            <w:tcW w:w="930" w:type="pct"/>
            <w:hideMark/>
          </w:tcPr>
          <w:p w14:paraId="0B511B6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1997</w:t>
            </w:r>
          </w:p>
        </w:tc>
        <w:tc>
          <w:tcPr>
            <w:tcW w:w="786" w:type="pct"/>
            <w:hideMark/>
          </w:tcPr>
          <w:p w14:paraId="4196092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Study the impact of surface albedo on heat retention</w:t>
            </w:r>
          </w:p>
        </w:tc>
        <w:tc>
          <w:tcPr>
            <w:tcW w:w="966" w:type="pct"/>
            <w:hideMark/>
          </w:tcPr>
          <w:p w14:paraId="33E9EDD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Analytical assessment</w:t>
            </w:r>
          </w:p>
        </w:tc>
        <w:tc>
          <w:tcPr>
            <w:tcW w:w="782" w:type="pct"/>
            <w:hideMark/>
          </w:tcPr>
          <w:p w14:paraId="3057292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High-albedo surfaces like green roofs reduce heat accumulation</w:t>
            </w:r>
          </w:p>
        </w:tc>
        <w:tc>
          <w:tcPr>
            <w:tcW w:w="818" w:type="pct"/>
            <w:hideMark/>
          </w:tcPr>
          <w:p w14:paraId="1AD380C9"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Supports green roofs and reflective surfaces in cities</w:t>
            </w:r>
          </w:p>
        </w:tc>
      </w:tr>
      <w:tr w:rsidR="00621EE9" w:rsidRPr="00347312" w14:paraId="25C815E9" w14:textId="77777777" w:rsidTr="00656CCB">
        <w:tc>
          <w:tcPr>
            <w:tcW w:w="718" w:type="pct"/>
            <w:hideMark/>
          </w:tcPr>
          <w:p w14:paraId="0D52225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 Grilo et al.</w:t>
            </w:r>
          </w:p>
        </w:tc>
        <w:tc>
          <w:tcPr>
            <w:tcW w:w="930" w:type="pct"/>
            <w:hideMark/>
          </w:tcPr>
          <w:p w14:paraId="22FB374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2020</w:t>
            </w:r>
          </w:p>
        </w:tc>
        <w:tc>
          <w:tcPr>
            <w:tcW w:w="786" w:type="pct"/>
            <w:hideMark/>
          </w:tcPr>
          <w:p w14:paraId="1A84349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Model the spatial extent of park cooling</w:t>
            </w:r>
          </w:p>
        </w:tc>
        <w:tc>
          <w:tcPr>
            <w:tcW w:w="966" w:type="pct"/>
            <w:hideMark/>
          </w:tcPr>
          <w:p w14:paraId="5CE2A5F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High-resolution simulation</w:t>
            </w:r>
          </w:p>
        </w:tc>
        <w:tc>
          <w:tcPr>
            <w:tcW w:w="782" w:type="pct"/>
            <w:hideMark/>
          </w:tcPr>
          <w:p w14:paraId="7E05495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The cooling effect (1–3°C) extends up to 60m from parks</w:t>
            </w:r>
          </w:p>
        </w:tc>
        <w:tc>
          <w:tcPr>
            <w:tcW w:w="818" w:type="pct"/>
            <w:hideMark/>
          </w:tcPr>
          <w:p w14:paraId="2BDBAEA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Even small green spaces are beneficial</w:t>
            </w:r>
          </w:p>
        </w:tc>
      </w:tr>
      <w:tr w:rsidR="00621EE9" w:rsidRPr="00347312" w14:paraId="5B152693" w14:textId="77777777" w:rsidTr="00656CCB">
        <w:tc>
          <w:tcPr>
            <w:tcW w:w="718" w:type="pct"/>
            <w:hideMark/>
          </w:tcPr>
          <w:p w14:paraId="07FD4BF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Kirschner et al.</w:t>
            </w:r>
          </w:p>
        </w:tc>
        <w:tc>
          <w:tcPr>
            <w:tcW w:w="930" w:type="pct"/>
            <w:hideMark/>
          </w:tcPr>
          <w:p w14:paraId="1B56E3D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2023</w:t>
            </w:r>
          </w:p>
        </w:tc>
        <w:tc>
          <w:tcPr>
            <w:tcW w:w="786" w:type="pct"/>
            <w:hideMark/>
          </w:tcPr>
          <w:p w14:paraId="6F6EBA8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Identify the most effective green space types for cooling</w:t>
            </w:r>
          </w:p>
        </w:tc>
        <w:tc>
          <w:tcPr>
            <w:tcW w:w="966" w:type="pct"/>
            <w:hideMark/>
          </w:tcPr>
          <w:p w14:paraId="05F641E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climate zone classification</w:t>
            </w:r>
          </w:p>
        </w:tc>
        <w:tc>
          <w:tcPr>
            <w:tcW w:w="782" w:type="pct"/>
            <w:hideMark/>
          </w:tcPr>
          <w:p w14:paraId="534A2C2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Medium-sized, tree-dense parks have the highest cooling efficiency</w:t>
            </w:r>
          </w:p>
        </w:tc>
        <w:tc>
          <w:tcPr>
            <w:tcW w:w="818" w:type="pct"/>
            <w:hideMark/>
          </w:tcPr>
          <w:p w14:paraId="5F8DB99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Informs green space design for optimal thermal performance</w:t>
            </w:r>
          </w:p>
        </w:tc>
      </w:tr>
      <w:tr w:rsidR="00621EE9" w:rsidRPr="00347312" w14:paraId="4CE163BA" w14:textId="77777777" w:rsidTr="00656CCB">
        <w:tc>
          <w:tcPr>
            <w:tcW w:w="718" w:type="pct"/>
            <w:hideMark/>
          </w:tcPr>
          <w:p w14:paraId="5575BE0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Gopinath et al.</w:t>
            </w:r>
          </w:p>
        </w:tc>
        <w:tc>
          <w:tcPr>
            <w:tcW w:w="930" w:type="pct"/>
            <w:hideMark/>
          </w:tcPr>
          <w:p w14:paraId="2106F5B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2024</w:t>
            </w:r>
          </w:p>
        </w:tc>
        <w:tc>
          <w:tcPr>
            <w:tcW w:w="786" w:type="pct"/>
            <w:hideMark/>
          </w:tcPr>
          <w:p w14:paraId="230D670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Assess temperature differences between rural and urban parks</w:t>
            </w:r>
          </w:p>
        </w:tc>
        <w:tc>
          <w:tcPr>
            <w:tcW w:w="966" w:type="pct"/>
            <w:hideMark/>
          </w:tcPr>
          <w:p w14:paraId="5435CFC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Temperature comparison study</w:t>
            </w:r>
          </w:p>
        </w:tc>
        <w:tc>
          <w:tcPr>
            <w:tcW w:w="782" w:type="pct"/>
            <w:hideMark/>
          </w:tcPr>
          <w:p w14:paraId="2F700E0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Cooling depends more on canopy density than size</w:t>
            </w:r>
          </w:p>
        </w:tc>
        <w:tc>
          <w:tcPr>
            <w:tcW w:w="818" w:type="pct"/>
            <w:hideMark/>
          </w:tcPr>
          <w:p w14:paraId="78D635F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Guides future park vegetation planning</w:t>
            </w:r>
          </w:p>
        </w:tc>
      </w:tr>
      <w:tr w:rsidR="00621EE9" w:rsidRPr="00347312" w14:paraId="26FAE055" w14:textId="77777777" w:rsidTr="00656CCB">
        <w:tc>
          <w:tcPr>
            <w:tcW w:w="5000" w:type="pct"/>
            <w:gridSpan w:val="6"/>
          </w:tcPr>
          <w:p w14:paraId="7DBBC17D"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2: Humidity and Moisture Regulation</w:t>
            </w:r>
          </w:p>
        </w:tc>
      </w:tr>
      <w:tr w:rsidR="00621EE9" w:rsidRPr="00347312" w14:paraId="4C968FD6" w14:textId="77777777" w:rsidTr="00656CCB">
        <w:tc>
          <w:tcPr>
            <w:tcW w:w="718" w:type="pct"/>
            <w:hideMark/>
          </w:tcPr>
          <w:p w14:paraId="017CE38A" w14:textId="335724F6" w:rsidR="00621EE9" w:rsidRPr="00347312" w:rsidRDefault="001D478C" w:rsidP="00656CCB">
            <w:pPr>
              <w:spacing w:before="120" w:after="120"/>
              <w:rPr>
                <w:rFonts w:ascii="Arial" w:hAnsi="Arial" w:cs="Arial"/>
                <w:sz w:val="20"/>
                <w:szCs w:val="20"/>
                <w:lang w:val="en-US"/>
              </w:rPr>
            </w:pPr>
            <w:proofErr w:type="spellStart"/>
            <w:r w:rsidRPr="00347312">
              <w:rPr>
                <w:rFonts w:ascii="Arial" w:hAnsi="Arial" w:cs="Arial"/>
                <w:sz w:val="20"/>
                <w:szCs w:val="20"/>
              </w:rPr>
              <w:t>Buyadi</w:t>
            </w:r>
            <w:proofErr w:type="spellEnd"/>
            <w:r w:rsidRPr="00347312">
              <w:rPr>
                <w:rFonts w:ascii="Arial" w:hAnsi="Arial" w:cs="Arial"/>
                <w:sz w:val="20"/>
                <w:szCs w:val="20"/>
              </w:rPr>
              <w:t xml:space="preserve"> et al.</w:t>
            </w:r>
          </w:p>
        </w:tc>
        <w:tc>
          <w:tcPr>
            <w:tcW w:w="930" w:type="pct"/>
            <w:hideMark/>
          </w:tcPr>
          <w:p w14:paraId="2F31E3A0" w14:textId="227D1B9A"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w:t>
            </w:r>
            <w:r w:rsidR="001D478C" w:rsidRPr="00347312">
              <w:rPr>
                <w:rFonts w:ascii="Arial" w:hAnsi="Arial" w:cs="Arial"/>
                <w:sz w:val="20"/>
                <w:szCs w:val="20"/>
                <w:lang w:val="en-US"/>
              </w:rPr>
              <w:t>15</w:t>
            </w:r>
          </w:p>
        </w:tc>
        <w:tc>
          <w:tcPr>
            <w:tcW w:w="786" w:type="pct"/>
            <w:hideMark/>
          </w:tcPr>
          <w:p w14:paraId="27F6375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Explore the humidity effects of tree canopies</w:t>
            </w:r>
          </w:p>
        </w:tc>
        <w:tc>
          <w:tcPr>
            <w:tcW w:w="966" w:type="pct"/>
            <w:hideMark/>
          </w:tcPr>
          <w:p w14:paraId="2BB5A4C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Field measurements</w:t>
            </w:r>
          </w:p>
        </w:tc>
        <w:tc>
          <w:tcPr>
            <w:tcW w:w="782" w:type="pct"/>
            <w:hideMark/>
          </w:tcPr>
          <w:p w14:paraId="727FA099"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Tree canopies increase local humidity by 5–15%</w:t>
            </w:r>
          </w:p>
        </w:tc>
        <w:tc>
          <w:tcPr>
            <w:tcW w:w="818" w:type="pct"/>
            <w:hideMark/>
          </w:tcPr>
          <w:p w14:paraId="2541138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Moisture regulation improves thermal comfort in dry urban areas</w:t>
            </w:r>
          </w:p>
        </w:tc>
      </w:tr>
      <w:tr w:rsidR="00621EE9" w:rsidRPr="00347312" w14:paraId="0EC189E8" w14:textId="77777777" w:rsidTr="00656CCB">
        <w:tc>
          <w:tcPr>
            <w:tcW w:w="718" w:type="pct"/>
            <w:hideMark/>
          </w:tcPr>
          <w:p w14:paraId="4718D94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Berardi et al.</w:t>
            </w:r>
          </w:p>
        </w:tc>
        <w:tc>
          <w:tcPr>
            <w:tcW w:w="930" w:type="pct"/>
            <w:hideMark/>
          </w:tcPr>
          <w:p w14:paraId="1F53B4F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2020</w:t>
            </w:r>
          </w:p>
        </w:tc>
        <w:tc>
          <w:tcPr>
            <w:tcW w:w="786" w:type="pct"/>
            <w:hideMark/>
          </w:tcPr>
          <w:p w14:paraId="6952F29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Evaluate greenery impact on air temperature and humidity during heatwaves</w:t>
            </w:r>
          </w:p>
        </w:tc>
        <w:tc>
          <w:tcPr>
            <w:tcW w:w="966" w:type="pct"/>
            <w:hideMark/>
          </w:tcPr>
          <w:p w14:paraId="2E32BE1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Mesoscale/microscale modeling</w:t>
            </w:r>
          </w:p>
        </w:tc>
        <w:tc>
          <w:tcPr>
            <w:tcW w:w="782" w:type="pct"/>
            <w:hideMark/>
          </w:tcPr>
          <w:p w14:paraId="6BB43E2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Greener areas lower air temps by up to 2.3°C and raise humidity by 10–12%</w:t>
            </w:r>
          </w:p>
        </w:tc>
        <w:tc>
          <w:tcPr>
            <w:tcW w:w="818" w:type="pct"/>
            <w:hideMark/>
          </w:tcPr>
          <w:p w14:paraId="7CC0E29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Critical for climate adaptation during extreme weather</w:t>
            </w:r>
          </w:p>
        </w:tc>
      </w:tr>
      <w:tr w:rsidR="00621EE9" w:rsidRPr="00347312" w14:paraId="39CF063F" w14:textId="77777777" w:rsidTr="00656CCB">
        <w:tc>
          <w:tcPr>
            <w:tcW w:w="5000" w:type="pct"/>
            <w:gridSpan w:val="6"/>
          </w:tcPr>
          <w:p w14:paraId="31D45509"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3: Air Quality Improvement</w:t>
            </w:r>
          </w:p>
        </w:tc>
      </w:tr>
      <w:tr w:rsidR="00621EE9" w:rsidRPr="00347312" w14:paraId="4E19D121" w14:textId="77777777" w:rsidTr="00656CCB">
        <w:tc>
          <w:tcPr>
            <w:tcW w:w="718" w:type="pct"/>
            <w:hideMark/>
          </w:tcPr>
          <w:p w14:paraId="562F7FC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Nowak et al.</w:t>
            </w:r>
          </w:p>
        </w:tc>
        <w:tc>
          <w:tcPr>
            <w:tcW w:w="930" w:type="pct"/>
            <w:hideMark/>
          </w:tcPr>
          <w:p w14:paraId="77457D1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2006, 2014</w:t>
            </w:r>
          </w:p>
        </w:tc>
        <w:tc>
          <w:tcPr>
            <w:tcW w:w="786" w:type="pct"/>
            <w:hideMark/>
          </w:tcPr>
          <w:p w14:paraId="3FDC8AA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Quantify air pollutant removal by urban forests</w:t>
            </w:r>
          </w:p>
        </w:tc>
        <w:tc>
          <w:tcPr>
            <w:tcW w:w="966" w:type="pct"/>
            <w:hideMark/>
          </w:tcPr>
          <w:p w14:paraId="0ABF5A5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National-scale quantitative modeling</w:t>
            </w:r>
          </w:p>
        </w:tc>
        <w:tc>
          <w:tcPr>
            <w:tcW w:w="782" w:type="pct"/>
            <w:hideMark/>
          </w:tcPr>
          <w:p w14:paraId="69FAA91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trees remove over 700,000 tons of pollutants per year in the U.S.</w:t>
            </w:r>
          </w:p>
        </w:tc>
        <w:tc>
          <w:tcPr>
            <w:tcW w:w="818" w:type="pct"/>
            <w:hideMark/>
          </w:tcPr>
          <w:p w14:paraId="50364C4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Strong evidence of urban greening for air purification</w:t>
            </w:r>
          </w:p>
        </w:tc>
      </w:tr>
      <w:tr w:rsidR="00621EE9" w:rsidRPr="00347312" w14:paraId="54DD8660" w14:textId="77777777" w:rsidTr="00656CCB">
        <w:tc>
          <w:tcPr>
            <w:tcW w:w="718" w:type="pct"/>
            <w:hideMark/>
          </w:tcPr>
          <w:p w14:paraId="4F78D0CE" w14:textId="14C8B6AC" w:rsidR="00621EE9" w:rsidRPr="00347312" w:rsidRDefault="001D478C" w:rsidP="00656CCB">
            <w:pPr>
              <w:spacing w:before="120" w:after="120"/>
              <w:rPr>
                <w:rFonts w:ascii="Arial" w:hAnsi="Arial" w:cs="Arial"/>
                <w:sz w:val="20"/>
                <w:szCs w:val="20"/>
                <w:lang w:val="en-US"/>
              </w:rPr>
            </w:pPr>
            <w:r w:rsidRPr="00347312">
              <w:rPr>
                <w:rFonts w:ascii="Arial" w:hAnsi="Arial" w:cs="Arial"/>
                <w:sz w:val="20"/>
                <w:szCs w:val="20"/>
              </w:rPr>
              <w:t>Hallett et al.</w:t>
            </w:r>
            <w:del w:id="7" w:author="anonimo" w:date="2025-06-17T13:22:00Z" w16du:dateUtc="2025-06-17T16:22:00Z">
              <w:r w:rsidRPr="00347312" w:rsidDel="004862B9">
                <w:rPr>
                  <w:rFonts w:ascii="Arial" w:hAnsi="Arial" w:cs="Arial"/>
                  <w:sz w:val="20"/>
                  <w:szCs w:val="20"/>
                </w:rPr>
                <w:delText>,</w:delText>
              </w:r>
            </w:del>
          </w:p>
        </w:tc>
        <w:tc>
          <w:tcPr>
            <w:tcW w:w="930" w:type="pct"/>
            <w:hideMark/>
          </w:tcPr>
          <w:p w14:paraId="68EF454D" w14:textId="3DF13C7F"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w:t>
            </w:r>
            <w:r w:rsidR="001D478C" w:rsidRPr="00347312">
              <w:rPr>
                <w:rFonts w:ascii="Arial" w:hAnsi="Arial" w:cs="Arial"/>
                <w:sz w:val="20"/>
                <w:szCs w:val="20"/>
                <w:lang w:val="en-US"/>
              </w:rPr>
              <w:t>24</w:t>
            </w:r>
          </w:p>
        </w:tc>
        <w:tc>
          <w:tcPr>
            <w:tcW w:w="786" w:type="pct"/>
            <w:hideMark/>
          </w:tcPr>
          <w:p w14:paraId="3E428C5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Investigate urban forests' role in carbon sequestration</w:t>
            </w:r>
          </w:p>
        </w:tc>
        <w:tc>
          <w:tcPr>
            <w:tcW w:w="966" w:type="pct"/>
            <w:hideMark/>
          </w:tcPr>
          <w:p w14:paraId="1A0EB8A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Theoretical analysis</w:t>
            </w:r>
          </w:p>
        </w:tc>
        <w:tc>
          <w:tcPr>
            <w:tcW w:w="782" w:type="pct"/>
            <w:hideMark/>
          </w:tcPr>
          <w:p w14:paraId="41CDB5D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Forests reduce atmospheric CO</w:t>
            </w:r>
            <w:r w:rsidRPr="00347312">
              <w:rPr>
                <w:rFonts w:ascii="Cambria Math" w:hAnsi="Cambria Math" w:cs="Cambria Math"/>
                <w:sz w:val="20"/>
                <w:szCs w:val="20"/>
                <w:lang w:val="en-US"/>
              </w:rPr>
              <w:t>₂</w:t>
            </w:r>
            <w:r w:rsidRPr="00347312">
              <w:rPr>
                <w:rFonts w:ascii="Arial" w:hAnsi="Arial" w:cs="Arial"/>
                <w:sz w:val="20"/>
                <w:szCs w:val="20"/>
                <w:lang w:val="en-US"/>
              </w:rPr>
              <w:t>, improving air and microclimate</w:t>
            </w:r>
          </w:p>
        </w:tc>
        <w:tc>
          <w:tcPr>
            <w:tcW w:w="818" w:type="pct"/>
            <w:hideMark/>
          </w:tcPr>
          <w:p w14:paraId="0BC6635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forests are vital for climate and air quality goals</w:t>
            </w:r>
          </w:p>
        </w:tc>
      </w:tr>
      <w:tr w:rsidR="00621EE9" w:rsidRPr="00347312" w14:paraId="26BD210F" w14:textId="77777777" w:rsidTr="00656CCB">
        <w:tc>
          <w:tcPr>
            <w:tcW w:w="5000" w:type="pct"/>
            <w:gridSpan w:val="6"/>
          </w:tcPr>
          <w:p w14:paraId="5178EA30"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4: Wind Patterns and Ventilation</w:t>
            </w:r>
          </w:p>
        </w:tc>
      </w:tr>
      <w:tr w:rsidR="00621EE9" w:rsidRPr="00347312" w14:paraId="377BEAD2" w14:textId="77777777" w:rsidTr="00656CCB">
        <w:tc>
          <w:tcPr>
            <w:tcW w:w="718" w:type="pct"/>
            <w:hideMark/>
          </w:tcPr>
          <w:p w14:paraId="40AA0C53" w14:textId="12258563" w:rsidR="00621EE9" w:rsidRPr="00347312" w:rsidRDefault="001E314C" w:rsidP="00656CCB">
            <w:pPr>
              <w:spacing w:before="120" w:after="120"/>
              <w:rPr>
                <w:rFonts w:ascii="Arial" w:hAnsi="Arial" w:cs="Arial"/>
                <w:sz w:val="20"/>
                <w:szCs w:val="20"/>
                <w:lang w:val="en-US"/>
              </w:rPr>
            </w:pPr>
            <w:r w:rsidRPr="00347312">
              <w:rPr>
                <w:rFonts w:ascii="Arial" w:hAnsi="Arial" w:cs="Arial"/>
                <w:sz w:val="20"/>
                <w:szCs w:val="20"/>
              </w:rPr>
              <w:t>Teimouri et al.</w:t>
            </w:r>
            <w:del w:id="8" w:author="anonimo" w:date="2025-06-17T13:22:00Z" w16du:dateUtc="2025-06-17T16:22:00Z">
              <w:r w:rsidRPr="00347312" w:rsidDel="004862B9">
                <w:rPr>
                  <w:rFonts w:ascii="Arial" w:hAnsi="Arial" w:cs="Arial"/>
                  <w:sz w:val="20"/>
                  <w:szCs w:val="20"/>
                  <w:lang w:val="en-US"/>
                </w:rPr>
                <w:delText>,</w:delText>
              </w:r>
            </w:del>
            <w:r w:rsidRPr="00347312">
              <w:rPr>
                <w:rFonts w:ascii="Arial" w:hAnsi="Arial" w:cs="Arial"/>
                <w:sz w:val="20"/>
                <w:szCs w:val="20"/>
                <w:lang w:val="en-US"/>
              </w:rPr>
              <w:t xml:space="preserve"> </w:t>
            </w:r>
          </w:p>
        </w:tc>
        <w:tc>
          <w:tcPr>
            <w:tcW w:w="930" w:type="pct"/>
            <w:hideMark/>
          </w:tcPr>
          <w:p w14:paraId="56A797C1" w14:textId="7A37CB29" w:rsidR="00621EE9" w:rsidRPr="00347312" w:rsidRDefault="001E314C" w:rsidP="00656CCB">
            <w:pPr>
              <w:spacing w:before="120" w:after="120"/>
              <w:rPr>
                <w:rFonts w:ascii="Arial" w:hAnsi="Arial" w:cs="Arial"/>
                <w:sz w:val="20"/>
                <w:szCs w:val="20"/>
                <w:lang w:val="en-US"/>
              </w:rPr>
            </w:pPr>
            <w:r w:rsidRPr="00347312">
              <w:rPr>
                <w:rFonts w:ascii="Arial" w:hAnsi="Arial" w:cs="Arial"/>
                <w:sz w:val="20"/>
                <w:szCs w:val="20"/>
                <w:lang w:val="en-US"/>
              </w:rPr>
              <w:t>2023</w:t>
            </w:r>
          </w:p>
        </w:tc>
        <w:tc>
          <w:tcPr>
            <w:tcW w:w="786" w:type="pct"/>
            <w:hideMark/>
          </w:tcPr>
          <w:p w14:paraId="7675AB8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Assess how green space design affects wind patterns</w:t>
            </w:r>
          </w:p>
        </w:tc>
        <w:tc>
          <w:tcPr>
            <w:tcW w:w="966" w:type="pct"/>
            <w:hideMark/>
          </w:tcPr>
          <w:p w14:paraId="1B41D01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Observational analysis</w:t>
            </w:r>
          </w:p>
        </w:tc>
        <w:tc>
          <w:tcPr>
            <w:tcW w:w="782" w:type="pct"/>
            <w:hideMark/>
          </w:tcPr>
          <w:p w14:paraId="46D8631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Proper vegetation design enhances airflow and pollutant dispersion</w:t>
            </w:r>
          </w:p>
        </w:tc>
        <w:tc>
          <w:tcPr>
            <w:tcW w:w="818" w:type="pct"/>
            <w:hideMark/>
          </w:tcPr>
          <w:p w14:paraId="765F0CD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Encourages wind-sensitive landscape planning</w:t>
            </w:r>
          </w:p>
        </w:tc>
      </w:tr>
      <w:tr w:rsidR="00621EE9" w:rsidRPr="00347312" w14:paraId="428C5CC3" w14:textId="77777777" w:rsidTr="00656CCB">
        <w:tc>
          <w:tcPr>
            <w:tcW w:w="718" w:type="pct"/>
            <w:hideMark/>
          </w:tcPr>
          <w:p w14:paraId="27EC50F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Erell et al.</w:t>
            </w:r>
          </w:p>
        </w:tc>
        <w:tc>
          <w:tcPr>
            <w:tcW w:w="930" w:type="pct"/>
            <w:hideMark/>
          </w:tcPr>
          <w:p w14:paraId="2FEB8D1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2017</w:t>
            </w:r>
          </w:p>
        </w:tc>
        <w:tc>
          <w:tcPr>
            <w:tcW w:w="786" w:type="pct"/>
            <w:hideMark/>
          </w:tcPr>
          <w:p w14:paraId="7A90985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 xml:space="preserve">Analyze the vegetation's impact on </w:t>
            </w:r>
            <w:r w:rsidRPr="00347312">
              <w:rPr>
                <w:rFonts w:ascii="Arial" w:hAnsi="Arial" w:cs="Arial"/>
                <w:sz w:val="20"/>
                <w:szCs w:val="20"/>
                <w:lang w:val="en-US"/>
              </w:rPr>
              <w:lastRenderedPageBreak/>
              <w:t>thermal and wind profiles</w:t>
            </w:r>
          </w:p>
        </w:tc>
        <w:tc>
          <w:tcPr>
            <w:tcW w:w="966" w:type="pct"/>
            <w:hideMark/>
          </w:tcPr>
          <w:p w14:paraId="18327FB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Modeling study</w:t>
            </w:r>
          </w:p>
        </w:tc>
        <w:tc>
          <w:tcPr>
            <w:tcW w:w="782" w:type="pct"/>
            <w:hideMark/>
          </w:tcPr>
          <w:p w14:paraId="645AEF4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 xml:space="preserve">Greenery modifies urban </w:t>
            </w:r>
            <w:r w:rsidRPr="00347312">
              <w:rPr>
                <w:rFonts w:ascii="Arial" w:hAnsi="Arial" w:cs="Arial"/>
                <w:sz w:val="20"/>
                <w:szCs w:val="20"/>
                <w:lang w:val="en-US"/>
              </w:rPr>
              <w:lastRenderedPageBreak/>
              <w:t>microclimates and improves energy efficiency</w:t>
            </w:r>
          </w:p>
        </w:tc>
        <w:tc>
          <w:tcPr>
            <w:tcW w:w="818" w:type="pct"/>
            <w:hideMark/>
          </w:tcPr>
          <w:p w14:paraId="0F9AD93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 xml:space="preserve">Supports passive design </w:t>
            </w:r>
            <w:r w:rsidRPr="00347312">
              <w:rPr>
                <w:rFonts w:ascii="Arial" w:hAnsi="Arial" w:cs="Arial"/>
                <w:sz w:val="20"/>
                <w:szCs w:val="20"/>
                <w:lang w:val="en-US"/>
              </w:rPr>
              <w:lastRenderedPageBreak/>
              <w:t>through vegetation</w:t>
            </w:r>
          </w:p>
        </w:tc>
      </w:tr>
      <w:tr w:rsidR="00621EE9" w:rsidRPr="00347312" w14:paraId="3D248068" w14:textId="77777777" w:rsidTr="00656CCB">
        <w:tc>
          <w:tcPr>
            <w:tcW w:w="5000" w:type="pct"/>
            <w:gridSpan w:val="6"/>
          </w:tcPr>
          <w:p w14:paraId="1DCF84C0" w14:textId="77777777" w:rsidR="00621EE9" w:rsidRPr="00347312" w:rsidRDefault="00621EE9" w:rsidP="00656CCB">
            <w:pPr>
              <w:jc w:val="center"/>
              <w:rPr>
                <w:rFonts w:ascii="Arial" w:hAnsi="Arial" w:cs="Arial"/>
                <w:b/>
                <w:bCs/>
                <w:sz w:val="20"/>
                <w:szCs w:val="20"/>
                <w:lang w:val="en-US"/>
              </w:rPr>
            </w:pPr>
            <w:r w:rsidRPr="00347312">
              <w:rPr>
                <w:rFonts w:ascii="Arial" w:hAnsi="Arial" w:cs="Arial"/>
                <w:b/>
                <w:bCs/>
                <w:sz w:val="20"/>
                <w:szCs w:val="20"/>
                <w:lang w:val="en-US"/>
              </w:rPr>
              <w:lastRenderedPageBreak/>
              <w:t>Green Spaces on Quality of Life</w:t>
            </w:r>
          </w:p>
        </w:tc>
      </w:tr>
      <w:tr w:rsidR="00621EE9" w:rsidRPr="00347312" w14:paraId="22C2056D" w14:textId="77777777" w:rsidTr="00656CCB">
        <w:tc>
          <w:tcPr>
            <w:tcW w:w="5000" w:type="pct"/>
            <w:gridSpan w:val="6"/>
          </w:tcPr>
          <w:p w14:paraId="3C5EFAA3"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1: Environmental Health Benefits</w:t>
            </w:r>
          </w:p>
        </w:tc>
      </w:tr>
      <w:tr w:rsidR="00621EE9" w:rsidRPr="00347312" w14:paraId="0C8C93B4" w14:textId="77777777" w:rsidTr="00656CCB">
        <w:tc>
          <w:tcPr>
            <w:tcW w:w="718" w:type="pct"/>
            <w:hideMark/>
          </w:tcPr>
          <w:p w14:paraId="0856E1A5"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w:t>
            </w:r>
          </w:p>
        </w:tc>
        <w:tc>
          <w:tcPr>
            <w:tcW w:w="930" w:type="pct"/>
            <w:hideMark/>
          </w:tcPr>
          <w:p w14:paraId="081B2F8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2007</w:t>
            </w:r>
          </w:p>
        </w:tc>
        <w:tc>
          <w:tcPr>
            <w:tcW w:w="786" w:type="pct"/>
            <w:hideMark/>
          </w:tcPr>
          <w:p w14:paraId="15FA93C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Review links between urban green spaces and health</w:t>
            </w:r>
          </w:p>
        </w:tc>
        <w:tc>
          <w:tcPr>
            <w:tcW w:w="966" w:type="pct"/>
            <w:hideMark/>
          </w:tcPr>
          <w:p w14:paraId="4902FA7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Literature review</w:t>
            </w:r>
          </w:p>
        </w:tc>
        <w:tc>
          <w:tcPr>
            <w:tcW w:w="782" w:type="pct"/>
            <w:hideMark/>
          </w:tcPr>
          <w:p w14:paraId="124EF57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Greenery reduces the risk of respiratory and cardiovascular disease</w:t>
            </w:r>
          </w:p>
        </w:tc>
        <w:tc>
          <w:tcPr>
            <w:tcW w:w="818" w:type="pct"/>
            <w:hideMark/>
          </w:tcPr>
          <w:p w14:paraId="7A2C322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Strengthens public health policy on urban greening</w:t>
            </w:r>
          </w:p>
        </w:tc>
      </w:tr>
      <w:tr w:rsidR="00621EE9" w:rsidRPr="00347312" w14:paraId="30758116" w14:textId="77777777" w:rsidTr="00656CCB">
        <w:tc>
          <w:tcPr>
            <w:tcW w:w="718" w:type="pct"/>
            <w:hideMark/>
          </w:tcPr>
          <w:p w14:paraId="080B275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Goddard et al.</w:t>
            </w:r>
          </w:p>
        </w:tc>
        <w:tc>
          <w:tcPr>
            <w:tcW w:w="930" w:type="pct"/>
            <w:hideMark/>
          </w:tcPr>
          <w:p w14:paraId="2EF15BB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2010</w:t>
            </w:r>
          </w:p>
        </w:tc>
        <w:tc>
          <w:tcPr>
            <w:tcW w:w="786" w:type="pct"/>
            <w:hideMark/>
          </w:tcPr>
          <w:p w14:paraId="7C5797B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biodiversity's impact on environmental health</w:t>
            </w:r>
          </w:p>
        </w:tc>
        <w:tc>
          <w:tcPr>
            <w:tcW w:w="966" w:type="pct"/>
            <w:hideMark/>
          </w:tcPr>
          <w:p w14:paraId="476583A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Conceptual analysis</w:t>
            </w:r>
          </w:p>
        </w:tc>
        <w:tc>
          <w:tcPr>
            <w:tcW w:w="782" w:type="pct"/>
            <w:hideMark/>
          </w:tcPr>
          <w:p w14:paraId="1C7894E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Biodiversity enhances ecological resilience and service provision</w:t>
            </w:r>
          </w:p>
        </w:tc>
        <w:tc>
          <w:tcPr>
            <w:tcW w:w="818" w:type="pct"/>
            <w:hideMark/>
          </w:tcPr>
          <w:p w14:paraId="58F4553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Supports integrating biodiversity into urban design</w:t>
            </w:r>
          </w:p>
        </w:tc>
      </w:tr>
      <w:tr w:rsidR="00621EE9" w:rsidRPr="00347312" w14:paraId="3A8CF984" w14:textId="77777777" w:rsidTr="00656CCB">
        <w:tc>
          <w:tcPr>
            <w:tcW w:w="718" w:type="pct"/>
            <w:hideMark/>
          </w:tcPr>
          <w:p w14:paraId="26E5F0A0" w14:textId="1E74B263" w:rsidR="00621EE9" w:rsidRPr="00347312" w:rsidRDefault="00241FA1" w:rsidP="00656CCB">
            <w:pPr>
              <w:spacing w:before="120" w:after="120"/>
              <w:rPr>
                <w:rFonts w:ascii="Arial" w:hAnsi="Arial" w:cs="Arial"/>
                <w:sz w:val="20"/>
                <w:szCs w:val="20"/>
                <w:lang w:val="en-US"/>
              </w:rPr>
            </w:pPr>
            <w:r w:rsidRPr="00347312">
              <w:rPr>
                <w:rFonts w:ascii="Arial" w:hAnsi="Arial" w:cs="Arial"/>
                <w:sz w:val="20"/>
                <w:szCs w:val="20"/>
              </w:rPr>
              <w:t>Castelli</w:t>
            </w:r>
            <w:r w:rsidRPr="00347312">
              <w:rPr>
                <w:rFonts w:ascii="Arial" w:hAnsi="Arial" w:cs="Arial"/>
                <w:sz w:val="20"/>
                <w:szCs w:val="20"/>
                <w:lang w:val="en-US"/>
              </w:rPr>
              <w:t xml:space="preserve"> et al.</w:t>
            </w:r>
            <w:del w:id="9" w:author="anonimo" w:date="2025-06-17T13:19:00Z" w16du:dateUtc="2025-06-17T16:19:00Z">
              <w:r w:rsidRPr="00347312" w:rsidDel="004862B9">
                <w:rPr>
                  <w:rFonts w:ascii="Arial" w:hAnsi="Arial" w:cs="Arial"/>
                  <w:sz w:val="20"/>
                  <w:szCs w:val="20"/>
                  <w:lang w:val="en-US"/>
                </w:rPr>
                <w:delText xml:space="preserve">, </w:delText>
              </w:r>
              <w:r w:rsidR="00621EE9" w:rsidRPr="00347312" w:rsidDel="004862B9">
                <w:rPr>
                  <w:rFonts w:ascii="Arial" w:hAnsi="Arial" w:cs="Arial"/>
                  <w:sz w:val="20"/>
                  <w:szCs w:val="20"/>
                  <w:lang w:val="en-US"/>
                </w:rPr>
                <w:delText>et al.</w:delText>
              </w:r>
            </w:del>
          </w:p>
        </w:tc>
        <w:tc>
          <w:tcPr>
            <w:tcW w:w="930" w:type="pct"/>
            <w:hideMark/>
          </w:tcPr>
          <w:p w14:paraId="5E4CF67A" w14:textId="33C84F5D" w:rsidR="00621EE9" w:rsidRPr="00347312" w:rsidRDefault="00241FA1" w:rsidP="00656CCB">
            <w:pPr>
              <w:spacing w:before="120" w:after="120"/>
              <w:rPr>
                <w:rFonts w:ascii="Arial" w:hAnsi="Arial" w:cs="Arial"/>
                <w:sz w:val="20"/>
                <w:szCs w:val="20"/>
                <w:lang w:val="en-US"/>
              </w:rPr>
            </w:pPr>
            <w:r w:rsidRPr="00347312">
              <w:rPr>
                <w:rFonts w:ascii="Arial" w:hAnsi="Arial" w:cs="Arial"/>
                <w:sz w:val="20"/>
                <w:szCs w:val="20"/>
                <w:lang w:val="en-US"/>
              </w:rPr>
              <w:t>2021</w:t>
            </w:r>
          </w:p>
        </w:tc>
        <w:tc>
          <w:tcPr>
            <w:tcW w:w="786" w:type="pct"/>
            <w:hideMark/>
          </w:tcPr>
          <w:p w14:paraId="499883A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Evaluate ecosystem services from biodiversity</w:t>
            </w:r>
          </w:p>
        </w:tc>
        <w:tc>
          <w:tcPr>
            <w:tcW w:w="966" w:type="pct"/>
            <w:hideMark/>
          </w:tcPr>
          <w:p w14:paraId="7B00907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Empirical assessment</w:t>
            </w:r>
          </w:p>
        </w:tc>
        <w:tc>
          <w:tcPr>
            <w:tcW w:w="782" w:type="pct"/>
            <w:hideMark/>
          </w:tcPr>
          <w:p w14:paraId="5FB3E2E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Biodiversity supports cleaner air, water retention, and health</w:t>
            </w:r>
          </w:p>
        </w:tc>
        <w:tc>
          <w:tcPr>
            <w:tcW w:w="818" w:type="pct"/>
            <w:hideMark/>
          </w:tcPr>
          <w:p w14:paraId="13157DE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Justifies biodiversity corridors in cities</w:t>
            </w:r>
          </w:p>
        </w:tc>
      </w:tr>
      <w:tr w:rsidR="00621EE9" w:rsidRPr="00347312" w14:paraId="6B358230" w14:textId="77777777" w:rsidTr="00656CCB">
        <w:tc>
          <w:tcPr>
            <w:tcW w:w="718" w:type="pct"/>
            <w:hideMark/>
          </w:tcPr>
          <w:p w14:paraId="4D4CFF90" w14:textId="28725BA3" w:rsidR="00621EE9" w:rsidRPr="00347312" w:rsidRDefault="00F91D1D" w:rsidP="00656CCB">
            <w:pPr>
              <w:spacing w:before="120" w:after="120"/>
              <w:rPr>
                <w:rFonts w:ascii="Arial" w:hAnsi="Arial" w:cs="Arial"/>
                <w:sz w:val="20"/>
                <w:szCs w:val="20"/>
                <w:lang w:val="en-US"/>
              </w:rPr>
            </w:pPr>
            <w:r w:rsidRPr="00347312">
              <w:rPr>
                <w:rFonts w:ascii="Arial" w:hAnsi="Arial" w:cs="Arial"/>
                <w:sz w:val="20"/>
                <w:szCs w:val="20"/>
              </w:rPr>
              <w:t>Rosenfeld</w:t>
            </w:r>
            <w:r w:rsidRPr="00347312">
              <w:rPr>
                <w:rFonts w:ascii="Arial" w:hAnsi="Arial" w:cs="Arial"/>
                <w:sz w:val="20"/>
                <w:szCs w:val="20"/>
                <w:lang w:val="en-US"/>
              </w:rPr>
              <w:t xml:space="preserve"> et al.</w:t>
            </w:r>
            <w:del w:id="10" w:author="anonimo" w:date="2025-06-17T13:19:00Z" w16du:dateUtc="2025-06-17T16:19:00Z">
              <w:r w:rsidRPr="00347312" w:rsidDel="004862B9">
                <w:rPr>
                  <w:rFonts w:ascii="Arial" w:hAnsi="Arial" w:cs="Arial"/>
                  <w:sz w:val="20"/>
                  <w:szCs w:val="20"/>
                  <w:lang w:val="en-US"/>
                </w:rPr>
                <w:delText xml:space="preserve">, </w:delText>
              </w:r>
              <w:r w:rsidR="00621EE9" w:rsidRPr="00347312" w:rsidDel="004862B9">
                <w:rPr>
                  <w:rFonts w:ascii="Arial" w:hAnsi="Arial" w:cs="Arial"/>
                  <w:sz w:val="20"/>
                  <w:szCs w:val="20"/>
                  <w:lang w:val="en-US"/>
                </w:rPr>
                <w:delText xml:space="preserve"> et al.</w:delText>
              </w:r>
            </w:del>
          </w:p>
        </w:tc>
        <w:tc>
          <w:tcPr>
            <w:tcW w:w="930" w:type="pct"/>
            <w:hideMark/>
          </w:tcPr>
          <w:p w14:paraId="1DF52383" w14:textId="30167789" w:rsidR="00621EE9" w:rsidRPr="00347312" w:rsidRDefault="00F91D1D" w:rsidP="00656CCB">
            <w:pPr>
              <w:spacing w:before="120" w:after="120"/>
              <w:rPr>
                <w:rFonts w:ascii="Arial" w:hAnsi="Arial" w:cs="Arial"/>
                <w:sz w:val="20"/>
                <w:szCs w:val="20"/>
                <w:lang w:val="en-US"/>
              </w:rPr>
            </w:pPr>
            <w:r w:rsidRPr="00347312">
              <w:rPr>
                <w:rFonts w:ascii="Arial" w:hAnsi="Arial" w:cs="Arial"/>
                <w:sz w:val="20"/>
                <w:szCs w:val="20"/>
                <w:lang w:val="en-US"/>
              </w:rPr>
              <w:t>1997</w:t>
            </w:r>
          </w:p>
        </w:tc>
        <w:tc>
          <w:tcPr>
            <w:tcW w:w="786" w:type="pct"/>
            <w:hideMark/>
          </w:tcPr>
          <w:p w14:paraId="6060172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vegetation's environmental impact</w:t>
            </w:r>
          </w:p>
        </w:tc>
        <w:tc>
          <w:tcPr>
            <w:tcW w:w="966" w:type="pct"/>
            <w:hideMark/>
          </w:tcPr>
          <w:p w14:paraId="616526B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Empirical studies</w:t>
            </w:r>
          </w:p>
        </w:tc>
        <w:tc>
          <w:tcPr>
            <w:tcW w:w="782" w:type="pct"/>
            <w:hideMark/>
          </w:tcPr>
          <w:p w14:paraId="008ACB0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Cooling and air purification through vegetation</w:t>
            </w:r>
          </w:p>
        </w:tc>
        <w:tc>
          <w:tcPr>
            <w:tcW w:w="818" w:type="pct"/>
            <w:hideMark/>
          </w:tcPr>
          <w:p w14:paraId="679C1DF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Encourages vegetation as environmental infrastructure</w:t>
            </w:r>
          </w:p>
        </w:tc>
      </w:tr>
      <w:tr w:rsidR="00621EE9" w:rsidRPr="00347312" w14:paraId="198DE90E" w14:textId="77777777" w:rsidTr="00656CCB">
        <w:tc>
          <w:tcPr>
            <w:tcW w:w="5000" w:type="pct"/>
            <w:gridSpan w:val="6"/>
          </w:tcPr>
          <w:p w14:paraId="7ED0565B"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2: Mental Health and Well-being</w:t>
            </w:r>
          </w:p>
        </w:tc>
      </w:tr>
      <w:tr w:rsidR="00621EE9" w:rsidRPr="00347312" w14:paraId="1E4C03CD" w14:textId="77777777" w:rsidTr="00656CCB">
        <w:tc>
          <w:tcPr>
            <w:tcW w:w="718" w:type="pct"/>
            <w:hideMark/>
          </w:tcPr>
          <w:p w14:paraId="74328BA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Kaplan &amp; Kaplan</w:t>
            </w:r>
          </w:p>
        </w:tc>
        <w:tc>
          <w:tcPr>
            <w:tcW w:w="930" w:type="pct"/>
            <w:hideMark/>
          </w:tcPr>
          <w:p w14:paraId="5223C5F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1989</w:t>
            </w:r>
          </w:p>
        </w:tc>
        <w:tc>
          <w:tcPr>
            <w:tcW w:w="786" w:type="pct"/>
            <w:hideMark/>
          </w:tcPr>
          <w:p w14:paraId="416EF90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Propose Attention Restoration Theory</w:t>
            </w:r>
          </w:p>
        </w:tc>
        <w:tc>
          <w:tcPr>
            <w:tcW w:w="966" w:type="pct"/>
            <w:hideMark/>
          </w:tcPr>
          <w:p w14:paraId="5954B9B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Theoretical framework</w:t>
            </w:r>
          </w:p>
        </w:tc>
        <w:tc>
          <w:tcPr>
            <w:tcW w:w="782" w:type="pct"/>
            <w:hideMark/>
          </w:tcPr>
          <w:p w14:paraId="22658D7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Natural environments help restore cognitive function and reduce stress</w:t>
            </w:r>
          </w:p>
        </w:tc>
        <w:tc>
          <w:tcPr>
            <w:tcW w:w="818" w:type="pct"/>
            <w:hideMark/>
          </w:tcPr>
          <w:p w14:paraId="2CF06B2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Foundational theory for therapeutic landscape design</w:t>
            </w:r>
          </w:p>
        </w:tc>
      </w:tr>
      <w:tr w:rsidR="00621EE9" w:rsidRPr="00347312" w14:paraId="2CB186C4" w14:textId="77777777" w:rsidTr="00656CCB">
        <w:tc>
          <w:tcPr>
            <w:tcW w:w="718" w:type="pct"/>
            <w:hideMark/>
          </w:tcPr>
          <w:p w14:paraId="653A854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Ulrich et al.</w:t>
            </w:r>
          </w:p>
        </w:tc>
        <w:tc>
          <w:tcPr>
            <w:tcW w:w="930" w:type="pct"/>
            <w:hideMark/>
          </w:tcPr>
          <w:p w14:paraId="111791F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1991</w:t>
            </w:r>
          </w:p>
        </w:tc>
        <w:tc>
          <w:tcPr>
            <w:tcW w:w="786" w:type="pct"/>
            <w:hideMark/>
          </w:tcPr>
          <w:p w14:paraId="5046974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Study nature's effect on mood and stress</w:t>
            </w:r>
          </w:p>
        </w:tc>
        <w:tc>
          <w:tcPr>
            <w:tcW w:w="966" w:type="pct"/>
            <w:hideMark/>
          </w:tcPr>
          <w:p w14:paraId="3F2658A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Experimental study</w:t>
            </w:r>
          </w:p>
        </w:tc>
        <w:tc>
          <w:tcPr>
            <w:tcW w:w="782" w:type="pct"/>
            <w:hideMark/>
          </w:tcPr>
          <w:p w14:paraId="3D23108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Nature exposure reduces anxiety and improves mood</w:t>
            </w:r>
          </w:p>
        </w:tc>
        <w:tc>
          <w:tcPr>
            <w:tcW w:w="818" w:type="pct"/>
            <w:hideMark/>
          </w:tcPr>
          <w:p w14:paraId="053DBE1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Supports green space therapy interventions</w:t>
            </w:r>
          </w:p>
        </w:tc>
      </w:tr>
      <w:tr w:rsidR="00621EE9" w:rsidRPr="00347312" w14:paraId="17AF6B6F" w14:textId="77777777" w:rsidTr="00656CCB">
        <w:tc>
          <w:tcPr>
            <w:tcW w:w="718" w:type="pct"/>
            <w:hideMark/>
          </w:tcPr>
          <w:p w14:paraId="318BD8F5"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Librett</w:t>
            </w:r>
            <w:proofErr w:type="spellEnd"/>
            <w:r w:rsidRPr="00347312">
              <w:rPr>
                <w:rFonts w:ascii="Arial" w:hAnsi="Arial" w:cs="Arial"/>
                <w:sz w:val="20"/>
                <w:szCs w:val="20"/>
                <w:lang w:val="en-US"/>
              </w:rPr>
              <w:t xml:space="preserve"> et al.</w:t>
            </w:r>
          </w:p>
        </w:tc>
        <w:tc>
          <w:tcPr>
            <w:tcW w:w="930" w:type="pct"/>
            <w:hideMark/>
          </w:tcPr>
          <w:p w14:paraId="5D0EFAF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2003</w:t>
            </w:r>
          </w:p>
        </w:tc>
        <w:tc>
          <w:tcPr>
            <w:tcW w:w="786" w:type="pct"/>
            <w:hideMark/>
          </w:tcPr>
          <w:p w14:paraId="22BF501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the link between park access and happiness</w:t>
            </w:r>
          </w:p>
        </w:tc>
        <w:tc>
          <w:tcPr>
            <w:tcW w:w="966" w:type="pct"/>
            <w:hideMark/>
          </w:tcPr>
          <w:p w14:paraId="206F70B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Meta-analysis</w:t>
            </w:r>
          </w:p>
        </w:tc>
        <w:tc>
          <w:tcPr>
            <w:tcW w:w="782" w:type="pct"/>
            <w:hideMark/>
          </w:tcPr>
          <w:p w14:paraId="6E43324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 space access correlates with higher life satisfaction</w:t>
            </w:r>
          </w:p>
        </w:tc>
        <w:tc>
          <w:tcPr>
            <w:tcW w:w="818" w:type="pct"/>
            <w:hideMark/>
          </w:tcPr>
          <w:p w14:paraId="22EDCBC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Strong case for equitable green infrastructure</w:t>
            </w:r>
          </w:p>
        </w:tc>
      </w:tr>
      <w:tr w:rsidR="00621EE9" w:rsidRPr="00347312" w14:paraId="1CA228E4" w14:textId="77777777" w:rsidTr="00656CCB">
        <w:tc>
          <w:tcPr>
            <w:tcW w:w="718" w:type="pct"/>
            <w:hideMark/>
          </w:tcPr>
          <w:p w14:paraId="3FB9488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Van den Bosch &amp; Meyer-Lindholm</w:t>
            </w:r>
          </w:p>
        </w:tc>
        <w:tc>
          <w:tcPr>
            <w:tcW w:w="930" w:type="pct"/>
            <w:hideMark/>
          </w:tcPr>
          <w:p w14:paraId="421F6C2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2020</w:t>
            </w:r>
          </w:p>
        </w:tc>
        <w:tc>
          <w:tcPr>
            <w:tcW w:w="786" w:type="pct"/>
            <w:hideMark/>
          </w:tcPr>
          <w:p w14:paraId="4A84241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Analyze long-term well-being from green space access</w:t>
            </w:r>
          </w:p>
        </w:tc>
        <w:tc>
          <w:tcPr>
            <w:tcW w:w="966" w:type="pct"/>
            <w:hideMark/>
          </w:tcPr>
          <w:p w14:paraId="4A68D0E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Longitudinal study</w:t>
            </w:r>
          </w:p>
        </w:tc>
        <w:tc>
          <w:tcPr>
            <w:tcW w:w="782" w:type="pct"/>
            <w:hideMark/>
          </w:tcPr>
          <w:p w14:paraId="3224271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Increased access improves mental health over time</w:t>
            </w:r>
          </w:p>
        </w:tc>
        <w:tc>
          <w:tcPr>
            <w:tcW w:w="818" w:type="pct"/>
            <w:hideMark/>
          </w:tcPr>
          <w:p w14:paraId="2FFD1F2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Promotes city-wide accessibility to parks</w:t>
            </w:r>
          </w:p>
        </w:tc>
      </w:tr>
      <w:tr w:rsidR="00621EE9" w:rsidRPr="00347312" w14:paraId="7FA6C1CD" w14:textId="77777777" w:rsidTr="00656CCB">
        <w:tc>
          <w:tcPr>
            <w:tcW w:w="718" w:type="pct"/>
            <w:hideMark/>
          </w:tcPr>
          <w:p w14:paraId="14076C0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White et al.</w:t>
            </w:r>
          </w:p>
        </w:tc>
        <w:tc>
          <w:tcPr>
            <w:tcW w:w="930" w:type="pct"/>
            <w:hideMark/>
          </w:tcPr>
          <w:p w14:paraId="7BC7062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2013</w:t>
            </w:r>
          </w:p>
        </w:tc>
        <w:tc>
          <w:tcPr>
            <w:tcW w:w="786" w:type="pct"/>
            <w:hideMark/>
          </w:tcPr>
          <w:p w14:paraId="1D44E5C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Quantify mental distress based on green exposure</w:t>
            </w:r>
          </w:p>
        </w:tc>
        <w:tc>
          <w:tcPr>
            <w:tcW w:w="966" w:type="pct"/>
            <w:hideMark/>
          </w:tcPr>
          <w:p w14:paraId="7730FA9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Fixed-effects analysis on a large panel dataset</w:t>
            </w:r>
          </w:p>
        </w:tc>
        <w:tc>
          <w:tcPr>
            <w:tcW w:w="782" w:type="pct"/>
            <w:hideMark/>
          </w:tcPr>
          <w:p w14:paraId="2D0B064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Greener areas are linked with less distress and better well-being</w:t>
            </w:r>
          </w:p>
        </w:tc>
        <w:tc>
          <w:tcPr>
            <w:tcW w:w="818" w:type="pct"/>
            <w:hideMark/>
          </w:tcPr>
          <w:p w14:paraId="1AFD3A0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Large-scale evidence for mental health benefits</w:t>
            </w:r>
          </w:p>
        </w:tc>
      </w:tr>
      <w:tr w:rsidR="00621EE9" w:rsidRPr="00347312" w14:paraId="693E79D9" w14:textId="77777777" w:rsidTr="00656CCB">
        <w:tc>
          <w:tcPr>
            <w:tcW w:w="718" w:type="pct"/>
            <w:hideMark/>
          </w:tcPr>
          <w:p w14:paraId="3B65D154"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Chake</w:t>
            </w:r>
            <w:proofErr w:type="spellEnd"/>
            <w:r w:rsidRPr="00347312">
              <w:rPr>
                <w:rFonts w:ascii="Arial" w:hAnsi="Arial" w:cs="Arial"/>
                <w:sz w:val="20"/>
                <w:szCs w:val="20"/>
                <w:lang w:val="en-US"/>
              </w:rPr>
              <w:t xml:space="preserve"> Lam</w:t>
            </w:r>
          </w:p>
        </w:tc>
        <w:tc>
          <w:tcPr>
            <w:tcW w:w="930" w:type="pct"/>
            <w:hideMark/>
          </w:tcPr>
          <w:p w14:paraId="4C1C671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2024</w:t>
            </w:r>
          </w:p>
        </w:tc>
        <w:tc>
          <w:tcPr>
            <w:tcW w:w="786" w:type="pct"/>
            <w:hideMark/>
          </w:tcPr>
          <w:p w14:paraId="78ABECE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Assess the green space impact on subjective well-being</w:t>
            </w:r>
          </w:p>
        </w:tc>
        <w:tc>
          <w:tcPr>
            <w:tcW w:w="966" w:type="pct"/>
            <w:hideMark/>
          </w:tcPr>
          <w:p w14:paraId="76ACCE1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social study</w:t>
            </w:r>
          </w:p>
        </w:tc>
        <w:tc>
          <w:tcPr>
            <w:tcW w:w="782" w:type="pct"/>
            <w:hideMark/>
          </w:tcPr>
          <w:p w14:paraId="5E6BE0C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 areas support relaxation, social bonds, and improved well-being</w:t>
            </w:r>
          </w:p>
        </w:tc>
        <w:tc>
          <w:tcPr>
            <w:tcW w:w="818" w:type="pct"/>
            <w:hideMark/>
          </w:tcPr>
          <w:p w14:paraId="6B9C60E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Relevant for community-focused urban development</w:t>
            </w:r>
          </w:p>
        </w:tc>
      </w:tr>
      <w:tr w:rsidR="00621EE9" w:rsidRPr="00347312" w14:paraId="0B2AF684" w14:textId="77777777" w:rsidTr="00656CCB">
        <w:tc>
          <w:tcPr>
            <w:tcW w:w="718" w:type="pct"/>
            <w:hideMark/>
          </w:tcPr>
          <w:p w14:paraId="1CD5647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Manvelyan</w:t>
            </w:r>
          </w:p>
        </w:tc>
        <w:tc>
          <w:tcPr>
            <w:tcW w:w="930" w:type="pct"/>
            <w:hideMark/>
          </w:tcPr>
          <w:p w14:paraId="417BA23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2024</w:t>
            </w:r>
          </w:p>
        </w:tc>
        <w:tc>
          <w:tcPr>
            <w:tcW w:w="786" w:type="pct"/>
            <w:hideMark/>
          </w:tcPr>
          <w:p w14:paraId="3F09E26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Study green space impacts in Yerevan residential areas</w:t>
            </w:r>
          </w:p>
        </w:tc>
        <w:tc>
          <w:tcPr>
            <w:tcW w:w="966" w:type="pct"/>
            <w:hideMark/>
          </w:tcPr>
          <w:p w14:paraId="79406B6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Review and urban observation</w:t>
            </w:r>
          </w:p>
        </w:tc>
        <w:tc>
          <w:tcPr>
            <w:tcW w:w="782" w:type="pct"/>
            <w:hideMark/>
          </w:tcPr>
          <w:p w14:paraId="376444C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Improves mental and physical health, strengthens social connections</w:t>
            </w:r>
          </w:p>
        </w:tc>
        <w:tc>
          <w:tcPr>
            <w:tcW w:w="818" w:type="pct"/>
            <w:hideMark/>
          </w:tcPr>
          <w:p w14:paraId="1CAF465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Advocates for inclusive and maintained green spaces</w:t>
            </w:r>
          </w:p>
        </w:tc>
      </w:tr>
      <w:tr w:rsidR="00621EE9" w:rsidRPr="00347312" w14:paraId="4E2EE683" w14:textId="77777777" w:rsidTr="00656CCB">
        <w:tc>
          <w:tcPr>
            <w:tcW w:w="5000" w:type="pct"/>
            <w:gridSpan w:val="6"/>
          </w:tcPr>
          <w:p w14:paraId="0A3FD72F" w14:textId="77777777" w:rsidR="00621EE9" w:rsidRPr="00347312" w:rsidRDefault="00621EE9" w:rsidP="00656CCB">
            <w:pPr>
              <w:rPr>
                <w:rFonts w:ascii="Arial" w:hAnsi="Arial" w:cs="Arial"/>
                <w:b/>
                <w:bCs/>
                <w:sz w:val="20"/>
                <w:szCs w:val="20"/>
                <w:lang w:val="en-US"/>
              </w:rPr>
            </w:pPr>
            <w:r w:rsidRPr="00347312">
              <w:rPr>
                <w:rFonts w:ascii="Arial" w:hAnsi="Arial" w:cs="Arial"/>
                <w:b/>
                <w:bCs/>
                <w:sz w:val="20"/>
                <w:szCs w:val="20"/>
                <w:lang w:val="en-US"/>
              </w:rPr>
              <w:t>Theme 3: Social Interactions &amp; Community Engagement</w:t>
            </w:r>
          </w:p>
        </w:tc>
      </w:tr>
      <w:tr w:rsidR="00621EE9" w:rsidRPr="00347312" w14:paraId="5B46F347" w14:textId="77777777" w:rsidTr="00656CCB">
        <w:tc>
          <w:tcPr>
            <w:tcW w:w="718" w:type="pct"/>
            <w:hideMark/>
          </w:tcPr>
          <w:p w14:paraId="784E118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Putnam</w:t>
            </w:r>
          </w:p>
        </w:tc>
        <w:tc>
          <w:tcPr>
            <w:tcW w:w="930" w:type="pct"/>
            <w:hideMark/>
          </w:tcPr>
          <w:p w14:paraId="660304A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2000</w:t>
            </w:r>
          </w:p>
        </w:tc>
        <w:tc>
          <w:tcPr>
            <w:tcW w:w="786" w:type="pct"/>
            <w:hideMark/>
          </w:tcPr>
          <w:p w14:paraId="1CD6D69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Investigate the role of social capital and community bonds</w:t>
            </w:r>
          </w:p>
        </w:tc>
        <w:tc>
          <w:tcPr>
            <w:tcW w:w="966" w:type="pct"/>
            <w:hideMark/>
          </w:tcPr>
          <w:p w14:paraId="78F2F06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Sociological framework</w:t>
            </w:r>
          </w:p>
        </w:tc>
        <w:tc>
          <w:tcPr>
            <w:tcW w:w="782" w:type="pct"/>
            <w:hideMark/>
          </w:tcPr>
          <w:p w14:paraId="1AFCF32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 space-based activities foster social networks</w:t>
            </w:r>
          </w:p>
        </w:tc>
        <w:tc>
          <w:tcPr>
            <w:tcW w:w="818" w:type="pct"/>
            <w:hideMark/>
          </w:tcPr>
          <w:p w14:paraId="7508523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Reinforces community-centered design of green spaces</w:t>
            </w:r>
          </w:p>
        </w:tc>
      </w:tr>
      <w:tr w:rsidR="00621EE9" w:rsidRPr="00347312" w14:paraId="12B4E4B8" w14:textId="77777777" w:rsidTr="00656CCB">
        <w:tc>
          <w:tcPr>
            <w:tcW w:w="718" w:type="pct"/>
            <w:hideMark/>
          </w:tcPr>
          <w:p w14:paraId="4BEFC8D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Kuo</w:t>
            </w:r>
          </w:p>
        </w:tc>
        <w:tc>
          <w:tcPr>
            <w:tcW w:w="930" w:type="pct"/>
            <w:hideMark/>
          </w:tcPr>
          <w:p w14:paraId="48F8454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2003</w:t>
            </w:r>
          </w:p>
        </w:tc>
        <w:tc>
          <w:tcPr>
            <w:tcW w:w="786" w:type="pct"/>
            <w:hideMark/>
          </w:tcPr>
          <w:p w14:paraId="7786B3F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Explore Park proximity and community participation</w:t>
            </w:r>
          </w:p>
        </w:tc>
        <w:tc>
          <w:tcPr>
            <w:tcW w:w="966" w:type="pct"/>
            <w:hideMark/>
          </w:tcPr>
          <w:p w14:paraId="05B22E1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Empirical survey</w:t>
            </w:r>
          </w:p>
        </w:tc>
        <w:tc>
          <w:tcPr>
            <w:tcW w:w="782" w:type="pct"/>
            <w:hideMark/>
          </w:tcPr>
          <w:p w14:paraId="1FA0219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Nearby parks increase the likelihood of social engagement</w:t>
            </w:r>
          </w:p>
        </w:tc>
        <w:tc>
          <w:tcPr>
            <w:tcW w:w="818" w:type="pct"/>
            <w:hideMark/>
          </w:tcPr>
          <w:p w14:paraId="5D3699B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Highlights the value of green space accessibility</w:t>
            </w:r>
          </w:p>
        </w:tc>
      </w:tr>
      <w:tr w:rsidR="00621EE9" w:rsidRPr="00347312" w14:paraId="278870A8" w14:textId="77777777" w:rsidTr="00656CCB">
        <w:tc>
          <w:tcPr>
            <w:tcW w:w="718" w:type="pct"/>
            <w:hideMark/>
          </w:tcPr>
          <w:p w14:paraId="40B72064" w14:textId="6803F6B8" w:rsidR="00621EE9" w:rsidRPr="00347312" w:rsidRDefault="00900A3E" w:rsidP="00656CCB">
            <w:pPr>
              <w:spacing w:before="120" w:after="120"/>
              <w:rPr>
                <w:rFonts w:ascii="Arial" w:hAnsi="Arial" w:cs="Arial"/>
                <w:sz w:val="20"/>
                <w:szCs w:val="20"/>
                <w:lang w:val="en-US"/>
              </w:rPr>
            </w:pPr>
            <w:proofErr w:type="spellStart"/>
            <w:r w:rsidRPr="00347312">
              <w:rPr>
                <w:rFonts w:ascii="Arial" w:hAnsi="Arial" w:cs="Arial"/>
                <w:sz w:val="20"/>
                <w:szCs w:val="20"/>
              </w:rPr>
              <w:t>Chovy</w:t>
            </w:r>
            <w:proofErr w:type="spellEnd"/>
            <w:r w:rsidRPr="00347312">
              <w:rPr>
                <w:rFonts w:ascii="Arial" w:hAnsi="Arial" w:cs="Arial"/>
                <w:sz w:val="20"/>
                <w:szCs w:val="20"/>
              </w:rPr>
              <w:t xml:space="preserve"> </w:t>
            </w:r>
          </w:p>
        </w:tc>
        <w:tc>
          <w:tcPr>
            <w:tcW w:w="930" w:type="pct"/>
            <w:hideMark/>
          </w:tcPr>
          <w:p w14:paraId="4C6262FC" w14:textId="1DC8C885" w:rsidR="00621EE9" w:rsidRPr="00347312" w:rsidRDefault="00900A3E" w:rsidP="00656CCB">
            <w:pPr>
              <w:spacing w:before="120" w:after="120"/>
              <w:rPr>
                <w:rFonts w:ascii="Arial" w:hAnsi="Arial" w:cs="Arial"/>
                <w:sz w:val="20"/>
                <w:szCs w:val="20"/>
                <w:lang w:val="en-US"/>
              </w:rPr>
            </w:pPr>
            <w:r w:rsidRPr="00347312">
              <w:rPr>
                <w:rFonts w:ascii="Arial" w:hAnsi="Arial" w:cs="Arial"/>
                <w:sz w:val="20"/>
                <w:szCs w:val="20"/>
              </w:rPr>
              <w:t>2023</w:t>
            </w:r>
          </w:p>
        </w:tc>
        <w:tc>
          <w:tcPr>
            <w:tcW w:w="786" w:type="pct"/>
            <w:hideMark/>
          </w:tcPr>
          <w:p w14:paraId="757C426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social functions of green spaces</w:t>
            </w:r>
          </w:p>
        </w:tc>
        <w:tc>
          <w:tcPr>
            <w:tcW w:w="966" w:type="pct"/>
            <w:hideMark/>
          </w:tcPr>
          <w:p w14:paraId="3B0C2FA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Case study</w:t>
            </w:r>
          </w:p>
        </w:tc>
        <w:tc>
          <w:tcPr>
            <w:tcW w:w="782" w:type="pct"/>
            <w:hideMark/>
          </w:tcPr>
          <w:p w14:paraId="5D8BEE9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Multipurpose parks facilitate diverse and inclusive interactions</w:t>
            </w:r>
          </w:p>
        </w:tc>
        <w:tc>
          <w:tcPr>
            <w:tcW w:w="818" w:type="pct"/>
            <w:hideMark/>
          </w:tcPr>
          <w:p w14:paraId="5C4D963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Promotes multifunctional green infrastructure</w:t>
            </w:r>
          </w:p>
        </w:tc>
      </w:tr>
      <w:tr w:rsidR="00621EE9" w:rsidRPr="00347312" w14:paraId="5B013BC6" w14:textId="77777777" w:rsidTr="00656CCB">
        <w:tc>
          <w:tcPr>
            <w:tcW w:w="718" w:type="pct"/>
            <w:hideMark/>
          </w:tcPr>
          <w:p w14:paraId="3856AB1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Benedict &amp; McMahon</w:t>
            </w:r>
          </w:p>
        </w:tc>
        <w:tc>
          <w:tcPr>
            <w:tcW w:w="930" w:type="pct"/>
            <w:hideMark/>
          </w:tcPr>
          <w:p w14:paraId="6FEF0EF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2006</w:t>
            </w:r>
          </w:p>
        </w:tc>
        <w:tc>
          <w:tcPr>
            <w:tcW w:w="786" w:type="pct"/>
            <w:hideMark/>
          </w:tcPr>
          <w:p w14:paraId="411ED42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Study community involvement in park care</w:t>
            </w:r>
          </w:p>
        </w:tc>
        <w:tc>
          <w:tcPr>
            <w:tcW w:w="966" w:type="pct"/>
            <w:hideMark/>
          </w:tcPr>
          <w:p w14:paraId="56BCD61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Participatory research</w:t>
            </w:r>
          </w:p>
        </w:tc>
        <w:tc>
          <w:tcPr>
            <w:tcW w:w="782" w:type="pct"/>
            <w:hideMark/>
          </w:tcPr>
          <w:p w14:paraId="256F3ED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Park stewardship increases pride and civic engagement</w:t>
            </w:r>
          </w:p>
        </w:tc>
        <w:tc>
          <w:tcPr>
            <w:tcW w:w="818" w:type="pct"/>
            <w:hideMark/>
          </w:tcPr>
          <w:p w14:paraId="37C9FD2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Encourages co-management of green spaces</w:t>
            </w:r>
          </w:p>
        </w:tc>
      </w:tr>
      <w:tr w:rsidR="00621EE9" w:rsidRPr="00347312" w14:paraId="7813F94D" w14:textId="77777777" w:rsidTr="00656CCB">
        <w:tc>
          <w:tcPr>
            <w:tcW w:w="718" w:type="pct"/>
            <w:hideMark/>
          </w:tcPr>
          <w:p w14:paraId="595EF1C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Wolch et al.</w:t>
            </w:r>
          </w:p>
        </w:tc>
        <w:tc>
          <w:tcPr>
            <w:tcW w:w="930" w:type="pct"/>
            <w:hideMark/>
          </w:tcPr>
          <w:p w14:paraId="2A6E006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2014</w:t>
            </w:r>
          </w:p>
        </w:tc>
        <w:tc>
          <w:tcPr>
            <w:tcW w:w="786" w:type="pct"/>
            <w:hideMark/>
          </w:tcPr>
          <w:p w14:paraId="5912A0E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 xml:space="preserve">Evaluate green space </w:t>
            </w:r>
            <w:r w:rsidRPr="00347312">
              <w:rPr>
                <w:rFonts w:ascii="Arial" w:hAnsi="Arial" w:cs="Arial"/>
                <w:sz w:val="20"/>
                <w:szCs w:val="20"/>
                <w:lang w:val="en-US"/>
              </w:rPr>
              <w:lastRenderedPageBreak/>
              <w:t>disparities among social groups</w:t>
            </w:r>
          </w:p>
        </w:tc>
        <w:tc>
          <w:tcPr>
            <w:tcW w:w="966" w:type="pct"/>
            <w:hideMark/>
          </w:tcPr>
          <w:p w14:paraId="3AB4635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Equity analysis</w:t>
            </w:r>
          </w:p>
        </w:tc>
        <w:tc>
          <w:tcPr>
            <w:tcW w:w="782" w:type="pct"/>
            <w:hideMark/>
          </w:tcPr>
          <w:p w14:paraId="3553BFC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 xml:space="preserve">Marginalized communities </w:t>
            </w:r>
            <w:r w:rsidRPr="00347312">
              <w:rPr>
                <w:rFonts w:ascii="Arial" w:hAnsi="Arial" w:cs="Arial"/>
                <w:sz w:val="20"/>
                <w:szCs w:val="20"/>
                <w:lang w:val="en-US"/>
              </w:rPr>
              <w:lastRenderedPageBreak/>
              <w:t>have less access, limiting benefits</w:t>
            </w:r>
          </w:p>
        </w:tc>
        <w:tc>
          <w:tcPr>
            <w:tcW w:w="818" w:type="pct"/>
            <w:hideMark/>
          </w:tcPr>
          <w:p w14:paraId="68F0C72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 xml:space="preserve">Directs focus on </w:t>
            </w:r>
            <w:r w:rsidRPr="00347312">
              <w:rPr>
                <w:rFonts w:ascii="Arial" w:hAnsi="Arial" w:cs="Arial"/>
                <w:sz w:val="20"/>
                <w:szCs w:val="20"/>
                <w:lang w:val="en-US"/>
              </w:rPr>
              <w:lastRenderedPageBreak/>
              <w:t>environmental justice in planning</w:t>
            </w:r>
          </w:p>
        </w:tc>
      </w:tr>
      <w:tr w:rsidR="00621EE9" w:rsidRPr="00347312" w14:paraId="3E815518" w14:textId="77777777" w:rsidTr="00656CCB">
        <w:tc>
          <w:tcPr>
            <w:tcW w:w="718" w:type="pct"/>
            <w:hideMark/>
          </w:tcPr>
          <w:p w14:paraId="315007A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Lindsey et al.</w:t>
            </w:r>
          </w:p>
        </w:tc>
        <w:tc>
          <w:tcPr>
            <w:tcW w:w="930" w:type="pct"/>
            <w:hideMark/>
          </w:tcPr>
          <w:p w14:paraId="6642046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2001</w:t>
            </w:r>
          </w:p>
        </w:tc>
        <w:tc>
          <w:tcPr>
            <w:tcW w:w="786" w:type="pct"/>
            <w:hideMark/>
          </w:tcPr>
          <w:p w14:paraId="0DAFDDD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Promote green space equity in urban design</w:t>
            </w:r>
          </w:p>
        </w:tc>
        <w:tc>
          <w:tcPr>
            <w:tcW w:w="966" w:type="pct"/>
            <w:hideMark/>
          </w:tcPr>
          <w:p w14:paraId="2EDEC66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Policy-oriented study</w:t>
            </w:r>
          </w:p>
        </w:tc>
        <w:tc>
          <w:tcPr>
            <w:tcW w:w="782" w:type="pct"/>
            <w:hideMark/>
          </w:tcPr>
          <w:p w14:paraId="336DCE2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Equitable access improves inclusivity and well-being</w:t>
            </w:r>
          </w:p>
        </w:tc>
        <w:tc>
          <w:tcPr>
            <w:tcW w:w="818" w:type="pct"/>
            <w:hideMark/>
          </w:tcPr>
          <w:p w14:paraId="1689C61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Urges fair distribution of green assets</w:t>
            </w:r>
          </w:p>
        </w:tc>
      </w:tr>
      <w:tr w:rsidR="00621EE9" w:rsidRPr="00347312" w14:paraId="1C458495" w14:textId="77777777" w:rsidTr="00656CCB">
        <w:tc>
          <w:tcPr>
            <w:tcW w:w="718" w:type="pct"/>
            <w:hideMark/>
          </w:tcPr>
          <w:p w14:paraId="02AA5369"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Kaźmierczak</w:t>
            </w:r>
          </w:p>
        </w:tc>
        <w:tc>
          <w:tcPr>
            <w:tcW w:w="930" w:type="pct"/>
            <w:hideMark/>
          </w:tcPr>
          <w:p w14:paraId="5B4EA6E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2007</w:t>
            </w:r>
          </w:p>
        </w:tc>
        <w:tc>
          <w:tcPr>
            <w:tcW w:w="786" w:type="pct"/>
            <w:hideMark/>
          </w:tcPr>
          <w:p w14:paraId="7364E75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Analyze green spaces in social inclusion</w:t>
            </w:r>
          </w:p>
        </w:tc>
        <w:tc>
          <w:tcPr>
            <w:tcW w:w="966" w:type="pct"/>
            <w:hideMark/>
          </w:tcPr>
          <w:p w14:paraId="010D0BF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review</w:t>
            </w:r>
          </w:p>
        </w:tc>
        <w:tc>
          <w:tcPr>
            <w:tcW w:w="782" w:type="pct"/>
            <w:hideMark/>
          </w:tcPr>
          <w:p w14:paraId="6C91D91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 areas are accessible, reduce aggression, and encourage voluntary work</w:t>
            </w:r>
          </w:p>
        </w:tc>
        <w:tc>
          <w:tcPr>
            <w:tcW w:w="818" w:type="pct"/>
            <w:hideMark/>
          </w:tcPr>
          <w:p w14:paraId="3241AAE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Promotes socially inclusive green planning</w:t>
            </w:r>
          </w:p>
        </w:tc>
      </w:tr>
    </w:tbl>
    <w:p w14:paraId="31FC11DC"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b/>
          <w:bCs/>
          <w:sz w:val="20"/>
          <w:szCs w:val="20"/>
          <w:lang w:val="en-US"/>
        </w:rPr>
        <w:t xml:space="preserve">Source: </w:t>
      </w:r>
      <w:r w:rsidRPr="00347312">
        <w:rPr>
          <w:rFonts w:ascii="Arial" w:hAnsi="Arial" w:cs="Arial"/>
          <w:sz w:val="20"/>
          <w:szCs w:val="20"/>
          <w:lang w:val="en-US"/>
        </w:rPr>
        <w:t>Authors’ Construct</w:t>
      </w:r>
    </w:p>
    <w:p w14:paraId="2E45F492" w14:textId="0516E19B"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4.1 </w:t>
      </w:r>
      <w:r w:rsidR="00621EE9" w:rsidRPr="00347312">
        <w:rPr>
          <w:rFonts w:ascii="Arial" w:hAnsi="Arial" w:cs="Arial"/>
          <w:b/>
          <w:bCs/>
          <w:sz w:val="20"/>
          <w:szCs w:val="20"/>
          <w:lang w:val="en-US"/>
        </w:rPr>
        <w:t>Green Spaces and Microclimates</w:t>
      </w:r>
    </w:p>
    <w:p w14:paraId="4CC46219"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results of the systematic literature review are synthesized around two main domains: (1) the effects of green spaces on urban microclimates and (2) their influence on residents’ quality of life. These domains are organized into thematic areas reflecting recurring patterns in the literature.</w:t>
      </w:r>
    </w:p>
    <w:p w14:paraId="24F449DA" w14:textId="16FD7920"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4.1.1 </w:t>
      </w:r>
      <w:r w:rsidR="00621EE9" w:rsidRPr="00347312">
        <w:rPr>
          <w:rFonts w:ascii="Arial" w:hAnsi="Arial" w:cs="Arial"/>
          <w:b/>
          <w:bCs/>
          <w:i/>
          <w:iCs/>
          <w:sz w:val="20"/>
          <w:szCs w:val="20"/>
          <w:u w:val="single"/>
          <w:lang w:val="en-US"/>
        </w:rPr>
        <w:t>Temperature Regulation</w:t>
      </w:r>
      <w:r w:rsidR="00621EE9" w:rsidRPr="00347312">
        <w:rPr>
          <w:rFonts w:ascii="Arial" w:hAnsi="Arial" w:cs="Arial"/>
          <w:i/>
          <w:iCs/>
          <w:sz w:val="20"/>
          <w:szCs w:val="20"/>
          <w:u w:val="single"/>
          <w:lang w:val="en-US"/>
        </w:rPr>
        <w:t xml:space="preserve"> </w:t>
      </w:r>
    </w:p>
    <w:p w14:paraId="4AC1F1D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A theme that appears throughout much of the literature is the role of urban green space in temperature mitigation, primarily through the processes of evapotranspiration and shading. Research repeatedly illustrates temperature reductions of 2 to 5°C in green spaces relative to nearby urban conditions (Akbari et al., 2009; </w:t>
      </w:r>
      <w:proofErr w:type="spellStart"/>
      <w:r w:rsidRPr="00347312">
        <w:rPr>
          <w:rFonts w:ascii="Arial" w:hAnsi="Arial" w:cs="Arial"/>
          <w:sz w:val="20"/>
          <w:szCs w:val="20"/>
          <w:lang w:val="en-US"/>
        </w:rPr>
        <w:t>Gromke</w:t>
      </w:r>
      <w:proofErr w:type="spellEnd"/>
      <w:r w:rsidRPr="00347312">
        <w:rPr>
          <w:rFonts w:ascii="Arial" w:hAnsi="Arial" w:cs="Arial"/>
          <w:sz w:val="20"/>
          <w:szCs w:val="20"/>
          <w:lang w:val="en-US"/>
        </w:rPr>
        <w:t xml:space="preserve"> &amp; Ruck, 2007). Of note is that Kirschner et al. (2023) established that medium-sized parks with dense tree canopies provide the best cooling. Additionally, Grilo et al. (2020) demonstrated that small green spaces have measurable cooling impacts in a 60-meter radius. These kinds of results have important ramifications in the urban environment of Accra, where heat stress and ambient temperature increases are becoming more common.</w:t>
      </w:r>
    </w:p>
    <w:p w14:paraId="0D6756B8" w14:textId="632621B3"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4.1.2 </w:t>
      </w:r>
      <w:r w:rsidR="00621EE9" w:rsidRPr="00347312">
        <w:rPr>
          <w:rFonts w:ascii="Arial" w:hAnsi="Arial" w:cs="Arial"/>
          <w:b/>
          <w:bCs/>
          <w:i/>
          <w:iCs/>
          <w:sz w:val="20"/>
          <w:szCs w:val="20"/>
          <w:u w:val="single"/>
          <w:lang w:val="en-US"/>
        </w:rPr>
        <w:t>Humidity and Moisture Regulation</w:t>
      </w:r>
      <w:r w:rsidR="00621EE9" w:rsidRPr="00347312">
        <w:rPr>
          <w:rFonts w:ascii="Arial" w:hAnsi="Arial" w:cs="Arial"/>
          <w:i/>
          <w:iCs/>
          <w:sz w:val="20"/>
          <w:szCs w:val="20"/>
          <w:u w:val="single"/>
          <w:lang w:val="en-US"/>
        </w:rPr>
        <w:t xml:space="preserve"> </w:t>
      </w:r>
    </w:p>
    <w:p w14:paraId="50767841" w14:textId="05D1FB53"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Greenery also plays a crucial role in urban humidity mitigation. </w:t>
      </w:r>
      <w:proofErr w:type="spellStart"/>
      <w:r w:rsidR="001D478C" w:rsidRPr="00347312">
        <w:rPr>
          <w:rFonts w:ascii="Arial" w:hAnsi="Arial" w:cs="Arial"/>
          <w:sz w:val="20"/>
          <w:szCs w:val="20"/>
        </w:rPr>
        <w:t>Buyadi</w:t>
      </w:r>
      <w:proofErr w:type="spellEnd"/>
      <w:r w:rsidR="001D478C" w:rsidRPr="00347312">
        <w:rPr>
          <w:rFonts w:ascii="Arial" w:hAnsi="Arial" w:cs="Arial"/>
          <w:sz w:val="20"/>
          <w:szCs w:val="20"/>
        </w:rPr>
        <w:t xml:space="preserve"> et al. </w:t>
      </w:r>
      <w:r w:rsidR="001D478C" w:rsidRPr="00347312">
        <w:rPr>
          <w:rFonts w:ascii="Arial" w:hAnsi="Arial" w:cs="Arial"/>
          <w:sz w:val="20"/>
          <w:szCs w:val="20"/>
          <w:lang w:val="en-US"/>
        </w:rPr>
        <w:t>(2015)</w:t>
      </w:r>
      <w:r w:rsidRPr="00347312">
        <w:rPr>
          <w:rFonts w:ascii="Arial" w:hAnsi="Arial" w:cs="Arial"/>
          <w:sz w:val="20"/>
          <w:szCs w:val="20"/>
          <w:lang w:val="en-US"/>
        </w:rPr>
        <w:t xml:space="preserve"> demonstrated that tree cover has the potential to increase local humidity by 5–15%, particularly in hot and dry climates. Similarly, Berardi et al. (2020) reported that green canopies raise relative humidity during heatwaves </w:t>
      </w:r>
      <w:r w:rsidRPr="00347312">
        <w:rPr>
          <w:rFonts w:ascii="Arial" w:hAnsi="Arial" w:cs="Arial"/>
          <w:sz w:val="20"/>
          <w:szCs w:val="20"/>
          <w:lang w:val="en-US"/>
        </w:rPr>
        <w:lastRenderedPageBreak/>
        <w:t>and lower air temperature concurrently. This twofold potential is particularly applicable in Ghanaian cities during the Harmattan season when dry air increases discomfort and health risks.</w:t>
      </w:r>
    </w:p>
    <w:p w14:paraId="6BF04448" w14:textId="28C09CDD" w:rsidR="00621EE9" w:rsidRPr="00347312" w:rsidRDefault="00DC5F00" w:rsidP="00621EE9">
      <w:pPr>
        <w:spacing w:line="480" w:lineRule="auto"/>
        <w:rPr>
          <w:rFonts w:ascii="Arial" w:hAnsi="Arial" w:cs="Arial"/>
          <w:b/>
          <w:bCs/>
          <w:i/>
          <w:iCs/>
          <w:sz w:val="20"/>
          <w:szCs w:val="20"/>
          <w:u w:val="single"/>
          <w:lang w:val="en-US"/>
        </w:rPr>
      </w:pPr>
      <w:r w:rsidRPr="00347312">
        <w:rPr>
          <w:rFonts w:ascii="Arial" w:hAnsi="Arial" w:cs="Arial"/>
          <w:b/>
          <w:bCs/>
          <w:i/>
          <w:iCs/>
          <w:sz w:val="20"/>
          <w:szCs w:val="20"/>
          <w:u w:val="single"/>
          <w:lang w:val="en-US"/>
        </w:rPr>
        <w:t xml:space="preserve">4.1.3 </w:t>
      </w:r>
      <w:r w:rsidR="00621EE9" w:rsidRPr="00347312">
        <w:rPr>
          <w:rFonts w:ascii="Arial" w:hAnsi="Arial" w:cs="Arial"/>
          <w:b/>
          <w:bCs/>
          <w:i/>
          <w:iCs/>
          <w:sz w:val="20"/>
          <w:szCs w:val="20"/>
          <w:u w:val="single"/>
          <w:lang w:val="en-US"/>
        </w:rPr>
        <w:t xml:space="preserve">Air Quality Improvement </w:t>
      </w:r>
    </w:p>
    <w:p w14:paraId="7B7862DB" w14:textId="2F0E9D74"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Literature provides strong proof that vegetation is a significant factor </w:t>
      </w:r>
      <w:r w:rsidR="001D478C" w:rsidRPr="00347312">
        <w:rPr>
          <w:rFonts w:ascii="Arial" w:hAnsi="Arial" w:cs="Arial"/>
          <w:sz w:val="20"/>
          <w:szCs w:val="20"/>
          <w:lang w:val="en-US"/>
        </w:rPr>
        <w:t>in</w:t>
      </w:r>
      <w:r w:rsidRPr="00347312">
        <w:rPr>
          <w:rFonts w:ascii="Arial" w:hAnsi="Arial" w:cs="Arial"/>
          <w:sz w:val="20"/>
          <w:szCs w:val="20"/>
          <w:lang w:val="en-US"/>
        </w:rPr>
        <w:t xml:space="preserve"> the filtration of air pollutants, including nitrogen dioxide, sulfur dioxide, and particulate matter. Nowak et al. (2006) estimate that urban forests in the United States eliminate over 700,000 tons of air pollutants every year. In Ghana, where car emissions and reckless burning of waste fuels worsen the decline in air quality, green spaces can act as a natural filter to pollution and the increasing rate of respiratory illnesses.</w:t>
      </w:r>
    </w:p>
    <w:p w14:paraId="09225DF3" w14:textId="77777777" w:rsidR="00DC5F00" w:rsidRPr="00347312" w:rsidRDefault="00DC5F00" w:rsidP="00621EE9">
      <w:pPr>
        <w:spacing w:line="480" w:lineRule="auto"/>
        <w:rPr>
          <w:rFonts w:ascii="Arial" w:hAnsi="Arial" w:cs="Arial"/>
          <w:sz w:val="20"/>
          <w:szCs w:val="20"/>
          <w:lang w:val="en-US"/>
        </w:rPr>
      </w:pPr>
    </w:p>
    <w:p w14:paraId="5475708E" w14:textId="5AADD5A6"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4.1.4 </w:t>
      </w:r>
      <w:r w:rsidR="00621EE9" w:rsidRPr="00347312">
        <w:rPr>
          <w:rFonts w:ascii="Arial" w:hAnsi="Arial" w:cs="Arial"/>
          <w:b/>
          <w:bCs/>
          <w:i/>
          <w:iCs/>
          <w:sz w:val="20"/>
          <w:szCs w:val="20"/>
          <w:u w:val="single"/>
          <w:lang w:val="en-US"/>
        </w:rPr>
        <w:t>Wind Patterns and Ventilation</w:t>
      </w:r>
      <w:r w:rsidR="00621EE9" w:rsidRPr="00347312">
        <w:rPr>
          <w:rFonts w:ascii="Arial" w:hAnsi="Arial" w:cs="Arial"/>
          <w:i/>
          <w:iCs/>
          <w:sz w:val="20"/>
          <w:szCs w:val="20"/>
          <w:u w:val="single"/>
          <w:lang w:val="en-US"/>
        </w:rPr>
        <w:t xml:space="preserve"> </w:t>
      </w:r>
    </w:p>
    <w:p w14:paraId="386BE14F" w14:textId="5EBB25A8"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Strategically positioned green areas possess the ability to influence airflow in urban spaces as ventilation corridors or windbreaks. </w:t>
      </w:r>
      <w:r w:rsidR="001E314C" w:rsidRPr="00347312">
        <w:rPr>
          <w:rFonts w:ascii="Arial" w:hAnsi="Arial" w:cs="Arial"/>
          <w:sz w:val="20"/>
          <w:szCs w:val="20"/>
        </w:rPr>
        <w:t>Teimouri et al.</w:t>
      </w:r>
      <w:r w:rsidRPr="00347312">
        <w:rPr>
          <w:rFonts w:ascii="Arial" w:hAnsi="Arial" w:cs="Arial"/>
          <w:sz w:val="20"/>
          <w:szCs w:val="20"/>
          <w:lang w:val="en-US"/>
        </w:rPr>
        <w:t xml:space="preserve"> (20</w:t>
      </w:r>
      <w:r w:rsidR="001E314C" w:rsidRPr="00347312">
        <w:rPr>
          <w:rFonts w:ascii="Arial" w:hAnsi="Arial" w:cs="Arial"/>
          <w:sz w:val="20"/>
          <w:szCs w:val="20"/>
          <w:lang w:val="en-US"/>
        </w:rPr>
        <w:t>23</w:t>
      </w:r>
      <w:r w:rsidRPr="00347312">
        <w:rPr>
          <w:rFonts w:ascii="Arial" w:hAnsi="Arial" w:cs="Arial"/>
          <w:sz w:val="20"/>
          <w:szCs w:val="20"/>
          <w:lang w:val="en-US"/>
        </w:rPr>
        <w:t>) and Erell et al. (2017) underscored the contribution vegetation placement has towards pollutant dispersion and heat control. For Accra and Kumasi's densely populated residential areas, where airflow is normally hindered by concentrated building layouts, integrating vegetation in urban design would promote airflow and minimize heat accumulation and pollutant levels. They illustrate the environmental relevance of urban greening as an organic method for climate adaptation in rapidly expanding towns such as in Ghana, where there may not be adequate official infrastructure for coolness and for pollution abatement.</w:t>
      </w:r>
    </w:p>
    <w:p w14:paraId="1DAF78DB" w14:textId="55C78FDB"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4.2 </w:t>
      </w:r>
      <w:r w:rsidR="00621EE9" w:rsidRPr="00347312">
        <w:rPr>
          <w:rFonts w:ascii="Arial" w:hAnsi="Arial" w:cs="Arial"/>
          <w:b/>
          <w:bCs/>
          <w:sz w:val="20"/>
          <w:szCs w:val="20"/>
          <w:lang w:val="en-US"/>
        </w:rPr>
        <w:t>Green Spaces and Quality of Life</w:t>
      </w:r>
    </w:p>
    <w:p w14:paraId="6FBC2546" w14:textId="5B57D4F6" w:rsidR="00621EE9" w:rsidRPr="00347312" w:rsidRDefault="00DC5F00" w:rsidP="00621EE9">
      <w:pPr>
        <w:spacing w:line="480" w:lineRule="auto"/>
        <w:jc w:val="left"/>
        <w:rPr>
          <w:rFonts w:ascii="Arial" w:hAnsi="Arial" w:cs="Arial"/>
          <w:i/>
          <w:iCs/>
          <w:sz w:val="20"/>
          <w:szCs w:val="20"/>
          <w:u w:val="single"/>
          <w:lang w:val="en-US"/>
        </w:rPr>
      </w:pPr>
      <w:r w:rsidRPr="00347312">
        <w:rPr>
          <w:rFonts w:ascii="Arial" w:hAnsi="Arial" w:cs="Arial"/>
          <w:b/>
          <w:bCs/>
          <w:i/>
          <w:iCs/>
          <w:sz w:val="20"/>
          <w:szCs w:val="20"/>
          <w:u w:val="single"/>
          <w:lang w:val="en-US"/>
        </w:rPr>
        <w:t xml:space="preserve">4.2.1 </w:t>
      </w:r>
      <w:r w:rsidR="00621EE9" w:rsidRPr="00347312">
        <w:rPr>
          <w:rFonts w:ascii="Arial" w:hAnsi="Arial" w:cs="Arial"/>
          <w:b/>
          <w:bCs/>
          <w:i/>
          <w:iCs/>
          <w:sz w:val="20"/>
          <w:szCs w:val="20"/>
          <w:u w:val="single"/>
          <w:lang w:val="en-US"/>
        </w:rPr>
        <w:t>Environmental Health Benefits</w:t>
      </w:r>
      <w:r w:rsidR="00621EE9" w:rsidRPr="00347312">
        <w:rPr>
          <w:rFonts w:ascii="Arial" w:hAnsi="Arial" w:cs="Arial"/>
          <w:i/>
          <w:iCs/>
          <w:sz w:val="20"/>
          <w:szCs w:val="20"/>
          <w:u w:val="single"/>
          <w:lang w:val="en-US"/>
        </w:rPr>
        <w:t xml:space="preserve"> </w:t>
      </w:r>
    </w:p>
    <w:p w14:paraId="1FEEE5B8" w14:textId="05098084"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Green infrastructure in urban areas plays a key role in enhancing public health. Numerous studies (</w:t>
      </w: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 2007; Nowak et al., 2014) explain how greenery enhances air quality and mitigates exposure to environmental stressors such as pollution and heat. In Ghana, where there is a growing trend of hospitalizations as a result of heat stress and air pollution (</w:t>
      </w:r>
      <w:r w:rsidR="001E314C" w:rsidRPr="00347312">
        <w:rPr>
          <w:rFonts w:ascii="Arial" w:hAnsi="Arial" w:cs="Arial"/>
          <w:sz w:val="20"/>
          <w:szCs w:val="20"/>
        </w:rPr>
        <w:t>Száraz</w:t>
      </w:r>
      <w:r w:rsidRPr="00347312">
        <w:rPr>
          <w:rFonts w:ascii="Arial" w:hAnsi="Arial" w:cs="Arial"/>
          <w:sz w:val="20"/>
          <w:szCs w:val="20"/>
          <w:lang w:val="en-US"/>
        </w:rPr>
        <w:t xml:space="preserve"> 20</w:t>
      </w:r>
      <w:r w:rsidR="001E314C" w:rsidRPr="00347312">
        <w:rPr>
          <w:rFonts w:ascii="Arial" w:hAnsi="Arial" w:cs="Arial"/>
          <w:sz w:val="20"/>
          <w:szCs w:val="20"/>
          <w:lang w:val="en-US"/>
        </w:rPr>
        <w:t>14</w:t>
      </w:r>
      <w:r w:rsidRPr="00347312">
        <w:rPr>
          <w:rFonts w:ascii="Arial" w:hAnsi="Arial" w:cs="Arial"/>
          <w:sz w:val="20"/>
          <w:szCs w:val="20"/>
          <w:lang w:val="en-US"/>
        </w:rPr>
        <w:t>), incorporating green infrastructure into urban planning can help alleviate the pressure on public health systems.</w:t>
      </w:r>
    </w:p>
    <w:p w14:paraId="2AEF7DEA" w14:textId="2F38B909"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4.2.2 </w:t>
      </w:r>
      <w:r w:rsidR="00621EE9" w:rsidRPr="00347312">
        <w:rPr>
          <w:rFonts w:ascii="Arial" w:hAnsi="Arial" w:cs="Arial"/>
          <w:b/>
          <w:bCs/>
          <w:i/>
          <w:iCs/>
          <w:sz w:val="20"/>
          <w:szCs w:val="20"/>
          <w:u w:val="single"/>
          <w:lang w:val="en-US"/>
        </w:rPr>
        <w:t>Mental Health and Psychological Well-being</w:t>
      </w:r>
      <w:r w:rsidR="00621EE9" w:rsidRPr="00347312">
        <w:rPr>
          <w:rFonts w:ascii="Arial" w:hAnsi="Arial" w:cs="Arial"/>
          <w:i/>
          <w:iCs/>
          <w:sz w:val="20"/>
          <w:szCs w:val="20"/>
          <w:u w:val="single"/>
          <w:lang w:val="en-US"/>
        </w:rPr>
        <w:t xml:space="preserve"> </w:t>
      </w:r>
    </w:p>
    <w:p w14:paraId="40BE4B1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The mental health gains of proximity to open areas are well established. Kaplan and Kaplan's (1989) Attention Restoration Theory is the theory behind how natural areas assist in stress reduction and the </w:t>
      </w:r>
      <w:r w:rsidRPr="00347312">
        <w:rPr>
          <w:rFonts w:ascii="Arial" w:hAnsi="Arial" w:cs="Arial"/>
          <w:sz w:val="20"/>
          <w:szCs w:val="20"/>
          <w:lang w:val="en-US"/>
        </w:rPr>
        <w:lastRenderedPageBreak/>
        <w:t xml:space="preserve">restoration of mental function. Empirical research by </w:t>
      </w:r>
      <w:proofErr w:type="spellStart"/>
      <w:r w:rsidRPr="00347312">
        <w:rPr>
          <w:rFonts w:ascii="Arial" w:hAnsi="Arial" w:cs="Arial"/>
          <w:sz w:val="20"/>
          <w:szCs w:val="20"/>
          <w:lang w:val="en-US"/>
        </w:rPr>
        <w:t>Librett</w:t>
      </w:r>
      <w:proofErr w:type="spellEnd"/>
      <w:r w:rsidRPr="00347312">
        <w:rPr>
          <w:rFonts w:ascii="Arial" w:hAnsi="Arial" w:cs="Arial"/>
          <w:sz w:val="20"/>
          <w:szCs w:val="20"/>
          <w:lang w:val="en-US"/>
        </w:rPr>
        <w:t xml:space="preserve"> et al. (2003), White et al. (2013), and Van den Bosch and Meyer-Lindholm (2020) all associate residential proximity to green areas with reduced stress levels and increased life satisfaction. Within Ghana's rapidly developing regions, where the population is dense and has limited access to recreational amenities, accessible park and green corridor development may have significant mental health gains, particularly for low-income communities.</w:t>
      </w:r>
    </w:p>
    <w:p w14:paraId="5F532CA2" w14:textId="339048E8"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4.2.3 </w:t>
      </w:r>
      <w:r w:rsidR="00621EE9" w:rsidRPr="00347312">
        <w:rPr>
          <w:rFonts w:ascii="Arial" w:hAnsi="Arial" w:cs="Arial"/>
          <w:b/>
          <w:bCs/>
          <w:i/>
          <w:iCs/>
          <w:sz w:val="20"/>
          <w:szCs w:val="20"/>
          <w:u w:val="single"/>
          <w:lang w:val="en-US"/>
        </w:rPr>
        <w:t>Social Cohesion and Civic Engagement</w:t>
      </w:r>
      <w:r w:rsidR="00621EE9" w:rsidRPr="00347312">
        <w:rPr>
          <w:rFonts w:ascii="Arial" w:hAnsi="Arial" w:cs="Arial"/>
          <w:i/>
          <w:iCs/>
          <w:sz w:val="20"/>
          <w:szCs w:val="20"/>
          <w:u w:val="single"/>
          <w:lang w:val="en-US"/>
        </w:rPr>
        <w:t xml:space="preserve"> </w:t>
      </w:r>
    </w:p>
    <w:p w14:paraId="14E4320C" w14:textId="2366A9C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Beyond their health benefits, green parks are also social areas that enable community cohesion, collective identity, and civic engagement. Research by Kuo (2003), </w:t>
      </w:r>
      <w:proofErr w:type="spellStart"/>
      <w:r w:rsidR="00900A3E" w:rsidRPr="00347312">
        <w:rPr>
          <w:rFonts w:ascii="Arial" w:hAnsi="Arial" w:cs="Arial"/>
          <w:sz w:val="20"/>
          <w:szCs w:val="20"/>
          <w:lang w:val="en-US"/>
        </w:rPr>
        <w:t>Chovy</w:t>
      </w:r>
      <w:proofErr w:type="spellEnd"/>
      <w:r w:rsidRPr="00347312">
        <w:rPr>
          <w:rFonts w:ascii="Arial" w:hAnsi="Arial" w:cs="Arial"/>
          <w:sz w:val="20"/>
          <w:szCs w:val="20"/>
          <w:lang w:val="en-US"/>
        </w:rPr>
        <w:t xml:space="preserve"> (20</w:t>
      </w:r>
      <w:r w:rsidR="00900A3E" w:rsidRPr="00347312">
        <w:rPr>
          <w:rFonts w:ascii="Arial" w:hAnsi="Arial" w:cs="Arial"/>
          <w:sz w:val="20"/>
          <w:szCs w:val="20"/>
          <w:lang w:val="en-US"/>
        </w:rPr>
        <w:t>23</w:t>
      </w:r>
      <w:r w:rsidRPr="00347312">
        <w:rPr>
          <w:rFonts w:ascii="Arial" w:hAnsi="Arial" w:cs="Arial"/>
          <w:sz w:val="20"/>
          <w:szCs w:val="20"/>
          <w:lang w:val="en-US"/>
        </w:rPr>
        <w:t>), and Benedict &amp; McMahon (2006) demonstrates how well-managed parks provide opportunities for interaction, diversity, and stewardship of the neighborhood. The literature also highlights the unequal access challenge, especially among disadvantaged groups (</w:t>
      </w:r>
      <w:proofErr w:type="spellStart"/>
      <w:r w:rsidRPr="00347312">
        <w:rPr>
          <w:rFonts w:ascii="Arial" w:hAnsi="Arial" w:cs="Arial"/>
          <w:sz w:val="20"/>
          <w:szCs w:val="20"/>
          <w:lang w:val="en-US"/>
        </w:rPr>
        <w:t>Wolch</w:t>
      </w:r>
      <w:proofErr w:type="spellEnd"/>
      <w:r w:rsidRPr="00347312">
        <w:rPr>
          <w:rFonts w:ascii="Arial" w:hAnsi="Arial" w:cs="Arial"/>
          <w:sz w:val="20"/>
          <w:szCs w:val="20"/>
          <w:lang w:val="en-US"/>
        </w:rPr>
        <w:t xml:space="preserve"> et al., 2014). This is evident in Ghana, where green amenities are often concentrated in upscale areas, thus excluding poor communities. It is critical to eliminate this spatial inequality to support environmental justice and social inclusion.</w:t>
      </w:r>
    </w:p>
    <w:p w14:paraId="1160BF1E" w14:textId="09037B7B"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4.3 </w:t>
      </w:r>
      <w:r w:rsidR="00621EE9" w:rsidRPr="00347312">
        <w:rPr>
          <w:rFonts w:ascii="Arial" w:hAnsi="Arial" w:cs="Arial"/>
          <w:b/>
          <w:bCs/>
          <w:sz w:val="20"/>
          <w:szCs w:val="20"/>
          <w:lang w:val="en-US"/>
        </w:rPr>
        <w:t>Synthesis and Contextual Reflection</w:t>
      </w:r>
    </w:p>
    <w:p w14:paraId="4790A3A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Across all themes, the reviewed literature confirms that green spaces are not merely ornamental but constitute critical infrastructure for climate resilience, public health, and social well-being. While global evidence is strong, there is limited empirical research focused specifically on Ghanaian cities. Most studies addressing Accra and Kumasi remain descriptive or policy-oriented, lacking longitudinal or community-based data. This gap signals a need for more localized research and urban experimentation to guide planning decisions that prioritize equitable and climate-responsive green infrastructure.</w:t>
      </w:r>
    </w:p>
    <w:p w14:paraId="12E45CD9" w14:textId="7EEEFAC8" w:rsidR="00621EE9" w:rsidRPr="00347312" w:rsidRDefault="00621EE9" w:rsidP="00DC5F00">
      <w:pPr>
        <w:pStyle w:val="PargrafodaLista"/>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Summary of findings</w:t>
      </w:r>
    </w:p>
    <w:p w14:paraId="5DCAB65D"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systematic review identified that urban green spaces are important determinants of environmental condition and social well-being in urban places, particularly under Ghana's fast rate of urbanization. Regarding temperature regulation, it was established that vegetation has the potential to lower ambient and surface temperatures by as much as 2 to 5 degrees Celsius through natural mechanisms such as evapotranspiration and shading. This function is of particular significance to urban centers such as Kumasi and Accra, which are increasingly vulnerable to extreme heat from urban heat island impacts.</w:t>
      </w:r>
    </w:p>
    <w:p w14:paraId="44C2FD34"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Green spaces play an excellent role in humidity and moisture regulation since canopies of tree and vegetation increase the local humidity, hence enhancing thermal comfort during dry seasons, such as </w:t>
      </w:r>
      <w:r w:rsidRPr="00347312">
        <w:rPr>
          <w:rFonts w:ascii="Arial" w:hAnsi="Arial" w:cs="Arial"/>
          <w:sz w:val="20"/>
          <w:szCs w:val="20"/>
          <w:lang w:val="en-US"/>
        </w:rPr>
        <w:lastRenderedPageBreak/>
        <w:t>the Harmattan season in Ghana. These effects operate to minimize discomfort and physiological stress for the urban populace. The literature also highlights the importance of green spaces in enhancing air quality. Plant cover plays a crucial role in eliminating contaminants, including nitrogen dioxide, sulfur dioxide, and particulate matter, from the air and thereby decreasing the rate of respiratory illnesses. This is particularly applicable to Ghanaian cities, where open burning and traffic are major causes of city air pollution.</w:t>
      </w:r>
    </w:p>
    <w:p w14:paraId="0778918E"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In terms of wind flow and ventilation, strategically located green spaces significantly impact airflow, assisting either in protecting communities from harsh winds or facilitating the supply of heat and pollutants. It is particularly valuable in dense urban environments where poor ventilation increases heat discomfort and pollutant exposure. The advantages of green infrastructure to environmental health extend beyond mere physical manipulation of climate. By mitigating pollution and supporting biodiversity, green spaces lower the incidence of heat-related illness and enhance ecological resilience. They are a boon to Ghana's overwhelmed public health systems.</w:t>
      </w:r>
    </w:p>
    <w:p w14:paraId="3774AA03"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Socially, green areas were viewed to foster mental health and psychological wellness. Numerous studies attest that exposure to green areas alleviates stress, enhances mood, and restores cognitive function. For urban residents of dense and stressful cities, access to green areas is a determinant for better quality of life and emotional resilience. Social cohesion and civic engagement are enhanced by urban green areas. Parks and gardens are supposed to be inclusive areas to facilitate community interaction, leisure, and the manifestation of culture. Yet, literature indicates notable disparities with regard to access, with low-income and marginalized communities frequently being excluded from the gains of green infrastructure. In Ghana, this demands concerted planning interventions that will stimulate environmental justice and support equitable urban development.</w:t>
      </w:r>
    </w:p>
    <w:p w14:paraId="11AAFC20" w14:textId="3D497060" w:rsidR="00621EE9" w:rsidRPr="00347312" w:rsidRDefault="00621EE9" w:rsidP="00DC5F00">
      <w:pPr>
        <w:pStyle w:val="PargrafodaLista"/>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Conclusion</w:t>
      </w:r>
    </w:p>
    <w:p w14:paraId="67971297"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t>This study has conducted a systematic review of the environmental and social functions of urban green spaces, stressing their paramount importance in regulating urban microclimates and enhancing the lives of urban dwellers. The findings confirm that green infrastructure, when properly designed and fairly distributed, can effectively decrease ambient temperatures, regulate humidity, enhance air quality, and facilitate natural ventilation in the urban setting. Such positions are especially important amid increasing climate change impacts in rapidly urbanizing areas such as Ghana.</w:t>
      </w:r>
    </w:p>
    <w:p w14:paraId="29B12930"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lastRenderedPageBreak/>
        <w:t>Aside from the environmental gains, green areas are shown to enhance physical and mental well-being, facilitate social interaction, and bolster community involvement. Green areas are not just natural buffers to climatic risks but also areas for civic interaction, therapeutic intervention, and social equality enhancement. Nonetheless, the review also determines existing inequalities in access, with marginalized and low-income communities tend to be excluded from quality green infrastructure, a situation that is increasingly causing concern in the development of Ghanaian cities.</w:t>
      </w:r>
    </w:p>
    <w:p w14:paraId="0C85D35C"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t>Based on these insights, several policy implications arise. Firstly, city planning departments in Ghana need to incorporate green infrastructure into master plans as essential public infrastructure and not as an aesthetic amenity. Medium-sized parks with trees in highly populated areas can serve both social cohesion and climate adaptation functions. Secondly, investing in indigenous and biodiverse vegetation is essential to maximize ecosystem services and environmental resilience in the long term.</w:t>
      </w:r>
    </w:p>
    <w:p w14:paraId="050A1763"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t>Third, it is essential that prioritizing equitable access to green areas in policy agendas is done. In order to reverse spatial inequalities and shape inclusive urban development, specific planning, participatory design processes, and land-use zoning reforms are essential. Fourth, it is essential that green infrastructure is embedded within wider national policies concerning climate adaptation, public health, and urban governance. Monitoring and evaluation systems should be set up to evaluate the long-term impacts of green space investments on urban livability and well-being. In the long run, green spaces in cities should not be viewed as a luxury but as a necessity. They are core to environmental sustainability, public health, and social inclusion. For Ghana to develop climate-resilient and just cities, green infrastructure must be at the center of urban development agendas.</w:t>
      </w:r>
    </w:p>
    <w:p w14:paraId="67A5211F" w14:textId="77777777" w:rsidR="00347312" w:rsidRPr="00ED29C9" w:rsidRDefault="00347312" w:rsidP="00347312">
      <w:pPr>
        <w:spacing w:before="0" w:after="200" w:line="276" w:lineRule="auto"/>
        <w:jc w:val="left"/>
        <w:rPr>
          <w:rFonts w:ascii="Calibri" w:eastAsia="Calibri" w:hAnsi="Calibri" w:cs="Times New Roman"/>
          <w:b/>
          <w:bCs/>
          <w:sz w:val="22"/>
          <w:lang w:val="en-US" w:eastAsia="en-US"/>
        </w:rPr>
      </w:pPr>
      <w:r w:rsidRPr="00ED29C9">
        <w:rPr>
          <w:rFonts w:ascii="Calibri" w:eastAsia="Calibri" w:hAnsi="Calibri" w:cs="Times New Roman"/>
          <w:b/>
          <w:bCs/>
          <w:sz w:val="22"/>
          <w:lang w:val="en-US" w:eastAsia="en-US"/>
        </w:rPr>
        <w:t>Disclaimer (Artificial intelligence)</w:t>
      </w:r>
    </w:p>
    <w:p w14:paraId="44F48564" w14:textId="77777777" w:rsidR="00347312" w:rsidRDefault="00347312" w:rsidP="00347312">
      <w:pPr>
        <w:spacing w:before="0" w:after="200" w:line="276" w:lineRule="auto"/>
        <w:jc w:val="left"/>
        <w:rPr>
          <w:rFonts w:ascii="Calibri" w:eastAsia="Calibri" w:hAnsi="Calibri" w:cs="Times New Roman"/>
          <w:sz w:val="22"/>
          <w:lang w:val="en-US" w:eastAsia="en-US"/>
        </w:rPr>
      </w:pPr>
      <w:r w:rsidRPr="00ED29C9">
        <w:rPr>
          <w:rFonts w:ascii="Calibri" w:eastAsia="Calibri" w:hAnsi="Calibri" w:cs="Times New Roman"/>
          <w:sz w:val="22"/>
          <w:lang w:val="en-US" w:eastAsia="en-US"/>
        </w:rPr>
        <w:t xml:space="preserve">Author(s) hereby declare that NO generative AI technologies such as Large Language Models (ChatGPT, COPILOT, etc.) and text-to-image generators have been used during the writing or editing of this manuscript. </w:t>
      </w:r>
    </w:p>
    <w:p w14:paraId="6F2FF5D2" w14:textId="0AA55BEF" w:rsidR="00621EE9" w:rsidRPr="00347312" w:rsidRDefault="00621EE9" w:rsidP="00621EE9">
      <w:pPr>
        <w:spacing w:after="10" w:line="480" w:lineRule="auto"/>
        <w:ind w:left="705" w:right="21" w:hanging="720"/>
        <w:rPr>
          <w:rFonts w:ascii="Arial" w:hAnsi="Arial" w:cs="Arial"/>
          <w:b/>
          <w:bCs/>
          <w:sz w:val="20"/>
          <w:szCs w:val="20"/>
        </w:rPr>
      </w:pPr>
      <w:r w:rsidRPr="00347312">
        <w:rPr>
          <w:rFonts w:ascii="Arial" w:hAnsi="Arial" w:cs="Arial"/>
          <w:b/>
          <w:bCs/>
          <w:sz w:val="20"/>
          <w:szCs w:val="20"/>
          <w:lang w:val="en-US"/>
        </w:rPr>
        <w:t>References</w:t>
      </w:r>
    </w:p>
    <w:p w14:paraId="61B3BD9E"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Addas, Abdullah. 2023. “Influence of Urban Green Spaces on Quality of Life and Health with Smart City Design.” </w:t>
      </w:r>
      <w:r w:rsidRPr="00347312">
        <w:rPr>
          <w:rFonts w:ascii="Arial" w:hAnsi="Arial" w:cs="Arial"/>
          <w:i/>
          <w:iCs/>
          <w:sz w:val="20"/>
          <w:szCs w:val="20"/>
        </w:rPr>
        <w:t>Land</w:t>
      </w:r>
      <w:r w:rsidRPr="00347312">
        <w:rPr>
          <w:rFonts w:ascii="Arial" w:hAnsi="Arial" w:cs="Arial"/>
          <w:sz w:val="20"/>
          <w:szCs w:val="20"/>
        </w:rPr>
        <w:t xml:space="preserve"> 12 (1): 32–47. </w:t>
      </w:r>
      <w:hyperlink r:id="rId21" w:history="1">
        <w:r w:rsidRPr="00347312">
          <w:rPr>
            <w:rStyle w:val="Hyperlink"/>
            <w:rFonts w:ascii="Arial" w:hAnsi="Arial" w:cs="Arial"/>
            <w:sz w:val="20"/>
            <w:szCs w:val="20"/>
          </w:rPr>
          <w:t>https://doi.org/10.3390/land12050960</w:t>
        </w:r>
      </w:hyperlink>
      <w:r w:rsidRPr="00347312">
        <w:rPr>
          <w:rFonts w:ascii="Arial" w:hAnsi="Arial" w:cs="Arial"/>
          <w:sz w:val="20"/>
          <w:szCs w:val="20"/>
        </w:rPr>
        <w:t xml:space="preserve">. </w:t>
      </w:r>
    </w:p>
    <w:p w14:paraId="477E406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Akbari, Hashem, Michael Pomerantz, and Haider Taha. 2009. “Cool Surfaces and Shade Trees to Reduce Urban Heat Island Effects in Metropolitan Phoenix.” </w:t>
      </w:r>
      <w:r w:rsidRPr="00347312">
        <w:rPr>
          <w:rFonts w:ascii="Arial" w:hAnsi="Arial" w:cs="Arial"/>
          <w:i/>
          <w:iCs/>
          <w:sz w:val="20"/>
          <w:szCs w:val="20"/>
        </w:rPr>
        <w:t>Renewable Energy</w:t>
      </w:r>
      <w:r w:rsidRPr="00347312">
        <w:rPr>
          <w:rFonts w:ascii="Arial" w:hAnsi="Arial" w:cs="Arial"/>
          <w:sz w:val="20"/>
          <w:szCs w:val="20"/>
        </w:rPr>
        <w:t xml:space="preserve"> 34 (3): 535–543. </w:t>
      </w:r>
      <w:hyperlink r:id="rId22" w:history="1">
        <w:r w:rsidRPr="00347312">
          <w:rPr>
            <w:rStyle w:val="Hyperlink"/>
            <w:rFonts w:ascii="Arial" w:hAnsi="Arial" w:cs="Arial"/>
            <w:sz w:val="20"/>
            <w:szCs w:val="20"/>
          </w:rPr>
          <w:t>https://doi.org/10.1016/S0038-092X(00)00089-X</w:t>
        </w:r>
      </w:hyperlink>
      <w:r w:rsidRPr="00347312">
        <w:rPr>
          <w:rFonts w:ascii="Arial" w:hAnsi="Arial" w:cs="Arial"/>
          <w:sz w:val="20"/>
          <w:szCs w:val="20"/>
        </w:rPr>
        <w:t xml:space="preserve">. </w:t>
      </w:r>
    </w:p>
    <w:p w14:paraId="517A49E6"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Akbari, Hashem, Surabi Menon, and Arthur Rosenfeld. 2009. "Global Cooling: Increasing World-Wide Urban Albedos to Offset CO</w:t>
      </w:r>
      <w:r w:rsidRPr="00347312">
        <w:rPr>
          <w:rFonts w:ascii="Cambria Math" w:hAnsi="Cambria Math" w:cs="Cambria Math"/>
          <w:sz w:val="20"/>
          <w:szCs w:val="20"/>
          <w:lang w:val="en-GB"/>
        </w:rPr>
        <w:t>₂</w:t>
      </w:r>
      <w:r w:rsidRPr="00347312">
        <w:rPr>
          <w:rFonts w:ascii="Arial" w:hAnsi="Arial" w:cs="Arial"/>
          <w:sz w:val="20"/>
          <w:szCs w:val="20"/>
          <w:lang w:val="en-GB"/>
        </w:rPr>
        <w:t xml:space="preserve">." </w:t>
      </w:r>
      <w:r w:rsidRPr="00347312">
        <w:rPr>
          <w:rFonts w:ascii="Arial" w:hAnsi="Arial" w:cs="Arial"/>
          <w:i/>
          <w:iCs/>
          <w:sz w:val="20"/>
          <w:szCs w:val="20"/>
          <w:lang w:val="en-GB"/>
        </w:rPr>
        <w:t>Climatic Change,</w:t>
      </w:r>
      <w:r w:rsidRPr="00347312">
        <w:rPr>
          <w:rFonts w:ascii="Arial" w:hAnsi="Arial" w:cs="Arial"/>
          <w:sz w:val="20"/>
          <w:szCs w:val="20"/>
          <w:lang w:val="en-GB"/>
        </w:rPr>
        <w:t xml:space="preserve"> 94: 275–286. </w:t>
      </w:r>
      <w:hyperlink r:id="rId23" w:history="1">
        <w:r w:rsidRPr="00347312">
          <w:rPr>
            <w:rStyle w:val="Hyperlink"/>
            <w:rFonts w:ascii="Arial" w:hAnsi="Arial" w:cs="Arial"/>
            <w:sz w:val="20"/>
            <w:szCs w:val="20"/>
            <w:lang w:val="en-GB"/>
          </w:rPr>
          <w:t>https://link.springer.com/article/10.1007/s10584-008-9515-9</w:t>
        </w:r>
      </w:hyperlink>
      <w:r w:rsidRPr="00347312">
        <w:rPr>
          <w:rFonts w:ascii="Arial" w:hAnsi="Arial" w:cs="Arial"/>
          <w:sz w:val="20"/>
          <w:szCs w:val="20"/>
          <w:lang w:val="en-GB"/>
        </w:rPr>
        <w:t xml:space="preserve">. </w:t>
      </w:r>
    </w:p>
    <w:p w14:paraId="5B71CE26"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American Psychological Association. 2025. </w:t>
      </w:r>
      <w:r w:rsidRPr="00347312">
        <w:rPr>
          <w:rFonts w:ascii="Arial" w:hAnsi="Arial" w:cs="Arial"/>
          <w:i/>
          <w:iCs/>
          <w:sz w:val="20"/>
          <w:szCs w:val="20"/>
          <w:lang w:val="en-GB"/>
        </w:rPr>
        <w:t>Nurtured by Nature.</w:t>
      </w:r>
      <w:r w:rsidRPr="00347312">
        <w:rPr>
          <w:rFonts w:ascii="Arial" w:hAnsi="Arial" w:cs="Arial"/>
          <w:sz w:val="20"/>
          <w:szCs w:val="20"/>
          <w:lang w:val="en-GB"/>
        </w:rPr>
        <w:t xml:space="preserve"> </w:t>
      </w:r>
      <w:r w:rsidRPr="00347312">
        <w:rPr>
          <w:rFonts w:ascii="Arial" w:hAnsi="Arial" w:cs="Arial"/>
          <w:i/>
          <w:iCs/>
          <w:sz w:val="20"/>
          <w:szCs w:val="20"/>
          <w:lang w:val="en-GB"/>
        </w:rPr>
        <w:t>Monitor on Psychology,</w:t>
      </w:r>
      <w:r w:rsidRPr="00347312">
        <w:rPr>
          <w:rFonts w:ascii="Arial" w:hAnsi="Arial" w:cs="Arial"/>
          <w:sz w:val="20"/>
          <w:szCs w:val="20"/>
          <w:lang w:val="en-GB"/>
        </w:rPr>
        <w:t xml:space="preserve"> 51(3). </w:t>
      </w:r>
      <w:hyperlink r:id="rId24" w:history="1">
        <w:r w:rsidRPr="00347312">
          <w:rPr>
            <w:rStyle w:val="Hyperlink"/>
            <w:rFonts w:ascii="Arial" w:hAnsi="Arial" w:cs="Arial"/>
            <w:sz w:val="20"/>
            <w:szCs w:val="20"/>
            <w:lang w:val="en-GB"/>
          </w:rPr>
          <w:t>https://www.apa.org/monitor/2020/04/nurtured-nature</w:t>
        </w:r>
      </w:hyperlink>
      <w:r w:rsidRPr="00347312">
        <w:rPr>
          <w:rFonts w:ascii="Arial" w:hAnsi="Arial" w:cs="Arial"/>
          <w:sz w:val="20"/>
          <w:szCs w:val="20"/>
          <w:lang w:val="en-GB"/>
        </w:rPr>
        <w:t>.</w:t>
      </w:r>
    </w:p>
    <w:p w14:paraId="37FE8097"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Arlinda, Hajzeri. 2020. "The Management of Urban Parks and Its Contribution to Social Interactions," </w:t>
      </w:r>
      <w:proofErr w:type="spellStart"/>
      <w:r w:rsidRPr="00347312">
        <w:rPr>
          <w:rFonts w:ascii="Arial" w:hAnsi="Arial" w:cs="Arial"/>
          <w:i/>
          <w:iCs/>
          <w:sz w:val="20"/>
          <w:szCs w:val="20"/>
          <w:lang w:val="en-GB"/>
        </w:rPr>
        <w:t>Arboricultural</w:t>
      </w:r>
      <w:proofErr w:type="spellEnd"/>
      <w:r w:rsidRPr="00347312">
        <w:rPr>
          <w:rFonts w:ascii="Arial" w:hAnsi="Arial" w:cs="Arial"/>
          <w:i/>
          <w:iCs/>
          <w:sz w:val="20"/>
          <w:szCs w:val="20"/>
          <w:lang w:val="en-GB"/>
        </w:rPr>
        <w:t xml:space="preserve"> Journal: The International Journal of Urban Forestry</w:t>
      </w:r>
      <w:r w:rsidRPr="00347312">
        <w:rPr>
          <w:rFonts w:ascii="Arial" w:hAnsi="Arial" w:cs="Arial"/>
          <w:sz w:val="20"/>
          <w:szCs w:val="20"/>
          <w:lang w:val="en-GB"/>
        </w:rPr>
        <w:t xml:space="preserve"> 43(3):187–195, </w:t>
      </w:r>
      <w:hyperlink r:id="rId25" w:history="1">
        <w:r w:rsidRPr="00347312">
          <w:rPr>
            <w:rStyle w:val="Hyperlink"/>
            <w:rFonts w:ascii="Arial" w:hAnsi="Arial" w:cs="Arial"/>
            <w:sz w:val="20"/>
            <w:szCs w:val="20"/>
            <w:lang w:val="en-GB"/>
          </w:rPr>
          <w:t>https://doi.org/10.1080/03071375.2020.1829373</w:t>
        </w:r>
      </w:hyperlink>
      <w:r w:rsidRPr="00347312">
        <w:rPr>
          <w:rFonts w:ascii="Arial" w:hAnsi="Arial" w:cs="Arial"/>
          <w:sz w:val="20"/>
          <w:szCs w:val="20"/>
          <w:lang w:val="en-GB"/>
        </w:rPr>
        <w:t xml:space="preserve">. </w:t>
      </w:r>
    </w:p>
    <w:p w14:paraId="3997F334"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Baró</w:t>
      </w:r>
      <w:proofErr w:type="spellEnd"/>
      <w:r w:rsidRPr="00347312">
        <w:rPr>
          <w:rFonts w:ascii="Arial" w:hAnsi="Arial" w:cs="Arial"/>
          <w:sz w:val="20"/>
          <w:szCs w:val="20"/>
          <w:lang w:val="en-GB"/>
        </w:rPr>
        <w:t>, Francesc, Lydia Chaparro, Erik Gómez-</w:t>
      </w:r>
      <w:proofErr w:type="spellStart"/>
      <w:r w:rsidRPr="00347312">
        <w:rPr>
          <w:rFonts w:ascii="Arial" w:hAnsi="Arial" w:cs="Arial"/>
          <w:sz w:val="20"/>
          <w:szCs w:val="20"/>
          <w:lang w:val="en-GB"/>
        </w:rPr>
        <w:t>Baggethun</w:t>
      </w:r>
      <w:proofErr w:type="spellEnd"/>
      <w:r w:rsidRPr="00347312">
        <w:rPr>
          <w:rFonts w:ascii="Arial" w:hAnsi="Arial" w:cs="Arial"/>
          <w:sz w:val="20"/>
          <w:szCs w:val="20"/>
          <w:lang w:val="en-GB"/>
        </w:rPr>
        <w:t xml:space="preserve">, Johannes </w:t>
      </w:r>
      <w:proofErr w:type="spellStart"/>
      <w:r w:rsidRPr="00347312">
        <w:rPr>
          <w:rFonts w:ascii="Arial" w:hAnsi="Arial" w:cs="Arial"/>
          <w:sz w:val="20"/>
          <w:szCs w:val="20"/>
          <w:lang w:val="en-GB"/>
        </w:rPr>
        <w:t>Langemeyer</w:t>
      </w:r>
      <w:proofErr w:type="spellEnd"/>
      <w:r w:rsidRPr="00347312">
        <w:rPr>
          <w:rFonts w:ascii="Arial" w:hAnsi="Arial" w:cs="Arial"/>
          <w:sz w:val="20"/>
          <w:szCs w:val="20"/>
          <w:lang w:val="en-GB"/>
        </w:rPr>
        <w:t xml:space="preserve">, David J. Nowak, and Jaume </w:t>
      </w:r>
      <w:proofErr w:type="spellStart"/>
      <w:r w:rsidRPr="00347312">
        <w:rPr>
          <w:rFonts w:ascii="Arial" w:hAnsi="Arial" w:cs="Arial"/>
          <w:sz w:val="20"/>
          <w:szCs w:val="20"/>
          <w:lang w:val="en-GB"/>
        </w:rPr>
        <w:t>Terradas</w:t>
      </w:r>
      <w:proofErr w:type="spellEnd"/>
      <w:r w:rsidRPr="00347312">
        <w:rPr>
          <w:rFonts w:ascii="Arial" w:hAnsi="Arial" w:cs="Arial"/>
          <w:sz w:val="20"/>
          <w:szCs w:val="20"/>
          <w:lang w:val="en-GB"/>
        </w:rPr>
        <w:t xml:space="preserve">. 2014. "Contribution of Ecosystem Services to Air Quality and Climate Change Mitigation Policies: The Case of Urban Forests in Barcelona, Spain." </w:t>
      </w:r>
      <w:proofErr w:type="spellStart"/>
      <w:r w:rsidRPr="00347312">
        <w:rPr>
          <w:rFonts w:ascii="Arial" w:hAnsi="Arial" w:cs="Arial"/>
          <w:i/>
          <w:iCs/>
          <w:sz w:val="20"/>
          <w:szCs w:val="20"/>
          <w:lang w:val="en-GB"/>
        </w:rPr>
        <w:t>Ambio</w:t>
      </w:r>
      <w:proofErr w:type="spellEnd"/>
      <w:r w:rsidRPr="00347312">
        <w:rPr>
          <w:rFonts w:ascii="Arial" w:hAnsi="Arial" w:cs="Arial"/>
          <w:i/>
          <w:iCs/>
          <w:sz w:val="20"/>
          <w:szCs w:val="20"/>
          <w:lang w:val="en-GB"/>
        </w:rPr>
        <w:t>,</w:t>
      </w:r>
      <w:r w:rsidRPr="00347312">
        <w:rPr>
          <w:rFonts w:ascii="Arial" w:hAnsi="Arial" w:cs="Arial"/>
          <w:sz w:val="20"/>
          <w:szCs w:val="20"/>
          <w:lang w:val="en-GB"/>
        </w:rPr>
        <w:t xml:space="preserve"> 43: 466–479. </w:t>
      </w:r>
      <w:hyperlink r:id="rId26" w:history="1">
        <w:r w:rsidRPr="00347312">
          <w:rPr>
            <w:rStyle w:val="Hyperlink"/>
            <w:rFonts w:ascii="Arial" w:hAnsi="Arial" w:cs="Arial"/>
            <w:sz w:val="20"/>
            <w:szCs w:val="20"/>
            <w:lang w:val="en-GB"/>
          </w:rPr>
          <w:t>https://link.springer.com/article/10.1007/s13280-014-0507-x</w:t>
        </w:r>
      </w:hyperlink>
      <w:r w:rsidRPr="00347312">
        <w:rPr>
          <w:rFonts w:ascii="Arial" w:hAnsi="Arial" w:cs="Arial"/>
          <w:sz w:val="20"/>
          <w:szCs w:val="20"/>
          <w:lang w:val="en-GB"/>
        </w:rPr>
        <w:t>.</w:t>
      </w:r>
    </w:p>
    <w:p w14:paraId="1559DD45"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Benedict, Mark A., and Edward T. McMahon. 2006. Green Infrastructure: Linking Landscapes and Communities. </w:t>
      </w:r>
      <w:r w:rsidRPr="00347312">
        <w:rPr>
          <w:rFonts w:ascii="Arial" w:hAnsi="Arial" w:cs="Arial"/>
          <w:i/>
          <w:iCs/>
          <w:sz w:val="20"/>
          <w:szCs w:val="20"/>
        </w:rPr>
        <w:t>Landscape Ecology</w:t>
      </w:r>
      <w:r w:rsidRPr="00347312">
        <w:rPr>
          <w:rFonts w:ascii="Arial" w:hAnsi="Arial" w:cs="Arial"/>
          <w:sz w:val="20"/>
          <w:szCs w:val="20"/>
        </w:rPr>
        <w:t xml:space="preserve">.  22, 797-798. </w:t>
      </w:r>
      <w:hyperlink r:id="rId27" w:history="1">
        <w:r w:rsidRPr="00347312">
          <w:rPr>
            <w:rStyle w:val="Hyperlink"/>
            <w:rFonts w:ascii="Arial" w:hAnsi="Arial" w:cs="Arial"/>
            <w:sz w:val="20"/>
            <w:szCs w:val="20"/>
            <w:lang w:val="en-GB"/>
          </w:rPr>
          <w:t>https://doi.org/10.1007/s10980-006-9045-7</w:t>
        </w:r>
      </w:hyperlink>
      <w:r w:rsidRPr="00347312">
        <w:rPr>
          <w:rFonts w:ascii="Arial" w:hAnsi="Arial" w:cs="Arial"/>
          <w:sz w:val="20"/>
          <w:szCs w:val="20"/>
          <w:lang w:val="en-GB"/>
        </w:rPr>
        <w:t xml:space="preserve">. </w:t>
      </w:r>
    </w:p>
    <w:p w14:paraId="338A6F91"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Benedict, Mark A., and Edward T. McMahon. 2006. </w:t>
      </w:r>
      <w:r w:rsidRPr="00347312">
        <w:rPr>
          <w:rFonts w:ascii="Arial" w:hAnsi="Arial" w:cs="Arial"/>
          <w:i/>
          <w:iCs/>
          <w:sz w:val="20"/>
          <w:szCs w:val="20"/>
          <w:lang w:val="en-GB"/>
        </w:rPr>
        <w:t>Green Infrastructure: Linking Landscapes and Communities.</w:t>
      </w:r>
      <w:r w:rsidRPr="00347312">
        <w:rPr>
          <w:rFonts w:ascii="Arial" w:hAnsi="Arial" w:cs="Arial"/>
          <w:sz w:val="20"/>
          <w:szCs w:val="20"/>
          <w:lang w:val="en-GB"/>
        </w:rPr>
        <w:t xml:space="preserve"> Island Press. </w:t>
      </w:r>
      <w:hyperlink r:id="rId28" w:history="1">
        <w:r w:rsidRPr="00347312">
          <w:rPr>
            <w:rStyle w:val="Hyperlink"/>
            <w:rFonts w:ascii="Arial" w:hAnsi="Arial" w:cs="Arial"/>
            <w:sz w:val="20"/>
            <w:szCs w:val="20"/>
            <w:lang w:val="en-GB"/>
          </w:rPr>
          <w:t>https://books.google.com/books/about/Green_Infrastructure.html?id=2xTJvYqzFNkC</w:t>
        </w:r>
      </w:hyperlink>
      <w:r w:rsidRPr="00347312">
        <w:rPr>
          <w:rFonts w:ascii="Arial" w:hAnsi="Arial" w:cs="Arial"/>
          <w:sz w:val="20"/>
          <w:szCs w:val="20"/>
          <w:lang w:val="en-GB"/>
        </w:rPr>
        <w:t xml:space="preserve">. </w:t>
      </w:r>
    </w:p>
    <w:p w14:paraId="60E6DCCC"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Bowler, Diana E., Lisette Buyung-Ali, Teri M. Knight, and Andrew S. Pullin. 2010. "Urban Greening to Cool Towns and Cities: A Systematic Review of the Empirical Evidence." </w:t>
      </w:r>
      <w:r w:rsidRPr="00347312">
        <w:rPr>
          <w:rFonts w:ascii="Arial" w:hAnsi="Arial" w:cs="Arial"/>
          <w:i/>
          <w:iCs/>
          <w:sz w:val="20"/>
          <w:szCs w:val="20"/>
          <w:lang w:val="en-GB"/>
        </w:rPr>
        <w:t>Landscape and Urban Planning</w:t>
      </w:r>
      <w:r w:rsidRPr="00347312">
        <w:rPr>
          <w:rFonts w:ascii="Arial" w:hAnsi="Arial" w:cs="Arial"/>
          <w:sz w:val="20"/>
          <w:szCs w:val="20"/>
          <w:lang w:val="en-GB"/>
        </w:rPr>
        <w:t xml:space="preserve"> 97(3): 147–155. </w:t>
      </w:r>
      <w:hyperlink r:id="rId29" w:history="1">
        <w:r w:rsidRPr="00347312">
          <w:rPr>
            <w:rStyle w:val="Hyperlink"/>
            <w:rFonts w:ascii="Arial" w:hAnsi="Arial" w:cs="Arial"/>
            <w:sz w:val="20"/>
            <w:szCs w:val="20"/>
            <w:lang w:val="en-GB"/>
          </w:rPr>
          <w:t>https://doi.org/10.1016/j.landurbplan.2010.05.006</w:t>
        </w:r>
      </w:hyperlink>
      <w:r w:rsidRPr="00347312">
        <w:rPr>
          <w:rFonts w:ascii="Arial" w:hAnsi="Arial" w:cs="Arial"/>
          <w:sz w:val="20"/>
          <w:szCs w:val="20"/>
          <w:lang w:val="en-GB"/>
        </w:rPr>
        <w:t>.</w:t>
      </w:r>
    </w:p>
    <w:p w14:paraId="13B1771F"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Braubach</w:t>
      </w:r>
      <w:proofErr w:type="spellEnd"/>
      <w:r w:rsidRPr="00347312">
        <w:rPr>
          <w:rFonts w:ascii="Arial" w:hAnsi="Arial" w:cs="Arial"/>
          <w:sz w:val="20"/>
          <w:szCs w:val="20"/>
          <w:lang w:val="en-GB"/>
        </w:rPr>
        <w:t xml:space="preserve">, Matthias, Andrey Egorov, Pierpaolo </w:t>
      </w:r>
      <w:proofErr w:type="spellStart"/>
      <w:r w:rsidRPr="00347312">
        <w:rPr>
          <w:rFonts w:ascii="Arial" w:hAnsi="Arial" w:cs="Arial"/>
          <w:sz w:val="20"/>
          <w:szCs w:val="20"/>
          <w:lang w:val="en-GB"/>
        </w:rPr>
        <w:t>Mudu</w:t>
      </w:r>
      <w:proofErr w:type="spellEnd"/>
      <w:r w:rsidRPr="00347312">
        <w:rPr>
          <w:rFonts w:ascii="Arial" w:hAnsi="Arial" w:cs="Arial"/>
          <w:sz w:val="20"/>
          <w:szCs w:val="20"/>
          <w:lang w:val="en-GB"/>
        </w:rPr>
        <w:t xml:space="preserve">, Tanja Wolf, Catharine Ward Thompson, and Marco </w:t>
      </w:r>
      <w:proofErr w:type="spellStart"/>
      <w:r w:rsidRPr="00347312">
        <w:rPr>
          <w:rFonts w:ascii="Arial" w:hAnsi="Arial" w:cs="Arial"/>
          <w:sz w:val="20"/>
          <w:szCs w:val="20"/>
          <w:lang w:val="en-GB"/>
        </w:rPr>
        <w:t>Martuzzi</w:t>
      </w:r>
      <w:proofErr w:type="spellEnd"/>
      <w:r w:rsidRPr="00347312">
        <w:rPr>
          <w:rFonts w:ascii="Arial" w:hAnsi="Arial" w:cs="Arial"/>
          <w:sz w:val="20"/>
          <w:szCs w:val="20"/>
          <w:lang w:val="en-GB"/>
        </w:rPr>
        <w:t xml:space="preserve">. 2017. </w:t>
      </w:r>
      <w:r w:rsidRPr="00347312">
        <w:rPr>
          <w:rFonts w:ascii="Arial" w:hAnsi="Arial" w:cs="Arial"/>
          <w:i/>
          <w:iCs/>
          <w:sz w:val="20"/>
          <w:szCs w:val="20"/>
          <w:lang w:val="en-GB"/>
        </w:rPr>
        <w:t>Effects of Urban Green Space on Environmental Health, Equity, and Resilience.</w:t>
      </w:r>
      <w:r w:rsidRPr="00347312">
        <w:rPr>
          <w:rFonts w:ascii="Arial" w:hAnsi="Arial" w:cs="Arial"/>
          <w:sz w:val="20"/>
          <w:szCs w:val="20"/>
          <w:lang w:val="en-GB"/>
        </w:rPr>
        <w:t xml:space="preserve"> Springer. </w:t>
      </w:r>
      <w:hyperlink r:id="rId30" w:history="1">
        <w:r w:rsidRPr="00347312">
          <w:rPr>
            <w:rStyle w:val="Hyperlink"/>
            <w:rFonts w:ascii="Arial" w:hAnsi="Arial" w:cs="Arial"/>
            <w:sz w:val="20"/>
            <w:szCs w:val="20"/>
            <w:lang w:val="en-GB"/>
          </w:rPr>
          <w:t>https://link.springer.com/chapter/10.1007/978-3-319-56091-5_11</w:t>
        </w:r>
      </w:hyperlink>
      <w:r w:rsidRPr="00347312">
        <w:rPr>
          <w:rFonts w:ascii="Arial" w:hAnsi="Arial" w:cs="Arial"/>
          <w:sz w:val="20"/>
          <w:szCs w:val="20"/>
          <w:lang w:val="en-GB"/>
        </w:rPr>
        <w:t>.</w:t>
      </w:r>
    </w:p>
    <w:p w14:paraId="1A33A12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Buyadi</w:t>
      </w:r>
      <w:proofErr w:type="spellEnd"/>
      <w:r w:rsidRPr="00347312">
        <w:rPr>
          <w:rFonts w:ascii="Arial" w:hAnsi="Arial" w:cs="Arial"/>
          <w:sz w:val="20"/>
          <w:szCs w:val="20"/>
          <w:lang w:val="en-GB"/>
        </w:rPr>
        <w:t xml:space="preserve">, Siti Nor Afzan, Wan Mohd Naim, and </w:t>
      </w:r>
      <w:proofErr w:type="spellStart"/>
      <w:r w:rsidRPr="00347312">
        <w:rPr>
          <w:rFonts w:ascii="Arial" w:hAnsi="Arial" w:cs="Arial"/>
          <w:sz w:val="20"/>
          <w:szCs w:val="20"/>
          <w:lang w:val="en-GB"/>
        </w:rPr>
        <w:t>Alamah</w:t>
      </w:r>
      <w:proofErr w:type="spellEnd"/>
      <w:r w:rsidRPr="00347312">
        <w:rPr>
          <w:rFonts w:ascii="Arial" w:hAnsi="Arial" w:cs="Arial"/>
          <w:sz w:val="20"/>
          <w:szCs w:val="20"/>
          <w:lang w:val="en-GB"/>
        </w:rPr>
        <w:t xml:space="preserve"> Misni. 2015. "Vegetation's Role on Modifying Microclimate of Urban Resident." </w:t>
      </w:r>
      <w:r w:rsidRPr="00347312">
        <w:rPr>
          <w:rFonts w:ascii="Arial" w:hAnsi="Arial" w:cs="Arial"/>
          <w:i/>
          <w:iCs/>
          <w:sz w:val="20"/>
          <w:szCs w:val="20"/>
          <w:lang w:val="en-GB"/>
        </w:rPr>
        <w:t xml:space="preserve">Procedia - Social and </w:t>
      </w:r>
      <w:proofErr w:type="spellStart"/>
      <w:r w:rsidRPr="00347312">
        <w:rPr>
          <w:rFonts w:ascii="Arial" w:hAnsi="Arial" w:cs="Arial"/>
          <w:i/>
          <w:iCs/>
          <w:sz w:val="20"/>
          <w:szCs w:val="20"/>
          <w:lang w:val="en-GB"/>
        </w:rPr>
        <w:t>Behavioral</w:t>
      </w:r>
      <w:proofErr w:type="spellEnd"/>
      <w:r w:rsidRPr="00347312">
        <w:rPr>
          <w:rFonts w:ascii="Arial" w:hAnsi="Arial" w:cs="Arial"/>
          <w:i/>
          <w:iCs/>
          <w:sz w:val="20"/>
          <w:szCs w:val="20"/>
          <w:lang w:val="en-GB"/>
        </w:rPr>
        <w:t xml:space="preserve"> Sciences</w:t>
      </w:r>
      <w:r w:rsidRPr="00347312">
        <w:rPr>
          <w:rFonts w:ascii="Arial" w:hAnsi="Arial" w:cs="Arial"/>
          <w:sz w:val="20"/>
          <w:szCs w:val="20"/>
          <w:lang w:val="en-GB"/>
        </w:rPr>
        <w:t xml:space="preserve"> 202: 400–407. DOI: 10.1016/j.sbspro.2015.08.244.</w:t>
      </w:r>
    </w:p>
    <w:p w14:paraId="49BA142F"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Castagnoli, Ferdinando. 2021. </w:t>
      </w:r>
      <w:r w:rsidRPr="00347312">
        <w:rPr>
          <w:rFonts w:ascii="Arial" w:hAnsi="Arial" w:cs="Arial"/>
          <w:i/>
          <w:iCs/>
          <w:sz w:val="20"/>
          <w:szCs w:val="20"/>
          <w:lang w:val="en-GB"/>
        </w:rPr>
        <w:t>Orthogonal Town Planning in Antiquity: Roman Cities.</w:t>
      </w:r>
      <w:r w:rsidRPr="00347312">
        <w:rPr>
          <w:rFonts w:ascii="Arial" w:hAnsi="Arial" w:cs="Arial"/>
          <w:sz w:val="20"/>
          <w:szCs w:val="20"/>
          <w:lang w:val="en-GB"/>
        </w:rPr>
        <w:t xml:space="preserve"> Cambridge, MA: MIT Press. </w:t>
      </w:r>
      <w:hyperlink r:id="rId31" w:history="1">
        <w:r w:rsidRPr="00347312">
          <w:rPr>
            <w:rStyle w:val="Hyperlink"/>
            <w:rFonts w:ascii="Arial" w:hAnsi="Arial" w:cs="Arial"/>
            <w:sz w:val="20"/>
            <w:szCs w:val="20"/>
            <w:lang w:val="en-GB"/>
          </w:rPr>
          <w:t>https://mitp-arch.mitpress.mit.edu/pub/s1g1tf3w</w:t>
        </w:r>
      </w:hyperlink>
      <w:r w:rsidRPr="00347312">
        <w:rPr>
          <w:rFonts w:ascii="Arial" w:hAnsi="Arial" w:cs="Arial"/>
          <w:sz w:val="20"/>
          <w:szCs w:val="20"/>
          <w:lang w:val="en-GB"/>
        </w:rPr>
        <w:t>.</w:t>
      </w:r>
    </w:p>
    <w:p w14:paraId="02A51FB3"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Castelli, Karen Regina, Alexandre Marco Silva, and John B. Dunning Jr. 2021. “Improving the Biodiversity in Urban Green Spaces: A Nature-Based Approach.” </w:t>
      </w:r>
      <w:r w:rsidRPr="00347312">
        <w:rPr>
          <w:rFonts w:ascii="Arial" w:hAnsi="Arial" w:cs="Arial"/>
          <w:i/>
          <w:iCs/>
          <w:sz w:val="20"/>
          <w:szCs w:val="20"/>
          <w:lang w:val="en-GB"/>
        </w:rPr>
        <w:t>Ecological Engineering</w:t>
      </w:r>
      <w:r w:rsidRPr="00347312">
        <w:rPr>
          <w:rFonts w:ascii="Arial" w:hAnsi="Arial" w:cs="Arial"/>
          <w:sz w:val="20"/>
          <w:szCs w:val="20"/>
          <w:lang w:val="en-GB"/>
        </w:rPr>
        <w:t xml:space="preserve"> 173: 106398. </w:t>
      </w:r>
      <w:hyperlink r:id="rId32" w:history="1">
        <w:r w:rsidRPr="00347312">
          <w:rPr>
            <w:rStyle w:val="Hyperlink"/>
            <w:rFonts w:ascii="Arial" w:hAnsi="Arial" w:cs="Arial"/>
            <w:sz w:val="20"/>
            <w:szCs w:val="20"/>
            <w:lang w:val="en-GB"/>
          </w:rPr>
          <w:t>https://doi.org/10.1016/j.ecoleng.2021.106398</w:t>
        </w:r>
      </w:hyperlink>
    </w:p>
    <w:p w14:paraId="13BDDA9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Cernicova, Mariana, Vasile </w:t>
      </w:r>
      <w:proofErr w:type="spellStart"/>
      <w:r w:rsidRPr="00347312">
        <w:rPr>
          <w:rFonts w:ascii="Arial" w:hAnsi="Arial" w:cs="Arial"/>
          <w:sz w:val="20"/>
          <w:szCs w:val="20"/>
          <w:lang w:val="en-GB"/>
        </w:rPr>
        <w:t>Gherhes</w:t>
      </w:r>
      <w:proofErr w:type="spellEnd"/>
      <w:r w:rsidRPr="00347312">
        <w:rPr>
          <w:rFonts w:ascii="Arial" w:hAnsi="Arial" w:cs="Arial"/>
          <w:sz w:val="20"/>
          <w:szCs w:val="20"/>
          <w:lang w:val="en-GB"/>
        </w:rPr>
        <w:t xml:space="preserve">, and Ciprian Obrad. 2023. "Residents’ Satisfaction with Green Spaces and Daily Life in Small Urban Settings: Romanian Perspectives." </w:t>
      </w:r>
      <w:r w:rsidRPr="00347312">
        <w:rPr>
          <w:rFonts w:ascii="Arial" w:hAnsi="Arial" w:cs="Arial"/>
          <w:i/>
          <w:iCs/>
          <w:sz w:val="20"/>
          <w:szCs w:val="20"/>
          <w:lang w:val="en-GB"/>
        </w:rPr>
        <w:t>Land</w:t>
      </w:r>
      <w:r w:rsidRPr="00347312">
        <w:rPr>
          <w:rFonts w:ascii="Arial" w:hAnsi="Arial" w:cs="Arial"/>
          <w:sz w:val="20"/>
          <w:szCs w:val="20"/>
          <w:lang w:val="en-GB"/>
        </w:rPr>
        <w:t xml:space="preserve"> 12 (3): 689. </w:t>
      </w:r>
      <w:hyperlink r:id="rId33" w:history="1">
        <w:r w:rsidRPr="00347312">
          <w:rPr>
            <w:rStyle w:val="Hyperlink"/>
            <w:rFonts w:ascii="Arial" w:hAnsi="Arial" w:cs="Arial"/>
            <w:sz w:val="20"/>
            <w:szCs w:val="20"/>
            <w:lang w:val="en-GB"/>
          </w:rPr>
          <w:t>https://doi.org/10.3390/land12030689</w:t>
        </w:r>
      </w:hyperlink>
      <w:r w:rsidRPr="00347312">
        <w:rPr>
          <w:rFonts w:ascii="Arial" w:hAnsi="Arial" w:cs="Arial"/>
          <w:sz w:val="20"/>
          <w:szCs w:val="20"/>
          <w:lang w:val="en-GB"/>
        </w:rPr>
        <w:t>.</w:t>
      </w:r>
    </w:p>
    <w:p w14:paraId="75778E0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Chovy</w:t>
      </w:r>
      <w:proofErr w:type="spellEnd"/>
      <w:r w:rsidRPr="00347312">
        <w:rPr>
          <w:rFonts w:ascii="Arial" w:hAnsi="Arial" w:cs="Arial"/>
          <w:sz w:val="20"/>
          <w:szCs w:val="20"/>
          <w:lang w:val="en-GB"/>
        </w:rPr>
        <w:t xml:space="preserve">. 2023. "The Importance and Benefits of Community Gardens: A Comprehensive Analysis." </w:t>
      </w:r>
      <w:hyperlink r:id="rId34" w:history="1">
        <w:r w:rsidRPr="00347312">
          <w:rPr>
            <w:rStyle w:val="Hyperlink"/>
            <w:rFonts w:ascii="Arial" w:hAnsi="Arial" w:cs="Arial"/>
            <w:sz w:val="20"/>
            <w:szCs w:val="20"/>
            <w:lang w:val="en-GB"/>
          </w:rPr>
          <w:t>https://communitygardensasappleseeds.info/blog/the-importance-and-benefits-of-community-gardens-a-comprehensive-analysis</w:t>
        </w:r>
      </w:hyperlink>
      <w:r w:rsidRPr="00347312">
        <w:rPr>
          <w:rFonts w:ascii="Arial" w:hAnsi="Arial" w:cs="Arial"/>
          <w:sz w:val="20"/>
          <w:szCs w:val="20"/>
          <w:lang w:val="en-GB"/>
        </w:rPr>
        <w:t>.</w:t>
      </w:r>
    </w:p>
    <w:p w14:paraId="0691663D"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Cobbinah</w:t>
      </w:r>
      <w:proofErr w:type="spellEnd"/>
      <w:r w:rsidRPr="00347312">
        <w:rPr>
          <w:rFonts w:ascii="Arial" w:hAnsi="Arial" w:cs="Arial"/>
          <w:sz w:val="20"/>
          <w:szCs w:val="20"/>
          <w:lang w:val="en-GB"/>
        </w:rPr>
        <w:t xml:space="preserve">, Patrick </w:t>
      </w:r>
      <w:proofErr w:type="spellStart"/>
      <w:r w:rsidRPr="00347312">
        <w:rPr>
          <w:rFonts w:ascii="Arial" w:hAnsi="Arial" w:cs="Arial"/>
          <w:sz w:val="20"/>
          <w:szCs w:val="20"/>
          <w:lang w:val="en-GB"/>
        </w:rPr>
        <w:t>Brandful</w:t>
      </w:r>
      <w:proofErr w:type="spellEnd"/>
      <w:r w:rsidRPr="00347312">
        <w:rPr>
          <w:rFonts w:ascii="Arial" w:hAnsi="Arial" w:cs="Arial"/>
          <w:sz w:val="20"/>
          <w:szCs w:val="20"/>
          <w:lang w:val="en-GB"/>
        </w:rPr>
        <w:t xml:space="preserve">, and Michael </w:t>
      </w:r>
      <w:proofErr w:type="spellStart"/>
      <w:r w:rsidRPr="00347312">
        <w:rPr>
          <w:rFonts w:ascii="Arial" w:hAnsi="Arial" w:cs="Arial"/>
          <w:sz w:val="20"/>
          <w:szCs w:val="20"/>
          <w:lang w:val="en-GB"/>
        </w:rPr>
        <w:t>Odei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Erdiaw-Kwasie</w:t>
      </w:r>
      <w:proofErr w:type="spellEnd"/>
      <w:r w:rsidRPr="00347312">
        <w:rPr>
          <w:rFonts w:ascii="Arial" w:hAnsi="Arial" w:cs="Arial"/>
          <w:sz w:val="20"/>
          <w:szCs w:val="20"/>
          <w:lang w:val="en-GB"/>
        </w:rPr>
        <w:t xml:space="preserve">. 2018. "Urbanization in Ghana: Insights and Implications for Urban Governance." In </w:t>
      </w:r>
      <w:r w:rsidRPr="00347312">
        <w:rPr>
          <w:rFonts w:ascii="Arial" w:hAnsi="Arial" w:cs="Arial"/>
          <w:i/>
          <w:iCs/>
          <w:sz w:val="20"/>
          <w:szCs w:val="20"/>
          <w:lang w:val="en-GB"/>
        </w:rPr>
        <w:t>E-Planning and Collaboration</w:t>
      </w:r>
      <w:r w:rsidRPr="00347312">
        <w:rPr>
          <w:rFonts w:ascii="Arial" w:hAnsi="Arial" w:cs="Arial"/>
          <w:sz w:val="20"/>
          <w:szCs w:val="20"/>
          <w:lang w:val="en-GB"/>
        </w:rPr>
        <w:t xml:space="preserve">, 256–278. </w:t>
      </w:r>
      <w:hyperlink r:id="rId35" w:history="1">
        <w:r w:rsidRPr="00347312">
          <w:rPr>
            <w:rStyle w:val="Hyperlink"/>
            <w:rFonts w:ascii="Arial" w:hAnsi="Arial" w:cs="Arial"/>
            <w:sz w:val="20"/>
            <w:szCs w:val="20"/>
            <w:lang w:val="en-GB"/>
          </w:rPr>
          <w:t>http://dx.doi.org/10.4018/978-1-5225-5646-6.ch012</w:t>
        </w:r>
      </w:hyperlink>
      <w:r w:rsidRPr="00347312">
        <w:rPr>
          <w:rFonts w:ascii="Arial" w:hAnsi="Arial" w:cs="Arial"/>
          <w:sz w:val="20"/>
          <w:szCs w:val="20"/>
          <w:lang w:val="en-GB"/>
        </w:rPr>
        <w:t xml:space="preserve">.  </w:t>
      </w:r>
    </w:p>
    <w:p w14:paraId="130BD9A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Erell, </w:t>
      </w:r>
      <w:proofErr w:type="spellStart"/>
      <w:r w:rsidRPr="00347312">
        <w:rPr>
          <w:rFonts w:ascii="Arial" w:hAnsi="Arial" w:cs="Arial"/>
          <w:sz w:val="20"/>
          <w:szCs w:val="20"/>
          <w:lang w:val="en-GB"/>
        </w:rPr>
        <w:t>Evyatar</w:t>
      </w:r>
      <w:proofErr w:type="spellEnd"/>
      <w:r w:rsidRPr="00347312">
        <w:rPr>
          <w:rFonts w:ascii="Arial" w:hAnsi="Arial" w:cs="Arial"/>
          <w:sz w:val="20"/>
          <w:szCs w:val="20"/>
          <w:lang w:val="en-GB"/>
        </w:rPr>
        <w:t xml:space="preserve">. 2017. "Urban Greening and Microclimate Modification." In </w:t>
      </w:r>
      <w:r w:rsidRPr="00347312">
        <w:rPr>
          <w:rFonts w:ascii="Arial" w:hAnsi="Arial" w:cs="Arial"/>
          <w:i/>
          <w:iCs/>
          <w:sz w:val="20"/>
          <w:szCs w:val="20"/>
          <w:lang w:val="en-GB"/>
        </w:rPr>
        <w:t>Advances in 21st Century Human Settlements</w:t>
      </w:r>
      <w:r w:rsidRPr="00347312">
        <w:rPr>
          <w:rFonts w:ascii="Arial" w:hAnsi="Arial" w:cs="Arial"/>
          <w:sz w:val="20"/>
          <w:szCs w:val="20"/>
          <w:lang w:val="en-GB"/>
        </w:rPr>
        <w:t xml:space="preserve">. Springer. </w:t>
      </w:r>
      <w:hyperlink r:id="rId36" w:history="1">
        <w:r w:rsidRPr="00347312">
          <w:rPr>
            <w:rStyle w:val="Hyperlink"/>
            <w:rFonts w:ascii="Arial" w:hAnsi="Arial" w:cs="Arial"/>
            <w:sz w:val="20"/>
            <w:szCs w:val="20"/>
            <w:lang w:val="en-GB"/>
          </w:rPr>
          <w:t>https://doi.org/10.1007/978-981-10-4113-6_4</w:t>
        </w:r>
      </w:hyperlink>
      <w:r w:rsidRPr="00347312">
        <w:rPr>
          <w:rFonts w:ascii="Arial" w:hAnsi="Arial" w:cs="Arial"/>
          <w:sz w:val="20"/>
          <w:szCs w:val="20"/>
          <w:lang w:val="en-GB"/>
        </w:rPr>
        <w:t>.</w:t>
      </w:r>
    </w:p>
    <w:p w14:paraId="48A98494"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Ernst, M., S. Le </w:t>
      </w:r>
      <w:proofErr w:type="spellStart"/>
      <w:r w:rsidRPr="00347312">
        <w:rPr>
          <w:rFonts w:ascii="Arial" w:hAnsi="Arial" w:cs="Arial"/>
          <w:sz w:val="20"/>
          <w:szCs w:val="20"/>
          <w:lang w:val="en-GB"/>
        </w:rPr>
        <w:t>Mentec</w:t>
      </w:r>
      <w:proofErr w:type="spellEnd"/>
      <w:r w:rsidRPr="00347312">
        <w:rPr>
          <w:rFonts w:ascii="Arial" w:hAnsi="Arial" w:cs="Arial"/>
          <w:sz w:val="20"/>
          <w:szCs w:val="20"/>
          <w:lang w:val="en-GB"/>
        </w:rPr>
        <w:t xml:space="preserve">, M. </w:t>
      </w:r>
      <w:proofErr w:type="spellStart"/>
      <w:r w:rsidRPr="00347312">
        <w:rPr>
          <w:rFonts w:ascii="Arial" w:hAnsi="Arial" w:cs="Arial"/>
          <w:sz w:val="20"/>
          <w:szCs w:val="20"/>
          <w:lang w:val="en-GB"/>
        </w:rPr>
        <w:t>Louvrier</w:t>
      </w:r>
      <w:proofErr w:type="spellEnd"/>
      <w:r w:rsidRPr="00347312">
        <w:rPr>
          <w:rFonts w:ascii="Arial" w:hAnsi="Arial" w:cs="Arial"/>
          <w:sz w:val="20"/>
          <w:szCs w:val="20"/>
          <w:lang w:val="en-GB"/>
        </w:rPr>
        <w:t xml:space="preserve">, B. Loubet, E. Personne, and P. Stella. 2022. "Impact of Urban Greening on Microclimate and Air Quality in the Urban Canopy Layer: Identification of Knowledge Gaps and Challenges." </w:t>
      </w:r>
      <w:r w:rsidRPr="00347312">
        <w:rPr>
          <w:rFonts w:ascii="Arial" w:hAnsi="Arial" w:cs="Arial"/>
          <w:i/>
          <w:iCs/>
          <w:sz w:val="20"/>
          <w:szCs w:val="20"/>
          <w:lang w:val="en-GB"/>
        </w:rPr>
        <w:t>Frontiers in Environmental Science</w:t>
      </w:r>
      <w:r w:rsidRPr="00347312">
        <w:rPr>
          <w:rFonts w:ascii="Arial" w:hAnsi="Arial" w:cs="Arial"/>
          <w:sz w:val="20"/>
          <w:szCs w:val="20"/>
          <w:lang w:val="en-GB"/>
        </w:rPr>
        <w:t xml:space="preserve"> 10. </w:t>
      </w:r>
      <w:hyperlink r:id="rId37" w:history="1">
        <w:r w:rsidRPr="00347312">
          <w:rPr>
            <w:rStyle w:val="Hyperlink"/>
            <w:rFonts w:ascii="Arial" w:hAnsi="Arial" w:cs="Arial"/>
            <w:sz w:val="20"/>
            <w:szCs w:val="20"/>
            <w:lang w:val="en-GB"/>
          </w:rPr>
          <w:t>https://doi.org/10.3389/fenvs.2022.924742</w:t>
        </w:r>
      </w:hyperlink>
      <w:r w:rsidRPr="00347312">
        <w:rPr>
          <w:rFonts w:ascii="Arial" w:hAnsi="Arial" w:cs="Arial"/>
          <w:sz w:val="20"/>
          <w:szCs w:val="20"/>
          <w:lang w:val="en-GB"/>
        </w:rPr>
        <w:t xml:space="preserve">. </w:t>
      </w:r>
    </w:p>
    <w:p w14:paraId="2A50025A"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Gaekwad, J. S., </w:t>
      </w:r>
      <w:proofErr w:type="spellStart"/>
      <w:r w:rsidRPr="00347312">
        <w:rPr>
          <w:rFonts w:ascii="Arial" w:hAnsi="Arial" w:cs="Arial"/>
          <w:sz w:val="20"/>
          <w:szCs w:val="20"/>
          <w:lang w:val="en-GB"/>
        </w:rPr>
        <w:t>Moslehian</w:t>
      </w:r>
      <w:proofErr w:type="spellEnd"/>
      <w:r w:rsidRPr="00347312">
        <w:rPr>
          <w:rFonts w:ascii="Arial" w:hAnsi="Arial" w:cs="Arial"/>
          <w:sz w:val="20"/>
          <w:szCs w:val="20"/>
          <w:lang w:val="en-GB"/>
        </w:rPr>
        <w:t xml:space="preserve">, A. S., </w:t>
      </w:r>
      <w:proofErr w:type="spellStart"/>
      <w:r w:rsidRPr="00347312">
        <w:rPr>
          <w:rFonts w:ascii="Arial" w:hAnsi="Arial" w:cs="Arial"/>
          <w:sz w:val="20"/>
          <w:szCs w:val="20"/>
          <w:lang w:val="en-GB"/>
        </w:rPr>
        <w:t>Roös</w:t>
      </w:r>
      <w:proofErr w:type="spellEnd"/>
      <w:r w:rsidRPr="00347312">
        <w:rPr>
          <w:rFonts w:ascii="Arial" w:hAnsi="Arial" w:cs="Arial"/>
          <w:sz w:val="20"/>
          <w:szCs w:val="20"/>
          <w:lang w:val="en-GB"/>
        </w:rPr>
        <w:t xml:space="preserve">, P. B., and Walker, A. 2022. </w:t>
      </w:r>
      <w:r w:rsidRPr="00347312">
        <w:rPr>
          <w:rFonts w:ascii="Arial" w:hAnsi="Arial" w:cs="Arial"/>
          <w:i/>
          <w:iCs/>
          <w:sz w:val="20"/>
          <w:szCs w:val="20"/>
          <w:lang w:val="en-GB"/>
        </w:rPr>
        <w:t>A Meta-Analysis of Emotional Evidence for the Biophilia Hypothesis and Implications for Biophilic Design.</w:t>
      </w:r>
      <w:r w:rsidRPr="00347312">
        <w:rPr>
          <w:rFonts w:ascii="Arial" w:hAnsi="Arial" w:cs="Arial"/>
          <w:sz w:val="20"/>
          <w:szCs w:val="20"/>
          <w:lang w:val="en-GB"/>
        </w:rPr>
        <w:t xml:space="preserve"> </w:t>
      </w:r>
      <w:r w:rsidRPr="00347312">
        <w:rPr>
          <w:rFonts w:ascii="Arial" w:hAnsi="Arial" w:cs="Arial"/>
          <w:i/>
          <w:iCs/>
          <w:sz w:val="20"/>
          <w:szCs w:val="20"/>
          <w:lang w:val="en-GB"/>
        </w:rPr>
        <w:t>Frontiers in Psychology</w:t>
      </w:r>
      <w:r w:rsidRPr="00347312">
        <w:rPr>
          <w:rFonts w:ascii="Arial" w:hAnsi="Arial" w:cs="Arial"/>
          <w:sz w:val="20"/>
          <w:szCs w:val="20"/>
          <w:lang w:val="en-GB"/>
        </w:rPr>
        <w:t xml:space="preserve"> 13: 750245. </w:t>
      </w:r>
      <w:hyperlink r:id="rId38" w:history="1">
        <w:r w:rsidRPr="00347312">
          <w:rPr>
            <w:rStyle w:val="Hyperlink"/>
            <w:rFonts w:ascii="Arial" w:hAnsi="Arial" w:cs="Arial"/>
            <w:sz w:val="20"/>
            <w:szCs w:val="20"/>
            <w:lang w:val="en-GB"/>
          </w:rPr>
          <w:t>https://www.frontiersin.org/articles/10.3389/fpsyg.2022.750245/full</w:t>
        </w:r>
      </w:hyperlink>
      <w:r w:rsidRPr="00347312">
        <w:rPr>
          <w:rFonts w:ascii="Arial" w:hAnsi="Arial" w:cs="Arial"/>
          <w:sz w:val="20"/>
          <w:szCs w:val="20"/>
          <w:lang w:val="en-GB"/>
        </w:rPr>
        <w:t>.</w:t>
      </w:r>
    </w:p>
    <w:p w14:paraId="5A76EF5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Gagakuma</w:t>
      </w:r>
      <w:proofErr w:type="spellEnd"/>
      <w:r w:rsidRPr="00347312">
        <w:rPr>
          <w:rFonts w:ascii="Arial" w:hAnsi="Arial" w:cs="Arial"/>
          <w:sz w:val="20"/>
          <w:szCs w:val="20"/>
          <w:lang w:val="en-GB"/>
        </w:rPr>
        <w:t xml:space="preserve">, Desmond, and Stephen Appiah Takyi. 2025. </w:t>
      </w:r>
      <w:r w:rsidRPr="00347312">
        <w:rPr>
          <w:rFonts w:ascii="Arial" w:hAnsi="Arial" w:cs="Arial"/>
          <w:i/>
          <w:iCs/>
          <w:sz w:val="20"/>
          <w:szCs w:val="20"/>
          <w:lang w:val="en-GB"/>
        </w:rPr>
        <w:t>The Protection of Green Spaces for Climate Change Adaptation</w:t>
      </w:r>
      <w:r w:rsidRPr="00347312">
        <w:rPr>
          <w:rFonts w:ascii="Arial" w:hAnsi="Arial" w:cs="Arial"/>
          <w:sz w:val="20"/>
          <w:szCs w:val="20"/>
          <w:lang w:val="en-GB"/>
        </w:rPr>
        <w:t xml:space="preserve">. 1st ed. Abingdon, UK: Routledge. </w:t>
      </w:r>
      <w:hyperlink r:id="rId39" w:history="1">
        <w:r w:rsidRPr="00347312">
          <w:rPr>
            <w:rStyle w:val="Hyperlink"/>
            <w:rFonts w:ascii="Arial" w:hAnsi="Arial" w:cs="Arial"/>
            <w:sz w:val="20"/>
            <w:szCs w:val="20"/>
            <w:lang w:val="en-GB"/>
          </w:rPr>
          <w:t>https://www.taylorfrancis.com/chapters/edit/10.4324/9781032645407-7/urban-planning-protection-green-spaces-climate-change-adaptation-ghana-kumasi-challenges-strategies-kumasi-climate-adaptation-journey-desmond-gagakuma-stephen-appiah-takyi</w:t>
        </w:r>
      </w:hyperlink>
      <w:r w:rsidRPr="00347312">
        <w:rPr>
          <w:rFonts w:ascii="Arial" w:hAnsi="Arial" w:cs="Arial"/>
          <w:sz w:val="20"/>
          <w:szCs w:val="20"/>
          <w:lang w:val="en-GB"/>
        </w:rPr>
        <w:t>.</w:t>
      </w:r>
    </w:p>
    <w:p w14:paraId="1FC8C2BC"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Gifford, Robert. 2014. "Environmental Psychology Matters." </w:t>
      </w:r>
      <w:r w:rsidRPr="00347312">
        <w:rPr>
          <w:rFonts w:ascii="Arial" w:hAnsi="Arial" w:cs="Arial"/>
          <w:i/>
          <w:iCs/>
          <w:sz w:val="20"/>
          <w:szCs w:val="20"/>
          <w:lang w:val="en-GB"/>
        </w:rPr>
        <w:t>Annual Review of Psychology</w:t>
      </w:r>
      <w:r w:rsidRPr="00347312">
        <w:rPr>
          <w:rFonts w:ascii="Arial" w:hAnsi="Arial" w:cs="Arial"/>
          <w:sz w:val="20"/>
          <w:szCs w:val="20"/>
          <w:lang w:val="en-GB"/>
        </w:rPr>
        <w:t xml:space="preserve"> 65: 541–579. </w:t>
      </w:r>
      <w:hyperlink r:id="rId40" w:history="1">
        <w:r w:rsidRPr="00347312">
          <w:rPr>
            <w:rStyle w:val="Hyperlink"/>
            <w:rFonts w:ascii="Arial" w:hAnsi="Arial" w:cs="Arial"/>
            <w:sz w:val="20"/>
            <w:szCs w:val="20"/>
            <w:lang w:val="en-GB"/>
          </w:rPr>
          <w:t>https://psycnet.apa.org/record/2014-09432-020</w:t>
        </w:r>
      </w:hyperlink>
      <w:r w:rsidRPr="00347312">
        <w:rPr>
          <w:rFonts w:ascii="Arial" w:hAnsi="Arial" w:cs="Arial"/>
          <w:sz w:val="20"/>
          <w:szCs w:val="20"/>
          <w:lang w:val="en-GB"/>
        </w:rPr>
        <w:t xml:space="preserve">. </w:t>
      </w:r>
    </w:p>
    <w:p w14:paraId="73E36FE0"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Goddard, Mark A., Andrew J. Dougill, and Tim G. Benton. 2010. “Scaling up from Gardens: Biodiversity Conservation in Urban Environments.” </w:t>
      </w:r>
      <w:r w:rsidRPr="00347312">
        <w:rPr>
          <w:rFonts w:ascii="Arial" w:hAnsi="Arial" w:cs="Arial"/>
          <w:i/>
          <w:iCs/>
          <w:sz w:val="20"/>
          <w:szCs w:val="20"/>
          <w:lang w:val="en-GB"/>
        </w:rPr>
        <w:t>Trends in Ecology &amp; Evolution</w:t>
      </w:r>
      <w:r w:rsidRPr="00347312">
        <w:rPr>
          <w:rFonts w:ascii="Arial" w:hAnsi="Arial" w:cs="Arial"/>
          <w:sz w:val="20"/>
          <w:szCs w:val="20"/>
          <w:lang w:val="en-GB"/>
        </w:rPr>
        <w:t xml:space="preserve"> 25 (2): 90–98. </w:t>
      </w:r>
      <w:hyperlink r:id="rId41" w:history="1">
        <w:r w:rsidRPr="00347312">
          <w:rPr>
            <w:rStyle w:val="Hyperlink"/>
            <w:rFonts w:ascii="Arial" w:hAnsi="Arial" w:cs="Arial"/>
            <w:sz w:val="20"/>
            <w:szCs w:val="20"/>
            <w:lang w:val="en-GB"/>
          </w:rPr>
          <w:t>https://doi.org/10.1016/j.tree.2009.07.016</w:t>
        </w:r>
      </w:hyperlink>
      <w:r w:rsidRPr="00347312">
        <w:rPr>
          <w:rFonts w:ascii="Arial" w:hAnsi="Arial" w:cs="Arial"/>
          <w:sz w:val="20"/>
          <w:szCs w:val="20"/>
          <w:lang w:val="en-GB"/>
        </w:rPr>
        <w:t>.</w:t>
      </w:r>
    </w:p>
    <w:p w14:paraId="7747CC73"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Gromke</w:t>
      </w:r>
      <w:proofErr w:type="spellEnd"/>
      <w:r w:rsidRPr="00347312">
        <w:rPr>
          <w:rFonts w:ascii="Arial" w:hAnsi="Arial" w:cs="Arial"/>
          <w:sz w:val="20"/>
          <w:szCs w:val="20"/>
          <w:lang w:val="en-GB"/>
        </w:rPr>
        <w:t xml:space="preserve">, Christof, and Bodo Ruck. 2007. “Influence of Trees on the Dispersion of Pollutants in an Urban Street Canyon—Experimental Investigation of the Flow and Concentration Field.” </w:t>
      </w:r>
      <w:r w:rsidRPr="00347312">
        <w:rPr>
          <w:rFonts w:ascii="Arial" w:hAnsi="Arial" w:cs="Arial"/>
          <w:i/>
          <w:iCs/>
          <w:sz w:val="20"/>
          <w:szCs w:val="20"/>
          <w:lang w:val="en-GB"/>
        </w:rPr>
        <w:t>Atmospheric Environment</w:t>
      </w:r>
      <w:r w:rsidRPr="00347312">
        <w:rPr>
          <w:rFonts w:ascii="Arial" w:hAnsi="Arial" w:cs="Arial"/>
          <w:sz w:val="20"/>
          <w:szCs w:val="20"/>
          <w:lang w:val="en-GB"/>
        </w:rPr>
        <w:t xml:space="preserve"> 41 (2): 328–337. </w:t>
      </w:r>
      <w:hyperlink r:id="rId42" w:history="1">
        <w:r w:rsidRPr="00347312">
          <w:rPr>
            <w:rStyle w:val="Hyperlink"/>
            <w:rFonts w:ascii="Arial" w:hAnsi="Arial" w:cs="Arial"/>
            <w:sz w:val="20"/>
            <w:szCs w:val="20"/>
            <w:lang w:val="en-GB"/>
          </w:rPr>
          <w:t>https://doi.org/10.1016/j.atmosenv.2006.12.043</w:t>
        </w:r>
      </w:hyperlink>
      <w:r w:rsidRPr="00347312">
        <w:rPr>
          <w:rFonts w:ascii="Arial" w:hAnsi="Arial" w:cs="Arial"/>
          <w:sz w:val="20"/>
          <w:szCs w:val="20"/>
          <w:lang w:val="en-GB"/>
        </w:rPr>
        <w:t>.</w:t>
      </w:r>
    </w:p>
    <w:p w14:paraId="187B3D28"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Hallett, Richard A., Max R. Piana, Michelle L. Johnson, and Leslie A. Brandt. 2024. "Climate Change and Urban Forests." In </w:t>
      </w:r>
      <w:r w:rsidRPr="00347312">
        <w:rPr>
          <w:rFonts w:ascii="Arial" w:hAnsi="Arial" w:cs="Arial"/>
          <w:i/>
          <w:iCs/>
          <w:sz w:val="20"/>
          <w:szCs w:val="20"/>
          <w:lang w:val="en-GB"/>
        </w:rPr>
        <w:t>Future Forests: Mitigation and Adaptation to Climate Change</w:t>
      </w:r>
      <w:r w:rsidRPr="00347312">
        <w:rPr>
          <w:rFonts w:ascii="Arial" w:hAnsi="Arial" w:cs="Arial"/>
          <w:sz w:val="20"/>
          <w:szCs w:val="20"/>
          <w:lang w:val="en-GB"/>
        </w:rPr>
        <w:t xml:space="preserve">, 243–264. </w:t>
      </w:r>
      <w:hyperlink r:id="rId43" w:history="1">
        <w:r w:rsidRPr="00347312">
          <w:rPr>
            <w:rStyle w:val="Hyperlink"/>
            <w:rFonts w:ascii="Arial" w:hAnsi="Arial" w:cs="Arial"/>
            <w:sz w:val="20"/>
            <w:szCs w:val="20"/>
            <w:lang w:val="en-GB"/>
          </w:rPr>
          <w:t>https://doi.org/10.1016/B978-0-323-90430-8.00008-3</w:t>
        </w:r>
      </w:hyperlink>
      <w:r w:rsidRPr="00347312">
        <w:rPr>
          <w:rFonts w:ascii="Arial" w:hAnsi="Arial" w:cs="Arial"/>
          <w:sz w:val="20"/>
          <w:szCs w:val="20"/>
          <w:lang w:val="en-GB"/>
        </w:rPr>
        <w:t xml:space="preserve">. </w:t>
      </w:r>
    </w:p>
    <w:p w14:paraId="4AE5F83B"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Kaplan, Rachel, and Stephen Kaplan. 1989. </w:t>
      </w:r>
      <w:r w:rsidRPr="00347312">
        <w:rPr>
          <w:rFonts w:ascii="Arial" w:hAnsi="Arial" w:cs="Arial"/>
          <w:i/>
          <w:iCs/>
          <w:sz w:val="20"/>
          <w:szCs w:val="20"/>
        </w:rPr>
        <w:t>The Experience of Nature: A Psychological Perspective</w:t>
      </w:r>
      <w:r w:rsidRPr="00347312">
        <w:rPr>
          <w:rFonts w:ascii="Arial" w:hAnsi="Arial" w:cs="Arial"/>
          <w:sz w:val="20"/>
          <w:szCs w:val="20"/>
        </w:rPr>
        <w:t xml:space="preserve">. Cambridge University Press. </w:t>
      </w:r>
      <w:hyperlink r:id="rId44" w:history="1">
        <w:r w:rsidRPr="00347312">
          <w:rPr>
            <w:rStyle w:val="Hyperlink"/>
            <w:rFonts w:ascii="Arial" w:hAnsi="Arial" w:cs="Arial"/>
            <w:sz w:val="20"/>
            <w:szCs w:val="20"/>
            <w:lang w:val="en-GB"/>
          </w:rPr>
          <w:t xml:space="preserve">The experience of </w:t>
        </w:r>
        <w:proofErr w:type="gramStart"/>
        <w:r w:rsidRPr="00347312">
          <w:rPr>
            <w:rStyle w:val="Hyperlink"/>
            <w:rFonts w:ascii="Arial" w:hAnsi="Arial" w:cs="Arial"/>
            <w:sz w:val="20"/>
            <w:szCs w:val="20"/>
            <w:lang w:val="en-GB"/>
          </w:rPr>
          <w:t>nature :</w:t>
        </w:r>
        <w:proofErr w:type="gramEnd"/>
        <w:r w:rsidRPr="00347312">
          <w:rPr>
            <w:rStyle w:val="Hyperlink"/>
            <w:rFonts w:ascii="Arial" w:hAnsi="Arial" w:cs="Arial"/>
            <w:sz w:val="20"/>
            <w:szCs w:val="20"/>
            <w:lang w:val="en-GB"/>
          </w:rPr>
          <w:t xml:space="preserve"> a psychological </w:t>
        </w:r>
        <w:proofErr w:type="gramStart"/>
        <w:r w:rsidRPr="00347312">
          <w:rPr>
            <w:rStyle w:val="Hyperlink"/>
            <w:rFonts w:ascii="Arial" w:hAnsi="Arial" w:cs="Arial"/>
            <w:sz w:val="20"/>
            <w:szCs w:val="20"/>
            <w:lang w:val="en-GB"/>
          </w:rPr>
          <w:t>perspective :</w:t>
        </w:r>
        <w:proofErr w:type="gramEnd"/>
        <w:r w:rsidRPr="00347312">
          <w:rPr>
            <w:rStyle w:val="Hyperlink"/>
            <w:rFonts w:ascii="Arial" w:hAnsi="Arial" w:cs="Arial"/>
            <w:sz w:val="20"/>
            <w:szCs w:val="20"/>
            <w:lang w:val="en-GB"/>
          </w:rPr>
          <w:t xml:space="preserve"> Kaplan, </w:t>
        </w:r>
        <w:proofErr w:type="gramStart"/>
        <w:r w:rsidRPr="00347312">
          <w:rPr>
            <w:rStyle w:val="Hyperlink"/>
            <w:rFonts w:ascii="Arial" w:hAnsi="Arial" w:cs="Arial"/>
            <w:sz w:val="20"/>
            <w:szCs w:val="20"/>
            <w:lang w:val="en-GB"/>
          </w:rPr>
          <w:t>Rachel :</w:t>
        </w:r>
        <w:proofErr w:type="gramEnd"/>
        <w:r w:rsidRPr="00347312">
          <w:rPr>
            <w:rStyle w:val="Hyperlink"/>
            <w:rFonts w:ascii="Arial" w:hAnsi="Arial" w:cs="Arial"/>
            <w:sz w:val="20"/>
            <w:szCs w:val="20"/>
            <w:lang w:val="en-GB"/>
          </w:rPr>
          <w:t xml:space="preserve"> Free Download, Borrow, and </w:t>
        </w:r>
        <w:proofErr w:type="gramStart"/>
        <w:r w:rsidRPr="00347312">
          <w:rPr>
            <w:rStyle w:val="Hyperlink"/>
            <w:rFonts w:ascii="Arial" w:hAnsi="Arial" w:cs="Arial"/>
            <w:sz w:val="20"/>
            <w:szCs w:val="20"/>
            <w:lang w:val="en-GB"/>
          </w:rPr>
          <w:t>Streaming :</w:t>
        </w:r>
        <w:proofErr w:type="gramEnd"/>
        <w:r w:rsidRPr="00347312">
          <w:rPr>
            <w:rStyle w:val="Hyperlink"/>
            <w:rFonts w:ascii="Arial" w:hAnsi="Arial" w:cs="Arial"/>
            <w:sz w:val="20"/>
            <w:szCs w:val="20"/>
            <w:lang w:val="en-GB"/>
          </w:rPr>
          <w:t xml:space="preserve"> Internet Archive</w:t>
        </w:r>
      </w:hyperlink>
      <w:r w:rsidRPr="00347312">
        <w:rPr>
          <w:rFonts w:ascii="Arial" w:hAnsi="Arial" w:cs="Arial"/>
          <w:sz w:val="20"/>
          <w:szCs w:val="20"/>
        </w:rPr>
        <w:t xml:space="preserve">. </w:t>
      </w:r>
    </w:p>
    <w:p w14:paraId="7370BAF5"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Kirschner, Victor L., Jennifer A. Miranda, Manuel </w:t>
      </w:r>
      <w:proofErr w:type="spellStart"/>
      <w:r w:rsidRPr="00347312">
        <w:rPr>
          <w:rFonts w:ascii="Arial" w:hAnsi="Arial" w:cs="Arial"/>
          <w:sz w:val="20"/>
          <w:szCs w:val="20"/>
          <w:lang w:val="en-GB"/>
        </w:rPr>
        <w:t>Esperón</w:t>
      </w:r>
      <w:proofErr w:type="spellEnd"/>
      <w:r w:rsidRPr="00347312">
        <w:rPr>
          <w:rFonts w:ascii="Arial" w:hAnsi="Arial" w:cs="Arial"/>
          <w:sz w:val="20"/>
          <w:szCs w:val="20"/>
          <w:lang w:val="en-GB"/>
        </w:rPr>
        <w:t xml:space="preserve">-Rodríguez, and Monica Ballinas. 2023. "(Re)Designing Urban Parks to Maximize Urban Heat Island Mitigation by Natural Means." </w:t>
      </w:r>
      <w:r w:rsidRPr="00347312">
        <w:rPr>
          <w:rFonts w:ascii="Arial" w:hAnsi="Arial" w:cs="Arial"/>
          <w:i/>
          <w:iCs/>
          <w:sz w:val="20"/>
          <w:szCs w:val="20"/>
          <w:lang w:val="en-GB"/>
        </w:rPr>
        <w:t>Forests,</w:t>
      </w:r>
      <w:r w:rsidRPr="00347312">
        <w:rPr>
          <w:rFonts w:ascii="Arial" w:hAnsi="Arial" w:cs="Arial"/>
          <w:sz w:val="20"/>
          <w:szCs w:val="20"/>
          <w:lang w:val="en-GB"/>
        </w:rPr>
        <w:t xml:space="preserve"> 13(7): 1143. </w:t>
      </w:r>
      <w:hyperlink r:id="rId45" w:history="1">
        <w:r w:rsidRPr="00347312">
          <w:rPr>
            <w:rStyle w:val="Hyperlink"/>
            <w:rFonts w:ascii="Arial" w:hAnsi="Arial" w:cs="Arial"/>
            <w:sz w:val="20"/>
            <w:szCs w:val="20"/>
            <w:lang w:val="en-GB"/>
          </w:rPr>
          <w:t>https://www.mdpi.com/1999-4907/13/7/1143</w:t>
        </w:r>
      </w:hyperlink>
      <w:r w:rsidRPr="00347312">
        <w:rPr>
          <w:rFonts w:ascii="Arial" w:hAnsi="Arial" w:cs="Arial"/>
          <w:sz w:val="20"/>
          <w:szCs w:val="20"/>
          <w:lang w:val="en-GB"/>
        </w:rPr>
        <w:t xml:space="preserve">. </w:t>
      </w:r>
    </w:p>
    <w:p w14:paraId="46C14CCD"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Kraemer, Roland, and Nadja Kabisch. </w:t>
      </w:r>
      <w:r w:rsidRPr="00347312">
        <w:rPr>
          <w:rFonts w:ascii="Arial" w:hAnsi="Arial" w:cs="Arial"/>
          <w:i/>
          <w:iCs/>
          <w:sz w:val="20"/>
          <w:szCs w:val="20"/>
          <w:lang w:val="en-GB"/>
        </w:rPr>
        <w:t>Parks Under Stress: Air Temperature Regulation of Urban Green Spaces Under Conditions of Drought and Summer Heat.</w:t>
      </w:r>
      <w:r w:rsidRPr="00347312">
        <w:rPr>
          <w:rFonts w:ascii="Arial" w:hAnsi="Arial" w:cs="Arial"/>
          <w:sz w:val="20"/>
          <w:szCs w:val="20"/>
          <w:lang w:val="en-GB"/>
        </w:rPr>
        <w:t xml:space="preserve"> </w:t>
      </w:r>
      <w:r w:rsidRPr="00347312">
        <w:rPr>
          <w:rFonts w:ascii="Arial" w:hAnsi="Arial" w:cs="Arial"/>
          <w:i/>
          <w:iCs/>
          <w:sz w:val="20"/>
          <w:szCs w:val="20"/>
          <w:lang w:val="en-GB"/>
        </w:rPr>
        <w:t>Frontiers in Environmental Science</w:t>
      </w:r>
      <w:r w:rsidRPr="00347312">
        <w:rPr>
          <w:rFonts w:ascii="Arial" w:hAnsi="Arial" w:cs="Arial"/>
          <w:sz w:val="20"/>
          <w:szCs w:val="20"/>
          <w:lang w:val="en-GB"/>
        </w:rPr>
        <w:t xml:space="preserve"> 10 (2022). </w:t>
      </w:r>
      <w:hyperlink r:id="rId46" w:history="1">
        <w:r w:rsidRPr="00347312">
          <w:rPr>
            <w:rStyle w:val="Hyperlink"/>
            <w:rFonts w:ascii="Arial" w:hAnsi="Arial" w:cs="Arial"/>
            <w:sz w:val="20"/>
            <w:szCs w:val="20"/>
            <w:lang w:val="en-GB"/>
          </w:rPr>
          <w:t>https://www.frontiersin.org/articles/10.3389/fenvs.2022.849965/full</w:t>
        </w:r>
      </w:hyperlink>
      <w:r w:rsidRPr="00347312">
        <w:rPr>
          <w:rFonts w:ascii="Arial" w:hAnsi="Arial" w:cs="Arial"/>
          <w:sz w:val="20"/>
          <w:szCs w:val="20"/>
          <w:lang w:val="en-GB"/>
        </w:rPr>
        <w:t>.</w:t>
      </w:r>
    </w:p>
    <w:p w14:paraId="00AC41C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Kuo, Frances E. 2003. “The Role of Arboriculture in a Healthy Social Ecology.” </w:t>
      </w:r>
      <w:r w:rsidRPr="00347312">
        <w:rPr>
          <w:rFonts w:ascii="Arial" w:hAnsi="Arial" w:cs="Arial"/>
          <w:i/>
          <w:iCs/>
          <w:sz w:val="20"/>
          <w:szCs w:val="20"/>
        </w:rPr>
        <w:t>Journal of Arboriculture</w:t>
      </w:r>
      <w:r w:rsidRPr="00347312">
        <w:rPr>
          <w:rFonts w:ascii="Arial" w:hAnsi="Arial" w:cs="Arial"/>
          <w:sz w:val="20"/>
          <w:szCs w:val="20"/>
        </w:rPr>
        <w:t xml:space="preserve"> 29 (3): 152–162. </w:t>
      </w:r>
      <w:hyperlink r:id="rId47" w:history="1">
        <w:r w:rsidRPr="00347312">
          <w:rPr>
            <w:rStyle w:val="Hyperlink"/>
            <w:rFonts w:ascii="Arial" w:hAnsi="Arial" w:cs="Arial"/>
            <w:sz w:val="20"/>
            <w:szCs w:val="20"/>
          </w:rPr>
          <w:t>http://www.scopus.com/inward/record.url?scp=2342460076&amp;partnerID=8YFLogxK</w:t>
        </w:r>
      </w:hyperlink>
      <w:r w:rsidRPr="00347312">
        <w:rPr>
          <w:rFonts w:ascii="Arial" w:hAnsi="Arial" w:cs="Arial"/>
          <w:sz w:val="20"/>
          <w:szCs w:val="20"/>
        </w:rPr>
        <w:t xml:space="preserve">.  </w:t>
      </w:r>
    </w:p>
    <w:p w14:paraId="6B64E31B"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Lindgren, Elisabet, My S. Almqvist, and Thomas Elmqvist. 2018. </w:t>
      </w:r>
      <w:r w:rsidRPr="00347312">
        <w:rPr>
          <w:rFonts w:ascii="Arial" w:hAnsi="Arial" w:cs="Arial"/>
          <w:i/>
          <w:iCs/>
          <w:sz w:val="20"/>
          <w:szCs w:val="20"/>
          <w:lang w:val="en-GB"/>
        </w:rPr>
        <w:t>Ecosystem Services and Health Benefits—An Urban Perspective.</w:t>
      </w:r>
      <w:r w:rsidRPr="00347312">
        <w:rPr>
          <w:rFonts w:ascii="Arial" w:hAnsi="Arial" w:cs="Arial"/>
          <w:sz w:val="20"/>
          <w:szCs w:val="20"/>
          <w:lang w:val="en-GB"/>
        </w:rPr>
        <w:t xml:space="preserve"> Oxford University Press. </w:t>
      </w:r>
      <w:hyperlink r:id="rId48" w:history="1">
        <w:r w:rsidRPr="00347312">
          <w:rPr>
            <w:rStyle w:val="Hyperlink"/>
            <w:rFonts w:ascii="Arial" w:hAnsi="Arial" w:cs="Arial"/>
            <w:sz w:val="20"/>
            <w:szCs w:val="20"/>
            <w:lang w:val="en-GB"/>
          </w:rPr>
          <w:t>https://academic.oup.com/book/31752/chapter/265691045</w:t>
        </w:r>
      </w:hyperlink>
      <w:r w:rsidRPr="00347312">
        <w:rPr>
          <w:rFonts w:ascii="Arial" w:hAnsi="Arial" w:cs="Arial"/>
          <w:sz w:val="20"/>
          <w:szCs w:val="20"/>
          <w:lang w:val="en-GB"/>
        </w:rPr>
        <w:t>.</w:t>
      </w:r>
    </w:p>
    <w:p w14:paraId="18698543"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Manzo, Lynne C., and Douglas D. Perkins. 2006. "Finding Common Ground: The Importance of Place Attachment to Community Participation and Planning." </w:t>
      </w:r>
      <w:r w:rsidRPr="00347312">
        <w:rPr>
          <w:rFonts w:ascii="Arial" w:hAnsi="Arial" w:cs="Arial"/>
          <w:i/>
          <w:iCs/>
          <w:sz w:val="20"/>
          <w:szCs w:val="20"/>
          <w:lang w:val="en-GB"/>
        </w:rPr>
        <w:t>Journal of Planning Literature</w:t>
      </w:r>
      <w:r w:rsidRPr="00347312">
        <w:rPr>
          <w:rFonts w:ascii="Arial" w:hAnsi="Arial" w:cs="Arial"/>
          <w:sz w:val="20"/>
          <w:szCs w:val="20"/>
          <w:lang w:val="en-GB"/>
        </w:rPr>
        <w:t xml:space="preserve"> 20(4): 335–350. </w:t>
      </w:r>
      <w:hyperlink r:id="rId49" w:history="1">
        <w:r w:rsidRPr="00347312">
          <w:rPr>
            <w:rStyle w:val="Hyperlink"/>
            <w:rFonts w:ascii="Arial" w:hAnsi="Arial" w:cs="Arial"/>
            <w:sz w:val="20"/>
            <w:szCs w:val="20"/>
            <w:lang w:val="en-GB"/>
          </w:rPr>
          <w:t>https://cdn.vanderbilt.edu/vu-my/wp-content/uploads/sites/249/2011/09/14093043/ManzoPerkins.2006.Neighborhoods-as-common-ground.JPL_.pdf</w:t>
        </w:r>
      </w:hyperlink>
      <w:r w:rsidRPr="00347312">
        <w:rPr>
          <w:rFonts w:ascii="Arial" w:hAnsi="Arial" w:cs="Arial"/>
          <w:sz w:val="20"/>
          <w:szCs w:val="20"/>
          <w:lang w:val="en-GB"/>
        </w:rPr>
        <w:t xml:space="preserve">. </w:t>
      </w:r>
    </w:p>
    <w:p w14:paraId="232A237F"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Matthews, Tony. </w:t>
      </w:r>
      <w:r w:rsidRPr="00347312">
        <w:rPr>
          <w:rFonts w:ascii="Arial" w:hAnsi="Arial" w:cs="Arial"/>
          <w:i/>
          <w:iCs/>
          <w:sz w:val="20"/>
          <w:szCs w:val="20"/>
          <w:lang w:val="en-GB"/>
        </w:rPr>
        <w:t>The Psychological Effects of Greenery on Modern City Dwellers.</w:t>
      </w:r>
      <w:r w:rsidRPr="00347312">
        <w:rPr>
          <w:rFonts w:ascii="Arial" w:hAnsi="Arial" w:cs="Arial"/>
          <w:sz w:val="20"/>
          <w:szCs w:val="20"/>
          <w:lang w:val="en-GB"/>
        </w:rPr>
        <w:t xml:space="preserve"> CityChangers.org, September 22, 2021. </w:t>
      </w:r>
      <w:hyperlink r:id="rId50" w:history="1">
        <w:r w:rsidRPr="00347312">
          <w:rPr>
            <w:rStyle w:val="Hyperlink"/>
            <w:rFonts w:ascii="Arial" w:hAnsi="Arial" w:cs="Arial"/>
            <w:sz w:val="20"/>
            <w:szCs w:val="20"/>
            <w:lang w:val="en-GB"/>
          </w:rPr>
          <w:t>https://citychangers.org/psychological-effects-of-greenery/</w:t>
        </w:r>
      </w:hyperlink>
      <w:r w:rsidRPr="00347312">
        <w:rPr>
          <w:rFonts w:ascii="Arial" w:hAnsi="Arial" w:cs="Arial"/>
          <w:sz w:val="20"/>
          <w:szCs w:val="20"/>
          <w:lang w:val="en-GB"/>
        </w:rPr>
        <w:t>.</w:t>
      </w:r>
    </w:p>
    <w:p w14:paraId="22A095E8"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Matthias Braubach, Andrey Egorov, Pierpaolo </w:t>
      </w:r>
      <w:proofErr w:type="spellStart"/>
      <w:r w:rsidRPr="00347312">
        <w:rPr>
          <w:rFonts w:ascii="Arial" w:hAnsi="Arial" w:cs="Arial"/>
          <w:sz w:val="20"/>
          <w:szCs w:val="20"/>
          <w:lang w:val="en-GB"/>
        </w:rPr>
        <w:t>Mudu</w:t>
      </w:r>
      <w:proofErr w:type="spellEnd"/>
      <w:r w:rsidRPr="00347312">
        <w:rPr>
          <w:rFonts w:ascii="Arial" w:hAnsi="Arial" w:cs="Arial"/>
          <w:sz w:val="20"/>
          <w:szCs w:val="20"/>
          <w:lang w:val="en-GB"/>
        </w:rPr>
        <w:t xml:space="preserve">, Tanja Wolf, Catharine Ward Thompson, and Marco </w:t>
      </w:r>
      <w:proofErr w:type="spellStart"/>
      <w:r w:rsidRPr="00347312">
        <w:rPr>
          <w:rFonts w:ascii="Arial" w:hAnsi="Arial" w:cs="Arial"/>
          <w:sz w:val="20"/>
          <w:szCs w:val="20"/>
          <w:lang w:val="en-GB"/>
        </w:rPr>
        <w:t>Martuzzi</w:t>
      </w:r>
      <w:proofErr w:type="spellEnd"/>
      <w:r w:rsidRPr="00347312">
        <w:rPr>
          <w:rFonts w:ascii="Arial" w:hAnsi="Arial" w:cs="Arial"/>
          <w:sz w:val="20"/>
          <w:szCs w:val="20"/>
          <w:lang w:val="en-GB"/>
        </w:rPr>
        <w:t xml:space="preserve">. 2017. "Effects of Urban Green Space on Environmental Health, Equity and Resilience," in </w:t>
      </w:r>
      <w:r w:rsidRPr="00347312">
        <w:rPr>
          <w:rFonts w:ascii="Arial" w:hAnsi="Arial" w:cs="Arial"/>
          <w:i/>
          <w:iCs/>
          <w:sz w:val="20"/>
          <w:szCs w:val="20"/>
          <w:lang w:val="en-GB"/>
        </w:rPr>
        <w:t>Nature-Based Solutions to Climate Change Adaptation in Urban Areas</w:t>
      </w:r>
      <w:r w:rsidRPr="00347312">
        <w:rPr>
          <w:rFonts w:ascii="Arial" w:hAnsi="Arial" w:cs="Arial"/>
          <w:sz w:val="20"/>
          <w:szCs w:val="20"/>
          <w:lang w:val="en-GB"/>
        </w:rPr>
        <w:t xml:space="preserve">, ed. </w:t>
      </w:r>
      <w:proofErr w:type="spellStart"/>
      <w:r w:rsidRPr="00347312">
        <w:rPr>
          <w:rFonts w:ascii="Arial" w:hAnsi="Arial" w:cs="Arial"/>
          <w:sz w:val="20"/>
          <w:szCs w:val="20"/>
          <w:lang w:val="en-GB"/>
        </w:rPr>
        <w:t>SpringerOpen</w:t>
      </w:r>
      <w:proofErr w:type="spellEnd"/>
      <w:r w:rsidRPr="00347312">
        <w:rPr>
          <w:rFonts w:ascii="Arial" w:hAnsi="Arial" w:cs="Arial"/>
          <w:sz w:val="20"/>
          <w:szCs w:val="20"/>
          <w:lang w:val="en-GB"/>
        </w:rPr>
        <w:t xml:space="preserve">, 187-205. 10.1007/978-3-319-56091-5_11.  </w:t>
      </w:r>
    </w:p>
    <w:p w14:paraId="05A3A5CC"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Mensah, Adjei Collins. 2014. “Urban Green Spaces in Africa: Nature and Challenges.” International </w:t>
      </w:r>
      <w:r w:rsidRPr="00347312">
        <w:rPr>
          <w:rFonts w:ascii="Arial" w:hAnsi="Arial" w:cs="Arial"/>
          <w:i/>
          <w:iCs/>
          <w:sz w:val="20"/>
          <w:szCs w:val="20"/>
        </w:rPr>
        <w:t>Journal of Ecosystem, 4(1):1-11</w:t>
      </w:r>
      <w:r w:rsidRPr="00347312">
        <w:rPr>
          <w:rFonts w:ascii="Arial" w:hAnsi="Arial" w:cs="Arial"/>
          <w:sz w:val="20"/>
          <w:szCs w:val="20"/>
        </w:rPr>
        <w:t xml:space="preserve">. </w:t>
      </w:r>
      <w:hyperlink r:id="rId51" w:history="1">
        <w:r w:rsidRPr="00347312">
          <w:rPr>
            <w:rStyle w:val="Hyperlink"/>
            <w:rFonts w:ascii="Arial" w:hAnsi="Arial" w:cs="Arial"/>
            <w:sz w:val="20"/>
            <w:szCs w:val="20"/>
          </w:rPr>
          <w:t>https://doi.org/10.5923/J.IJE.20140401.01</w:t>
        </w:r>
      </w:hyperlink>
      <w:r w:rsidRPr="00347312">
        <w:rPr>
          <w:rFonts w:ascii="Arial" w:hAnsi="Arial" w:cs="Arial"/>
          <w:sz w:val="20"/>
          <w:szCs w:val="20"/>
        </w:rPr>
        <w:t xml:space="preserve">. </w:t>
      </w:r>
    </w:p>
    <w:p w14:paraId="721C45A5"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Mensah, Collins Adjei. 2015. </w:t>
      </w:r>
      <w:r w:rsidRPr="00347312">
        <w:rPr>
          <w:rFonts w:ascii="Arial" w:hAnsi="Arial" w:cs="Arial"/>
          <w:i/>
          <w:iCs/>
          <w:sz w:val="20"/>
          <w:szCs w:val="20"/>
          <w:lang w:val="en-GB"/>
        </w:rPr>
        <w:t>Sustaining Urban Green Spaces in Africa: A Case Study of Kumasi Metropolis, Ghana</w:t>
      </w:r>
      <w:r w:rsidRPr="00347312">
        <w:rPr>
          <w:rFonts w:ascii="Arial" w:hAnsi="Arial" w:cs="Arial"/>
          <w:sz w:val="20"/>
          <w:szCs w:val="20"/>
          <w:lang w:val="en-GB"/>
        </w:rPr>
        <w:t xml:space="preserve">. PhD diss., University of Birmingham. </w:t>
      </w:r>
      <w:hyperlink r:id="rId52" w:history="1">
        <w:r w:rsidRPr="00347312">
          <w:rPr>
            <w:rStyle w:val="Hyperlink"/>
            <w:rFonts w:ascii="Arial" w:hAnsi="Arial" w:cs="Arial"/>
            <w:sz w:val="20"/>
            <w:szCs w:val="20"/>
            <w:lang w:val="en-GB"/>
          </w:rPr>
          <w:t>https://etheses.bham.ac.uk/6122/</w:t>
        </w:r>
      </w:hyperlink>
      <w:r w:rsidRPr="00347312">
        <w:rPr>
          <w:rFonts w:ascii="Arial" w:hAnsi="Arial" w:cs="Arial"/>
          <w:sz w:val="20"/>
          <w:szCs w:val="20"/>
          <w:lang w:val="en-GB"/>
        </w:rPr>
        <w:t>.</w:t>
      </w:r>
    </w:p>
    <w:p w14:paraId="41A8B02B"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Millennium Ecosystem Assessment. 2005. </w:t>
      </w:r>
      <w:r w:rsidRPr="00347312">
        <w:rPr>
          <w:rFonts w:ascii="Arial" w:hAnsi="Arial" w:cs="Arial"/>
          <w:i/>
          <w:iCs/>
          <w:sz w:val="20"/>
          <w:szCs w:val="20"/>
          <w:lang w:val="en-GB"/>
        </w:rPr>
        <w:t>Ecosystems and Human Well-being: A Framework for Assessment.</w:t>
      </w:r>
      <w:r w:rsidRPr="00347312">
        <w:rPr>
          <w:rFonts w:ascii="Arial" w:hAnsi="Arial" w:cs="Arial"/>
          <w:sz w:val="20"/>
          <w:szCs w:val="20"/>
          <w:lang w:val="en-GB"/>
        </w:rPr>
        <w:t xml:space="preserve"> Island Press. </w:t>
      </w:r>
      <w:hyperlink r:id="rId53" w:history="1">
        <w:r w:rsidRPr="00347312">
          <w:rPr>
            <w:rStyle w:val="Hyperlink"/>
            <w:rFonts w:ascii="Arial" w:hAnsi="Arial" w:cs="Arial"/>
            <w:sz w:val="20"/>
            <w:szCs w:val="20"/>
            <w:lang w:val="en-GB"/>
          </w:rPr>
          <w:t>https://www.millenniumassessment.org/documents/document.300.aspx.pdf</w:t>
        </w:r>
      </w:hyperlink>
      <w:r w:rsidRPr="00347312">
        <w:rPr>
          <w:rFonts w:ascii="Arial" w:hAnsi="Arial" w:cs="Arial"/>
          <w:sz w:val="20"/>
          <w:szCs w:val="20"/>
          <w:lang w:val="en-GB"/>
        </w:rPr>
        <w:t xml:space="preserve">. </w:t>
      </w:r>
    </w:p>
    <w:p w14:paraId="7F7B4ABE"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Nowak, David J., Daniel E. Crane, and Jack C. Stevens. 2006. “</w:t>
      </w:r>
      <w:r w:rsidRPr="00347312">
        <w:rPr>
          <w:rFonts w:ascii="Arial" w:hAnsi="Arial" w:cs="Arial"/>
          <w:sz w:val="20"/>
          <w:szCs w:val="20"/>
          <w:lang w:val="en-GB"/>
        </w:rPr>
        <w:t xml:space="preserve">Air Pollution Removal by Urban Trees and Shrubs in the United States. Urban Forestry Urban Greening, 4, 115-123. </w:t>
      </w:r>
      <w:hyperlink r:id="rId54" w:history="1">
        <w:r w:rsidRPr="00347312">
          <w:rPr>
            <w:rStyle w:val="Hyperlink"/>
            <w:rFonts w:ascii="Arial" w:hAnsi="Arial" w:cs="Arial"/>
            <w:sz w:val="20"/>
            <w:szCs w:val="20"/>
            <w:lang w:val="en-GB"/>
          </w:rPr>
          <w:t>https://doi.org/10.1016/j.ufug.2006.01.007</w:t>
        </w:r>
      </w:hyperlink>
      <w:r w:rsidRPr="00347312">
        <w:rPr>
          <w:rFonts w:ascii="Arial" w:hAnsi="Arial" w:cs="Arial"/>
          <w:sz w:val="20"/>
          <w:szCs w:val="20"/>
        </w:rPr>
        <w:t xml:space="preserve">. </w:t>
      </w:r>
    </w:p>
    <w:p w14:paraId="37EF5528"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Nowak, David J., Satoshi Hirabayashi, Allison Bodine, and Eric Greenfield. 2014. “Tree and Forest Effects on Air Quality and Human Health in the United States.” </w:t>
      </w:r>
      <w:r w:rsidRPr="00347312">
        <w:rPr>
          <w:rFonts w:ascii="Arial" w:hAnsi="Arial" w:cs="Arial"/>
          <w:i/>
          <w:iCs/>
          <w:sz w:val="20"/>
          <w:szCs w:val="20"/>
        </w:rPr>
        <w:t>Environmental Pollution</w:t>
      </w:r>
      <w:r w:rsidRPr="00347312">
        <w:rPr>
          <w:rFonts w:ascii="Arial" w:hAnsi="Arial" w:cs="Arial"/>
          <w:sz w:val="20"/>
          <w:szCs w:val="20"/>
        </w:rPr>
        <w:t xml:space="preserve"> 193: 119–130. </w:t>
      </w:r>
      <w:hyperlink r:id="rId55" w:history="1">
        <w:r w:rsidRPr="00347312">
          <w:rPr>
            <w:rStyle w:val="Hyperlink"/>
            <w:rFonts w:ascii="Arial" w:hAnsi="Arial" w:cs="Arial"/>
            <w:sz w:val="20"/>
            <w:szCs w:val="20"/>
          </w:rPr>
          <w:t>https://doi.org/10.1016/j.envpol.2014.05.028</w:t>
        </w:r>
      </w:hyperlink>
      <w:r w:rsidRPr="00347312">
        <w:rPr>
          <w:rFonts w:ascii="Arial" w:hAnsi="Arial" w:cs="Arial"/>
          <w:sz w:val="20"/>
          <w:szCs w:val="20"/>
        </w:rPr>
        <w:t xml:space="preserve">. </w:t>
      </w:r>
    </w:p>
    <w:p w14:paraId="73A2BC5D"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Onyango, Stephen A. 2022. </w:t>
      </w:r>
      <w:r w:rsidRPr="00347312">
        <w:rPr>
          <w:rFonts w:ascii="Arial" w:hAnsi="Arial" w:cs="Arial"/>
          <w:i/>
          <w:iCs/>
          <w:sz w:val="20"/>
          <w:szCs w:val="20"/>
          <w:lang w:val="en-GB"/>
        </w:rPr>
        <w:t>Urban Heat and Air Pollution: Resilience Planning in Africa.</w:t>
      </w:r>
      <w:r w:rsidRPr="00347312">
        <w:rPr>
          <w:rFonts w:ascii="Arial" w:hAnsi="Arial" w:cs="Arial"/>
          <w:sz w:val="20"/>
          <w:szCs w:val="20"/>
          <w:lang w:val="en-GB"/>
        </w:rPr>
        <w:t xml:space="preserve"> </w:t>
      </w:r>
      <w:proofErr w:type="spellStart"/>
      <w:r w:rsidRPr="00347312">
        <w:rPr>
          <w:rFonts w:ascii="Arial" w:hAnsi="Arial" w:cs="Arial"/>
          <w:sz w:val="20"/>
          <w:szCs w:val="20"/>
          <w:lang w:val="en-GB"/>
        </w:rPr>
        <w:t>Urbanet</w:t>
      </w:r>
      <w:proofErr w:type="spellEnd"/>
      <w:r w:rsidRPr="00347312">
        <w:rPr>
          <w:rFonts w:ascii="Arial" w:hAnsi="Arial" w:cs="Arial"/>
          <w:sz w:val="20"/>
          <w:szCs w:val="20"/>
          <w:lang w:val="en-GB"/>
        </w:rPr>
        <w:t xml:space="preserve">. </w:t>
      </w:r>
      <w:hyperlink r:id="rId56" w:history="1">
        <w:r w:rsidRPr="00347312">
          <w:rPr>
            <w:rStyle w:val="Hyperlink"/>
            <w:rFonts w:ascii="Arial" w:hAnsi="Arial" w:cs="Arial"/>
            <w:sz w:val="20"/>
            <w:szCs w:val="20"/>
            <w:lang w:val="en-GB"/>
          </w:rPr>
          <w:t>https://www.urbanet.info/urban-heat-pollution-resilience-planning</w:t>
        </w:r>
      </w:hyperlink>
      <w:r w:rsidRPr="00347312">
        <w:rPr>
          <w:rFonts w:ascii="Arial" w:hAnsi="Arial" w:cs="Arial"/>
          <w:sz w:val="20"/>
          <w:szCs w:val="20"/>
          <w:lang w:val="en-GB"/>
        </w:rPr>
        <w:t>.</w:t>
      </w:r>
    </w:p>
    <w:p w14:paraId="45213E03"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Putnam, Robert D. 2000. </w:t>
      </w:r>
      <w:r w:rsidRPr="00347312">
        <w:rPr>
          <w:rFonts w:ascii="Arial" w:hAnsi="Arial" w:cs="Arial"/>
          <w:i/>
          <w:iCs/>
          <w:sz w:val="20"/>
          <w:szCs w:val="20"/>
          <w:lang w:val="en-GB"/>
        </w:rPr>
        <w:t>Bowling Alone: The Collapse and Revival of American Community.</w:t>
      </w:r>
      <w:r w:rsidRPr="00347312">
        <w:rPr>
          <w:rFonts w:ascii="Arial" w:hAnsi="Arial" w:cs="Arial"/>
          <w:sz w:val="20"/>
          <w:szCs w:val="20"/>
          <w:lang w:val="en-GB"/>
        </w:rPr>
        <w:t xml:space="preserve"> Touchstone Books/Simon &amp; Schuster. </w:t>
      </w:r>
      <w:hyperlink r:id="rId57" w:history="1">
        <w:r w:rsidRPr="00347312">
          <w:rPr>
            <w:rStyle w:val="Hyperlink"/>
            <w:rFonts w:ascii="Arial" w:hAnsi="Arial" w:cs="Arial"/>
            <w:sz w:val="20"/>
            <w:szCs w:val="20"/>
            <w:lang w:val="en-GB"/>
          </w:rPr>
          <w:t>https://psycnet.apa.org/record/2001-01469-000</w:t>
        </w:r>
      </w:hyperlink>
      <w:r w:rsidRPr="00347312">
        <w:rPr>
          <w:rFonts w:ascii="Arial" w:hAnsi="Arial" w:cs="Arial"/>
          <w:sz w:val="20"/>
          <w:szCs w:val="20"/>
          <w:lang w:val="en-GB"/>
        </w:rPr>
        <w:t xml:space="preserve">. </w:t>
      </w:r>
    </w:p>
    <w:p w14:paraId="2754C73E" w14:textId="446C5D94"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Qi, Jie, </w:t>
      </w:r>
      <w:proofErr w:type="spellStart"/>
      <w:r w:rsidRPr="00347312">
        <w:rPr>
          <w:rFonts w:ascii="Arial" w:hAnsi="Arial" w:cs="Arial"/>
          <w:sz w:val="20"/>
          <w:szCs w:val="20"/>
          <w:lang w:val="en-GB"/>
        </w:rPr>
        <w:t>Suvodeep</w:t>
      </w:r>
      <w:proofErr w:type="spellEnd"/>
      <w:r w:rsidRPr="00347312">
        <w:rPr>
          <w:rFonts w:ascii="Arial" w:hAnsi="Arial" w:cs="Arial"/>
          <w:sz w:val="20"/>
          <w:szCs w:val="20"/>
          <w:lang w:val="en-GB"/>
        </w:rPr>
        <w:t xml:space="preserve"> Mazumdar, and Ana C. Vasconcelos. 2024. </w:t>
      </w:r>
      <w:r w:rsidRPr="00347312">
        <w:rPr>
          <w:rFonts w:ascii="Arial" w:hAnsi="Arial" w:cs="Arial"/>
          <w:i/>
          <w:iCs/>
          <w:sz w:val="20"/>
          <w:szCs w:val="20"/>
          <w:lang w:val="en-GB"/>
        </w:rPr>
        <w:t>Understanding the Relationship Between Urban Public Space and Social Cohesion: A Systematic Review.</w:t>
      </w:r>
      <w:r w:rsidRPr="00347312">
        <w:rPr>
          <w:rFonts w:ascii="Arial" w:hAnsi="Arial" w:cs="Arial"/>
          <w:sz w:val="20"/>
          <w:szCs w:val="20"/>
          <w:lang w:val="en-GB"/>
        </w:rPr>
        <w:t xml:space="preserve"> </w:t>
      </w:r>
      <w:r w:rsidRPr="00347312">
        <w:rPr>
          <w:rFonts w:ascii="Arial" w:hAnsi="Arial" w:cs="Arial"/>
          <w:i/>
          <w:iCs/>
          <w:sz w:val="20"/>
          <w:szCs w:val="20"/>
          <w:lang w:val="en-GB"/>
        </w:rPr>
        <w:t>Social Cohesion Journal</w:t>
      </w:r>
      <w:r w:rsidRPr="00347312">
        <w:rPr>
          <w:rFonts w:ascii="Arial" w:hAnsi="Arial" w:cs="Arial"/>
          <w:sz w:val="20"/>
          <w:szCs w:val="20"/>
          <w:lang w:val="en-GB"/>
        </w:rPr>
        <w:t xml:space="preserve">. </w:t>
      </w:r>
      <w:hyperlink r:id="rId58" w:history="1">
        <w:r w:rsidRPr="00347312">
          <w:rPr>
            <w:rStyle w:val="Hyperlink"/>
            <w:rFonts w:ascii="Arial" w:hAnsi="Arial" w:cs="Arial"/>
            <w:sz w:val="20"/>
            <w:szCs w:val="20"/>
            <w:lang w:val="en-GB"/>
          </w:rPr>
          <w:t>https://www.socialcohesion.info/fileadmin/user_upload/Library/PDF/Qi__Mazumdar____Vasconcelos_2024_Understanding_the_Relationship_between_Urban_Public_Space_and_Social_Cohesion_A_Systematic_Review.pdf</w:t>
        </w:r>
      </w:hyperlink>
      <w:r w:rsidRPr="00347312">
        <w:rPr>
          <w:rFonts w:ascii="Arial" w:hAnsi="Arial" w:cs="Arial"/>
          <w:sz w:val="20"/>
          <w:szCs w:val="20"/>
          <w:lang w:val="en-GB"/>
        </w:rPr>
        <w:t>.</w:t>
      </w:r>
    </w:p>
    <w:p w14:paraId="7A6C5A4E"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Raghad </w:t>
      </w:r>
      <w:proofErr w:type="spellStart"/>
      <w:r w:rsidRPr="00347312">
        <w:rPr>
          <w:rFonts w:ascii="Arial" w:hAnsi="Arial" w:cs="Arial"/>
          <w:sz w:val="20"/>
          <w:szCs w:val="20"/>
          <w:lang w:val="en-GB"/>
        </w:rPr>
        <w:t>Almashhour</w:t>
      </w:r>
      <w:proofErr w:type="spellEnd"/>
      <w:r w:rsidRPr="00347312">
        <w:rPr>
          <w:rFonts w:ascii="Arial" w:hAnsi="Arial" w:cs="Arial"/>
          <w:sz w:val="20"/>
          <w:szCs w:val="20"/>
          <w:lang w:val="en-GB"/>
        </w:rPr>
        <w:t xml:space="preserve">, Jerry Kolo, and Salwa </w:t>
      </w:r>
      <w:proofErr w:type="spellStart"/>
      <w:r w:rsidRPr="00347312">
        <w:rPr>
          <w:rFonts w:ascii="Arial" w:hAnsi="Arial" w:cs="Arial"/>
          <w:sz w:val="20"/>
          <w:szCs w:val="20"/>
          <w:lang w:val="en-GB"/>
        </w:rPr>
        <w:t>Beheiry</w:t>
      </w:r>
      <w:proofErr w:type="spellEnd"/>
      <w:r w:rsidRPr="00347312">
        <w:rPr>
          <w:rFonts w:ascii="Arial" w:hAnsi="Arial" w:cs="Arial"/>
          <w:sz w:val="20"/>
          <w:szCs w:val="20"/>
          <w:lang w:val="en-GB"/>
        </w:rPr>
        <w:t xml:space="preserve">. 2024. "Critical Reflections on Strategies for Mitigating and Adapting to Urban Heat Islands," </w:t>
      </w:r>
      <w:r w:rsidRPr="00347312">
        <w:rPr>
          <w:rFonts w:ascii="Arial" w:hAnsi="Arial" w:cs="Arial"/>
          <w:i/>
          <w:iCs/>
          <w:sz w:val="20"/>
          <w:szCs w:val="20"/>
          <w:lang w:val="en-GB"/>
        </w:rPr>
        <w:t>International Journal of Urban Sustainable Development</w:t>
      </w:r>
      <w:r w:rsidRPr="00347312">
        <w:rPr>
          <w:rFonts w:ascii="Arial" w:hAnsi="Arial" w:cs="Arial"/>
          <w:sz w:val="20"/>
          <w:szCs w:val="20"/>
          <w:lang w:val="en-GB"/>
        </w:rPr>
        <w:t xml:space="preserve"> 16(1): 144–162. </w:t>
      </w:r>
      <w:hyperlink r:id="rId59" w:history="1">
        <w:r w:rsidRPr="00347312">
          <w:rPr>
            <w:rStyle w:val="Hyperlink"/>
            <w:rFonts w:ascii="Arial" w:hAnsi="Arial" w:cs="Arial"/>
            <w:sz w:val="20"/>
            <w:szCs w:val="20"/>
            <w:lang w:val="en-GB"/>
          </w:rPr>
          <w:t>https://doi.org/10.1080/19463138.2024.2350205</w:t>
        </w:r>
      </w:hyperlink>
      <w:r w:rsidRPr="00347312">
        <w:rPr>
          <w:rFonts w:ascii="Arial" w:hAnsi="Arial" w:cs="Arial"/>
          <w:sz w:val="20"/>
          <w:szCs w:val="20"/>
          <w:lang w:val="en-GB"/>
        </w:rPr>
        <w:t xml:space="preserve">.   </w:t>
      </w:r>
    </w:p>
    <w:p w14:paraId="29D158CD"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Reyes-Riveros, Rosa, Adison Altamirano, Francisco De La Barrera, Daniel Rozas-Vásquez, Lorena </w:t>
      </w:r>
      <w:proofErr w:type="spellStart"/>
      <w:r w:rsidRPr="00347312">
        <w:rPr>
          <w:rFonts w:ascii="Arial" w:hAnsi="Arial" w:cs="Arial"/>
          <w:sz w:val="20"/>
          <w:szCs w:val="20"/>
          <w:lang w:val="en-GB"/>
        </w:rPr>
        <w:t>Vieli</w:t>
      </w:r>
      <w:proofErr w:type="spellEnd"/>
      <w:r w:rsidRPr="00347312">
        <w:rPr>
          <w:rFonts w:ascii="Arial" w:hAnsi="Arial" w:cs="Arial"/>
          <w:sz w:val="20"/>
          <w:szCs w:val="20"/>
          <w:lang w:val="en-GB"/>
        </w:rPr>
        <w:t xml:space="preserve">, and Paula Meli. 2021. "Linking Public Urban Green Spaces and Human Well-Being: A Systematic Review." </w:t>
      </w:r>
      <w:r w:rsidRPr="00347312">
        <w:rPr>
          <w:rFonts w:ascii="Arial" w:hAnsi="Arial" w:cs="Arial"/>
          <w:i/>
          <w:iCs/>
          <w:sz w:val="20"/>
          <w:szCs w:val="20"/>
          <w:lang w:val="en-GB"/>
        </w:rPr>
        <w:t>Urban Forestry &amp; Urban Greening</w:t>
      </w:r>
      <w:r w:rsidRPr="00347312">
        <w:rPr>
          <w:rFonts w:ascii="Arial" w:hAnsi="Arial" w:cs="Arial"/>
          <w:sz w:val="20"/>
          <w:szCs w:val="20"/>
          <w:lang w:val="en-GB"/>
        </w:rPr>
        <w:t xml:space="preserve"> 61: 127105. </w:t>
      </w:r>
      <w:hyperlink r:id="rId60" w:history="1">
        <w:r w:rsidRPr="00347312">
          <w:rPr>
            <w:rStyle w:val="Hyperlink"/>
            <w:rFonts w:ascii="Arial" w:hAnsi="Arial" w:cs="Arial"/>
            <w:sz w:val="20"/>
            <w:szCs w:val="20"/>
            <w:lang w:val="en-GB"/>
          </w:rPr>
          <w:t>https://doi.org/10.1016/j.ufug.2021.127105</w:t>
        </w:r>
      </w:hyperlink>
      <w:r w:rsidRPr="00347312">
        <w:rPr>
          <w:rFonts w:ascii="Arial" w:hAnsi="Arial" w:cs="Arial"/>
          <w:sz w:val="20"/>
          <w:szCs w:val="20"/>
          <w:lang w:val="en-GB"/>
        </w:rPr>
        <w:t>.</w:t>
      </w:r>
    </w:p>
    <w:p w14:paraId="5F486AB1"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Rosenfeld, Arthur H., Hashem Akbari, Joseph J. </w:t>
      </w:r>
      <w:proofErr w:type="spellStart"/>
      <w:r w:rsidRPr="00347312">
        <w:rPr>
          <w:rFonts w:ascii="Arial" w:hAnsi="Arial" w:cs="Arial"/>
          <w:sz w:val="20"/>
          <w:szCs w:val="20"/>
          <w:lang w:val="en-GB"/>
        </w:rPr>
        <w:t>Romm</w:t>
      </w:r>
      <w:proofErr w:type="spellEnd"/>
      <w:r w:rsidRPr="00347312">
        <w:rPr>
          <w:rFonts w:ascii="Arial" w:hAnsi="Arial" w:cs="Arial"/>
          <w:sz w:val="20"/>
          <w:szCs w:val="20"/>
          <w:lang w:val="en-GB"/>
        </w:rPr>
        <w:t xml:space="preserve">, and Melvin Pomerantz. 1997. “Cool Communities: Strategies for Heat Island Mitigation and Smog Reduction.” </w:t>
      </w:r>
      <w:r w:rsidRPr="00347312">
        <w:rPr>
          <w:rFonts w:ascii="Arial" w:hAnsi="Arial" w:cs="Arial"/>
          <w:i/>
          <w:iCs/>
          <w:sz w:val="20"/>
          <w:szCs w:val="20"/>
          <w:lang w:val="en-GB"/>
        </w:rPr>
        <w:t>Energy and Buildings</w:t>
      </w:r>
      <w:r w:rsidRPr="00347312">
        <w:rPr>
          <w:rFonts w:ascii="Arial" w:hAnsi="Arial" w:cs="Arial"/>
          <w:sz w:val="20"/>
          <w:szCs w:val="20"/>
          <w:lang w:val="en-GB"/>
        </w:rPr>
        <w:t xml:space="preserve"> 25 (2): 51–62. </w:t>
      </w:r>
      <w:hyperlink r:id="rId61" w:history="1">
        <w:r w:rsidRPr="00347312">
          <w:rPr>
            <w:rStyle w:val="Hyperlink"/>
            <w:rFonts w:ascii="Arial" w:hAnsi="Arial" w:cs="Arial"/>
            <w:sz w:val="20"/>
            <w:szCs w:val="20"/>
            <w:lang w:val="en-GB"/>
          </w:rPr>
          <w:t>https://doi.org/10.1016/S0378-7788(97)00063-7</w:t>
        </w:r>
      </w:hyperlink>
    </w:p>
    <w:p w14:paraId="7831E74F"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S. J. Livesley, E. G. McPherson, and C. </w:t>
      </w:r>
      <w:proofErr w:type="spellStart"/>
      <w:r w:rsidRPr="00347312">
        <w:rPr>
          <w:rFonts w:ascii="Arial" w:hAnsi="Arial" w:cs="Arial"/>
          <w:sz w:val="20"/>
          <w:szCs w:val="20"/>
          <w:lang w:val="en-GB"/>
        </w:rPr>
        <w:t>Calfapietra</w:t>
      </w:r>
      <w:proofErr w:type="spellEnd"/>
      <w:r w:rsidRPr="00347312">
        <w:rPr>
          <w:rFonts w:ascii="Arial" w:hAnsi="Arial" w:cs="Arial"/>
          <w:sz w:val="20"/>
          <w:szCs w:val="20"/>
          <w:lang w:val="en-GB"/>
        </w:rPr>
        <w:t xml:space="preserve">. 2016. "The Urban Forest and Ecosystem Services: Impacts on Urban Water, Heat, and Pollution Cycles at the Tree, Street, and City Scale," </w:t>
      </w:r>
      <w:r w:rsidRPr="00347312">
        <w:rPr>
          <w:rFonts w:ascii="Arial" w:hAnsi="Arial" w:cs="Arial"/>
          <w:i/>
          <w:iCs/>
          <w:sz w:val="20"/>
          <w:szCs w:val="20"/>
          <w:lang w:val="en-GB"/>
        </w:rPr>
        <w:t>Journal of Environmental Quality</w:t>
      </w:r>
      <w:r w:rsidRPr="00347312">
        <w:rPr>
          <w:rFonts w:ascii="Arial" w:hAnsi="Arial" w:cs="Arial"/>
          <w:sz w:val="20"/>
          <w:szCs w:val="20"/>
          <w:lang w:val="en-GB"/>
        </w:rPr>
        <w:t xml:space="preserve"> 45(1): 119–124, 10.2134/jeq2015.11.0567.</w:t>
      </w:r>
    </w:p>
    <w:p w14:paraId="2D83A7D4"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Száraz, Luca. 2014. "The Impact of Urban Green Spaces on Climate and Air Quality in Cities." </w:t>
      </w:r>
      <w:r w:rsidRPr="00347312">
        <w:rPr>
          <w:rFonts w:ascii="Arial" w:hAnsi="Arial" w:cs="Arial"/>
          <w:i/>
          <w:iCs/>
          <w:sz w:val="20"/>
          <w:szCs w:val="20"/>
          <w:lang w:val="en-GB"/>
        </w:rPr>
        <w:t>Geographical Locality Studies</w:t>
      </w:r>
      <w:r w:rsidRPr="00347312">
        <w:rPr>
          <w:rFonts w:ascii="Arial" w:hAnsi="Arial" w:cs="Arial"/>
          <w:sz w:val="20"/>
          <w:szCs w:val="20"/>
          <w:lang w:val="en-GB"/>
        </w:rPr>
        <w:t xml:space="preserve"> 2 (1): 326–354. </w:t>
      </w:r>
      <w:hyperlink r:id="rId62" w:history="1">
        <w:r w:rsidRPr="00347312">
          <w:rPr>
            <w:rStyle w:val="Hyperlink"/>
            <w:rFonts w:ascii="Arial" w:hAnsi="Arial" w:cs="Arial"/>
            <w:sz w:val="20"/>
            <w:szCs w:val="20"/>
            <w:lang w:val="en-GB"/>
          </w:rPr>
          <w:t>(PDF) The Impact of Urban Green Spaces on Climate and Air Quality in Cities</w:t>
        </w:r>
      </w:hyperlink>
      <w:r w:rsidRPr="00347312">
        <w:rPr>
          <w:rFonts w:ascii="Arial" w:hAnsi="Arial" w:cs="Arial"/>
          <w:sz w:val="20"/>
          <w:szCs w:val="20"/>
          <w:lang w:val="en-GB"/>
        </w:rPr>
        <w:t xml:space="preserve">. </w:t>
      </w:r>
    </w:p>
    <w:p w14:paraId="2ECA39A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Taha, Haider. 1997. “Urban Climates and Heat Islands: Albedo, Evapotranspiration, and Anthropogenic Heat.” </w:t>
      </w:r>
      <w:r w:rsidRPr="00347312">
        <w:rPr>
          <w:rFonts w:ascii="Arial" w:hAnsi="Arial" w:cs="Arial"/>
          <w:i/>
          <w:iCs/>
          <w:sz w:val="20"/>
          <w:szCs w:val="20"/>
        </w:rPr>
        <w:t>Energy &amp; Buildings</w:t>
      </w:r>
      <w:r w:rsidRPr="00347312">
        <w:rPr>
          <w:rFonts w:ascii="Arial" w:hAnsi="Arial" w:cs="Arial"/>
          <w:sz w:val="20"/>
          <w:szCs w:val="20"/>
        </w:rPr>
        <w:t xml:space="preserve"> 25 (2): 99–103. </w:t>
      </w:r>
      <w:hyperlink r:id="rId63" w:history="1">
        <w:r w:rsidRPr="00347312">
          <w:rPr>
            <w:rStyle w:val="Hyperlink"/>
            <w:rFonts w:ascii="Arial" w:hAnsi="Arial" w:cs="Arial"/>
            <w:sz w:val="20"/>
            <w:szCs w:val="20"/>
          </w:rPr>
          <w:t>https://doi.org/10.1016/S0378-7788(96)00999-1</w:t>
        </w:r>
      </w:hyperlink>
      <w:r w:rsidRPr="00347312">
        <w:rPr>
          <w:rFonts w:ascii="Arial" w:hAnsi="Arial" w:cs="Arial"/>
          <w:sz w:val="20"/>
          <w:szCs w:val="20"/>
        </w:rPr>
        <w:t xml:space="preserve">. </w:t>
      </w:r>
    </w:p>
    <w:p w14:paraId="1F13442B"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Teimouri, </w:t>
      </w:r>
      <w:proofErr w:type="spellStart"/>
      <w:r w:rsidRPr="00347312">
        <w:rPr>
          <w:rFonts w:ascii="Arial" w:hAnsi="Arial" w:cs="Arial"/>
          <w:sz w:val="20"/>
          <w:szCs w:val="20"/>
          <w:lang w:val="en-GB"/>
        </w:rPr>
        <w:t>Raziyeh</w:t>
      </w:r>
      <w:proofErr w:type="spellEnd"/>
      <w:r w:rsidRPr="00347312">
        <w:rPr>
          <w:rFonts w:ascii="Arial" w:hAnsi="Arial" w:cs="Arial"/>
          <w:sz w:val="20"/>
          <w:szCs w:val="20"/>
          <w:lang w:val="en-GB"/>
        </w:rPr>
        <w:t xml:space="preserve">, Sadasivam </w:t>
      </w:r>
      <w:proofErr w:type="spellStart"/>
      <w:r w:rsidRPr="00347312">
        <w:rPr>
          <w:rFonts w:ascii="Arial" w:hAnsi="Arial" w:cs="Arial"/>
          <w:sz w:val="20"/>
          <w:szCs w:val="20"/>
          <w:lang w:val="en-GB"/>
        </w:rPr>
        <w:t>Karuppannan</w:t>
      </w:r>
      <w:proofErr w:type="spellEnd"/>
      <w:r w:rsidRPr="00347312">
        <w:rPr>
          <w:rFonts w:ascii="Arial" w:hAnsi="Arial" w:cs="Arial"/>
          <w:sz w:val="20"/>
          <w:szCs w:val="20"/>
          <w:lang w:val="en-GB"/>
        </w:rPr>
        <w:t xml:space="preserve">, Alpana Sivam, Ning Gu, and Komali </w:t>
      </w:r>
      <w:proofErr w:type="spellStart"/>
      <w:r w:rsidRPr="00347312">
        <w:rPr>
          <w:rFonts w:ascii="Arial" w:hAnsi="Arial" w:cs="Arial"/>
          <w:sz w:val="20"/>
          <w:szCs w:val="20"/>
          <w:lang w:val="en-GB"/>
        </w:rPr>
        <w:t>Yenneti</w:t>
      </w:r>
      <w:proofErr w:type="spellEnd"/>
      <w:r w:rsidRPr="00347312">
        <w:rPr>
          <w:rFonts w:ascii="Arial" w:hAnsi="Arial" w:cs="Arial"/>
          <w:sz w:val="20"/>
          <w:szCs w:val="20"/>
          <w:lang w:val="en-GB"/>
        </w:rPr>
        <w:t xml:space="preserve">. 2023. "Exploring International Perspective on Factors Affecting Urban Socio-Ecological Sustainability by Green Space Planning." </w:t>
      </w:r>
      <w:r w:rsidRPr="00347312">
        <w:rPr>
          <w:rFonts w:ascii="Arial" w:hAnsi="Arial" w:cs="Arial"/>
          <w:i/>
          <w:iCs/>
          <w:sz w:val="20"/>
          <w:szCs w:val="20"/>
          <w:lang w:val="en-GB"/>
        </w:rPr>
        <w:t>Sustainability</w:t>
      </w:r>
      <w:r w:rsidRPr="00347312">
        <w:rPr>
          <w:rFonts w:ascii="Arial" w:hAnsi="Arial" w:cs="Arial"/>
          <w:sz w:val="20"/>
          <w:szCs w:val="20"/>
          <w:lang w:val="en-GB"/>
        </w:rPr>
        <w:t xml:space="preserve"> 15 (19): 1–22. </w:t>
      </w:r>
      <w:hyperlink r:id="rId64" w:history="1">
        <w:r w:rsidRPr="00347312">
          <w:rPr>
            <w:rStyle w:val="Hyperlink"/>
            <w:rFonts w:ascii="Arial" w:hAnsi="Arial" w:cs="Arial"/>
            <w:sz w:val="20"/>
            <w:szCs w:val="20"/>
            <w:lang w:val="en-GB"/>
          </w:rPr>
          <w:t>http://dx.doi.org/10.3390/su151914169</w:t>
        </w:r>
      </w:hyperlink>
      <w:r w:rsidRPr="00347312">
        <w:rPr>
          <w:rFonts w:ascii="Arial" w:hAnsi="Arial" w:cs="Arial"/>
          <w:sz w:val="20"/>
          <w:szCs w:val="20"/>
          <w:lang w:val="en-GB"/>
        </w:rPr>
        <w:t xml:space="preserve">. </w:t>
      </w:r>
    </w:p>
    <w:p w14:paraId="412AE071"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Tzoulas</w:t>
      </w:r>
      <w:proofErr w:type="spellEnd"/>
      <w:r w:rsidRPr="00347312">
        <w:rPr>
          <w:rFonts w:ascii="Arial" w:hAnsi="Arial" w:cs="Arial"/>
          <w:sz w:val="20"/>
          <w:szCs w:val="20"/>
          <w:lang w:val="en-GB"/>
        </w:rPr>
        <w:t xml:space="preserve">, Konstantinos, Kalevi Korpela, Stephen Venn, Vesa </w:t>
      </w:r>
      <w:proofErr w:type="spellStart"/>
      <w:r w:rsidRPr="00347312">
        <w:rPr>
          <w:rFonts w:ascii="Arial" w:hAnsi="Arial" w:cs="Arial"/>
          <w:sz w:val="20"/>
          <w:szCs w:val="20"/>
          <w:lang w:val="en-GB"/>
        </w:rPr>
        <w:t>Yli</w:t>
      </w:r>
      <w:proofErr w:type="spellEnd"/>
      <w:r w:rsidRPr="00347312">
        <w:rPr>
          <w:rFonts w:ascii="Arial" w:hAnsi="Arial" w:cs="Arial"/>
          <w:sz w:val="20"/>
          <w:szCs w:val="20"/>
          <w:lang w:val="en-GB"/>
        </w:rPr>
        <w:t xml:space="preserve">-Pelkonen, Aleksandra Kaźmierczak, Jari Niemela, and Philip James. 2007. "Promoting Ecosystem and Human Health in Urban Areas Using Green Infrastructure: A Literature Review." </w:t>
      </w:r>
      <w:r w:rsidRPr="00347312">
        <w:rPr>
          <w:rFonts w:ascii="Arial" w:hAnsi="Arial" w:cs="Arial"/>
          <w:i/>
          <w:iCs/>
          <w:sz w:val="20"/>
          <w:szCs w:val="20"/>
          <w:lang w:val="en-GB"/>
        </w:rPr>
        <w:t>Landscape and Urban Planning</w:t>
      </w:r>
      <w:r w:rsidRPr="00347312">
        <w:rPr>
          <w:rFonts w:ascii="Arial" w:hAnsi="Arial" w:cs="Arial"/>
          <w:sz w:val="20"/>
          <w:szCs w:val="20"/>
          <w:lang w:val="en-GB"/>
        </w:rPr>
        <w:t xml:space="preserve"> 81 (3): 167–178. </w:t>
      </w:r>
      <w:hyperlink r:id="rId65" w:history="1">
        <w:r w:rsidRPr="00347312">
          <w:rPr>
            <w:rStyle w:val="Hyperlink"/>
            <w:rFonts w:ascii="Arial" w:hAnsi="Arial" w:cs="Arial"/>
            <w:sz w:val="20"/>
            <w:szCs w:val="20"/>
            <w:lang w:val="en-GB"/>
          </w:rPr>
          <w:t>https://doi.org/10.1016/j.landurbplan.2007.02.001</w:t>
        </w:r>
      </w:hyperlink>
      <w:r w:rsidRPr="00347312">
        <w:rPr>
          <w:rFonts w:ascii="Arial" w:hAnsi="Arial" w:cs="Arial"/>
          <w:sz w:val="20"/>
          <w:szCs w:val="20"/>
          <w:lang w:val="en-GB"/>
        </w:rPr>
        <w:t xml:space="preserve">. </w:t>
      </w:r>
    </w:p>
    <w:p w14:paraId="24F11915" w14:textId="77777777" w:rsidR="00C35355" w:rsidRPr="00347312" w:rsidRDefault="00C35355" w:rsidP="00B927F2">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United Nations. 2018. </w:t>
      </w:r>
      <w:r w:rsidRPr="00347312">
        <w:rPr>
          <w:rFonts w:ascii="Arial" w:hAnsi="Arial" w:cs="Arial"/>
          <w:i/>
          <w:iCs/>
          <w:sz w:val="20"/>
          <w:szCs w:val="20"/>
        </w:rPr>
        <w:t>World Urbanization Prospects: The 2018 Revision</w:t>
      </w:r>
      <w:r w:rsidRPr="00347312">
        <w:rPr>
          <w:rFonts w:ascii="Arial" w:hAnsi="Arial" w:cs="Arial"/>
          <w:sz w:val="20"/>
          <w:szCs w:val="20"/>
        </w:rPr>
        <w:t xml:space="preserve">. United Nations Department of Economic and Social Affairs, Population Division. </w:t>
      </w:r>
      <w:hyperlink r:id="rId66" w:anchor=":~:text=This%20report%20presents%20the%20results%20of%20the%20official,published%20in%20World%20Urbanization%20Prospects%3A%20The%202018%20Revision." w:history="1">
        <w:r w:rsidRPr="00347312">
          <w:rPr>
            <w:rStyle w:val="Hyperlink"/>
            <w:rFonts w:ascii="Arial" w:hAnsi="Arial" w:cs="Arial"/>
            <w:sz w:val="20"/>
            <w:szCs w:val="20"/>
            <w:lang w:val="en-GB"/>
          </w:rPr>
          <w:t>World Urbanization Prospects: The 2018 Revision | Population Division</w:t>
        </w:r>
      </w:hyperlink>
      <w:r w:rsidRPr="00347312">
        <w:rPr>
          <w:rFonts w:ascii="Arial" w:hAnsi="Arial" w:cs="Arial"/>
          <w:sz w:val="20"/>
          <w:szCs w:val="20"/>
        </w:rPr>
        <w:t xml:space="preserve">. </w:t>
      </w:r>
      <w:r w:rsidRPr="00347312">
        <w:rPr>
          <w:rFonts w:ascii="Arial" w:hAnsi="Arial" w:cs="Arial"/>
          <w:noProof/>
          <w:sz w:val="20"/>
          <w:szCs w:val="20"/>
        </w:rPr>
        <mc:AlternateContent>
          <mc:Choice Requires="wps">
            <w:drawing>
              <wp:inline distT="0" distB="0" distL="0" distR="0" wp14:anchorId="532F6699" wp14:editId="5C7FE036">
                <wp:extent cx="190500" cy="285750"/>
                <wp:effectExtent l="0" t="0" r="0" b="0"/>
                <wp:docPr id="102542289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95E7D" id="Rectangle 6" o:spid="_x0000_s1026" style="width: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" filled="f" stroked="f">
                <o:lock v:ext="edit" aspectratio="t"/>
                <w10:anchorlock/>
              </v:rect>
            </w:pict>
          </mc:Fallback>
        </mc:AlternateContent>
      </w:r>
    </w:p>
    <w:p w14:paraId="505BFFC9"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Van den Bosch, Matilda, and Meyer-Lindholm. 2020. </w:t>
      </w:r>
      <w:r w:rsidRPr="00347312">
        <w:rPr>
          <w:rFonts w:ascii="Arial" w:hAnsi="Arial" w:cs="Arial"/>
          <w:i/>
          <w:iCs/>
          <w:sz w:val="20"/>
          <w:szCs w:val="20"/>
          <w:lang w:val="en-GB"/>
        </w:rPr>
        <w:t>Development of an Urban Green Space Indicator and the Public Health Rationale.</w:t>
      </w:r>
      <w:r w:rsidRPr="00347312">
        <w:rPr>
          <w:rFonts w:ascii="Arial" w:hAnsi="Arial" w:cs="Arial"/>
          <w:sz w:val="20"/>
          <w:szCs w:val="20"/>
          <w:lang w:val="en-GB"/>
        </w:rPr>
        <w:t xml:space="preserve"> Scandinavian Journal of Public Health. </w:t>
      </w:r>
      <w:hyperlink r:id="rId67" w:history="1">
        <w:r w:rsidRPr="00347312">
          <w:rPr>
            <w:rStyle w:val="Hyperlink"/>
            <w:rFonts w:ascii="Arial" w:hAnsi="Arial" w:cs="Arial"/>
            <w:sz w:val="20"/>
            <w:szCs w:val="20"/>
            <w:lang w:val="en-GB"/>
          </w:rPr>
          <w:t>https://www.researchgate.net/profile/Matilda_Van_Den_Bosch2/publication/284139352_Development_of_an_urban_green_space_indicator_and_the_public_health_rationale/links/564de47e08aeafc2aab08c91/Development-of-an-urban-green-space-indicator-and-the-public-health-rationale.pdf</w:t>
        </w:r>
      </w:hyperlink>
      <w:r w:rsidRPr="00347312">
        <w:rPr>
          <w:rFonts w:ascii="Arial" w:hAnsi="Arial" w:cs="Arial"/>
          <w:sz w:val="20"/>
          <w:szCs w:val="20"/>
          <w:lang w:val="en-GB"/>
        </w:rPr>
        <w:t xml:space="preserve">. </w:t>
      </w:r>
    </w:p>
    <w:p w14:paraId="7470B4F5"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Wemegah</w:t>
      </w:r>
      <w:proofErr w:type="spellEnd"/>
      <w:r w:rsidRPr="00347312">
        <w:rPr>
          <w:rFonts w:ascii="Arial" w:hAnsi="Arial" w:cs="Arial"/>
          <w:sz w:val="20"/>
          <w:szCs w:val="20"/>
          <w:lang w:val="en-GB"/>
        </w:rPr>
        <w:t xml:space="preserve">, Cosmos S., Edmund I. </w:t>
      </w:r>
      <w:proofErr w:type="spellStart"/>
      <w:r w:rsidRPr="00347312">
        <w:rPr>
          <w:rFonts w:ascii="Arial" w:hAnsi="Arial" w:cs="Arial"/>
          <w:sz w:val="20"/>
          <w:szCs w:val="20"/>
          <w:lang w:val="en-GB"/>
        </w:rPr>
        <w:t>Yamba</w:t>
      </w:r>
      <w:proofErr w:type="spellEnd"/>
      <w:r w:rsidRPr="00347312">
        <w:rPr>
          <w:rFonts w:ascii="Arial" w:hAnsi="Arial" w:cs="Arial"/>
          <w:sz w:val="20"/>
          <w:szCs w:val="20"/>
          <w:lang w:val="en-GB"/>
        </w:rPr>
        <w:t xml:space="preserve">, Jeffrey N. A. Aryee, Fredrick Sam, and Leonard K. </w:t>
      </w:r>
      <w:proofErr w:type="spellStart"/>
      <w:r w:rsidRPr="00347312">
        <w:rPr>
          <w:rFonts w:ascii="Arial" w:hAnsi="Arial" w:cs="Arial"/>
          <w:sz w:val="20"/>
          <w:szCs w:val="20"/>
          <w:lang w:val="en-GB"/>
        </w:rPr>
        <w:t>Amekudzi</w:t>
      </w:r>
      <w:proofErr w:type="spellEnd"/>
      <w:r w:rsidRPr="00347312">
        <w:rPr>
          <w:rFonts w:ascii="Arial" w:hAnsi="Arial" w:cs="Arial"/>
          <w:sz w:val="20"/>
          <w:szCs w:val="20"/>
          <w:lang w:val="en-GB"/>
        </w:rPr>
        <w:t xml:space="preserve">. 2020. “Assessment of Urban Heat Island Warming in the Greater Accra Region.” </w:t>
      </w:r>
      <w:r w:rsidRPr="00347312">
        <w:rPr>
          <w:rFonts w:ascii="Arial" w:hAnsi="Arial" w:cs="Arial"/>
          <w:i/>
          <w:iCs/>
          <w:sz w:val="20"/>
          <w:szCs w:val="20"/>
          <w:lang w:val="en-GB"/>
        </w:rPr>
        <w:t>Scientific African</w:t>
      </w:r>
      <w:r w:rsidRPr="00347312">
        <w:rPr>
          <w:rFonts w:ascii="Arial" w:hAnsi="Arial" w:cs="Arial"/>
          <w:sz w:val="20"/>
          <w:szCs w:val="20"/>
          <w:lang w:val="en-GB"/>
        </w:rPr>
        <w:t xml:space="preserve"> 9: e00426. </w:t>
      </w:r>
      <w:hyperlink r:id="rId68" w:history="1">
        <w:r w:rsidRPr="00347312">
          <w:rPr>
            <w:rStyle w:val="Hyperlink"/>
            <w:rFonts w:ascii="Arial" w:hAnsi="Arial" w:cs="Arial"/>
            <w:sz w:val="20"/>
            <w:szCs w:val="20"/>
            <w:lang w:val="en-GB"/>
          </w:rPr>
          <w:t>https://doi.org/10.1016/j.sciaf.2020.e00426</w:t>
        </w:r>
      </w:hyperlink>
      <w:r w:rsidRPr="00347312">
        <w:rPr>
          <w:rFonts w:ascii="Arial" w:hAnsi="Arial" w:cs="Arial"/>
          <w:sz w:val="20"/>
          <w:szCs w:val="20"/>
          <w:lang w:val="en-GB"/>
        </w:rPr>
        <w:t>.</w:t>
      </w:r>
    </w:p>
    <w:p w14:paraId="22DB0D46"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White, Mathew P., Ian Alcock, Benedict W. Wheeler, and Michael H. Depledge. 2013. "Would You Be Happier Living in a Greener Urban Area? A Fixed-Effects Analysis of Panel Data." </w:t>
      </w:r>
      <w:r w:rsidRPr="00347312">
        <w:rPr>
          <w:rFonts w:ascii="Arial" w:hAnsi="Arial" w:cs="Arial"/>
          <w:i/>
          <w:iCs/>
          <w:sz w:val="20"/>
          <w:szCs w:val="20"/>
          <w:lang w:val="en-GB"/>
        </w:rPr>
        <w:t>Psychological Science</w:t>
      </w:r>
      <w:r w:rsidRPr="00347312">
        <w:rPr>
          <w:rFonts w:ascii="Arial" w:hAnsi="Arial" w:cs="Arial"/>
          <w:sz w:val="20"/>
          <w:szCs w:val="20"/>
          <w:lang w:val="en-GB"/>
        </w:rPr>
        <w:t xml:space="preserve"> 24(6): 920–928. </w:t>
      </w:r>
      <w:hyperlink r:id="rId69" w:history="1">
        <w:r w:rsidRPr="00347312">
          <w:rPr>
            <w:rStyle w:val="Hyperlink"/>
            <w:rFonts w:ascii="Arial" w:hAnsi="Arial" w:cs="Arial"/>
            <w:sz w:val="20"/>
            <w:szCs w:val="20"/>
            <w:lang w:val="en-GB"/>
          </w:rPr>
          <w:t>https://gwern.net/doc/psychology/nature/2013-white.pdf</w:t>
        </w:r>
      </w:hyperlink>
      <w:r w:rsidRPr="00347312">
        <w:rPr>
          <w:rFonts w:ascii="Arial" w:hAnsi="Arial" w:cs="Arial"/>
          <w:sz w:val="20"/>
          <w:szCs w:val="20"/>
          <w:lang w:val="en-GB"/>
        </w:rPr>
        <w:t xml:space="preserve">. </w:t>
      </w:r>
    </w:p>
    <w:p w14:paraId="4898EA0E"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Wilson, E. O. (1984). </w:t>
      </w:r>
      <w:r w:rsidRPr="00347312">
        <w:rPr>
          <w:rFonts w:ascii="Arial" w:hAnsi="Arial" w:cs="Arial"/>
          <w:i/>
          <w:iCs/>
          <w:sz w:val="20"/>
          <w:szCs w:val="20"/>
          <w:lang w:val="en-GB"/>
        </w:rPr>
        <w:t>Biophilia</w:t>
      </w:r>
      <w:r w:rsidRPr="00347312">
        <w:rPr>
          <w:rFonts w:ascii="Arial" w:hAnsi="Arial" w:cs="Arial"/>
          <w:sz w:val="20"/>
          <w:szCs w:val="20"/>
          <w:lang w:val="en-GB"/>
        </w:rPr>
        <w:t xml:space="preserve">. Harvard University Press. </w:t>
      </w:r>
      <w:hyperlink r:id="rId70" w:history="1">
        <w:r w:rsidRPr="00347312">
          <w:rPr>
            <w:rStyle w:val="Hyperlink"/>
            <w:rFonts w:ascii="Arial" w:hAnsi="Arial" w:cs="Arial"/>
            <w:sz w:val="20"/>
            <w:szCs w:val="20"/>
            <w:lang w:val="en-GB"/>
          </w:rPr>
          <w:t>https://www.britannica.com/science/biophilia-hypothesis</w:t>
        </w:r>
      </w:hyperlink>
    </w:p>
    <w:p w14:paraId="2D57FAB2"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Wolch, Jennifer R., Jason Byrne, and Joshua P. Newell. 2014. "Urban Green Space, Public Health, and Environmental Justice: The Challenge of Making Cities Just Green Enough." </w:t>
      </w:r>
      <w:r w:rsidRPr="00347312">
        <w:rPr>
          <w:rFonts w:ascii="Arial" w:hAnsi="Arial" w:cs="Arial"/>
          <w:i/>
          <w:iCs/>
          <w:sz w:val="20"/>
          <w:szCs w:val="20"/>
          <w:lang w:val="en-GB"/>
        </w:rPr>
        <w:t>Landscape and Urban Planning</w:t>
      </w:r>
      <w:r w:rsidRPr="00347312">
        <w:rPr>
          <w:rFonts w:ascii="Arial" w:hAnsi="Arial" w:cs="Arial"/>
          <w:sz w:val="20"/>
          <w:szCs w:val="20"/>
          <w:lang w:val="en-GB"/>
        </w:rPr>
        <w:t xml:space="preserve"> 125: 234–244. </w:t>
      </w:r>
      <w:hyperlink r:id="rId71" w:history="1">
        <w:r w:rsidRPr="00347312">
          <w:rPr>
            <w:rStyle w:val="Hyperlink"/>
            <w:rFonts w:ascii="Arial" w:hAnsi="Arial" w:cs="Arial"/>
            <w:sz w:val="20"/>
            <w:szCs w:val="20"/>
            <w:lang w:val="en-GB"/>
          </w:rPr>
          <w:t>https://www.scirp.org/reference/referencespapers?referenceid=3858111</w:t>
        </w:r>
      </w:hyperlink>
      <w:r w:rsidRPr="00347312">
        <w:rPr>
          <w:rFonts w:ascii="Arial" w:hAnsi="Arial" w:cs="Arial"/>
          <w:sz w:val="20"/>
          <w:szCs w:val="20"/>
          <w:lang w:val="en-GB"/>
        </w:rPr>
        <w:t xml:space="preserve">. </w:t>
      </w:r>
    </w:p>
    <w:p w14:paraId="23394FD0"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Woolley, Helen. 2003. </w:t>
      </w:r>
      <w:r w:rsidRPr="00347312">
        <w:rPr>
          <w:rFonts w:ascii="Arial" w:hAnsi="Arial" w:cs="Arial"/>
          <w:i/>
          <w:iCs/>
          <w:sz w:val="20"/>
          <w:szCs w:val="20"/>
          <w:lang w:val="en-GB"/>
        </w:rPr>
        <w:t>Urban Green Spaces: Concept and Significance.</w:t>
      </w:r>
      <w:r w:rsidRPr="00347312">
        <w:rPr>
          <w:rFonts w:ascii="Arial" w:hAnsi="Arial" w:cs="Arial"/>
          <w:sz w:val="20"/>
          <w:szCs w:val="20"/>
          <w:lang w:val="en-GB"/>
        </w:rPr>
        <w:t xml:space="preserve"> Academic Library. </w:t>
      </w:r>
      <w:hyperlink r:id="rId72" w:history="1">
        <w:r w:rsidRPr="00347312">
          <w:rPr>
            <w:rStyle w:val="Hyperlink"/>
            <w:rFonts w:ascii="Arial" w:hAnsi="Arial" w:cs="Arial"/>
            <w:sz w:val="20"/>
            <w:szCs w:val="20"/>
            <w:lang w:val="en-GB"/>
          </w:rPr>
          <w:t>https://ebrary.net/174090/health/urban_green_spaces_concept_significance</w:t>
        </w:r>
      </w:hyperlink>
      <w:r w:rsidRPr="00347312">
        <w:rPr>
          <w:rFonts w:ascii="Arial" w:hAnsi="Arial" w:cs="Arial"/>
          <w:sz w:val="20"/>
          <w:szCs w:val="20"/>
          <w:lang w:val="en-GB"/>
        </w:rPr>
        <w:t xml:space="preserve">. </w:t>
      </w:r>
    </w:p>
    <w:p w14:paraId="68B7AD89"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World Health Organization. </w:t>
      </w:r>
      <w:r w:rsidRPr="00347312">
        <w:rPr>
          <w:rFonts w:ascii="Arial" w:hAnsi="Arial" w:cs="Arial"/>
          <w:i/>
          <w:iCs/>
          <w:sz w:val="20"/>
          <w:szCs w:val="20"/>
          <w:lang w:val="en-GB"/>
        </w:rPr>
        <w:t>Urban Green Spaces and Health.</w:t>
      </w:r>
      <w:r w:rsidRPr="00347312">
        <w:rPr>
          <w:rFonts w:ascii="Arial" w:hAnsi="Arial" w:cs="Arial"/>
          <w:sz w:val="20"/>
          <w:szCs w:val="20"/>
          <w:lang w:val="en-GB"/>
        </w:rPr>
        <w:t xml:space="preserve"> Regional Office for Europe, 2016. </w:t>
      </w:r>
      <w:hyperlink r:id="rId73" w:history="1">
        <w:r w:rsidRPr="00347312">
          <w:rPr>
            <w:rStyle w:val="Hyperlink"/>
            <w:rFonts w:ascii="Arial" w:hAnsi="Arial" w:cs="Arial"/>
            <w:sz w:val="20"/>
            <w:szCs w:val="20"/>
            <w:lang w:val="en-GB"/>
          </w:rPr>
          <w:t>https://apps.who.int/iris/handle/10665/345751</w:t>
        </w:r>
      </w:hyperlink>
      <w:r w:rsidRPr="00347312">
        <w:rPr>
          <w:rFonts w:ascii="Arial" w:hAnsi="Arial" w:cs="Arial"/>
          <w:sz w:val="20"/>
          <w:szCs w:val="20"/>
          <w:lang w:val="en-GB"/>
        </w:rPr>
        <w:t>.</w:t>
      </w:r>
    </w:p>
    <w:p w14:paraId="69894BD7" w14:textId="2A3F236A"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Zhang, Lijuan, Poh-Chin Tan, and James A. Diehl. 2017. </w:t>
      </w:r>
      <w:r w:rsidRPr="00347312">
        <w:rPr>
          <w:rFonts w:ascii="Arial" w:hAnsi="Arial" w:cs="Arial"/>
          <w:i/>
          <w:iCs/>
          <w:sz w:val="20"/>
          <w:szCs w:val="20"/>
          <w:lang w:val="en-GB"/>
        </w:rPr>
        <w:t>A Conceptual Framework for Studying Urban Green Spaces Effects on Health.</w:t>
      </w:r>
      <w:r w:rsidRPr="00347312">
        <w:rPr>
          <w:rFonts w:ascii="Arial" w:hAnsi="Arial" w:cs="Arial"/>
          <w:sz w:val="20"/>
          <w:szCs w:val="20"/>
          <w:lang w:val="en-GB"/>
        </w:rPr>
        <w:t xml:space="preserve"> </w:t>
      </w:r>
      <w:r w:rsidRPr="00347312">
        <w:rPr>
          <w:rFonts w:ascii="Arial" w:hAnsi="Arial" w:cs="Arial"/>
          <w:i/>
          <w:iCs/>
          <w:sz w:val="20"/>
          <w:szCs w:val="20"/>
          <w:lang w:val="en-GB"/>
        </w:rPr>
        <w:t>Journal of Urban Ecology</w:t>
      </w:r>
      <w:r w:rsidRPr="00347312">
        <w:rPr>
          <w:rFonts w:ascii="Arial" w:hAnsi="Arial" w:cs="Arial"/>
          <w:sz w:val="20"/>
          <w:szCs w:val="20"/>
          <w:lang w:val="en-GB"/>
        </w:rPr>
        <w:t xml:space="preserve"> 3(1): jux015. </w:t>
      </w:r>
      <w:hyperlink r:id="rId74" w:history="1">
        <w:r w:rsidRPr="00347312">
          <w:rPr>
            <w:rStyle w:val="Hyperlink"/>
            <w:rFonts w:ascii="Arial" w:hAnsi="Arial" w:cs="Arial"/>
            <w:sz w:val="20"/>
            <w:szCs w:val="20"/>
            <w:lang w:val="en-GB"/>
          </w:rPr>
          <w:t>https://academic.oup.com/jue/article/3/1/jux015/4748792</w:t>
        </w:r>
      </w:hyperlink>
      <w:r w:rsidRPr="00347312">
        <w:rPr>
          <w:rFonts w:ascii="Arial" w:hAnsi="Arial" w:cs="Arial"/>
          <w:sz w:val="20"/>
          <w:szCs w:val="20"/>
          <w:lang w:val="en-GB"/>
        </w:rPr>
        <w:t xml:space="preserve">. </w:t>
      </w:r>
    </w:p>
    <w:sectPr w:rsidR="00C35355" w:rsidRPr="00347312" w:rsidSect="006564E9">
      <w:headerReference w:type="even" r:id="rId75"/>
      <w:headerReference w:type="default" r:id="rId76"/>
      <w:footerReference w:type="even" r:id="rId77"/>
      <w:footerReference w:type="default" r:id="rId78"/>
      <w:headerReference w:type="first" r:id="rId79"/>
      <w:footerReference w:type="first" r:id="rId80"/>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onimo" w:date="2025-06-17T13:09:00Z" w:initials="an">
    <w:p w14:paraId="24D0EB39" w14:textId="77777777" w:rsidR="0028794A" w:rsidRDefault="0028794A" w:rsidP="0028794A">
      <w:pPr>
        <w:pStyle w:val="Textodecomentrio"/>
        <w:jc w:val="left"/>
      </w:pPr>
      <w:r>
        <w:rPr>
          <w:rStyle w:val="Refdecomentrio"/>
        </w:rPr>
        <w:annotationRef/>
      </w:r>
      <w:r>
        <w:t xml:space="preserve">without the comma </w:t>
      </w:r>
    </w:p>
  </w:comment>
  <w:comment w:id="2" w:author="anonimo" w:date="2025-06-17T13:08:00Z" w:initials="an">
    <w:p w14:paraId="682C9232" w14:textId="4CC509B8" w:rsidR="0028794A" w:rsidRDefault="0028794A" w:rsidP="0028794A">
      <w:pPr>
        <w:pStyle w:val="Textodecomentrio"/>
        <w:jc w:val="left"/>
      </w:pPr>
      <w:r>
        <w:rPr>
          <w:rStyle w:val="Refdecomentrio"/>
        </w:rPr>
        <w:annotationRef/>
      </w:r>
      <w:r>
        <w:t xml:space="preserve">Sometimes authors include a comma after author names in citations, and other times they don't. This needs to be standardized. </w:t>
      </w:r>
    </w:p>
  </w:comment>
  <w:comment w:id="6" w:author="anonimo" w:date="2025-06-17T13:21:00Z" w:initials="an">
    <w:p w14:paraId="6908048B" w14:textId="77777777" w:rsidR="004862B9" w:rsidRDefault="004862B9" w:rsidP="004862B9">
      <w:pPr>
        <w:pStyle w:val="Textodecomentrio"/>
        <w:jc w:val="left"/>
      </w:pPr>
      <w:r>
        <w:rPr>
          <w:rStyle w:val="Refdecomentrio"/>
        </w:rPr>
        <w:annotationRef/>
      </w:r>
      <w:r>
        <w:t xml:space="preserve">Table 1 lacks organization, neither by alphabetical order of the cited authors nor by chronological order. It would be beneficial to sort it using one of these methods.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D0EB39" w15:done="0"/>
  <w15:commentEx w15:paraId="682C9232" w15:done="0"/>
  <w15:commentEx w15:paraId="69080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7D9375" w16cex:dateUtc="2025-06-17T16:09:00Z"/>
  <w16cex:commentExtensible w16cex:durableId="1B3BBC15" w16cex:dateUtc="2025-06-17T16:08:00Z"/>
  <w16cex:commentExtensible w16cex:durableId="3AE7BAB7" w16cex:dateUtc="2025-06-17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D0EB39" w16cid:durableId="4D7D9375"/>
  <w16cid:commentId w16cid:paraId="682C9232" w16cid:durableId="1B3BBC15"/>
  <w16cid:commentId w16cid:paraId="6908048B" w16cid:durableId="3AE7BA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74655" w14:textId="77777777" w:rsidR="008013B1" w:rsidRDefault="008013B1" w:rsidP="000471EA">
      <w:pPr>
        <w:spacing w:before="0" w:after="0" w:line="240" w:lineRule="auto"/>
      </w:pPr>
      <w:r>
        <w:separator/>
      </w:r>
    </w:p>
  </w:endnote>
  <w:endnote w:type="continuationSeparator" w:id="0">
    <w:p w14:paraId="2EB21ACA" w14:textId="77777777" w:rsidR="008013B1" w:rsidRDefault="008013B1" w:rsidP="00047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57E9" w14:textId="77777777" w:rsidR="000471EA" w:rsidRDefault="000471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F308" w14:textId="77777777" w:rsidR="000471EA" w:rsidRDefault="000471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998A" w14:textId="77777777" w:rsidR="000471EA" w:rsidRDefault="000471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92352" w14:textId="77777777" w:rsidR="008013B1" w:rsidRDefault="008013B1" w:rsidP="000471EA">
      <w:pPr>
        <w:spacing w:before="0" w:after="0" w:line="240" w:lineRule="auto"/>
      </w:pPr>
      <w:r>
        <w:separator/>
      </w:r>
    </w:p>
  </w:footnote>
  <w:footnote w:type="continuationSeparator" w:id="0">
    <w:p w14:paraId="119CBB80" w14:textId="77777777" w:rsidR="008013B1" w:rsidRDefault="008013B1" w:rsidP="000471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9319" w14:textId="209C6BA8" w:rsidR="000471EA" w:rsidRDefault="00000000">
    <w:pPr>
      <w:pStyle w:val="Cabealho"/>
    </w:pPr>
    <w:r>
      <w:rPr>
        <w:noProof/>
      </w:rPr>
      <w:pict w14:anchorId="6FF83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1266"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9320" w14:textId="43ED90F3" w:rsidR="000471EA" w:rsidRDefault="00000000">
    <w:pPr>
      <w:pStyle w:val="Cabealho"/>
    </w:pPr>
    <w:r>
      <w:rPr>
        <w:noProof/>
      </w:rPr>
      <w:pict w14:anchorId="4C21B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1267"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6A6D" w14:textId="6C746745" w:rsidR="000471EA" w:rsidRDefault="00000000">
    <w:pPr>
      <w:pStyle w:val="Cabealho"/>
    </w:pPr>
    <w:r>
      <w:rPr>
        <w:noProof/>
      </w:rPr>
      <w:pict w14:anchorId="49EE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1265"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3F66"/>
    <w:multiLevelType w:val="multilevel"/>
    <w:tmpl w:val="C5E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F7BC4"/>
    <w:multiLevelType w:val="multilevel"/>
    <w:tmpl w:val="E83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6550A"/>
    <w:multiLevelType w:val="multilevel"/>
    <w:tmpl w:val="3F3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57ABC"/>
    <w:multiLevelType w:val="multilevel"/>
    <w:tmpl w:val="7CA2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41073"/>
    <w:multiLevelType w:val="multilevel"/>
    <w:tmpl w:val="5C3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2D84"/>
    <w:multiLevelType w:val="multilevel"/>
    <w:tmpl w:val="CE8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3151C"/>
    <w:multiLevelType w:val="multilevel"/>
    <w:tmpl w:val="F6C6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51CC3"/>
    <w:multiLevelType w:val="multilevel"/>
    <w:tmpl w:val="277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86572"/>
    <w:multiLevelType w:val="multilevel"/>
    <w:tmpl w:val="271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623E2"/>
    <w:multiLevelType w:val="multilevel"/>
    <w:tmpl w:val="AB86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46A46"/>
    <w:multiLevelType w:val="multilevel"/>
    <w:tmpl w:val="0F0466DA"/>
    <w:lvl w:ilvl="0">
      <w:start w:val="3"/>
      <w:numFmt w:val="decimal"/>
      <w:lvlText w:val="%1."/>
      <w:lvlJc w:val="left"/>
      <w:pPr>
        <w:ind w:left="360" w:hanging="360"/>
      </w:pPr>
      <w:rPr>
        <w:rFonts w:hint="default"/>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AA062F"/>
    <w:multiLevelType w:val="multilevel"/>
    <w:tmpl w:val="EA3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83388"/>
    <w:multiLevelType w:val="multilevel"/>
    <w:tmpl w:val="6C1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92F19"/>
    <w:multiLevelType w:val="multilevel"/>
    <w:tmpl w:val="1B40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B53DD"/>
    <w:multiLevelType w:val="multilevel"/>
    <w:tmpl w:val="2092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A905F4"/>
    <w:multiLevelType w:val="multilevel"/>
    <w:tmpl w:val="226C00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8F0324"/>
    <w:multiLevelType w:val="multilevel"/>
    <w:tmpl w:val="4054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90E65"/>
    <w:multiLevelType w:val="multilevel"/>
    <w:tmpl w:val="F18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F3A9D"/>
    <w:multiLevelType w:val="multilevel"/>
    <w:tmpl w:val="BE7C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260E7"/>
    <w:multiLevelType w:val="multilevel"/>
    <w:tmpl w:val="8214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4E722D"/>
    <w:multiLevelType w:val="hybridMultilevel"/>
    <w:tmpl w:val="89109256"/>
    <w:lvl w:ilvl="0" w:tplc="58C4DF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F814B9"/>
    <w:multiLevelType w:val="multilevel"/>
    <w:tmpl w:val="755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B06DB"/>
    <w:multiLevelType w:val="multilevel"/>
    <w:tmpl w:val="5AB0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75343"/>
    <w:multiLevelType w:val="multilevel"/>
    <w:tmpl w:val="F410C1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6B134C"/>
    <w:multiLevelType w:val="hybridMultilevel"/>
    <w:tmpl w:val="729E9EB4"/>
    <w:lvl w:ilvl="0" w:tplc="4CB639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13402F"/>
    <w:multiLevelType w:val="multilevel"/>
    <w:tmpl w:val="0ECA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461E12"/>
    <w:multiLevelType w:val="multilevel"/>
    <w:tmpl w:val="9714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F96D79"/>
    <w:multiLevelType w:val="multilevel"/>
    <w:tmpl w:val="F6DC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F7ABF"/>
    <w:multiLevelType w:val="multilevel"/>
    <w:tmpl w:val="6844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D97496"/>
    <w:multiLevelType w:val="multilevel"/>
    <w:tmpl w:val="F49C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4352A"/>
    <w:multiLevelType w:val="multilevel"/>
    <w:tmpl w:val="7370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E137B"/>
    <w:multiLevelType w:val="multilevel"/>
    <w:tmpl w:val="17F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5568D3"/>
    <w:multiLevelType w:val="multilevel"/>
    <w:tmpl w:val="7C7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497227">
    <w:abstractNumId w:val="1"/>
  </w:num>
  <w:num w:numId="2" w16cid:durableId="1756366774">
    <w:abstractNumId w:val="4"/>
  </w:num>
  <w:num w:numId="3" w16cid:durableId="1472558934">
    <w:abstractNumId w:val="7"/>
  </w:num>
  <w:num w:numId="4" w16cid:durableId="2104262226">
    <w:abstractNumId w:val="17"/>
  </w:num>
  <w:num w:numId="5" w16cid:durableId="1378431659">
    <w:abstractNumId w:val="11"/>
  </w:num>
  <w:num w:numId="6" w16cid:durableId="1403912986">
    <w:abstractNumId w:val="30"/>
  </w:num>
  <w:num w:numId="7" w16cid:durableId="1558055347">
    <w:abstractNumId w:val="21"/>
  </w:num>
  <w:num w:numId="8" w16cid:durableId="1249778541">
    <w:abstractNumId w:val="3"/>
  </w:num>
  <w:num w:numId="9" w16cid:durableId="301614667">
    <w:abstractNumId w:val="0"/>
  </w:num>
  <w:num w:numId="10" w16cid:durableId="1825470596">
    <w:abstractNumId w:val="5"/>
  </w:num>
  <w:num w:numId="11" w16cid:durableId="478154470">
    <w:abstractNumId w:val="25"/>
  </w:num>
  <w:num w:numId="12" w16cid:durableId="1013725372">
    <w:abstractNumId w:val="13"/>
  </w:num>
  <w:num w:numId="13" w16cid:durableId="599607179">
    <w:abstractNumId w:val="19"/>
  </w:num>
  <w:num w:numId="14" w16cid:durableId="558857302">
    <w:abstractNumId w:val="27"/>
  </w:num>
  <w:num w:numId="15" w16cid:durableId="1427112667">
    <w:abstractNumId w:val="28"/>
  </w:num>
  <w:num w:numId="16" w16cid:durableId="470832349">
    <w:abstractNumId w:val="15"/>
  </w:num>
  <w:num w:numId="17" w16cid:durableId="1605109630">
    <w:abstractNumId w:val="20"/>
  </w:num>
  <w:num w:numId="18" w16cid:durableId="1826556103">
    <w:abstractNumId w:val="10"/>
  </w:num>
  <w:num w:numId="19" w16cid:durableId="1544488707">
    <w:abstractNumId w:val="2"/>
  </w:num>
  <w:num w:numId="20" w16cid:durableId="2010450129">
    <w:abstractNumId w:val="14"/>
  </w:num>
  <w:num w:numId="21" w16cid:durableId="686099301">
    <w:abstractNumId w:val="9"/>
  </w:num>
  <w:num w:numId="22" w16cid:durableId="1287737500">
    <w:abstractNumId w:val="32"/>
  </w:num>
  <w:num w:numId="23" w16cid:durableId="637688780">
    <w:abstractNumId w:val="22"/>
  </w:num>
  <w:num w:numId="24" w16cid:durableId="339821062">
    <w:abstractNumId w:val="18"/>
  </w:num>
  <w:num w:numId="25" w16cid:durableId="660500380">
    <w:abstractNumId w:val="6"/>
  </w:num>
  <w:num w:numId="26" w16cid:durableId="1516767383">
    <w:abstractNumId w:val="26"/>
  </w:num>
  <w:num w:numId="27" w16cid:durableId="1456413297">
    <w:abstractNumId w:val="16"/>
  </w:num>
  <w:num w:numId="28" w16cid:durableId="1101535927">
    <w:abstractNumId w:val="12"/>
  </w:num>
  <w:num w:numId="29" w16cid:durableId="1453596072">
    <w:abstractNumId w:val="29"/>
  </w:num>
  <w:num w:numId="30" w16cid:durableId="322780661">
    <w:abstractNumId w:val="8"/>
  </w:num>
  <w:num w:numId="31" w16cid:durableId="471288427">
    <w:abstractNumId w:val="23"/>
  </w:num>
  <w:num w:numId="32" w16cid:durableId="7827708">
    <w:abstractNumId w:val="31"/>
  </w:num>
  <w:num w:numId="33" w16cid:durableId="32814236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imo">
    <w15:presenceInfo w15:providerId="None" w15:userId="anoni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E9"/>
    <w:rsid w:val="000328DF"/>
    <w:rsid w:val="000471EA"/>
    <w:rsid w:val="000B3906"/>
    <w:rsid w:val="000C67FE"/>
    <w:rsid w:val="000D1B4A"/>
    <w:rsid w:val="000D3471"/>
    <w:rsid w:val="000E1A43"/>
    <w:rsid w:val="001247D6"/>
    <w:rsid w:val="0012621E"/>
    <w:rsid w:val="00155514"/>
    <w:rsid w:val="0016100C"/>
    <w:rsid w:val="00182F51"/>
    <w:rsid w:val="00183566"/>
    <w:rsid w:val="00187374"/>
    <w:rsid w:val="001941BB"/>
    <w:rsid w:val="001B07FE"/>
    <w:rsid w:val="001B148E"/>
    <w:rsid w:val="001C1C8B"/>
    <w:rsid w:val="001C33EC"/>
    <w:rsid w:val="001C5406"/>
    <w:rsid w:val="001C68DF"/>
    <w:rsid w:val="001D3640"/>
    <w:rsid w:val="001D478C"/>
    <w:rsid w:val="001E30B7"/>
    <w:rsid w:val="001E314C"/>
    <w:rsid w:val="001E4A73"/>
    <w:rsid w:val="001E4EA8"/>
    <w:rsid w:val="0021617F"/>
    <w:rsid w:val="00225E57"/>
    <w:rsid w:val="0024193E"/>
    <w:rsid w:val="00241CFF"/>
    <w:rsid w:val="00241FA1"/>
    <w:rsid w:val="002467FC"/>
    <w:rsid w:val="00265EE2"/>
    <w:rsid w:val="00284D55"/>
    <w:rsid w:val="002852DA"/>
    <w:rsid w:val="0028794A"/>
    <w:rsid w:val="00292BDC"/>
    <w:rsid w:val="002A0B58"/>
    <w:rsid w:val="002C0E0C"/>
    <w:rsid w:val="002C4104"/>
    <w:rsid w:val="002C5E3A"/>
    <w:rsid w:val="002D08B2"/>
    <w:rsid w:val="002E0D96"/>
    <w:rsid w:val="00305970"/>
    <w:rsid w:val="00322966"/>
    <w:rsid w:val="00327B5B"/>
    <w:rsid w:val="003349BC"/>
    <w:rsid w:val="00347312"/>
    <w:rsid w:val="00354B6E"/>
    <w:rsid w:val="00373A52"/>
    <w:rsid w:val="00380C4B"/>
    <w:rsid w:val="00387DE8"/>
    <w:rsid w:val="00391E44"/>
    <w:rsid w:val="003A4B34"/>
    <w:rsid w:val="003A6BB0"/>
    <w:rsid w:val="003B7A16"/>
    <w:rsid w:val="003C0A85"/>
    <w:rsid w:val="003F2414"/>
    <w:rsid w:val="00470130"/>
    <w:rsid w:val="00470C48"/>
    <w:rsid w:val="004862B9"/>
    <w:rsid w:val="004870F4"/>
    <w:rsid w:val="00491B61"/>
    <w:rsid w:val="004A358B"/>
    <w:rsid w:val="004B1B6A"/>
    <w:rsid w:val="004C14F7"/>
    <w:rsid w:val="004C547D"/>
    <w:rsid w:val="004E6276"/>
    <w:rsid w:val="00500B58"/>
    <w:rsid w:val="005041DA"/>
    <w:rsid w:val="00531F30"/>
    <w:rsid w:val="00543ED7"/>
    <w:rsid w:val="00551589"/>
    <w:rsid w:val="00552CF9"/>
    <w:rsid w:val="00556C85"/>
    <w:rsid w:val="00571D09"/>
    <w:rsid w:val="005758C7"/>
    <w:rsid w:val="00581C60"/>
    <w:rsid w:val="00582CC1"/>
    <w:rsid w:val="005854B5"/>
    <w:rsid w:val="00586DCF"/>
    <w:rsid w:val="00596560"/>
    <w:rsid w:val="00596E9E"/>
    <w:rsid w:val="00597392"/>
    <w:rsid w:val="005C441D"/>
    <w:rsid w:val="005C77FC"/>
    <w:rsid w:val="005E7BC8"/>
    <w:rsid w:val="00612140"/>
    <w:rsid w:val="00616862"/>
    <w:rsid w:val="00621EE9"/>
    <w:rsid w:val="00641864"/>
    <w:rsid w:val="00643E10"/>
    <w:rsid w:val="00651BF3"/>
    <w:rsid w:val="006564E9"/>
    <w:rsid w:val="006935C9"/>
    <w:rsid w:val="00693E6F"/>
    <w:rsid w:val="006A3D46"/>
    <w:rsid w:val="006C7C3B"/>
    <w:rsid w:val="00716FFD"/>
    <w:rsid w:val="00725613"/>
    <w:rsid w:val="00741F0B"/>
    <w:rsid w:val="00744105"/>
    <w:rsid w:val="007468E9"/>
    <w:rsid w:val="00765373"/>
    <w:rsid w:val="00774660"/>
    <w:rsid w:val="0079345A"/>
    <w:rsid w:val="007A1EB4"/>
    <w:rsid w:val="007C14DB"/>
    <w:rsid w:val="007C478C"/>
    <w:rsid w:val="007D639E"/>
    <w:rsid w:val="007E4ABC"/>
    <w:rsid w:val="007E5874"/>
    <w:rsid w:val="008013B1"/>
    <w:rsid w:val="0080186E"/>
    <w:rsid w:val="0081231E"/>
    <w:rsid w:val="00813B06"/>
    <w:rsid w:val="00814358"/>
    <w:rsid w:val="00835FE6"/>
    <w:rsid w:val="008419C9"/>
    <w:rsid w:val="0085205F"/>
    <w:rsid w:val="008622F0"/>
    <w:rsid w:val="00871E6A"/>
    <w:rsid w:val="00873C04"/>
    <w:rsid w:val="008A4E5F"/>
    <w:rsid w:val="008B3F14"/>
    <w:rsid w:val="008B58CD"/>
    <w:rsid w:val="008C68F0"/>
    <w:rsid w:val="008D0D44"/>
    <w:rsid w:val="008D4437"/>
    <w:rsid w:val="008E225F"/>
    <w:rsid w:val="008F23C8"/>
    <w:rsid w:val="00900A3E"/>
    <w:rsid w:val="0091411C"/>
    <w:rsid w:val="00930702"/>
    <w:rsid w:val="00933257"/>
    <w:rsid w:val="00933972"/>
    <w:rsid w:val="0094001E"/>
    <w:rsid w:val="00945C4F"/>
    <w:rsid w:val="00952592"/>
    <w:rsid w:val="00953BCA"/>
    <w:rsid w:val="00984F4E"/>
    <w:rsid w:val="009A7206"/>
    <w:rsid w:val="009B239D"/>
    <w:rsid w:val="009C4A86"/>
    <w:rsid w:val="009D5C52"/>
    <w:rsid w:val="009D6A40"/>
    <w:rsid w:val="009F615A"/>
    <w:rsid w:val="00A06205"/>
    <w:rsid w:val="00A14CE7"/>
    <w:rsid w:val="00A2534B"/>
    <w:rsid w:val="00A50D9E"/>
    <w:rsid w:val="00A50FF7"/>
    <w:rsid w:val="00A601F4"/>
    <w:rsid w:val="00AB187C"/>
    <w:rsid w:val="00AD6F10"/>
    <w:rsid w:val="00B048F4"/>
    <w:rsid w:val="00B540F5"/>
    <w:rsid w:val="00B60B55"/>
    <w:rsid w:val="00B61561"/>
    <w:rsid w:val="00B8684B"/>
    <w:rsid w:val="00B9191E"/>
    <w:rsid w:val="00B927F2"/>
    <w:rsid w:val="00B92839"/>
    <w:rsid w:val="00B9379B"/>
    <w:rsid w:val="00BA72C8"/>
    <w:rsid w:val="00BB1A8C"/>
    <w:rsid w:val="00BC7EF1"/>
    <w:rsid w:val="00BE6009"/>
    <w:rsid w:val="00BE790B"/>
    <w:rsid w:val="00C1530B"/>
    <w:rsid w:val="00C27F32"/>
    <w:rsid w:val="00C35355"/>
    <w:rsid w:val="00C354B0"/>
    <w:rsid w:val="00C42760"/>
    <w:rsid w:val="00C528AC"/>
    <w:rsid w:val="00C673F6"/>
    <w:rsid w:val="00C67D60"/>
    <w:rsid w:val="00C706C7"/>
    <w:rsid w:val="00CB291F"/>
    <w:rsid w:val="00CC3D44"/>
    <w:rsid w:val="00CD6658"/>
    <w:rsid w:val="00CF5624"/>
    <w:rsid w:val="00CF6B10"/>
    <w:rsid w:val="00D238FE"/>
    <w:rsid w:val="00D355CB"/>
    <w:rsid w:val="00D47587"/>
    <w:rsid w:val="00D55E99"/>
    <w:rsid w:val="00D56159"/>
    <w:rsid w:val="00D62FDD"/>
    <w:rsid w:val="00D9272F"/>
    <w:rsid w:val="00DA1058"/>
    <w:rsid w:val="00DB229A"/>
    <w:rsid w:val="00DC5F00"/>
    <w:rsid w:val="00DE0EB3"/>
    <w:rsid w:val="00DE3A31"/>
    <w:rsid w:val="00DF03D9"/>
    <w:rsid w:val="00DF7BFA"/>
    <w:rsid w:val="00E03ABC"/>
    <w:rsid w:val="00E1110F"/>
    <w:rsid w:val="00E25662"/>
    <w:rsid w:val="00E37E4E"/>
    <w:rsid w:val="00E56F3C"/>
    <w:rsid w:val="00E626F1"/>
    <w:rsid w:val="00E72F27"/>
    <w:rsid w:val="00E7791E"/>
    <w:rsid w:val="00E77FE6"/>
    <w:rsid w:val="00E8502F"/>
    <w:rsid w:val="00E936B6"/>
    <w:rsid w:val="00EB09FC"/>
    <w:rsid w:val="00EB6580"/>
    <w:rsid w:val="00F21292"/>
    <w:rsid w:val="00F27D46"/>
    <w:rsid w:val="00F3742A"/>
    <w:rsid w:val="00F6581A"/>
    <w:rsid w:val="00F727BA"/>
    <w:rsid w:val="00F745A3"/>
    <w:rsid w:val="00F81C73"/>
    <w:rsid w:val="00F8718F"/>
    <w:rsid w:val="00F91D1D"/>
    <w:rsid w:val="00F94DBB"/>
    <w:rsid w:val="00FA2E81"/>
    <w:rsid w:val="00FB7A31"/>
    <w:rsid w:val="00FC2ADB"/>
    <w:rsid w:val="00FE4D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03462"/>
  <w15:chartTrackingRefBased/>
  <w15:docId w15:val="{43C5057B-8B92-45DB-9A88-438879A9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05"/>
    <w:rPr>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F03D9"/>
    <w:rPr>
      <w:color w:val="0563C1" w:themeColor="hyperlink"/>
      <w:u w:val="single"/>
    </w:rPr>
  </w:style>
  <w:style w:type="character" w:styleId="MenoPendente">
    <w:name w:val="Unresolved Mention"/>
    <w:basedOn w:val="Fontepargpadro"/>
    <w:uiPriority w:val="99"/>
    <w:semiHidden/>
    <w:unhideWhenUsed/>
    <w:rsid w:val="00DF03D9"/>
    <w:rPr>
      <w:color w:val="605E5C"/>
      <w:shd w:val="clear" w:color="auto" w:fill="E1DFDD"/>
    </w:rPr>
  </w:style>
  <w:style w:type="paragraph" w:styleId="PargrafodaLista">
    <w:name w:val="List Paragraph"/>
    <w:basedOn w:val="Normal"/>
    <w:uiPriority w:val="34"/>
    <w:qFormat/>
    <w:rsid w:val="00E936B6"/>
    <w:pPr>
      <w:ind w:left="720"/>
      <w:contextualSpacing/>
    </w:pPr>
  </w:style>
  <w:style w:type="character" w:styleId="Forte">
    <w:name w:val="Strong"/>
    <w:basedOn w:val="Fontepargpadro"/>
    <w:uiPriority w:val="22"/>
    <w:qFormat/>
    <w:rsid w:val="00641864"/>
    <w:rPr>
      <w:b/>
      <w:bCs/>
    </w:rPr>
  </w:style>
  <w:style w:type="table" w:styleId="Tabelacomgrade">
    <w:name w:val="Table Grid"/>
    <w:basedOn w:val="Tabelanormal"/>
    <w:uiPriority w:val="39"/>
    <w:rsid w:val="009400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9B239D"/>
    <w:pPr>
      <w:spacing w:before="0" w:after="234" w:line="264" w:lineRule="auto"/>
      <w:ind w:left="720" w:right="67" w:hanging="10"/>
      <w:contextualSpacing/>
      <w:jc w:val="left"/>
    </w:pPr>
    <w:rPr>
      <w:rFonts w:eastAsia="Times New Roman" w:cs="Times New Roman"/>
      <w:color w:val="000008"/>
      <w:kern w:val="0"/>
      <w:lang w:val="en-US" w:eastAsia="en-US"/>
    </w:rPr>
  </w:style>
  <w:style w:type="character" w:styleId="HiperlinkVisitado">
    <w:name w:val="FollowedHyperlink"/>
    <w:basedOn w:val="Fontepargpadro"/>
    <w:uiPriority w:val="99"/>
    <w:semiHidden/>
    <w:unhideWhenUsed/>
    <w:rsid w:val="009B239D"/>
    <w:rPr>
      <w:color w:val="954F72" w:themeColor="followedHyperlink"/>
      <w:u w:val="single"/>
    </w:rPr>
  </w:style>
  <w:style w:type="paragraph" w:styleId="Cabealho">
    <w:name w:val="header"/>
    <w:basedOn w:val="Normal"/>
    <w:link w:val="CabealhoChar"/>
    <w:uiPriority w:val="99"/>
    <w:unhideWhenUsed/>
    <w:rsid w:val="000471EA"/>
    <w:pPr>
      <w:tabs>
        <w:tab w:val="center" w:pos="4680"/>
        <w:tab w:val="right" w:pos="9360"/>
      </w:tabs>
      <w:spacing w:before="0" w:after="0" w:line="240" w:lineRule="auto"/>
    </w:pPr>
  </w:style>
  <w:style w:type="character" w:customStyle="1" w:styleId="CabealhoChar">
    <w:name w:val="Cabeçalho Char"/>
    <w:basedOn w:val="Fontepargpadro"/>
    <w:link w:val="Cabealho"/>
    <w:uiPriority w:val="99"/>
    <w:rsid w:val="000471EA"/>
    <w:rPr>
      <w:lang w:val="en-GB"/>
    </w:rPr>
  </w:style>
  <w:style w:type="paragraph" w:styleId="Rodap">
    <w:name w:val="footer"/>
    <w:basedOn w:val="Normal"/>
    <w:link w:val="RodapChar"/>
    <w:uiPriority w:val="99"/>
    <w:unhideWhenUsed/>
    <w:rsid w:val="000471EA"/>
    <w:pPr>
      <w:tabs>
        <w:tab w:val="center" w:pos="4680"/>
        <w:tab w:val="right" w:pos="9360"/>
      </w:tabs>
      <w:spacing w:before="0" w:after="0" w:line="240" w:lineRule="auto"/>
    </w:pPr>
  </w:style>
  <w:style w:type="character" w:customStyle="1" w:styleId="RodapChar">
    <w:name w:val="Rodapé Char"/>
    <w:basedOn w:val="Fontepargpadro"/>
    <w:link w:val="Rodap"/>
    <w:uiPriority w:val="99"/>
    <w:rsid w:val="000471EA"/>
    <w:rPr>
      <w:lang w:val="en-GB"/>
    </w:rPr>
  </w:style>
  <w:style w:type="paragraph" w:styleId="Reviso">
    <w:name w:val="Revision"/>
    <w:hidden/>
    <w:uiPriority w:val="99"/>
    <w:semiHidden/>
    <w:rsid w:val="0028794A"/>
    <w:pPr>
      <w:spacing w:before="0" w:after="0" w:line="240" w:lineRule="auto"/>
      <w:jc w:val="left"/>
    </w:pPr>
    <w:rPr>
      <w:lang w:val="en-GB"/>
    </w:rPr>
  </w:style>
  <w:style w:type="character" w:styleId="Refdecomentrio">
    <w:name w:val="annotation reference"/>
    <w:basedOn w:val="Fontepargpadro"/>
    <w:uiPriority w:val="99"/>
    <w:semiHidden/>
    <w:unhideWhenUsed/>
    <w:rsid w:val="0028794A"/>
    <w:rPr>
      <w:sz w:val="16"/>
      <w:szCs w:val="16"/>
    </w:rPr>
  </w:style>
  <w:style w:type="paragraph" w:styleId="Textodecomentrio">
    <w:name w:val="annotation text"/>
    <w:basedOn w:val="Normal"/>
    <w:link w:val="TextodecomentrioChar"/>
    <w:uiPriority w:val="99"/>
    <w:unhideWhenUsed/>
    <w:rsid w:val="0028794A"/>
    <w:pPr>
      <w:spacing w:line="240" w:lineRule="auto"/>
    </w:pPr>
    <w:rPr>
      <w:sz w:val="20"/>
      <w:szCs w:val="20"/>
    </w:rPr>
  </w:style>
  <w:style w:type="character" w:customStyle="1" w:styleId="TextodecomentrioChar">
    <w:name w:val="Texto de comentário Char"/>
    <w:basedOn w:val="Fontepargpadro"/>
    <w:link w:val="Textodecomentrio"/>
    <w:uiPriority w:val="99"/>
    <w:rsid w:val="0028794A"/>
    <w:rPr>
      <w:sz w:val="20"/>
      <w:szCs w:val="20"/>
      <w:lang w:val="en-GB"/>
    </w:rPr>
  </w:style>
  <w:style w:type="paragraph" w:styleId="Assuntodocomentrio">
    <w:name w:val="annotation subject"/>
    <w:basedOn w:val="Textodecomentrio"/>
    <w:next w:val="Textodecomentrio"/>
    <w:link w:val="AssuntodocomentrioChar"/>
    <w:uiPriority w:val="99"/>
    <w:semiHidden/>
    <w:unhideWhenUsed/>
    <w:rsid w:val="0028794A"/>
    <w:rPr>
      <w:b/>
      <w:bCs/>
    </w:rPr>
  </w:style>
  <w:style w:type="character" w:customStyle="1" w:styleId="AssuntodocomentrioChar">
    <w:name w:val="Assunto do comentário Char"/>
    <w:basedOn w:val="TextodecomentrioChar"/>
    <w:link w:val="Assuntodocomentrio"/>
    <w:uiPriority w:val="99"/>
    <w:semiHidden/>
    <w:rsid w:val="0028794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5823">
      <w:bodyDiv w:val="1"/>
      <w:marLeft w:val="0"/>
      <w:marRight w:val="0"/>
      <w:marTop w:val="0"/>
      <w:marBottom w:val="0"/>
      <w:divBdr>
        <w:top w:val="none" w:sz="0" w:space="0" w:color="auto"/>
        <w:left w:val="none" w:sz="0" w:space="0" w:color="auto"/>
        <w:bottom w:val="none" w:sz="0" w:space="0" w:color="auto"/>
        <w:right w:val="none" w:sz="0" w:space="0" w:color="auto"/>
      </w:divBdr>
    </w:div>
    <w:div w:id="34276942">
      <w:bodyDiv w:val="1"/>
      <w:marLeft w:val="0"/>
      <w:marRight w:val="0"/>
      <w:marTop w:val="0"/>
      <w:marBottom w:val="0"/>
      <w:divBdr>
        <w:top w:val="none" w:sz="0" w:space="0" w:color="auto"/>
        <w:left w:val="none" w:sz="0" w:space="0" w:color="auto"/>
        <w:bottom w:val="none" w:sz="0" w:space="0" w:color="auto"/>
        <w:right w:val="none" w:sz="0" w:space="0" w:color="auto"/>
      </w:divBdr>
    </w:div>
    <w:div w:id="68578382">
      <w:bodyDiv w:val="1"/>
      <w:marLeft w:val="0"/>
      <w:marRight w:val="0"/>
      <w:marTop w:val="0"/>
      <w:marBottom w:val="0"/>
      <w:divBdr>
        <w:top w:val="none" w:sz="0" w:space="0" w:color="auto"/>
        <w:left w:val="none" w:sz="0" w:space="0" w:color="auto"/>
        <w:bottom w:val="none" w:sz="0" w:space="0" w:color="auto"/>
        <w:right w:val="none" w:sz="0" w:space="0" w:color="auto"/>
      </w:divBdr>
    </w:div>
    <w:div w:id="116485071">
      <w:bodyDiv w:val="1"/>
      <w:marLeft w:val="0"/>
      <w:marRight w:val="0"/>
      <w:marTop w:val="0"/>
      <w:marBottom w:val="0"/>
      <w:divBdr>
        <w:top w:val="none" w:sz="0" w:space="0" w:color="auto"/>
        <w:left w:val="none" w:sz="0" w:space="0" w:color="auto"/>
        <w:bottom w:val="none" w:sz="0" w:space="0" w:color="auto"/>
        <w:right w:val="none" w:sz="0" w:space="0" w:color="auto"/>
      </w:divBdr>
    </w:div>
    <w:div w:id="143203470">
      <w:bodyDiv w:val="1"/>
      <w:marLeft w:val="0"/>
      <w:marRight w:val="0"/>
      <w:marTop w:val="0"/>
      <w:marBottom w:val="0"/>
      <w:divBdr>
        <w:top w:val="none" w:sz="0" w:space="0" w:color="auto"/>
        <w:left w:val="none" w:sz="0" w:space="0" w:color="auto"/>
        <w:bottom w:val="none" w:sz="0" w:space="0" w:color="auto"/>
        <w:right w:val="none" w:sz="0" w:space="0" w:color="auto"/>
      </w:divBdr>
    </w:div>
    <w:div w:id="173737642">
      <w:bodyDiv w:val="1"/>
      <w:marLeft w:val="0"/>
      <w:marRight w:val="0"/>
      <w:marTop w:val="0"/>
      <w:marBottom w:val="0"/>
      <w:divBdr>
        <w:top w:val="none" w:sz="0" w:space="0" w:color="auto"/>
        <w:left w:val="none" w:sz="0" w:space="0" w:color="auto"/>
        <w:bottom w:val="none" w:sz="0" w:space="0" w:color="auto"/>
        <w:right w:val="none" w:sz="0" w:space="0" w:color="auto"/>
      </w:divBdr>
    </w:div>
    <w:div w:id="366107883">
      <w:bodyDiv w:val="1"/>
      <w:marLeft w:val="0"/>
      <w:marRight w:val="0"/>
      <w:marTop w:val="0"/>
      <w:marBottom w:val="0"/>
      <w:divBdr>
        <w:top w:val="none" w:sz="0" w:space="0" w:color="auto"/>
        <w:left w:val="none" w:sz="0" w:space="0" w:color="auto"/>
        <w:bottom w:val="none" w:sz="0" w:space="0" w:color="auto"/>
        <w:right w:val="none" w:sz="0" w:space="0" w:color="auto"/>
      </w:divBdr>
    </w:div>
    <w:div w:id="366956844">
      <w:bodyDiv w:val="1"/>
      <w:marLeft w:val="0"/>
      <w:marRight w:val="0"/>
      <w:marTop w:val="0"/>
      <w:marBottom w:val="0"/>
      <w:divBdr>
        <w:top w:val="none" w:sz="0" w:space="0" w:color="auto"/>
        <w:left w:val="none" w:sz="0" w:space="0" w:color="auto"/>
        <w:bottom w:val="none" w:sz="0" w:space="0" w:color="auto"/>
        <w:right w:val="none" w:sz="0" w:space="0" w:color="auto"/>
      </w:divBdr>
    </w:div>
    <w:div w:id="374350748">
      <w:bodyDiv w:val="1"/>
      <w:marLeft w:val="0"/>
      <w:marRight w:val="0"/>
      <w:marTop w:val="0"/>
      <w:marBottom w:val="0"/>
      <w:divBdr>
        <w:top w:val="none" w:sz="0" w:space="0" w:color="auto"/>
        <w:left w:val="none" w:sz="0" w:space="0" w:color="auto"/>
        <w:bottom w:val="none" w:sz="0" w:space="0" w:color="auto"/>
        <w:right w:val="none" w:sz="0" w:space="0" w:color="auto"/>
      </w:divBdr>
    </w:div>
    <w:div w:id="386076438">
      <w:bodyDiv w:val="1"/>
      <w:marLeft w:val="0"/>
      <w:marRight w:val="0"/>
      <w:marTop w:val="0"/>
      <w:marBottom w:val="0"/>
      <w:divBdr>
        <w:top w:val="none" w:sz="0" w:space="0" w:color="auto"/>
        <w:left w:val="none" w:sz="0" w:space="0" w:color="auto"/>
        <w:bottom w:val="none" w:sz="0" w:space="0" w:color="auto"/>
        <w:right w:val="none" w:sz="0" w:space="0" w:color="auto"/>
      </w:divBdr>
    </w:div>
    <w:div w:id="440758233">
      <w:bodyDiv w:val="1"/>
      <w:marLeft w:val="0"/>
      <w:marRight w:val="0"/>
      <w:marTop w:val="0"/>
      <w:marBottom w:val="0"/>
      <w:divBdr>
        <w:top w:val="none" w:sz="0" w:space="0" w:color="auto"/>
        <w:left w:val="none" w:sz="0" w:space="0" w:color="auto"/>
        <w:bottom w:val="none" w:sz="0" w:space="0" w:color="auto"/>
        <w:right w:val="none" w:sz="0" w:space="0" w:color="auto"/>
      </w:divBdr>
      <w:divsChild>
        <w:div w:id="715393359">
          <w:marLeft w:val="0"/>
          <w:marRight w:val="0"/>
          <w:marTop w:val="0"/>
          <w:marBottom w:val="0"/>
          <w:divBdr>
            <w:top w:val="none" w:sz="0" w:space="0" w:color="auto"/>
            <w:left w:val="none" w:sz="0" w:space="0" w:color="auto"/>
            <w:bottom w:val="none" w:sz="0" w:space="0" w:color="auto"/>
            <w:right w:val="none" w:sz="0" w:space="0" w:color="auto"/>
          </w:divBdr>
          <w:divsChild>
            <w:div w:id="101729089">
              <w:marLeft w:val="0"/>
              <w:marRight w:val="0"/>
              <w:marTop w:val="0"/>
              <w:marBottom w:val="0"/>
              <w:divBdr>
                <w:top w:val="none" w:sz="0" w:space="0" w:color="auto"/>
                <w:left w:val="none" w:sz="0" w:space="0" w:color="auto"/>
                <w:bottom w:val="none" w:sz="0" w:space="0" w:color="auto"/>
                <w:right w:val="none" w:sz="0" w:space="0" w:color="auto"/>
              </w:divBdr>
              <w:divsChild>
                <w:div w:id="10808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4235">
      <w:bodyDiv w:val="1"/>
      <w:marLeft w:val="0"/>
      <w:marRight w:val="0"/>
      <w:marTop w:val="0"/>
      <w:marBottom w:val="0"/>
      <w:divBdr>
        <w:top w:val="none" w:sz="0" w:space="0" w:color="auto"/>
        <w:left w:val="none" w:sz="0" w:space="0" w:color="auto"/>
        <w:bottom w:val="none" w:sz="0" w:space="0" w:color="auto"/>
        <w:right w:val="none" w:sz="0" w:space="0" w:color="auto"/>
      </w:divBdr>
    </w:div>
    <w:div w:id="574122424">
      <w:bodyDiv w:val="1"/>
      <w:marLeft w:val="0"/>
      <w:marRight w:val="0"/>
      <w:marTop w:val="0"/>
      <w:marBottom w:val="0"/>
      <w:divBdr>
        <w:top w:val="none" w:sz="0" w:space="0" w:color="auto"/>
        <w:left w:val="none" w:sz="0" w:space="0" w:color="auto"/>
        <w:bottom w:val="none" w:sz="0" w:space="0" w:color="auto"/>
        <w:right w:val="none" w:sz="0" w:space="0" w:color="auto"/>
      </w:divBdr>
    </w:div>
    <w:div w:id="594705037">
      <w:bodyDiv w:val="1"/>
      <w:marLeft w:val="0"/>
      <w:marRight w:val="0"/>
      <w:marTop w:val="0"/>
      <w:marBottom w:val="0"/>
      <w:divBdr>
        <w:top w:val="none" w:sz="0" w:space="0" w:color="auto"/>
        <w:left w:val="none" w:sz="0" w:space="0" w:color="auto"/>
        <w:bottom w:val="none" w:sz="0" w:space="0" w:color="auto"/>
        <w:right w:val="none" w:sz="0" w:space="0" w:color="auto"/>
      </w:divBdr>
      <w:divsChild>
        <w:div w:id="1965580813">
          <w:marLeft w:val="0"/>
          <w:marRight w:val="0"/>
          <w:marTop w:val="0"/>
          <w:marBottom w:val="0"/>
          <w:divBdr>
            <w:top w:val="none" w:sz="0" w:space="0" w:color="auto"/>
            <w:left w:val="none" w:sz="0" w:space="0" w:color="auto"/>
            <w:bottom w:val="none" w:sz="0" w:space="0" w:color="auto"/>
            <w:right w:val="none" w:sz="0" w:space="0" w:color="auto"/>
          </w:divBdr>
          <w:divsChild>
            <w:div w:id="1076635096">
              <w:marLeft w:val="0"/>
              <w:marRight w:val="0"/>
              <w:marTop w:val="0"/>
              <w:marBottom w:val="0"/>
              <w:divBdr>
                <w:top w:val="none" w:sz="0" w:space="0" w:color="auto"/>
                <w:left w:val="none" w:sz="0" w:space="0" w:color="auto"/>
                <w:bottom w:val="none" w:sz="0" w:space="0" w:color="auto"/>
                <w:right w:val="none" w:sz="0" w:space="0" w:color="auto"/>
              </w:divBdr>
              <w:divsChild>
                <w:div w:id="4648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7266">
      <w:bodyDiv w:val="1"/>
      <w:marLeft w:val="0"/>
      <w:marRight w:val="0"/>
      <w:marTop w:val="0"/>
      <w:marBottom w:val="0"/>
      <w:divBdr>
        <w:top w:val="none" w:sz="0" w:space="0" w:color="auto"/>
        <w:left w:val="none" w:sz="0" w:space="0" w:color="auto"/>
        <w:bottom w:val="none" w:sz="0" w:space="0" w:color="auto"/>
        <w:right w:val="none" w:sz="0" w:space="0" w:color="auto"/>
      </w:divBdr>
    </w:div>
    <w:div w:id="619148747">
      <w:bodyDiv w:val="1"/>
      <w:marLeft w:val="0"/>
      <w:marRight w:val="0"/>
      <w:marTop w:val="0"/>
      <w:marBottom w:val="0"/>
      <w:divBdr>
        <w:top w:val="none" w:sz="0" w:space="0" w:color="auto"/>
        <w:left w:val="none" w:sz="0" w:space="0" w:color="auto"/>
        <w:bottom w:val="none" w:sz="0" w:space="0" w:color="auto"/>
        <w:right w:val="none" w:sz="0" w:space="0" w:color="auto"/>
      </w:divBdr>
    </w:div>
    <w:div w:id="660161962">
      <w:bodyDiv w:val="1"/>
      <w:marLeft w:val="0"/>
      <w:marRight w:val="0"/>
      <w:marTop w:val="0"/>
      <w:marBottom w:val="0"/>
      <w:divBdr>
        <w:top w:val="none" w:sz="0" w:space="0" w:color="auto"/>
        <w:left w:val="none" w:sz="0" w:space="0" w:color="auto"/>
        <w:bottom w:val="none" w:sz="0" w:space="0" w:color="auto"/>
        <w:right w:val="none" w:sz="0" w:space="0" w:color="auto"/>
      </w:divBdr>
    </w:div>
    <w:div w:id="661741815">
      <w:bodyDiv w:val="1"/>
      <w:marLeft w:val="0"/>
      <w:marRight w:val="0"/>
      <w:marTop w:val="0"/>
      <w:marBottom w:val="0"/>
      <w:divBdr>
        <w:top w:val="none" w:sz="0" w:space="0" w:color="auto"/>
        <w:left w:val="none" w:sz="0" w:space="0" w:color="auto"/>
        <w:bottom w:val="none" w:sz="0" w:space="0" w:color="auto"/>
        <w:right w:val="none" w:sz="0" w:space="0" w:color="auto"/>
      </w:divBdr>
      <w:divsChild>
        <w:div w:id="1308238795">
          <w:marLeft w:val="0"/>
          <w:marRight w:val="0"/>
          <w:marTop w:val="0"/>
          <w:marBottom w:val="0"/>
          <w:divBdr>
            <w:top w:val="none" w:sz="0" w:space="0" w:color="auto"/>
            <w:left w:val="none" w:sz="0" w:space="0" w:color="auto"/>
            <w:bottom w:val="none" w:sz="0" w:space="0" w:color="auto"/>
            <w:right w:val="none" w:sz="0" w:space="0" w:color="auto"/>
          </w:divBdr>
          <w:divsChild>
            <w:div w:id="1166434690">
              <w:marLeft w:val="0"/>
              <w:marRight w:val="0"/>
              <w:marTop w:val="0"/>
              <w:marBottom w:val="0"/>
              <w:divBdr>
                <w:top w:val="none" w:sz="0" w:space="0" w:color="auto"/>
                <w:left w:val="none" w:sz="0" w:space="0" w:color="auto"/>
                <w:bottom w:val="none" w:sz="0" w:space="0" w:color="auto"/>
                <w:right w:val="none" w:sz="0" w:space="0" w:color="auto"/>
              </w:divBdr>
              <w:divsChild>
                <w:div w:id="15695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6739">
      <w:bodyDiv w:val="1"/>
      <w:marLeft w:val="0"/>
      <w:marRight w:val="0"/>
      <w:marTop w:val="0"/>
      <w:marBottom w:val="0"/>
      <w:divBdr>
        <w:top w:val="none" w:sz="0" w:space="0" w:color="auto"/>
        <w:left w:val="none" w:sz="0" w:space="0" w:color="auto"/>
        <w:bottom w:val="none" w:sz="0" w:space="0" w:color="auto"/>
        <w:right w:val="none" w:sz="0" w:space="0" w:color="auto"/>
      </w:divBdr>
    </w:div>
    <w:div w:id="673218488">
      <w:bodyDiv w:val="1"/>
      <w:marLeft w:val="0"/>
      <w:marRight w:val="0"/>
      <w:marTop w:val="0"/>
      <w:marBottom w:val="0"/>
      <w:divBdr>
        <w:top w:val="none" w:sz="0" w:space="0" w:color="auto"/>
        <w:left w:val="none" w:sz="0" w:space="0" w:color="auto"/>
        <w:bottom w:val="none" w:sz="0" w:space="0" w:color="auto"/>
        <w:right w:val="none" w:sz="0" w:space="0" w:color="auto"/>
      </w:divBdr>
    </w:div>
    <w:div w:id="729227878">
      <w:bodyDiv w:val="1"/>
      <w:marLeft w:val="0"/>
      <w:marRight w:val="0"/>
      <w:marTop w:val="0"/>
      <w:marBottom w:val="0"/>
      <w:divBdr>
        <w:top w:val="none" w:sz="0" w:space="0" w:color="auto"/>
        <w:left w:val="none" w:sz="0" w:space="0" w:color="auto"/>
        <w:bottom w:val="none" w:sz="0" w:space="0" w:color="auto"/>
        <w:right w:val="none" w:sz="0" w:space="0" w:color="auto"/>
      </w:divBdr>
    </w:div>
    <w:div w:id="765351273">
      <w:bodyDiv w:val="1"/>
      <w:marLeft w:val="0"/>
      <w:marRight w:val="0"/>
      <w:marTop w:val="0"/>
      <w:marBottom w:val="0"/>
      <w:divBdr>
        <w:top w:val="none" w:sz="0" w:space="0" w:color="auto"/>
        <w:left w:val="none" w:sz="0" w:space="0" w:color="auto"/>
        <w:bottom w:val="none" w:sz="0" w:space="0" w:color="auto"/>
        <w:right w:val="none" w:sz="0" w:space="0" w:color="auto"/>
      </w:divBdr>
    </w:div>
    <w:div w:id="796410339">
      <w:bodyDiv w:val="1"/>
      <w:marLeft w:val="0"/>
      <w:marRight w:val="0"/>
      <w:marTop w:val="0"/>
      <w:marBottom w:val="0"/>
      <w:divBdr>
        <w:top w:val="none" w:sz="0" w:space="0" w:color="auto"/>
        <w:left w:val="none" w:sz="0" w:space="0" w:color="auto"/>
        <w:bottom w:val="none" w:sz="0" w:space="0" w:color="auto"/>
        <w:right w:val="none" w:sz="0" w:space="0" w:color="auto"/>
      </w:divBdr>
      <w:divsChild>
        <w:div w:id="1537888293">
          <w:marLeft w:val="0"/>
          <w:marRight w:val="0"/>
          <w:marTop w:val="0"/>
          <w:marBottom w:val="0"/>
          <w:divBdr>
            <w:top w:val="none" w:sz="0" w:space="0" w:color="auto"/>
            <w:left w:val="none" w:sz="0" w:space="0" w:color="auto"/>
            <w:bottom w:val="none" w:sz="0" w:space="0" w:color="auto"/>
            <w:right w:val="none" w:sz="0" w:space="0" w:color="auto"/>
          </w:divBdr>
          <w:divsChild>
            <w:div w:id="215628226">
              <w:marLeft w:val="0"/>
              <w:marRight w:val="0"/>
              <w:marTop w:val="0"/>
              <w:marBottom w:val="0"/>
              <w:divBdr>
                <w:top w:val="none" w:sz="0" w:space="0" w:color="auto"/>
                <w:left w:val="none" w:sz="0" w:space="0" w:color="auto"/>
                <w:bottom w:val="none" w:sz="0" w:space="0" w:color="auto"/>
                <w:right w:val="none" w:sz="0" w:space="0" w:color="auto"/>
              </w:divBdr>
              <w:divsChild>
                <w:div w:id="11999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6092">
      <w:bodyDiv w:val="1"/>
      <w:marLeft w:val="0"/>
      <w:marRight w:val="0"/>
      <w:marTop w:val="0"/>
      <w:marBottom w:val="0"/>
      <w:divBdr>
        <w:top w:val="none" w:sz="0" w:space="0" w:color="auto"/>
        <w:left w:val="none" w:sz="0" w:space="0" w:color="auto"/>
        <w:bottom w:val="none" w:sz="0" w:space="0" w:color="auto"/>
        <w:right w:val="none" w:sz="0" w:space="0" w:color="auto"/>
      </w:divBdr>
    </w:div>
    <w:div w:id="917397035">
      <w:bodyDiv w:val="1"/>
      <w:marLeft w:val="0"/>
      <w:marRight w:val="0"/>
      <w:marTop w:val="0"/>
      <w:marBottom w:val="0"/>
      <w:divBdr>
        <w:top w:val="none" w:sz="0" w:space="0" w:color="auto"/>
        <w:left w:val="none" w:sz="0" w:space="0" w:color="auto"/>
        <w:bottom w:val="none" w:sz="0" w:space="0" w:color="auto"/>
        <w:right w:val="none" w:sz="0" w:space="0" w:color="auto"/>
      </w:divBdr>
    </w:div>
    <w:div w:id="943808216">
      <w:bodyDiv w:val="1"/>
      <w:marLeft w:val="0"/>
      <w:marRight w:val="0"/>
      <w:marTop w:val="0"/>
      <w:marBottom w:val="0"/>
      <w:divBdr>
        <w:top w:val="none" w:sz="0" w:space="0" w:color="auto"/>
        <w:left w:val="none" w:sz="0" w:space="0" w:color="auto"/>
        <w:bottom w:val="none" w:sz="0" w:space="0" w:color="auto"/>
        <w:right w:val="none" w:sz="0" w:space="0" w:color="auto"/>
      </w:divBdr>
    </w:div>
    <w:div w:id="948047210">
      <w:bodyDiv w:val="1"/>
      <w:marLeft w:val="0"/>
      <w:marRight w:val="0"/>
      <w:marTop w:val="0"/>
      <w:marBottom w:val="0"/>
      <w:divBdr>
        <w:top w:val="none" w:sz="0" w:space="0" w:color="auto"/>
        <w:left w:val="none" w:sz="0" w:space="0" w:color="auto"/>
        <w:bottom w:val="none" w:sz="0" w:space="0" w:color="auto"/>
        <w:right w:val="none" w:sz="0" w:space="0" w:color="auto"/>
      </w:divBdr>
    </w:div>
    <w:div w:id="974992674">
      <w:bodyDiv w:val="1"/>
      <w:marLeft w:val="0"/>
      <w:marRight w:val="0"/>
      <w:marTop w:val="0"/>
      <w:marBottom w:val="0"/>
      <w:divBdr>
        <w:top w:val="none" w:sz="0" w:space="0" w:color="auto"/>
        <w:left w:val="none" w:sz="0" w:space="0" w:color="auto"/>
        <w:bottom w:val="none" w:sz="0" w:space="0" w:color="auto"/>
        <w:right w:val="none" w:sz="0" w:space="0" w:color="auto"/>
      </w:divBdr>
    </w:div>
    <w:div w:id="995962923">
      <w:bodyDiv w:val="1"/>
      <w:marLeft w:val="0"/>
      <w:marRight w:val="0"/>
      <w:marTop w:val="0"/>
      <w:marBottom w:val="0"/>
      <w:divBdr>
        <w:top w:val="none" w:sz="0" w:space="0" w:color="auto"/>
        <w:left w:val="none" w:sz="0" w:space="0" w:color="auto"/>
        <w:bottom w:val="none" w:sz="0" w:space="0" w:color="auto"/>
        <w:right w:val="none" w:sz="0" w:space="0" w:color="auto"/>
      </w:divBdr>
      <w:divsChild>
        <w:div w:id="915283781">
          <w:marLeft w:val="0"/>
          <w:marRight w:val="0"/>
          <w:marTop w:val="0"/>
          <w:marBottom w:val="0"/>
          <w:divBdr>
            <w:top w:val="none" w:sz="0" w:space="0" w:color="auto"/>
            <w:left w:val="none" w:sz="0" w:space="0" w:color="auto"/>
            <w:bottom w:val="none" w:sz="0" w:space="0" w:color="auto"/>
            <w:right w:val="none" w:sz="0" w:space="0" w:color="auto"/>
          </w:divBdr>
          <w:divsChild>
            <w:div w:id="1597440705">
              <w:marLeft w:val="0"/>
              <w:marRight w:val="0"/>
              <w:marTop w:val="0"/>
              <w:marBottom w:val="0"/>
              <w:divBdr>
                <w:top w:val="none" w:sz="0" w:space="0" w:color="auto"/>
                <w:left w:val="none" w:sz="0" w:space="0" w:color="auto"/>
                <w:bottom w:val="none" w:sz="0" w:space="0" w:color="auto"/>
                <w:right w:val="none" w:sz="0" w:space="0" w:color="auto"/>
              </w:divBdr>
              <w:divsChild>
                <w:div w:id="213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8132">
      <w:bodyDiv w:val="1"/>
      <w:marLeft w:val="0"/>
      <w:marRight w:val="0"/>
      <w:marTop w:val="0"/>
      <w:marBottom w:val="0"/>
      <w:divBdr>
        <w:top w:val="none" w:sz="0" w:space="0" w:color="auto"/>
        <w:left w:val="none" w:sz="0" w:space="0" w:color="auto"/>
        <w:bottom w:val="none" w:sz="0" w:space="0" w:color="auto"/>
        <w:right w:val="none" w:sz="0" w:space="0" w:color="auto"/>
      </w:divBdr>
    </w:div>
    <w:div w:id="1073091315">
      <w:bodyDiv w:val="1"/>
      <w:marLeft w:val="0"/>
      <w:marRight w:val="0"/>
      <w:marTop w:val="0"/>
      <w:marBottom w:val="0"/>
      <w:divBdr>
        <w:top w:val="none" w:sz="0" w:space="0" w:color="auto"/>
        <w:left w:val="none" w:sz="0" w:space="0" w:color="auto"/>
        <w:bottom w:val="none" w:sz="0" w:space="0" w:color="auto"/>
        <w:right w:val="none" w:sz="0" w:space="0" w:color="auto"/>
      </w:divBdr>
    </w:div>
    <w:div w:id="1123886341">
      <w:bodyDiv w:val="1"/>
      <w:marLeft w:val="0"/>
      <w:marRight w:val="0"/>
      <w:marTop w:val="0"/>
      <w:marBottom w:val="0"/>
      <w:divBdr>
        <w:top w:val="none" w:sz="0" w:space="0" w:color="auto"/>
        <w:left w:val="none" w:sz="0" w:space="0" w:color="auto"/>
        <w:bottom w:val="none" w:sz="0" w:space="0" w:color="auto"/>
        <w:right w:val="none" w:sz="0" w:space="0" w:color="auto"/>
      </w:divBdr>
    </w:div>
    <w:div w:id="1137647430">
      <w:bodyDiv w:val="1"/>
      <w:marLeft w:val="0"/>
      <w:marRight w:val="0"/>
      <w:marTop w:val="0"/>
      <w:marBottom w:val="0"/>
      <w:divBdr>
        <w:top w:val="none" w:sz="0" w:space="0" w:color="auto"/>
        <w:left w:val="none" w:sz="0" w:space="0" w:color="auto"/>
        <w:bottom w:val="none" w:sz="0" w:space="0" w:color="auto"/>
        <w:right w:val="none" w:sz="0" w:space="0" w:color="auto"/>
      </w:divBdr>
      <w:divsChild>
        <w:div w:id="2054185152">
          <w:marLeft w:val="0"/>
          <w:marRight w:val="0"/>
          <w:marTop w:val="0"/>
          <w:marBottom w:val="0"/>
          <w:divBdr>
            <w:top w:val="none" w:sz="0" w:space="0" w:color="auto"/>
            <w:left w:val="none" w:sz="0" w:space="0" w:color="auto"/>
            <w:bottom w:val="none" w:sz="0" w:space="0" w:color="auto"/>
            <w:right w:val="none" w:sz="0" w:space="0" w:color="auto"/>
          </w:divBdr>
          <w:divsChild>
            <w:div w:id="59256885">
              <w:marLeft w:val="0"/>
              <w:marRight w:val="0"/>
              <w:marTop w:val="0"/>
              <w:marBottom w:val="0"/>
              <w:divBdr>
                <w:top w:val="none" w:sz="0" w:space="0" w:color="auto"/>
                <w:left w:val="none" w:sz="0" w:space="0" w:color="auto"/>
                <w:bottom w:val="none" w:sz="0" w:space="0" w:color="auto"/>
                <w:right w:val="none" w:sz="0" w:space="0" w:color="auto"/>
              </w:divBdr>
              <w:divsChild>
                <w:div w:id="7502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6295">
      <w:bodyDiv w:val="1"/>
      <w:marLeft w:val="0"/>
      <w:marRight w:val="0"/>
      <w:marTop w:val="0"/>
      <w:marBottom w:val="0"/>
      <w:divBdr>
        <w:top w:val="none" w:sz="0" w:space="0" w:color="auto"/>
        <w:left w:val="none" w:sz="0" w:space="0" w:color="auto"/>
        <w:bottom w:val="none" w:sz="0" w:space="0" w:color="auto"/>
        <w:right w:val="none" w:sz="0" w:space="0" w:color="auto"/>
      </w:divBdr>
    </w:div>
    <w:div w:id="1191991535">
      <w:bodyDiv w:val="1"/>
      <w:marLeft w:val="0"/>
      <w:marRight w:val="0"/>
      <w:marTop w:val="0"/>
      <w:marBottom w:val="0"/>
      <w:divBdr>
        <w:top w:val="none" w:sz="0" w:space="0" w:color="auto"/>
        <w:left w:val="none" w:sz="0" w:space="0" w:color="auto"/>
        <w:bottom w:val="none" w:sz="0" w:space="0" w:color="auto"/>
        <w:right w:val="none" w:sz="0" w:space="0" w:color="auto"/>
      </w:divBdr>
      <w:divsChild>
        <w:div w:id="934216212">
          <w:marLeft w:val="0"/>
          <w:marRight w:val="0"/>
          <w:marTop w:val="0"/>
          <w:marBottom w:val="0"/>
          <w:divBdr>
            <w:top w:val="none" w:sz="0" w:space="0" w:color="auto"/>
            <w:left w:val="none" w:sz="0" w:space="0" w:color="auto"/>
            <w:bottom w:val="none" w:sz="0" w:space="0" w:color="auto"/>
            <w:right w:val="none" w:sz="0" w:space="0" w:color="auto"/>
          </w:divBdr>
          <w:divsChild>
            <w:div w:id="1450854850">
              <w:marLeft w:val="0"/>
              <w:marRight w:val="0"/>
              <w:marTop w:val="0"/>
              <w:marBottom w:val="0"/>
              <w:divBdr>
                <w:top w:val="none" w:sz="0" w:space="0" w:color="auto"/>
                <w:left w:val="none" w:sz="0" w:space="0" w:color="auto"/>
                <w:bottom w:val="none" w:sz="0" w:space="0" w:color="auto"/>
                <w:right w:val="none" w:sz="0" w:space="0" w:color="auto"/>
              </w:divBdr>
              <w:divsChild>
                <w:div w:id="17708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4770">
      <w:bodyDiv w:val="1"/>
      <w:marLeft w:val="0"/>
      <w:marRight w:val="0"/>
      <w:marTop w:val="0"/>
      <w:marBottom w:val="0"/>
      <w:divBdr>
        <w:top w:val="none" w:sz="0" w:space="0" w:color="auto"/>
        <w:left w:val="none" w:sz="0" w:space="0" w:color="auto"/>
        <w:bottom w:val="none" w:sz="0" w:space="0" w:color="auto"/>
        <w:right w:val="none" w:sz="0" w:space="0" w:color="auto"/>
      </w:divBdr>
      <w:divsChild>
        <w:div w:id="336151855">
          <w:marLeft w:val="0"/>
          <w:marRight w:val="0"/>
          <w:marTop w:val="0"/>
          <w:marBottom w:val="0"/>
          <w:divBdr>
            <w:top w:val="none" w:sz="0" w:space="0" w:color="auto"/>
            <w:left w:val="none" w:sz="0" w:space="0" w:color="auto"/>
            <w:bottom w:val="none" w:sz="0" w:space="0" w:color="auto"/>
            <w:right w:val="none" w:sz="0" w:space="0" w:color="auto"/>
          </w:divBdr>
          <w:divsChild>
            <w:div w:id="446434082">
              <w:marLeft w:val="0"/>
              <w:marRight w:val="0"/>
              <w:marTop w:val="0"/>
              <w:marBottom w:val="0"/>
              <w:divBdr>
                <w:top w:val="none" w:sz="0" w:space="0" w:color="auto"/>
                <w:left w:val="none" w:sz="0" w:space="0" w:color="auto"/>
                <w:bottom w:val="none" w:sz="0" w:space="0" w:color="auto"/>
                <w:right w:val="none" w:sz="0" w:space="0" w:color="auto"/>
              </w:divBdr>
              <w:divsChild>
                <w:div w:id="2330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47456">
      <w:bodyDiv w:val="1"/>
      <w:marLeft w:val="0"/>
      <w:marRight w:val="0"/>
      <w:marTop w:val="0"/>
      <w:marBottom w:val="0"/>
      <w:divBdr>
        <w:top w:val="none" w:sz="0" w:space="0" w:color="auto"/>
        <w:left w:val="none" w:sz="0" w:space="0" w:color="auto"/>
        <w:bottom w:val="none" w:sz="0" w:space="0" w:color="auto"/>
        <w:right w:val="none" w:sz="0" w:space="0" w:color="auto"/>
      </w:divBdr>
    </w:div>
    <w:div w:id="125444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07141">
          <w:marLeft w:val="0"/>
          <w:marRight w:val="0"/>
          <w:marTop w:val="0"/>
          <w:marBottom w:val="0"/>
          <w:divBdr>
            <w:top w:val="none" w:sz="0" w:space="0" w:color="auto"/>
            <w:left w:val="none" w:sz="0" w:space="0" w:color="auto"/>
            <w:bottom w:val="none" w:sz="0" w:space="0" w:color="auto"/>
            <w:right w:val="none" w:sz="0" w:space="0" w:color="auto"/>
          </w:divBdr>
          <w:divsChild>
            <w:div w:id="1866014467">
              <w:marLeft w:val="0"/>
              <w:marRight w:val="0"/>
              <w:marTop w:val="0"/>
              <w:marBottom w:val="0"/>
              <w:divBdr>
                <w:top w:val="none" w:sz="0" w:space="0" w:color="auto"/>
                <w:left w:val="none" w:sz="0" w:space="0" w:color="auto"/>
                <w:bottom w:val="none" w:sz="0" w:space="0" w:color="auto"/>
                <w:right w:val="none" w:sz="0" w:space="0" w:color="auto"/>
              </w:divBdr>
              <w:divsChild>
                <w:div w:id="3819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72391">
      <w:bodyDiv w:val="1"/>
      <w:marLeft w:val="0"/>
      <w:marRight w:val="0"/>
      <w:marTop w:val="0"/>
      <w:marBottom w:val="0"/>
      <w:divBdr>
        <w:top w:val="none" w:sz="0" w:space="0" w:color="auto"/>
        <w:left w:val="none" w:sz="0" w:space="0" w:color="auto"/>
        <w:bottom w:val="none" w:sz="0" w:space="0" w:color="auto"/>
        <w:right w:val="none" w:sz="0" w:space="0" w:color="auto"/>
      </w:divBdr>
    </w:div>
    <w:div w:id="1295793179">
      <w:bodyDiv w:val="1"/>
      <w:marLeft w:val="0"/>
      <w:marRight w:val="0"/>
      <w:marTop w:val="0"/>
      <w:marBottom w:val="0"/>
      <w:divBdr>
        <w:top w:val="none" w:sz="0" w:space="0" w:color="auto"/>
        <w:left w:val="none" w:sz="0" w:space="0" w:color="auto"/>
        <w:bottom w:val="none" w:sz="0" w:space="0" w:color="auto"/>
        <w:right w:val="none" w:sz="0" w:space="0" w:color="auto"/>
      </w:divBdr>
    </w:div>
    <w:div w:id="1401830191">
      <w:bodyDiv w:val="1"/>
      <w:marLeft w:val="0"/>
      <w:marRight w:val="0"/>
      <w:marTop w:val="0"/>
      <w:marBottom w:val="0"/>
      <w:divBdr>
        <w:top w:val="none" w:sz="0" w:space="0" w:color="auto"/>
        <w:left w:val="none" w:sz="0" w:space="0" w:color="auto"/>
        <w:bottom w:val="none" w:sz="0" w:space="0" w:color="auto"/>
        <w:right w:val="none" w:sz="0" w:space="0" w:color="auto"/>
      </w:divBdr>
    </w:div>
    <w:div w:id="1416516025">
      <w:bodyDiv w:val="1"/>
      <w:marLeft w:val="0"/>
      <w:marRight w:val="0"/>
      <w:marTop w:val="0"/>
      <w:marBottom w:val="0"/>
      <w:divBdr>
        <w:top w:val="none" w:sz="0" w:space="0" w:color="auto"/>
        <w:left w:val="none" w:sz="0" w:space="0" w:color="auto"/>
        <w:bottom w:val="none" w:sz="0" w:space="0" w:color="auto"/>
        <w:right w:val="none" w:sz="0" w:space="0" w:color="auto"/>
      </w:divBdr>
    </w:div>
    <w:div w:id="1444881333">
      <w:bodyDiv w:val="1"/>
      <w:marLeft w:val="0"/>
      <w:marRight w:val="0"/>
      <w:marTop w:val="0"/>
      <w:marBottom w:val="0"/>
      <w:divBdr>
        <w:top w:val="none" w:sz="0" w:space="0" w:color="auto"/>
        <w:left w:val="none" w:sz="0" w:space="0" w:color="auto"/>
        <w:bottom w:val="none" w:sz="0" w:space="0" w:color="auto"/>
        <w:right w:val="none" w:sz="0" w:space="0" w:color="auto"/>
      </w:divBdr>
    </w:div>
    <w:div w:id="1446073889">
      <w:bodyDiv w:val="1"/>
      <w:marLeft w:val="0"/>
      <w:marRight w:val="0"/>
      <w:marTop w:val="0"/>
      <w:marBottom w:val="0"/>
      <w:divBdr>
        <w:top w:val="none" w:sz="0" w:space="0" w:color="auto"/>
        <w:left w:val="none" w:sz="0" w:space="0" w:color="auto"/>
        <w:bottom w:val="none" w:sz="0" w:space="0" w:color="auto"/>
        <w:right w:val="none" w:sz="0" w:space="0" w:color="auto"/>
      </w:divBdr>
    </w:div>
    <w:div w:id="1508180241">
      <w:bodyDiv w:val="1"/>
      <w:marLeft w:val="0"/>
      <w:marRight w:val="0"/>
      <w:marTop w:val="0"/>
      <w:marBottom w:val="0"/>
      <w:divBdr>
        <w:top w:val="none" w:sz="0" w:space="0" w:color="auto"/>
        <w:left w:val="none" w:sz="0" w:space="0" w:color="auto"/>
        <w:bottom w:val="none" w:sz="0" w:space="0" w:color="auto"/>
        <w:right w:val="none" w:sz="0" w:space="0" w:color="auto"/>
      </w:divBdr>
      <w:divsChild>
        <w:div w:id="1022586083">
          <w:marLeft w:val="0"/>
          <w:marRight w:val="0"/>
          <w:marTop w:val="0"/>
          <w:marBottom w:val="0"/>
          <w:divBdr>
            <w:top w:val="none" w:sz="0" w:space="0" w:color="auto"/>
            <w:left w:val="none" w:sz="0" w:space="0" w:color="auto"/>
            <w:bottom w:val="none" w:sz="0" w:space="0" w:color="auto"/>
            <w:right w:val="none" w:sz="0" w:space="0" w:color="auto"/>
          </w:divBdr>
          <w:divsChild>
            <w:div w:id="842472698">
              <w:marLeft w:val="0"/>
              <w:marRight w:val="0"/>
              <w:marTop w:val="0"/>
              <w:marBottom w:val="0"/>
              <w:divBdr>
                <w:top w:val="none" w:sz="0" w:space="0" w:color="auto"/>
                <w:left w:val="none" w:sz="0" w:space="0" w:color="auto"/>
                <w:bottom w:val="none" w:sz="0" w:space="0" w:color="auto"/>
                <w:right w:val="none" w:sz="0" w:space="0" w:color="auto"/>
              </w:divBdr>
              <w:divsChild>
                <w:div w:id="10710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3993">
      <w:bodyDiv w:val="1"/>
      <w:marLeft w:val="0"/>
      <w:marRight w:val="0"/>
      <w:marTop w:val="0"/>
      <w:marBottom w:val="0"/>
      <w:divBdr>
        <w:top w:val="none" w:sz="0" w:space="0" w:color="auto"/>
        <w:left w:val="none" w:sz="0" w:space="0" w:color="auto"/>
        <w:bottom w:val="none" w:sz="0" w:space="0" w:color="auto"/>
        <w:right w:val="none" w:sz="0" w:space="0" w:color="auto"/>
      </w:divBdr>
    </w:div>
    <w:div w:id="1529175305">
      <w:bodyDiv w:val="1"/>
      <w:marLeft w:val="0"/>
      <w:marRight w:val="0"/>
      <w:marTop w:val="0"/>
      <w:marBottom w:val="0"/>
      <w:divBdr>
        <w:top w:val="none" w:sz="0" w:space="0" w:color="auto"/>
        <w:left w:val="none" w:sz="0" w:space="0" w:color="auto"/>
        <w:bottom w:val="none" w:sz="0" w:space="0" w:color="auto"/>
        <w:right w:val="none" w:sz="0" w:space="0" w:color="auto"/>
      </w:divBdr>
    </w:div>
    <w:div w:id="1540167776">
      <w:bodyDiv w:val="1"/>
      <w:marLeft w:val="0"/>
      <w:marRight w:val="0"/>
      <w:marTop w:val="0"/>
      <w:marBottom w:val="0"/>
      <w:divBdr>
        <w:top w:val="none" w:sz="0" w:space="0" w:color="auto"/>
        <w:left w:val="none" w:sz="0" w:space="0" w:color="auto"/>
        <w:bottom w:val="none" w:sz="0" w:space="0" w:color="auto"/>
        <w:right w:val="none" w:sz="0" w:space="0" w:color="auto"/>
      </w:divBdr>
    </w:div>
    <w:div w:id="1605377888">
      <w:bodyDiv w:val="1"/>
      <w:marLeft w:val="0"/>
      <w:marRight w:val="0"/>
      <w:marTop w:val="0"/>
      <w:marBottom w:val="0"/>
      <w:divBdr>
        <w:top w:val="none" w:sz="0" w:space="0" w:color="auto"/>
        <w:left w:val="none" w:sz="0" w:space="0" w:color="auto"/>
        <w:bottom w:val="none" w:sz="0" w:space="0" w:color="auto"/>
        <w:right w:val="none" w:sz="0" w:space="0" w:color="auto"/>
      </w:divBdr>
    </w:div>
    <w:div w:id="1649900944">
      <w:bodyDiv w:val="1"/>
      <w:marLeft w:val="0"/>
      <w:marRight w:val="0"/>
      <w:marTop w:val="0"/>
      <w:marBottom w:val="0"/>
      <w:divBdr>
        <w:top w:val="none" w:sz="0" w:space="0" w:color="auto"/>
        <w:left w:val="none" w:sz="0" w:space="0" w:color="auto"/>
        <w:bottom w:val="none" w:sz="0" w:space="0" w:color="auto"/>
        <w:right w:val="none" w:sz="0" w:space="0" w:color="auto"/>
      </w:divBdr>
    </w:div>
    <w:div w:id="1670210318">
      <w:bodyDiv w:val="1"/>
      <w:marLeft w:val="0"/>
      <w:marRight w:val="0"/>
      <w:marTop w:val="0"/>
      <w:marBottom w:val="0"/>
      <w:divBdr>
        <w:top w:val="none" w:sz="0" w:space="0" w:color="auto"/>
        <w:left w:val="none" w:sz="0" w:space="0" w:color="auto"/>
        <w:bottom w:val="none" w:sz="0" w:space="0" w:color="auto"/>
        <w:right w:val="none" w:sz="0" w:space="0" w:color="auto"/>
      </w:divBdr>
    </w:div>
    <w:div w:id="1678532372">
      <w:bodyDiv w:val="1"/>
      <w:marLeft w:val="0"/>
      <w:marRight w:val="0"/>
      <w:marTop w:val="0"/>
      <w:marBottom w:val="0"/>
      <w:divBdr>
        <w:top w:val="none" w:sz="0" w:space="0" w:color="auto"/>
        <w:left w:val="none" w:sz="0" w:space="0" w:color="auto"/>
        <w:bottom w:val="none" w:sz="0" w:space="0" w:color="auto"/>
        <w:right w:val="none" w:sz="0" w:space="0" w:color="auto"/>
      </w:divBdr>
      <w:divsChild>
        <w:div w:id="913931415">
          <w:marLeft w:val="0"/>
          <w:marRight w:val="0"/>
          <w:marTop w:val="0"/>
          <w:marBottom w:val="0"/>
          <w:divBdr>
            <w:top w:val="none" w:sz="0" w:space="0" w:color="auto"/>
            <w:left w:val="none" w:sz="0" w:space="0" w:color="auto"/>
            <w:bottom w:val="none" w:sz="0" w:space="0" w:color="auto"/>
            <w:right w:val="none" w:sz="0" w:space="0" w:color="auto"/>
          </w:divBdr>
          <w:divsChild>
            <w:div w:id="1768161725">
              <w:marLeft w:val="0"/>
              <w:marRight w:val="0"/>
              <w:marTop w:val="0"/>
              <w:marBottom w:val="0"/>
              <w:divBdr>
                <w:top w:val="none" w:sz="0" w:space="0" w:color="auto"/>
                <w:left w:val="none" w:sz="0" w:space="0" w:color="auto"/>
                <w:bottom w:val="none" w:sz="0" w:space="0" w:color="auto"/>
                <w:right w:val="none" w:sz="0" w:space="0" w:color="auto"/>
              </w:divBdr>
              <w:divsChild>
                <w:div w:id="20018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5882">
      <w:bodyDiv w:val="1"/>
      <w:marLeft w:val="0"/>
      <w:marRight w:val="0"/>
      <w:marTop w:val="0"/>
      <w:marBottom w:val="0"/>
      <w:divBdr>
        <w:top w:val="none" w:sz="0" w:space="0" w:color="auto"/>
        <w:left w:val="none" w:sz="0" w:space="0" w:color="auto"/>
        <w:bottom w:val="none" w:sz="0" w:space="0" w:color="auto"/>
        <w:right w:val="none" w:sz="0" w:space="0" w:color="auto"/>
      </w:divBdr>
    </w:div>
    <w:div w:id="1771200144">
      <w:bodyDiv w:val="1"/>
      <w:marLeft w:val="0"/>
      <w:marRight w:val="0"/>
      <w:marTop w:val="0"/>
      <w:marBottom w:val="0"/>
      <w:divBdr>
        <w:top w:val="none" w:sz="0" w:space="0" w:color="auto"/>
        <w:left w:val="none" w:sz="0" w:space="0" w:color="auto"/>
        <w:bottom w:val="none" w:sz="0" w:space="0" w:color="auto"/>
        <w:right w:val="none" w:sz="0" w:space="0" w:color="auto"/>
      </w:divBdr>
      <w:divsChild>
        <w:div w:id="1816140721">
          <w:marLeft w:val="0"/>
          <w:marRight w:val="0"/>
          <w:marTop w:val="0"/>
          <w:marBottom w:val="0"/>
          <w:divBdr>
            <w:top w:val="none" w:sz="0" w:space="0" w:color="auto"/>
            <w:left w:val="none" w:sz="0" w:space="0" w:color="auto"/>
            <w:bottom w:val="none" w:sz="0" w:space="0" w:color="auto"/>
            <w:right w:val="none" w:sz="0" w:space="0" w:color="auto"/>
          </w:divBdr>
          <w:divsChild>
            <w:div w:id="674655329">
              <w:marLeft w:val="0"/>
              <w:marRight w:val="0"/>
              <w:marTop w:val="0"/>
              <w:marBottom w:val="0"/>
              <w:divBdr>
                <w:top w:val="none" w:sz="0" w:space="0" w:color="auto"/>
                <w:left w:val="none" w:sz="0" w:space="0" w:color="auto"/>
                <w:bottom w:val="none" w:sz="0" w:space="0" w:color="auto"/>
                <w:right w:val="none" w:sz="0" w:space="0" w:color="auto"/>
              </w:divBdr>
              <w:divsChild>
                <w:div w:id="11215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1329">
      <w:bodyDiv w:val="1"/>
      <w:marLeft w:val="0"/>
      <w:marRight w:val="0"/>
      <w:marTop w:val="0"/>
      <w:marBottom w:val="0"/>
      <w:divBdr>
        <w:top w:val="none" w:sz="0" w:space="0" w:color="auto"/>
        <w:left w:val="none" w:sz="0" w:space="0" w:color="auto"/>
        <w:bottom w:val="none" w:sz="0" w:space="0" w:color="auto"/>
        <w:right w:val="none" w:sz="0" w:space="0" w:color="auto"/>
      </w:divBdr>
    </w:div>
    <w:div w:id="1843007981">
      <w:bodyDiv w:val="1"/>
      <w:marLeft w:val="0"/>
      <w:marRight w:val="0"/>
      <w:marTop w:val="0"/>
      <w:marBottom w:val="0"/>
      <w:divBdr>
        <w:top w:val="none" w:sz="0" w:space="0" w:color="auto"/>
        <w:left w:val="none" w:sz="0" w:space="0" w:color="auto"/>
        <w:bottom w:val="none" w:sz="0" w:space="0" w:color="auto"/>
        <w:right w:val="none" w:sz="0" w:space="0" w:color="auto"/>
      </w:divBdr>
    </w:div>
    <w:div w:id="1846162128">
      <w:bodyDiv w:val="1"/>
      <w:marLeft w:val="0"/>
      <w:marRight w:val="0"/>
      <w:marTop w:val="0"/>
      <w:marBottom w:val="0"/>
      <w:divBdr>
        <w:top w:val="none" w:sz="0" w:space="0" w:color="auto"/>
        <w:left w:val="none" w:sz="0" w:space="0" w:color="auto"/>
        <w:bottom w:val="none" w:sz="0" w:space="0" w:color="auto"/>
        <w:right w:val="none" w:sz="0" w:space="0" w:color="auto"/>
      </w:divBdr>
    </w:div>
    <w:div w:id="1850606811">
      <w:bodyDiv w:val="1"/>
      <w:marLeft w:val="0"/>
      <w:marRight w:val="0"/>
      <w:marTop w:val="0"/>
      <w:marBottom w:val="0"/>
      <w:divBdr>
        <w:top w:val="none" w:sz="0" w:space="0" w:color="auto"/>
        <w:left w:val="none" w:sz="0" w:space="0" w:color="auto"/>
        <w:bottom w:val="none" w:sz="0" w:space="0" w:color="auto"/>
        <w:right w:val="none" w:sz="0" w:space="0" w:color="auto"/>
      </w:divBdr>
    </w:div>
    <w:div w:id="1912346020">
      <w:bodyDiv w:val="1"/>
      <w:marLeft w:val="0"/>
      <w:marRight w:val="0"/>
      <w:marTop w:val="0"/>
      <w:marBottom w:val="0"/>
      <w:divBdr>
        <w:top w:val="none" w:sz="0" w:space="0" w:color="auto"/>
        <w:left w:val="none" w:sz="0" w:space="0" w:color="auto"/>
        <w:bottom w:val="none" w:sz="0" w:space="0" w:color="auto"/>
        <w:right w:val="none" w:sz="0" w:space="0" w:color="auto"/>
      </w:divBdr>
    </w:div>
    <w:div w:id="2019573210">
      <w:bodyDiv w:val="1"/>
      <w:marLeft w:val="0"/>
      <w:marRight w:val="0"/>
      <w:marTop w:val="0"/>
      <w:marBottom w:val="0"/>
      <w:divBdr>
        <w:top w:val="none" w:sz="0" w:space="0" w:color="auto"/>
        <w:left w:val="none" w:sz="0" w:space="0" w:color="auto"/>
        <w:bottom w:val="none" w:sz="0" w:space="0" w:color="auto"/>
        <w:right w:val="none" w:sz="0" w:space="0" w:color="auto"/>
      </w:divBdr>
    </w:div>
    <w:div w:id="2022275190">
      <w:bodyDiv w:val="1"/>
      <w:marLeft w:val="0"/>
      <w:marRight w:val="0"/>
      <w:marTop w:val="0"/>
      <w:marBottom w:val="0"/>
      <w:divBdr>
        <w:top w:val="none" w:sz="0" w:space="0" w:color="auto"/>
        <w:left w:val="none" w:sz="0" w:space="0" w:color="auto"/>
        <w:bottom w:val="none" w:sz="0" w:space="0" w:color="auto"/>
        <w:right w:val="none" w:sz="0" w:space="0" w:color="auto"/>
      </w:divBdr>
    </w:div>
    <w:div w:id="2107072821">
      <w:bodyDiv w:val="1"/>
      <w:marLeft w:val="0"/>
      <w:marRight w:val="0"/>
      <w:marTop w:val="0"/>
      <w:marBottom w:val="0"/>
      <w:divBdr>
        <w:top w:val="none" w:sz="0" w:space="0" w:color="auto"/>
        <w:left w:val="none" w:sz="0" w:space="0" w:color="auto"/>
        <w:bottom w:val="none" w:sz="0" w:space="0" w:color="auto"/>
        <w:right w:val="none" w:sz="0" w:space="0" w:color="auto"/>
      </w:divBdr>
      <w:divsChild>
        <w:div w:id="1523204050">
          <w:marLeft w:val="0"/>
          <w:marRight w:val="0"/>
          <w:marTop w:val="0"/>
          <w:marBottom w:val="0"/>
          <w:divBdr>
            <w:top w:val="none" w:sz="0" w:space="0" w:color="auto"/>
            <w:left w:val="none" w:sz="0" w:space="0" w:color="auto"/>
            <w:bottom w:val="none" w:sz="0" w:space="0" w:color="auto"/>
            <w:right w:val="none" w:sz="0" w:space="0" w:color="auto"/>
          </w:divBdr>
          <w:divsChild>
            <w:div w:id="1159811991">
              <w:marLeft w:val="0"/>
              <w:marRight w:val="0"/>
              <w:marTop w:val="0"/>
              <w:marBottom w:val="0"/>
              <w:divBdr>
                <w:top w:val="none" w:sz="0" w:space="0" w:color="auto"/>
                <w:left w:val="none" w:sz="0" w:space="0" w:color="auto"/>
                <w:bottom w:val="none" w:sz="0" w:space="0" w:color="auto"/>
                <w:right w:val="none" w:sz="0" w:space="0" w:color="auto"/>
              </w:divBdr>
              <w:divsChild>
                <w:div w:id="17919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8907">
      <w:bodyDiv w:val="1"/>
      <w:marLeft w:val="0"/>
      <w:marRight w:val="0"/>
      <w:marTop w:val="0"/>
      <w:marBottom w:val="0"/>
      <w:divBdr>
        <w:top w:val="none" w:sz="0" w:space="0" w:color="auto"/>
        <w:left w:val="none" w:sz="0" w:space="0" w:color="auto"/>
        <w:bottom w:val="none" w:sz="0" w:space="0" w:color="auto"/>
        <w:right w:val="none" w:sz="0" w:space="0" w:color="auto"/>
      </w:divBdr>
      <w:divsChild>
        <w:div w:id="679240594">
          <w:marLeft w:val="0"/>
          <w:marRight w:val="0"/>
          <w:marTop w:val="0"/>
          <w:marBottom w:val="0"/>
          <w:divBdr>
            <w:top w:val="none" w:sz="0" w:space="0" w:color="auto"/>
            <w:left w:val="none" w:sz="0" w:space="0" w:color="auto"/>
            <w:bottom w:val="none" w:sz="0" w:space="0" w:color="auto"/>
            <w:right w:val="none" w:sz="0" w:space="0" w:color="auto"/>
          </w:divBdr>
          <w:divsChild>
            <w:div w:id="652758099">
              <w:marLeft w:val="0"/>
              <w:marRight w:val="0"/>
              <w:marTop w:val="0"/>
              <w:marBottom w:val="0"/>
              <w:divBdr>
                <w:top w:val="none" w:sz="0" w:space="0" w:color="auto"/>
                <w:left w:val="none" w:sz="0" w:space="0" w:color="auto"/>
                <w:bottom w:val="none" w:sz="0" w:space="0" w:color="auto"/>
                <w:right w:val="none" w:sz="0" w:space="0" w:color="auto"/>
              </w:divBdr>
              <w:divsChild>
                <w:div w:id="20216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13280-014-0507-x" TargetMode="External"/><Relationship Id="rId21" Type="http://schemas.openxmlformats.org/officeDocument/2006/relationships/hyperlink" Target="https://doi.org/10.3390/land12050960" TargetMode="External"/><Relationship Id="rId42" Type="http://schemas.openxmlformats.org/officeDocument/2006/relationships/hyperlink" Target="https://doi.org/10.1016/j.atmosenv.2006.12.043" TargetMode="External"/><Relationship Id="rId47" Type="http://schemas.openxmlformats.org/officeDocument/2006/relationships/hyperlink" Target="http://www.scopus.com/inward/record.url?scp=2342460076&amp;partnerID=8YFLogxK" TargetMode="External"/><Relationship Id="rId63" Type="http://schemas.openxmlformats.org/officeDocument/2006/relationships/hyperlink" Target="https://doi.org/10.1016/S0378-7788(96)00999-1" TargetMode="External"/><Relationship Id="rId68" Type="http://schemas.openxmlformats.org/officeDocument/2006/relationships/hyperlink" Target="https://doi.org/10.1016/j.sciaf.2020.e00426" TargetMode="External"/><Relationship Id="rId16" Type="http://schemas.openxmlformats.org/officeDocument/2006/relationships/diagramData" Target="diagrams/data2.xml"/><Relationship Id="rId11" Type="http://schemas.openxmlformats.org/officeDocument/2006/relationships/diagramData" Target="diagrams/data1.xml"/><Relationship Id="rId32" Type="http://schemas.openxmlformats.org/officeDocument/2006/relationships/hyperlink" Target="https://doi.org/10.1016/j.ecoleng.2021.106398" TargetMode="External"/><Relationship Id="rId37" Type="http://schemas.openxmlformats.org/officeDocument/2006/relationships/hyperlink" Target="https://doi.org/10.3389/fenvs.2022.924742" TargetMode="External"/><Relationship Id="rId53" Type="http://schemas.openxmlformats.org/officeDocument/2006/relationships/hyperlink" Target="https://www.millenniumassessment.org/documents/document.300.aspx.pdf" TargetMode="External"/><Relationship Id="rId58" Type="http://schemas.openxmlformats.org/officeDocument/2006/relationships/hyperlink" Target="https://www.socialcohesion.info/fileadmin/user_upload/Library/PDF/Qi__Mazumdar____Vasconcelos_2024_Understanding_the_Relationship_between_Urban_Public_Space_and_Social_Cohesion_A_Systematic_Review.pdf" TargetMode="External"/><Relationship Id="rId74" Type="http://schemas.openxmlformats.org/officeDocument/2006/relationships/hyperlink" Target="https://academic.oup.com/jue/article/3/1/jux015/4748792"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doi.org/10.1016/S0378-7788(97)00063-7" TargetMode="External"/><Relationship Id="rId82" Type="http://schemas.microsoft.com/office/2011/relationships/people" Target="people.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hyperlink" Target="https://doi.org/10.1016/S0038-092X(00)00089-X" TargetMode="External"/><Relationship Id="rId27" Type="http://schemas.openxmlformats.org/officeDocument/2006/relationships/hyperlink" Target="https://doi.org/10.1007/s10980-006-9045-7" TargetMode="External"/><Relationship Id="rId30" Type="http://schemas.openxmlformats.org/officeDocument/2006/relationships/hyperlink" Target="https://link.springer.com/chapter/10.1007/978-3-319-56091-5_11" TargetMode="External"/><Relationship Id="rId35" Type="http://schemas.openxmlformats.org/officeDocument/2006/relationships/hyperlink" Target="http://dx.doi.org/10.4018/978-1-5225-5646-6.ch012" TargetMode="External"/><Relationship Id="rId43" Type="http://schemas.openxmlformats.org/officeDocument/2006/relationships/hyperlink" Target="https://doi.org/10.1016/B978-0-323-90430-8.00008-3" TargetMode="External"/><Relationship Id="rId48" Type="http://schemas.openxmlformats.org/officeDocument/2006/relationships/hyperlink" Target="https://academic.oup.com/book/31752/chapter/265691045" TargetMode="External"/><Relationship Id="rId56" Type="http://schemas.openxmlformats.org/officeDocument/2006/relationships/hyperlink" Target="https://www.urbanet.info/urban-heat-pollution-resilience-planning" TargetMode="External"/><Relationship Id="rId64" Type="http://schemas.openxmlformats.org/officeDocument/2006/relationships/hyperlink" Target="http://dx.doi.org/10.3390/su151914169" TargetMode="External"/><Relationship Id="rId69" Type="http://schemas.openxmlformats.org/officeDocument/2006/relationships/hyperlink" Target="https://gwern.net/doc/psychology/nature/2013-white.pdf" TargetMode="External"/><Relationship Id="rId77"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hyperlink" Target="https://doi.org/10.5923/J.IJE.20140401.01" TargetMode="External"/><Relationship Id="rId72" Type="http://schemas.openxmlformats.org/officeDocument/2006/relationships/hyperlink" Target="https://ebrary.net/174090/health/urban_green_spaces_concept_significance"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doi.org/10.1080/03071375.2020.1829373" TargetMode="External"/><Relationship Id="rId33" Type="http://schemas.openxmlformats.org/officeDocument/2006/relationships/hyperlink" Target="https://doi.org/10.3390/land12030689" TargetMode="External"/><Relationship Id="rId38" Type="http://schemas.openxmlformats.org/officeDocument/2006/relationships/hyperlink" Target="https://www.frontiersin.org/articles/10.3389/fpsyg.2022.750245/full" TargetMode="External"/><Relationship Id="rId46" Type="http://schemas.openxmlformats.org/officeDocument/2006/relationships/hyperlink" Target="https://www.frontiersin.org/articles/10.3389/fenvs.2022.849965/full" TargetMode="External"/><Relationship Id="rId59" Type="http://schemas.openxmlformats.org/officeDocument/2006/relationships/hyperlink" Target="https://doi.org/10.1080/19463138.2024.2350205" TargetMode="External"/><Relationship Id="rId67" Type="http://schemas.openxmlformats.org/officeDocument/2006/relationships/hyperlink" Target="https://www.researchgate.net/profile/Matilda_Van_Den_Bosch2/publication/284139352_Development_of_an_urban_green_space_indicator_and_the_public_health_rationale/links/564de47e08aeafc2aab08c91/Development-of-an-urban-green-space-indicator-and-the-public-health-rationale.pdf" TargetMode="External"/><Relationship Id="rId20" Type="http://schemas.microsoft.com/office/2007/relationships/diagramDrawing" Target="diagrams/drawing2.xml"/><Relationship Id="rId41" Type="http://schemas.openxmlformats.org/officeDocument/2006/relationships/hyperlink" Target="https://doi.org/10.1016/j.tree.2009.07.016" TargetMode="External"/><Relationship Id="rId54" Type="http://schemas.openxmlformats.org/officeDocument/2006/relationships/hyperlink" Target="https://doi.org/10.1016/j.ufug.2006.01.007" TargetMode="External"/><Relationship Id="rId62" Type="http://schemas.openxmlformats.org/officeDocument/2006/relationships/hyperlink" Target="https://www.researchgate.net/publication/273448097_The_Impact_of_Urban_Green_Spaces_on_Climate_and_Air_Quality_in_Cities" TargetMode="External"/><Relationship Id="rId70" Type="http://schemas.openxmlformats.org/officeDocument/2006/relationships/hyperlink" Target="https://www.britannica.com/science/biophilia-hypothesis"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diagramDrawing" Target="diagrams/drawing1.xml"/><Relationship Id="rId23" Type="http://schemas.openxmlformats.org/officeDocument/2006/relationships/hyperlink" Target="https://link.springer.com/article/10.1007/s10584-008-9515-9" TargetMode="External"/><Relationship Id="rId28" Type="http://schemas.openxmlformats.org/officeDocument/2006/relationships/hyperlink" Target="https://books.google.com/books/about/Green_Infrastructure.html?id=2xTJvYqzFNkC" TargetMode="External"/><Relationship Id="rId36" Type="http://schemas.openxmlformats.org/officeDocument/2006/relationships/hyperlink" Target="https://doi.org/10.1007/978-981-10-4113-6_4" TargetMode="External"/><Relationship Id="rId49" Type="http://schemas.openxmlformats.org/officeDocument/2006/relationships/hyperlink" Target="https://cdn.vanderbilt.edu/vu-my/wp-content/uploads/sites/249/2011/09/14093043/ManzoPerkins.2006.Neighborhoods-as-common-ground.JPL_.pdf" TargetMode="External"/><Relationship Id="rId57" Type="http://schemas.openxmlformats.org/officeDocument/2006/relationships/hyperlink" Target="https://psycnet.apa.org/record/2001-01469-000" TargetMode="External"/><Relationship Id="rId10" Type="http://schemas.microsoft.com/office/2018/08/relationships/commentsExtensible" Target="commentsExtensible.xml"/><Relationship Id="rId31" Type="http://schemas.openxmlformats.org/officeDocument/2006/relationships/hyperlink" Target="https://mitp-arch.mitpress.mit.edu/pub/s1g1tf3w" TargetMode="External"/><Relationship Id="rId44" Type="http://schemas.openxmlformats.org/officeDocument/2006/relationships/hyperlink" Target="https://archive.org/details/experienceofnatu00kapl" TargetMode="External"/><Relationship Id="rId52" Type="http://schemas.openxmlformats.org/officeDocument/2006/relationships/hyperlink" Target="https://etheses.bham.ac.uk/6122/" TargetMode="External"/><Relationship Id="rId60" Type="http://schemas.openxmlformats.org/officeDocument/2006/relationships/hyperlink" Target="https://doi.org/10.1016/j.ufug.2021.127105" TargetMode="External"/><Relationship Id="rId65" Type="http://schemas.openxmlformats.org/officeDocument/2006/relationships/hyperlink" Target="https://doi.org/10.1016/j.landurbplan.2007.02.001" TargetMode="External"/><Relationship Id="rId73" Type="http://schemas.openxmlformats.org/officeDocument/2006/relationships/hyperlink" Target="https://apps.who.int/iris/handle/10665/345751"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hyperlink" Target="https://www.taylorfrancis.com/chapters/edit/10.4324/9781032645407-7/urban-planning-protection-green-spaces-climate-change-adaptation-ghana-kumasi-challenges-strategies-kumasi-climate-adaptation-journey-desmond-gagakuma-stephen-appiah-takyi" TargetMode="External"/><Relationship Id="rId34" Type="http://schemas.openxmlformats.org/officeDocument/2006/relationships/hyperlink" Target="https://communitygardensasappleseeds.info/blog/the-importance-and-benefits-of-community-gardens-a-comprehensive-analysis" TargetMode="External"/><Relationship Id="rId50" Type="http://schemas.openxmlformats.org/officeDocument/2006/relationships/hyperlink" Target="https://citychangers.org/psychological-effects-of-greenery/" TargetMode="External"/><Relationship Id="rId55" Type="http://schemas.openxmlformats.org/officeDocument/2006/relationships/hyperlink" Target="https://doi.org/10.1016/j.envpol.2014.05.028" TargetMode="External"/><Relationship Id="rId76" Type="http://schemas.openxmlformats.org/officeDocument/2006/relationships/header" Target="header2.xml"/><Relationship Id="rId7" Type="http://schemas.openxmlformats.org/officeDocument/2006/relationships/comments" Target="comments.xml"/><Relationship Id="rId71" Type="http://schemas.openxmlformats.org/officeDocument/2006/relationships/hyperlink" Target="https://www.scirp.org/reference/referencespapers?referenceid=3858111" TargetMode="External"/><Relationship Id="rId2" Type="http://schemas.openxmlformats.org/officeDocument/2006/relationships/styles" Target="styles.xml"/><Relationship Id="rId29" Type="http://schemas.openxmlformats.org/officeDocument/2006/relationships/hyperlink" Target="https://doi.org/10.1016/j.landurbplan.2010.05.006" TargetMode="External"/><Relationship Id="rId24" Type="http://schemas.openxmlformats.org/officeDocument/2006/relationships/hyperlink" Target="https://www.apa.org/monitor/2020/04/nurtured-nature" TargetMode="External"/><Relationship Id="rId40" Type="http://schemas.openxmlformats.org/officeDocument/2006/relationships/hyperlink" Target="https://psycnet.apa.org/record/2014-09432-020" TargetMode="External"/><Relationship Id="rId45" Type="http://schemas.openxmlformats.org/officeDocument/2006/relationships/hyperlink" Target="https://www.mdpi.com/1999-4907/13/7/1143" TargetMode="External"/><Relationship Id="rId66" Type="http://schemas.openxmlformats.org/officeDocument/2006/relationships/hyperlink" Target="https://www.un.org/development/desa/pd/content/world-urbanization-prospects-2018-revis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AC470-F4D2-4598-AF23-CA7B3DEA9DBA}" type="doc">
      <dgm:prSet loTypeId="urn:diagrams.loki3.com/VaryingWidthList" loCatId="list" qsTypeId="urn:microsoft.com/office/officeart/2005/8/quickstyle/simple4" qsCatId="simple" csTypeId="urn:microsoft.com/office/officeart/2005/8/colors/accent1_2" csCatId="accent1" phldr="1"/>
      <dgm:spPr/>
      <dgm:t>
        <a:bodyPr/>
        <a:lstStyle/>
        <a:p>
          <a:endParaRPr lang="en-US"/>
        </a:p>
      </dgm:t>
    </dgm:pt>
    <dgm:pt modelId="{CBF081E7-DD06-4DE0-810D-760F2292D0B0}">
      <dgm:prSet phldrT="[Text]" custT="1"/>
      <dgm:spPr/>
      <dgm:t>
        <a:bodyPr/>
        <a:lstStyle/>
        <a:p>
          <a:pPr>
            <a:buNone/>
          </a:pPr>
          <a:r>
            <a:rPr lang="en-US" sz="1200" b="1"/>
            <a:t>Biophilia Hypothesis</a:t>
          </a:r>
          <a:r>
            <a:rPr lang="en-US" sz="1200"/>
            <a:t> </a:t>
          </a:r>
        </a:p>
      </dgm:t>
    </dgm:pt>
    <dgm:pt modelId="{A88BC748-75AC-4D49-9B62-720CB0066AB2}" type="parTrans" cxnId="{535E7BF6-86BF-42CE-9A81-E96DABCB70B7}">
      <dgm:prSet/>
      <dgm:spPr/>
      <dgm:t>
        <a:bodyPr/>
        <a:lstStyle/>
        <a:p>
          <a:endParaRPr lang="en-US"/>
        </a:p>
      </dgm:t>
    </dgm:pt>
    <dgm:pt modelId="{B1635FCD-69EE-429F-8F90-E8153C72B6C0}" type="sibTrans" cxnId="{535E7BF6-86BF-42CE-9A81-E96DABCB70B7}">
      <dgm:prSet/>
      <dgm:spPr/>
      <dgm:t>
        <a:bodyPr/>
        <a:lstStyle/>
        <a:p>
          <a:endParaRPr lang="en-US"/>
        </a:p>
      </dgm:t>
    </dgm:pt>
    <dgm:pt modelId="{490074B1-8537-4730-B526-419BEACDE638}">
      <dgm:prSet phldrT="[Text]" custT="1"/>
      <dgm:spPr/>
      <dgm:t>
        <a:bodyPr/>
        <a:lstStyle/>
        <a:p>
          <a:pPr>
            <a:buNone/>
          </a:pPr>
          <a:r>
            <a:rPr lang="en-US" sz="1200" b="1"/>
            <a:t>Ecosystem Services Framework</a:t>
          </a:r>
          <a:r>
            <a:rPr lang="en-US" sz="1200"/>
            <a:t> </a:t>
          </a:r>
        </a:p>
      </dgm:t>
    </dgm:pt>
    <dgm:pt modelId="{C75A6AB3-A999-4CEA-8C4E-0610F120B86F}" type="parTrans" cxnId="{EDBAD13A-3ED7-4564-B496-9B6D336483B8}">
      <dgm:prSet/>
      <dgm:spPr/>
      <dgm:t>
        <a:bodyPr/>
        <a:lstStyle/>
        <a:p>
          <a:endParaRPr lang="en-US"/>
        </a:p>
      </dgm:t>
    </dgm:pt>
    <dgm:pt modelId="{0E55419C-2D5B-4A4A-BEAF-76CD85C278B8}" type="sibTrans" cxnId="{EDBAD13A-3ED7-4564-B496-9B6D336483B8}">
      <dgm:prSet/>
      <dgm:spPr/>
      <dgm:t>
        <a:bodyPr/>
        <a:lstStyle/>
        <a:p>
          <a:endParaRPr lang="en-US"/>
        </a:p>
      </dgm:t>
    </dgm:pt>
    <dgm:pt modelId="{7BE9FEB1-1B57-453A-AA34-D8664B22843E}">
      <dgm:prSet phldrT="[Text]" custT="1"/>
      <dgm:spPr/>
      <dgm:t>
        <a:bodyPr/>
        <a:lstStyle/>
        <a:p>
          <a:pPr>
            <a:buNone/>
          </a:pPr>
          <a:r>
            <a:rPr lang="en-US" sz="1200" b="1"/>
            <a:t>Place Attachment Theory</a:t>
          </a:r>
          <a:r>
            <a:rPr lang="en-US" sz="1200"/>
            <a:t> </a:t>
          </a:r>
        </a:p>
      </dgm:t>
    </dgm:pt>
    <dgm:pt modelId="{E81ED996-0733-43EA-A14F-A4188B9F301C}" type="parTrans" cxnId="{3CDB4693-1227-4AFB-98E2-E93D210FD30F}">
      <dgm:prSet/>
      <dgm:spPr/>
      <dgm:t>
        <a:bodyPr/>
        <a:lstStyle/>
        <a:p>
          <a:endParaRPr lang="en-US"/>
        </a:p>
      </dgm:t>
    </dgm:pt>
    <dgm:pt modelId="{40E07A92-CD20-4BCD-AFC1-D8BA5D5DA3D3}" type="sibTrans" cxnId="{3CDB4693-1227-4AFB-98E2-E93D210FD30F}">
      <dgm:prSet/>
      <dgm:spPr/>
      <dgm:t>
        <a:bodyPr/>
        <a:lstStyle/>
        <a:p>
          <a:endParaRPr lang="en-US"/>
        </a:p>
      </dgm:t>
    </dgm:pt>
    <dgm:pt modelId="{F0012630-7678-46F3-A979-7625BF0FE712}">
      <dgm:prSet custT="1"/>
      <dgm:spPr/>
      <dgm:t>
        <a:bodyPr/>
        <a:lstStyle/>
        <a:p>
          <a:r>
            <a:rPr lang="en-US" sz="1200" b="1"/>
            <a:t>Environmental Psychology</a:t>
          </a:r>
          <a:r>
            <a:rPr lang="en-US" sz="1200"/>
            <a:t> </a:t>
          </a:r>
        </a:p>
      </dgm:t>
    </dgm:pt>
    <dgm:pt modelId="{36082122-8473-4C8D-AD8B-46D7FB662374}" type="parTrans" cxnId="{57F6F4AE-B91D-45F7-9438-62CBDC5CF391}">
      <dgm:prSet/>
      <dgm:spPr/>
      <dgm:t>
        <a:bodyPr/>
        <a:lstStyle/>
        <a:p>
          <a:endParaRPr lang="en-US"/>
        </a:p>
      </dgm:t>
    </dgm:pt>
    <dgm:pt modelId="{0E75C713-CF71-43E5-BBCD-BC12A1E2F79B}" type="sibTrans" cxnId="{57F6F4AE-B91D-45F7-9438-62CBDC5CF391}">
      <dgm:prSet/>
      <dgm:spPr/>
      <dgm:t>
        <a:bodyPr/>
        <a:lstStyle/>
        <a:p>
          <a:endParaRPr lang="en-US"/>
        </a:p>
      </dgm:t>
    </dgm:pt>
    <dgm:pt modelId="{D37CD112-6A09-40FD-955C-3CA5ED5AFB2C}">
      <dgm:prSet custT="1"/>
      <dgm:spPr/>
      <dgm:t>
        <a:bodyPr/>
        <a:lstStyle/>
        <a:p>
          <a:r>
            <a:rPr lang="en-US" sz="1200" b="1"/>
            <a:t>Green spaces</a:t>
          </a:r>
          <a:endParaRPr lang="en-US" sz="1200"/>
        </a:p>
      </dgm:t>
    </dgm:pt>
    <dgm:pt modelId="{969B0A23-A85C-4CFE-B16D-266DADA1255C}" type="parTrans" cxnId="{2350488B-7E88-452A-A2AC-D5D6E9F0AD4C}">
      <dgm:prSet/>
      <dgm:spPr/>
      <dgm:t>
        <a:bodyPr/>
        <a:lstStyle/>
        <a:p>
          <a:endParaRPr lang="en-US"/>
        </a:p>
      </dgm:t>
    </dgm:pt>
    <dgm:pt modelId="{D2D1C25F-C38C-419D-AD87-B4B15254E6E7}" type="sibTrans" cxnId="{2350488B-7E88-452A-A2AC-D5D6E9F0AD4C}">
      <dgm:prSet/>
      <dgm:spPr/>
      <dgm:t>
        <a:bodyPr/>
        <a:lstStyle/>
        <a:p>
          <a:endParaRPr lang="en-US"/>
        </a:p>
      </dgm:t>
    </dgm:pt>
    <dgm:pt modelId="{C76D39E8-8529-4ABE-90B2-0E61F7A96BE8}">
      <dgm:prSet custT="1"/>
      <dgm:spPr/>
      <dgm:t>
        <a:bodyPr/>
        <a:lstStyle/>
        <a:p>
          <a:r>
            <a:rPr lang="en-US" sz="1200" b="1"/>
            <a:t>Urban Microclimates</a:t>
          </a:r>
          <a:endParaRPr lang="en-US" sz="1200"/>
        </a:p>
      </dgm:t>
    </dgm:pt>
    <dgm:pt modelId="{E95F0B28-9506-4E37-B1EC-78B0702F9CA2}" type="parTrans" cxnId="{B231F422-10E9-411D-9B79-50A9120752B8}">
      <dgm:prSet/>
      <dgm:spPr/>
      <dgm:t>
        <a:bodyPr/>
        <a:lstStyle/>
        <a:p>
          <a:endParaRPr lang="en-US"/>
        </a:p>
      </dgm:t>
    </dgm:pt>
    <dgm:pt modelId="{FE166660-6F83-48B4-9DD7-7308A3C711C7}" type="sibTrans" cxnId="{B231F422-10E9-411D-9B79-50A9120752B8}">
      <dgm:prSet/>
      <dgm:spPr/>
      <dgm:t>
        <a:bodyPr/>
        <a:lstStyle/>
        <a:p>
          <a:endParaRPr lang="en-US"/>
        </a:p>
      </dgm:t>
    </dgm:pt>
    <dgm:pt modelId="{36ED2164-B8C3-4FFA-A38B-1F722646C330}">
      <dgm:prSet custT="1"/>
      <dgm:spPr/>
      <dgm:t>
        <a:bodyPr/>
        <a:lstStyle/>
        <a:p>
          <a:r>
            <a:rPr lang="en-US" sz="1200" b="1"/>
            <a:t>Residents’ Quality of Life</a:t>
          </a:r>
          <a:endParaRPr lang="en-US" sz="1200"/>
        </a:p>
      </dgm:t>
    </dgm:pt>
    <dgm:pt modelId="{167F8F78-697A-49D6-8690-F71DEF889859}" type="parTrans" cxnId="{8EA044F3-8238-4874-8165-D488124B9902}">
      <dgm:prSet/>
      <dgm:spPr/>
      <dgm:t>
        <a:bodyPr/>
        <a:lstStyle/>
        <a:p>
          <a:endParaRPr lang="en-US"/>
        </a:p>
      </dgm:t>
    </dgm:pt>
    <dgm:pt modelId="{EA3B9906-89A0-440D-9F6E-FF17F5AB93AA}" type="sibTrans" cxnId="{8EA044F3-8238-4874-8165-D488124B9902}">
      <dgm:prSet/>
      <dgm:spPr/>
      <dgm:t>
        <a:bodyPr/>
        <a:lstStyle/>
        <a:p>
          <a:endParaRPr lang="en-US"/>
        </a:p>
      </dgm:t>
    </dgm:pt>
    <dgm:pt modelId="{C667C356-F5B1-4A50-AE81-9F88552878BA}" type="pres">
      <dgm:prSet presAssocID="{902AC470-F4D2-4598-AF23-CA7B3DEA9DBA}" presName="Name0" presStyleCnt="0">
        <dgm:presLayoutVars>
          <dgm:resizeHandles/>
        </dgm:presLayoutVars>
      </dgm:prSet>
      <dgm:spPr/>
    </dgm:pt>
    <dgm:pt modelId="{77483724-E72A-4B0B-BB00-2C10AB268445}" type="pres">
      <dgm:prSet presAssocID="{CBF081E7-DD06-4DE0-810D-760F2292D0B0}" presName="text" presStyleLbl="node1" presStyleIdx="0" presStyleCnt="7" custScaleX="201549" custScaleY="132758" custLinFactX="100000" custLinFactY="12136" custLinFactNeighborX="125285" custLinFactNeighborY="100000">
        <dgm:presLayoutVars>
          <dgm:bulletEnabled val="1"/>
        </dgm:presLayoutVars>
      </dgm:prSet>
      <dgm:spPr/>
    </dgm:pt>
    <dgm:pt modelId="{A05A0CDE-F607-4682-928C-D9F517822DBF}" type="pres">
      <dgm:prSet presAssocID="{B1635FCD-69EE-429F-8F90-E8153C72B6C0}" presName="space" presStyleCnt="0"/>
      <dgm:spPr/>
    </dgm:pt>
    <dgm:pt modelId="{78EFDC06-D298-485B-8802-DE2F140F5FB8}" type="pres">
      <dgm:prSet presAssocID="{F0012630-7678-46F3-A979-7625BF0FE712}" presName="text" presStyleLbl="node1" presStyleIdx="1" presStyleCnt="7" custScaleX="186712" custScaleY="123486" custLinFactX="100000" custLinFactY="98609" custLinFactNeighborX="131510" custLinFactNeighborY="100000">
        <dgm:presLayoutVars>
          <dgm:bulletEnabled val="1"/>
        </dgm:presLayoutVars>
      </dgm:prSet>
      <dgm:spPr/>
    </dgm:pt>
    <dgm:pt modelId="{31D1E7C6-AC5E-4358-9E2B-B5473EF82EAB}" type="pres">
      <dgm:prSet presAssocID="{0E75C713-CF71-43E5-BBCD-BC12A1E2F79B}" presName="space" presStyleCnt="0"/>
      <dgm:spPr/>
    </dgm:pt>
    <dgm:pt modelId="{8E56799B-5674-49E1-BDC3-033E13B04ACF}" type="pres">
      <dgm:prSet presAssocID="{490074B1-8537-4730-B526-419BEACDE638}" presName="text" presStyleLbl="node1" presStyleIdx="2" presStyleCnt="7" custScaleX="139146" custLinFactX="42094" custLinFactY="163561" custLinFactNeighborX="100000" custLinFactNeighborY="200000">
        <dgm:presLayoutVars>
          <dgm:bulletEnabled val="1"/>
        </dgm:presLayoutVars>
      </dgm:prSet>
      <dgm:spPr/>
    </dgm:pt>
    <dgm:pt modelId="{00643AEF-222B-4F38-88F7-668D52451009}" type="pres">
      <dgm:prSet presAssocID="{0E55419C-2D5B-4A4A-BEAF-76CD85C278B8}" presName="space" presStyleCnt="0"/>
      <dgm:spPr/>
    </dgm:pt>
    <dgm:pt modelId="{375EC3E1-D8AE-4F6F-B2D2-5C9DB13D9DCC}" type="pres">
      <dgm:prSet presAssocID="{7BE9FEB1-1B57-453A-AA34-D8664B22843E}" presName="text" presStyleLbl="node1" presStyleIdx="3" presStyleCnt="7" custScaleX="146013" custLinFactX="100000" custLinFactY="263243" custLinFactNeighborX="132834" custLinFactNeighborY="300000">
        <dgm:presLayoutVars>
          <dgm:bulletEnabled val="1"/>
        </dgm:presLayoutVars>
      </dgm:prSet>
      <dgm:spPr/>
    </dgm:pt>
    <dgm:pt modelId="{D1A9B225-E2A3-4880-8B80-5F4004B5573D}" type="pres">
      <dgm:prSet presAssocID="{40E07A92-CD20-4BCD-AFC1-D8BA5D5DA3D3}" presName="space" presStyleCnt="0"/>
      <dgm:spPr/>
    </dgm:pt>
    <dgm:pt modelId="{3434BB8A-E9B2-4932-9097-4C5DFD663038}" type="pres">
      <dgm:prSet presAssocID="{D37CD112-6A09-40FD-955C-3CA5ED5AFB2C}" presName="text" presStyleLbl="node1" presStyleIdx="4" presStyleCnt="7" custScaleX="124354" custScaleY="171100" custLinFactY="-168253" custLinFactNeighborX="-15875" custLinFactNeighborY="-200000">
        <dgm:presLayoutVars>
          <dgm:bulletEnabled val="1"/>
        </dgm:presLayoutVars>
      </dgm:prSet>
      <dgm:spPr/>
    </dgm:pt>
    <dgm:pt modelId="{CD15CEF5-42DA-4000-9DB3-2C0657AEA246}" type="pres">
      <dgm:prSet presAssocID="{D2D1C25F-C38C-419D-AD87-B4B15254E6E7}" presName="space" presStyleCnt="0"/>
      <dgm:spPr/>
    </dgm:pt>
    <dgm:pt modelId="{A0906134-2DB2-4E64-9856-4EB5AEC034F4}" type="pres">
      <dgm:prSet presAssocID="{C76D39E8-8529-4ABE-90B2-0E61F7A96BE8}" presName="text" presStyleLbl="node1" presStyleIdx="5" presStyleCnt="7" custScaleX="159907" custScaleY="158012" custLinFactX="-89798" custLinFactY="-468384" custLinFactNeighborX="-100000" custLinFactNeighborY="-500000">
        <dgm:presLayoutVars>
          <dgm:bulletEnabled val="1"/>
        </dgm:presLayoutVars>
      </dgm:prSet>
      <dgm:spPr/>
    </dgm:pt>
    <dgm:pt modelId="{8525B9AB-6A11-4C87-A7F8-B3B97AAFE83F}" type="pres">
      <dgm:prSet presAssocID="{FE166660-6F83-48B4-9DD7-7308A3C711C7}" presName="space" presStyleCnt="0"/>
      <dgm:spPr/>
    </dgm:pt>
    <dgm:pt modelId="{93AFF8F9-35D4-4C6C-9AD6-FEC4E0FA2482}" type="pres">
      <dgm:prSet presAssocID="{36ED2164-B8C3-4FFA-A38B-1F722646C330}" presName="text" presStyleLbl="node1" presStyleIdx="6" presStyleCnt="7" custScaleX="195410" custScaleY="165583" custLinFactX="-100000" custLinFactY="-318665" custLinFactNeighborX="-156456" custLinFactNeighborY="-400000">
        <dgm:presLayoutVars>
          <dgm:bulletEnabled val="1"/>
        </dgm:presLayoutVars>
      </dgm:prSet>
      <dgm:spPr/>
    </dgm:pt>
  </dgm:ptLst>
  <dgm:cxnLst>
    <dgm:cxn modelId="{C3173C0E-E4CD-4CE5-9619-1461586DD6C1}" type="presOf" srcId="{902AC470-F4D2-4598-AF23-CA7B3DEA9DBA}" destId="{C667C356-F5B1-4A50-AE81-9F88552878BA}" srcOrd="0" destOrd="0" presId="urn:diagrams.loki3.com/VaryingWidthList"/>
    <dgm:cxn modelId="{E5009D1F-C1AC-4C83-AC01-F03A15E99C5C}" type="presOf" srcId="{F0012630-7678-46F3-A979-7625BF0FE712}" destId="{78EFDC06-D298-485B-8802-DE2F140F5FB8}" srcOrd="0" destOrd="0" presId="urn:diagrams.loki3.com/VaryingWidthList"/>
    <dgm:cxn modelId="{B231F422-10E9-411D-9B79-50A9120752B8}" srcId="{902AC470-F4D2-4598-AF23-CA7B3DEA9DBA}" destId="{C76D39E8-8529-4ABE-90B2-0E61F7A96BE8}" srcOrd="5" destOrd="0" parTransId="{E95F0B28-9506-4E37-B1EC-78B0702F9CA2}" sibTransId="{FE166660-6F83-48B4-9DD7-7308A3C711C7}"/>
    <dgm:cxn modelId="{EDBAD13A-3ED7-4564-B496-9B6D336483B8}" srcId="{902AC470-F4D2-4598-AF23-CA7B3DEA9DBA}" destId="{490074B1-8537-4730-B526-419BEACDE638}" srcOrd="2" destOrd="0" parTransId="{C75A6AB3-A999-4CEA-8C4E-0610F120B86F}" sibTransId="{0E55419C-2D5B-4A4A-BEAF-76CD85C278B8}"/>
    <dgm:cxn modelId="{2F303742-F5C5-41D4-A53A-0D6549FCA0F0}" type="presOf" srcId="{C76D39E8-8529-4ABE-90B2-0E61F7A96BE8}" destId="{A0906134-2DB2-4E64-9856-4EB5AEC034F4}" srcOrd="0" destOrd="0" presId="urn:diagrams.loki3.com/VaryingWidthList"/>
    <dgm:cxn modelId="{1A2A5848-AF15-4F14-88A6-8E093FA09BEF}" type="presOf" srcId="{36ED2164-B8C3-4FFA-A38B-1F722646C330}" destId="{93AFF8F9-35D4-4C6C-9AD6-FEC4E0FA2482}" srcOrd="0" destOrd="0" presId="urn:diagrams.loki3.com/VaryingWidthList"/>
    <dgm:cxn modelId="{2350488B-7E88-452A-A2AC-D5D6E9F0AD4C}" srcId="{902AC470-F4D2-4598-AF23-CA7B3DEA9DBA}" destId="{D37CD112-6A09-40FD-955C-3CA5ED5AFB2C}" srcOrd="4" destOrd="0" parTransId="{969B0A23-A85C-4CFE-B16D-266DADA1255C}" sibTransId="{D2D1C25F-C38C-419D-AD87-B4B15254E6E7}"/>
    <dgm:cxn modelId="{3CDB4693-1227-4AFB-98E2-E93D210FD30F}" srcId="{902AC470-F4D2-4598-AF23-CA7B3DEA9DBA}" destId="{7BE9FEB1-1B57-453A-AA34-D8664B22843E}" srcOrd="3" destOrd="0" parTransId="{E81ED996-0733-43EA-A14F-A4188B9F301C}" sibTransId="{40E07A92-CD20-4BCD-AFC1-D8BA5D5DA3D3}"/>
    <dgm:cxn modelId="{57F6F4AE-B91D-45F7-9438-62CBDC5CF391}" srcId="{902AC470-F4D2-4598-AF23-CA7B3DEA9DBA}" destId="{F0012630-7678-46F3-A979-7625BF0FE712}" srcOrd="1" destOrd="0" parTransId="{36082122-8473-4C8D-AD8B-46D7FB662374}" sibTransId="{0E75C713-CF71-43E5-BBCD-BC12A1E2F79B}"/>
    <dgm:cxn modelId="{B421A9B1-41AF-4590-9876-9F8F1FE07776}" type="presOf" srcId="{CBF081E7-DD06-4DE0-810D-760F2292D0B0}" destId="{77483724-E72A-4B0B-BB00-2C10AB268445}" srcOrd="0" destOrd="0" presId="urn:diagrams.loki3.com/VaryingWidthList"/>
    <dgm:cxn modelId="{1AE935CB-016B-49FD-B167-BF130B9A71F6}" type="presOf" srcId="{490074B1-8537-4730-B526-419BEACDE638}" destId="{8E56799B-5674-49E1-BDC3-033E13B04ACF}" srcOrd="0" destOrd="0" presId="urn:diagrams.loki3.com/VaryingWidthList"/>
    <dgm:cxn modelId="{7442AEDA-B5FB-4DAF-BA83-675E3831549C}" type="presOf" srcId="{7BE9FEB1-1B57-453A-AA34-D8664B22843E}" destId="{375EC3E1-D8AE-4F6F-B2D2-5C9DB13D9DCC}" srcOrd="0" destOrd="0" presId="urn:diagrams.loki3.com/VaryingWidthList"/>
    <dgm:cxn modelId="{8EA044F3-8238-4874-8165-D488124B9902}" srcId="{902AC470-F4D2-4598-AF23-CA7B3DEA9DBA}" destId="{36ED2164-B8C3-4FFA-A38B-1F722646C330}" srcOrd="6" destOrd="0" parTransId="{167F8F78-697A-49D6-8690-F71DEF889859}" sibTransId="{EA3B9906-89A0-440D-9F6E-FF17F5AB93AA}"/>
    <dgm:cxn modelId="{535E7BF6-86BF-42CE-9A81-E96DABCB70B7}" srcId="{902AC470-F4D2-4598-AF23-CA7B3DEA9DBA}" destId="{CBF081E7-DD06-4DE0-810D-760F2292D0B0}" srcOrd="0" destOrd="0" parTransId="{A88BC748-75AC-4D49-9B62-720CB0066AB2}" sibTransId="{B1635FCD-69EE-429F-8F90-E8153C72B6C0}"/>
    <dgm:cxn modelId="{F63321FA-1632-4A08-9BED-07E5A05BAAAA}" type="presOf" srcId="{D37CD112-6A09-40FD-955C-3CA5ED5AFB2C}" destId="{3434BB8A-E9B2-4932-9097-4C5DFD663038}" srcOrd="0" destOrd="0" presId="urn:diagrams.loki3.com/VaryingWidthList"/>
    <dgm:cxn modelId="{F9F393D0-DF7C-4C51-AD32-46D6F7CABCCD}" type="presParOf" srcId="{C667C356-F5B1-4A50-AE81-9F88552878BA}" destId="{77483724-E72A-4B0B-BB00-2C10AB268445}" srcOrd="0" destOrd="0" presId="urn:diagrams.loki3.com/VaryingWidthList"/>
    <dgm:cxn modelId="{E44E4C08-37BB-4838-9CFA-A64DE58FAA34}" type="presParOf" srcId="{C667C356-F5B1-4A50-AE81-9F88552878BA}" destId="{A05A0CDE-F607-4682-928C-D9F517822DBF}" srcOrd="1" destOrd="0" presId="urn:diagrams.loki3.com/VaryingWidthList"/>
    <dgm:cxn modelId="{E7527C45-412C-49C3-8B62-235589D95BC9}" type="presParOf" srcId="{C667C356-F5B1-4A50-AE81-9F88552878BA}" destId="{78EFDC06-D298-485B-8802-DE2F140F5FB8}" srcOrd="2" destOrd="0" presId="urn:diagrams.loki3.com/VaryingWidthList"/>
    <dgm:cxn modelId="{7EAA4D4F-3805-40B4-930C-CCF541B74D05}" type="presParOf" srcId="{C667C356-F5B1-4A50-AE81-9F88552878BA}" destId="{31D1E7C6-AC5E-4358-9E2B-B5473EF82EAB}" srcOrd="3" destOrd="0" presId="urn:diagrams.loki3.com/VaryingWidthList"/>
    <dgm:cxn modelId="{4893B3CD-1A64-4F27-A536-47B7D7E01933}" type="presParOf" srcId="{C667C356-F5B1-4A50-AE81-9F88552878BA}" destId="{8E56799B-5674-49E1-BDC3-033E13B04ACF}" srcOrd="4" destOrd="0" presId="urn:diagrams.loki3.com/VaryingWidthList"/>
    <dgm:cxn modelId="{2438057C-70E3-453B-AA6B-CF1915F07897}" type="presParOf" srcId="{C667C356-F5B1-4A50-AE81-9F88552878BA}" destId="{00643AEF-222B-4F38-88F7-668D52451009}" srcOrd="5" destOrd="0" presId="urn:diagrams.loki3.com/VaryingWidthList"/>
    <dgm:cxn modelId="{549CF76A-3A23-4A68-904C-886A8C67547D}" type="presParOf" srcId="{C667C356-F5B1-4A50-AE81-9F88552878BA}" destId="{375EC3E1-D8AE-4F6F-B2D2-5C9DB13D9DCC}" srcOrd="6" destOrd="0" presId="urn:diagrams.loki3.com/VaryingWidthList"/>
    <dgm:cxn modelId="{E4F4715C-E48C-47D5-B040-FAFD935020C5}" type="presParOf" srcId="{C667C356-F5B1-4A50-AE81-9F88552878BA}" destId="{D1A9B225-E2A3-4880-8B80-5F4004B5573D}" srcOrd="7" destOrd="0" presId="urn:diagrams.loki3.com/VaryingWidthList"/>
    <dgm:cxn modelId="{F3384D40-E6D6-4978-9E2F-ED52512BB191}" type="presParOf" srcId="{C667C356-F5B1-4A50-AE81-9F88552878BA}" destId="{3434BB8A-E9B2-4932-9097-4C5DFD663038}" srcOrd="8" destOrd="0" presId="urn:diagrams.loki3.com/VaryingWidthList"/>
    <dgm:cxn modelId="{45F63BF5-FE60-466D-8C1F-3215AD0ED43C}" type="presParOf" srcId="{C667C356-F5B1-4A50-AE81-9F88552878BA}" destId="{CD15CEF5-42DA-4000-9DB3-2C0657AEA246}" srcOrd="9" destOrd="0" presId="urn:diagrams.loki3.com/VaryingWidthList"/>
    <dgm:cxn modelId="{E36D052B-7DA5-4059-8760-4BC4F1D6AE13}" type="presParOf" srcId="{C667C356-F5B1-4A50-AE81-9F88552878BA}" destId="{A0906134-2DB2-4E64-9856-4EB5AEC034F4}" srcOrd="10" destOrd="0" presId="urn:diagrams.loki3.com/VaryingWidthList"/>
    <dgm:cxn modelId="{BAA8A3CB-4789-4094-8FA8-341B01E0449A}" type="presParOf" srcId="{C667C356-F5B1-4A50-AE81-9F88552878BA}" destId="{8525B9AB-6A11-4C87-A7F8-B3B97AAFE83F}" srcOrd="11" destOrd="0" presId="urn:diagrams.loki3.com/VaryingWidthList"/>
    <dgm:cxn modelId="{585AABD4-339F-461E-9D3A-D0AE3D92CFCA}" type="presParOf" srcId="{C667C356-F5B1-4A50-AE81-9F88552878BA}" destId="{93AFF8F9-35D4-4C6C-9AD6-FEC4E0FA2482}" srcOrd="12" destOrd="0" presId="urn:diagrams.loki3.com/VaryingWidth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983B9B-88D3-4E0B-8ED6-EF712AAF98FA}" type="doc">
      <dgm:prSet loTypeId="urn:diagrams.loki3.com/VaryingWidthList" loCatId="officeonline" qsTypeId="urn:microsoft.com/office/officeart/2005/8/quickstyle/simple1" qsCatId="simple" csTypeId="urn:microsoft.com/office/officeart/2005/8/colors/accent1_2" csCatId="accent1" phldr="1"/>
      <dgm:spPr/>
      <dgm:t>
        <a:bodyPr/>
        <a:lstStyle/>
        <a:p>
          <a:endParaRPr lang="en-US"/>
        </a:p>
      </dgm:t>
    </dgm:pt>
    <dgm:pt modelId="{EB09624B-81E5-42CA-B0D2-445FFB26BEB7}">
      <dgm:prSet phldrT="[Text]" custT="1"/>
      <dgm:spPr/>
      <dgm:t>
        <a:bodyPr/>
        <a:lstStyle/>
        <a:p>
          <a:r>
            <a:rPr lang="en-US" sz="1200">
              <a:latin typeface="Times New Roman" panose="02020603050405020304" pitchFamily="18" charset="0"/>
              <a:cs typeface="Times New Roman" panose="02020603050405020304" pitchFamily="18" charset="0"/>
            </a:rPr>
            <a:t>Identification</a:t>
          </a:r>
        </a:p>
      </dgm:t>
    </dgm:pt>
    <dgm:pt modelId="{0A04BFA1-5E60-4EE8-BD36-3B18755655CA}" type="sib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B09115C2-CEDB-4605-B30D-98D060EE8C94}" type="par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6FE4511C-2F5C-4244-825E-C08E8911212D}">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database</a:t>
          </a:r>
        </a:p>
      </dgm:t>
    </dgm:pt>
    <dgm:pt modelId="{1D392DEA-4093-4498-A29F-6D3BF0DA5EA8}" type="par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091E09E1-DAFC-4695-8EEF-3A13CB477247}" type="sib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68A0BE41-7933-416B-A760-4BE7079D8B46}">
      <dgm:prSet custT="1"/>
      <dgm:spPr/>
      <dgm:t>
        <a:bodyPr/>
        <a:lstStyle/>
        <a:p>
          <a:r>
            <a:rPr lang="en-US" sz="1200">
              <a:latin typeface="Times New Roman" panose="02020603050405020304" pitchFamily="18" charset="0"/>
              <a:cs typeface="Times New Roman" panose="02020603050405020304" pitchFamily="18" charset="0"/>
            </a:rPr>
            <a:t>Screening</a:t>
          </a:r>
        </a:p>
      </dgm:t>
    </dgm:pt>
    <dgm:pt modelId="{67797EEA-075C-4997-82A8-C5D8C1006E7B}" type="par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10F240FE-CC4D-47CA-BBE8-A710640CAF42}" type="sib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4B196FF7-AF40-4E3B-AF97-275CE45B0E8E}">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identified from database (N=590)</a:t>
          </a:r>
        </a:p>
        <a:p>
          <a:r>
            <a:rPr lang="en-US" sz="1200">
              <a:latin typeface="Times New Roman" panose="02020603050405020304" pitchFamily="18" charset="0"/>
              <a:cs typeface="Times New Roman" panose="02020603050405020304" pitchFamily="18" charset="0"/>
            </a:rPr>
            <a:t>- Google Scholar (n=121)</a:t>
          </a:r>
        </a:p>
        <a:p>
          <a:r>
            <a:rPr lang="en-US" sz="1200">
              <a:latin typeface="Times New Roman" panose="02020603050405020304" pitchFamily="18" charset="0"/>
              <a:cs typeface="Times New Roman" panose="02020603050405020304" pitchFamily="18" charset="0"/>
            </a:rPr>
            <a:t>-Scopus (n=200)</a:t>
          </a:r>
        </a:p>
        <a:p>
          <a:r>
            <a:rPr lang="en-US" sz="1200">
              <a:latin typeface="Times New Roman" panose="02020603050405020304" pitchFamily="18" charset="0"/>
              <a:cs typeface="Times New Roman" panose="02020603050405020304" pitchFamily="18" charset="0"/>
            </a:rPr>
            <a:t>- Web of Science (n=100)</a:t>
          </a:r>
        </a:p>
        <a:p>
          <a:r>
            <a:rPr lang="en-US" sz="1200">
              <a:latin typeface="Times New Roman" panose="02020603050405020304" pitchFamily="18" charset="0"/>
              <a:cs typeface="Times New Roman" panose="02020603050405020304" pitchFamily="18" charset="0"/>
            </a:rPr>
            <a:t> - ScienceDirect (n=169)</a:t>
          </a:r>
        </a:p>
      </dgm:t>
    </dgm:pt>
    <dgm:pt modelId="{262BA158-8547-4A97-BB63-73900FDFD472}" type="par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8F3A5280-EA9E-40F6-9B98-84C14873CE8C}" type="sib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F82015A2-79E7-4E76-BF95-F6CDEC2D73AC}">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other methods(N=110)</a:t>
          </a:r>
        </a:p>
      </dgm:t>
    </dgm:pt>
    <dgm:pt modelId="{78473EE9-703F-4DEC-83A6-DA6688C3A693}" type="par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A366C384-99AB-4F30-8DA2-A91394D4A026}" type="sib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DE8DBACC-A362-4C84-AC0C-B7F2447168CB}">
      <dgm:prSet custT="1"/>
      <dgm:spPr/>
      <dgm:t>
        <a:bodyPr/>
        <a:lstStyle/>
        <a:p>
          <a:r>
            <a:rPr lang="en-US" sz="1200">
              <a:latin typeface="Times New Roman" panose="02020603050405020304" pitchFamily="18" charset="0"/>
              <a:cs typeface="Times New Roman" panose="02020603050405020304" pitchFamily="18" charset="0"/>
            </a:rPr>
            <a:t>Eligibility</a:t>
          </a:r>
        </a:p>
      </dgm:t>
    </dgm:pt>
    <dgm:pt modelId="{861DAC43-2F02-4EF4-9E81-6C7127E9949F}" type="par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3A3DE1B4-E8F2-4E40-9163-351F112FF91B}" type="sib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7488FBAE-06A4-43D7-A7DA-F9C9D4DA4840}">
      <dgm:prSet custT="1"/>
      <dgm:spPr/>
      <dgm:t>
        <a:bodyPr/>
        <a:lstStyle/>
        <a:p>
          <a:r>
            <a:rPr lang="en-US" sz="1200">
              <a:latin typeface="Times New Roman" panose="02020603050405020304" pitchFamily="18" charset="0"/>
              <a:cs typeface="Times New Roman" panose="02020603050405020304" pitchFamily="18" charset="0"/>
            </a:rPr>
            <a:t>Included</a:t>
          </a:r>
        </a:p>
      </dgm:t>
    </dgm:pt>
    <dgm:pt modelId="{C2F7051D-5357-4410-8FA6-4EBF10763D4A}" type="par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92B0E765-5D65-477E-AE2D-FEBDAD88A5E5}" type="sib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7CA55722-959E-401F-8DA0-6FAFDA2873FF}">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after removing duplicate records (n= 400)</a:t>
          </a:r>
        </a:p>
      </dgm:t>
    </dgm:pt>
    <dgm:pt modelId="{5004ECAC-5BB9-4805-8524-3960FD3F593B}" type="par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572C3C87-572B-452A-AE07-F542E2CA6A82}" type="sib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170519CE-08D3-4BCB-8350-3751A2619F72}">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eligible for full text, screening on the basis of inclusion and exclusion criteria (n=137)</a:t>
          </a:r>
        </a:p>
      </dgm:t>
    </dgm:pt>
    <dgm:pt modelId="{19347774-8787-43D4-80BD-131367DB87D8}" type="par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311DDB9F-9C85-4AC4-A1A7-0C3984FC1E47}" type="sib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22C47242-98AB-42F7-B4AB-35D3C98C11A1}">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included in the review (n=57) </a:t>
          </a:r>
        </a:p>
      </dgm:t>
    </dgm:pt>
    <dgm:pt modelId="{FB1B78D1-05D1-4B39-AE13-55A9698FD4A6}" type="par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11D36741-3A66-4C79-897D-D9C6F27E1EBA}" type="sib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96F5789F-6662-47DE-89DC-74F76A5B1600}">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 Peer-reviewed journal articles (n=67)</a:t>
          </a:r>
        </a:p>
        <a:p>
          <a:r>
            <a:rPr lang="en-US" sz="1200">
              <a:latin typeface="Times New Roman" panose="02020603050405020304" pitchFamily="18" charset="0"/>
              <a:cs typeface="Times New Roman" panose="02020603050405020304" pitchFamily="18" charset="0"/>
            </a:rPr>
            <a:t>- policy reports (n=23) </a:t>
          </a:r>
        </a:p>
        <a:p>
          <a:r>
            <a:rPr lang="en-US" sz="1200">
              <a:latin typeface="Times New Roman" panose="02020603050405020304" pitchFamily="18" charset="0"/>
              <a:cs typeface="Times New Roman" panose="02020603050405020304" pitchFamily="18" charset="0"/>
            </a:rPr>
            <a:t>- Grey literature (n=20)</a:t>
          </a:r>
        </a:p>
      </dgm:t>
    </dgm:pt>
    <dgm:pt modelId="{2481E30C-B588-43A4-9D9D-1E8E964333C9}" type="par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D9E43C6F-0847-45A8-9627-77A7317FD5F9}" type="sib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334B4FFA-0095-4D86-8EB0-1081C190C929}">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excluded:</a:t>
          </a:r>
        </a:p>
        <a:p>
          <a:r>
            <a:rPr lang="en-US" sz="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gm:t>
    </dgm:pt>
    <dgm:pt modelId="{FA322274-EE4B-4121-A126-E62C170D9A52}" type="par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E1B582E9-8BC5-4D82-8C54-2C12435D2504}" type="sib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26A2D0E7-E991-4F0F-9967-14E6AA2F5363}">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a:t>
          </a:r>
          <a:r>
            <a:rPr lang="en-US" sz="1200" baseline="0">
              <a:latin typeface="Times New Roman" panose="02020603050405020304" pitchFamily="18" charset="0"/>
              <a:cs typeface="Times New Roman" panose="02020603050405020304" pitchFamily="18" charset="0"/>
            </a:rPr>
            <a:t> screened on titles and abstract (n= 237)</a:t>
          </a:r>
          <a:endParaRPr lang="en-US" sz="1200">
            <a:latin typeface="Times New Roman" panose="02020603050405020304" pitchFamily="18" charset="0"/>
            <a:cs typeface="Times New Roman" panose="02020603050405020304" pitchFamily="18" charset="0"/>
          </a:endParaRPr>
        </a:p>
      </dgm:t>
    </dgm:pt>
    <dgm:pt modelId="{547C96B4-E786-47AD-9A6D-28F5D8141D4D}" type="par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67788B55-A9F9-49E2-82B1-B8BF00AB7D79}" type="sib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438F985C-F77C-4388-B112-3799A4287275}">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r>
            <a:rPr lang="en-US" sz="1200">
              <a:latin typeface="Times New Roman" panose="02020603050405020304" pitchFamily="18" charset="0"/>
              <a:cs typeface="Times New Roman" panose="02020603050405020304" pitchFamily="18" charset="0"/>
            </a:rPr>
            <a:t>-Explicit discussion of green spaces </a:t>
          </a:r>
        </a:p>
        <a:p>
          <a:r>
            <a:rPr lang="en-US" sz="1200">
              <a:latin typeface="Times New Roman" panose="02020603050405020304" pitchFamily="18" charset="0"/>
              <a:cs typeface="Times New Roman" panose="02020603050405020304" pitchFamily="18" charset="0"/>
            </a:rPr>
            <a:t>- effects on microclimate</a:t>
          </a:r>
        </a:p>
        <a:p>
          <a:r>
            <a:rPr lang="en-US" sz="1200">
              <a:latin typeface="Times New Roman" panose="02020603050405020304" pitchFamily="18" charset="0"/>
              <a:cs typeface="Times New Roman" panose="02020603050405020304" pitchFamily="18" charset="0"/>
            </a:rPr>
            <a:t>- Effects on residents' quality of life</a:t>
          </a:r>
        </a:p>
        <a:p>
          <a:r>
            <a:rPr lang="en-US" sz="1200">
              <a:latin typeface="Times New Roman" panose="02020603050405020304" pitchFamily="18" charset="0"/>
              <a:cs typeface="Times New Roman" panose="02020603050405020304" pitchFamily="18" charset="0"/>
            </a:rPr>
            <a:t>(n= 80)</a:t>
          </a:r>
        </a:p>
      </dgm:t>
    </dgm:pt>
    <dgm:pt modelId="{9F577824-6AA0-47CA-BF91-A52E9724E25C}" type="par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0A89EA0B-2422-43A4-8281-35E3600A1CF7}" type="sib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4DBFE0E5-1669-4F62-BF8C-267E7A6F79EE}" type="pres">
      <dgm:prSet presAssocID="{36983B9B-88D3-4E0B-8ED6-EF712AAF98FA}" presName="Name0" presStyleCnt="0">
        <dgm:presLayoutVars>
          <dgm:resizeHandles/>
        </dgm:presLayoutVars>
      </dgm:prSet>
      <dgm:spPr/>
    </dgm:pt>
    <dgm:pt modelId="{C51390C0-6C83-49CA-8557-502FA114E969}" type="pres">
      <dgm:prSet presAssocID="{EB09624B-81E5-42CA-B0D2-445FFB26BEB7}" presName="text" presStyleLbl="node1" presStyleIdx="0" presStyleCnt="14" custAng="16200000" custScaleX="116975" custScaleY="36167" custLinFactX="-100000" custLinFactY="216171" custLinFactNeighborX="-187054" custLinFactNeighborY="300000">
        <dgm:presLayoutVars>
          <dgm:bulletEnabled val="1"/>
        </dgm:presLayoutVars>
      </dgm:prSet>
      <dgm:spPr/>
    </dgm:pt>
    <dgm:pt modelId="{E9D0AEEB-9CA2-4B00-B73C-DCC3BB73B667}" type="pres">
      <dgm:prSet presAssocID="{0A04BFA1-5E60-4EE8-BD36-3B18755655CA}" presName="space" presStyleCnt="0"/>
      <dgm:spPr/>
    </dgm:pt>
    <dgm:pt modelId="{55BD9E6A-83EB-49AD-80D4-FA82FA9308DA}" type="pres">
      <dgm:prSet presAssocID="{68A0BE41-7933-416B-A760-4BE7079D8B46}" presName="text" presStyleLbl="node1" presStyleIdx="1" presStyleCnt="14" custAng="16200000" custScaleX="149819" custScaleY="38301" custLinFactX="-158082" custLinFactY="432481" custLinFactNeighborX="-200000" custLinFactNeighborY="500000">
        <dgm:presLayoutVars>
          <dgm:bulletEnabled val="1"/>
        </dgm:presLayoutVars>
      </dgm:prSet>
      <dgm:spPr/>
    </dgm:pt>
    <dgm:pt modelId="{0D475A6E-433E-419D-B657-9E6CAB707606}" type="pres">
      <dgm:prSet presAssocID="{10F240FE-CC4D-47CA-BBE8-A710640CAF42}" presName="space" presStyleCnt="0"/>
      <dgm:spPr/>
    </dgm:pt>
    <dgm:pt modelId="{EFE606ED-598E-4A57-B76B-82334AD268DF}" type="pres">
      <dgm:prSet presAssocID="{DE8DBACC-A362-4C84-AC0C-B7F2447168CB}" presName="text" presStyleLbl="node1" presStyleIdx="2" presStyleCnt="14" custAng="16200000" custScaleX="110550" custScaleY="30996" custLinFactX="-160794" custLinFactY="656528" custLinFactNeighborX="-200000" custLinFactNeighborY="700000">
        <dgm:presLayoutVars>
          <dgm:bulletEnabled val="1"/>
        </dgm:presLayoutVars>
      </dgm:prSet>
      <dgm:spPr/>
    </dgm:pt>
    <dgm:pt modelId="{7C4E21B3-3EBA-4F17-80CF-F3E9E99C164A}" type="pres">
      <dgm:prSet presAssocID="{3A3DE1B4-E8F2-4E40-9163-351F112FF91B}" presName="space" presStyleCnt="0"/>
      <dgm:spPr/>
    </dgm:pt>
    <dgm:pt modelId="{D9041312-89A8-4BA0-9BC8-31EC0B997A26}" type="pres">
      <dgm:prSet presAssocID="{7488FBAE-06A4-43D7-A7DA-F9C9D4DA4840}" presName="text" presStyleLbl="node1" presStyleIdx="3" presStyleCnt="14" custAng="16200000" custScaleX="100518" custScaleY="45038" custLinFactX="-153865" custLinFactY="881141" custLinFactNeighborX="-200000" custLinFactNeighborY="900000">
        <dgm:presLayoutVars>
          <dgm:bulletEnabled val="1"/>
        </dgm:presLayoutVars>
      </dgm:prSet>
      <dgm:spPr/>
    </dgm:pt>
    <dgm:pt modelId="{A42AEFF9-5425-445E-8E34-590769246BC3}" type="pres">
      <dgm:prSet presAssocID="{92B0E765-5D65-477E-AE2D-FEBDAD88A5E5}" presName="space" presStyleCnt="0"/>
      <dgm:spPr/>
    </dgm:pt>
    <dgm:pt modelId="{66724738-4DA2-48B6-A2AD-F5B827224724}" type="pres">
      <dgm:prSet presAssocID="{6FE4511C-2F5C-4244-825E-C08E8911212D}" presName="text" presStyleLbl="node1" presStyleIdx="4" presStyleCnt="14" custAng="10800000" custFlipVert="1" custScaleX="109861" custScaleY="54199" custLinFactY="-133331" custLinFactNeighborX="-50245" custLinFactNeighborY="-200000">
        <dgm:presLayoutVars>
          <dgm:bulletEnabled val="1"/>
        </dgm:presLayoutVars>
      </dgm:prSet>
      <dgm:spPr/>
    </dgm:pt>
    <dgm:pt modelId="{E3FB06E5-C7F0-4128-9FA5-3CC73502FFC5}" type="pres">
      <dgm:prSet presAssocID="{091E09E1-DAFC-4695-8EEF-3A13CB477247}" presName="space" presStyleCnt="0"/>
      <dgm:spPr/>
    </dgm:pt>
    <dgm:pt modelId="{82D020EB-199C-40DA-9F2F-1F35F5F779DF}" type="pres">
      <dgm:prSet presAssocID="{96F5789F-6662-47DE-89DC-74F76A5B1600}" presName="text" presStyleLbl="node1" presStyleIdx="5" presStyleCnt="14" custScaleY="130453" custLinFactX="6405" custLinFactY="114631" custLinFactNeighborX="100000" custLinFactNeighborY="200000">
        <dgm:presLayoutVars>
          <dgm:bulletEnabled val="1"/>
        </dgm:presLayoutVars>
      </dgm:prSet>
      <dgm:spPr/>
    </dgm:pt>
    <dgm:pt modelId="{E416AA08-D4AF-41AA-A087-F171A2030A76}" type="pres">
      <dgm:prSet presAssocID="{D9E43C6F-0847-45A8-9627-77A7317FD5F9}" presName="space" presStyleCnt="0"/>
      <dgm:spPr/>
    </dgm:pt>
    <dgm:pt modelId="{84A4BF0D-B36D-4FE9-A4F0-618CEEFCCBBF}" type="pres">
      <dgm:prSet presAssocID="{334B4FFA-0095-4D86-8EB0-1081C190C929}" presName="text" presStyleLbl="node1" presStyleIdx="6" presStyleCnt="14" custScaleX="97932" custScaleY="133565" custLinFactY="151325" custLinFactNeighborX="61942" custLinFactNeighborY="200000">
        <dgm:presLayoutVars>
          <dgm:bulletEnabled val="1"/>
        </dgm:presLayoutVars>
      </dgm:prSet>
      <dgm:spPr/>
    </dgm:pt>
    <dgm:pt modelId="{4CE9729C-AFC6-4D2B-9033-2681948B68A6}" type="pres">
      <dgm:prSet presAssocID="{E1B582E9-8BC5-4D82-8C54-2C12435D2504}" presName="space" presStyleCnt="0"/>
      <dgm:spPr/>
    </dgm:pt>
    <dgm:pt modelId="{ED328E99-09FB-42F0-A6AC-C541DDFD689E}" type="pres">
      <dgm:prSet presAssocID="{26A2D0E7-E991-4F0F-9967-14E6AA2F5363}" presName="text" presStyleLbl="node1" presStyleIdx="7" presStyleCnt="14" custScaleX="146397" custScaleY="89443" custLinFactX="-4515" custLinFactY="38878" custLinFactNeighborX="-100000" custLinFactNeighborY="100000">
        <dgm:presLayoutVars>
          <dgm:bulletEnabled val="1"/>
        </dgm:presLayoutVars>
      </dgm:prSet>
      <dgm:spPr/>
    </dgm:pt>
    <dgm:pt modelId="{031F3453-0CAE-4EF4-AB95-501B2C88C93E}" type="pres">
      <dgm:prSet presAssocID="{67788B55-A9F9-49E2-82B1-B8BF00AB7D79}" presName="space" presStyleCnt="0"/>
      <dgm:spPr/>
    </dgm:pt>
    <dgm:pt modelId="{32747F51-A642-431C-B99A-B8662A5C2212}" type="pres">
      <dgm:prSet presAssocID="{438F985C-F77C-4388-B112-3799A4287275}" presName="text" presStyleLbl="node1" presStyleIdx="8" presStyleCnt="14" custScaleX="89946" custScaleY="271355" custLinFactY="162488" custLinFactNeighborX="65253" custLinFactNeighborY="200000">
        <dgm:presLayoutVars>
          <dgm:bulletEnabled val="1"/>
        </dgm:presLayoutVars>
      </dgm:prSet>
      <dgm:spPr/>
    </dgm:pt>
    <dgm:pt modelId="{A2C41373-EC54-4EBB-BD47-3392E7561A77}" type="pres">
      <dgm:prSet presAssocID="{0A89EA0B-2422-43A4-8281-35E3600A1CF7}" presName="space" presStyleCnt="0"/>
      <dgm:spPr/>
    </dgm:pt>
    <dgm:pt modelId="{6C4AD84F-9C34-4D70-AD1D-29C64D5C5BAA}" type="pres">
      <dgm:prSet presAssocID="{4B196FF7-AF40-4E3B-AF97-275CE45B0E8E}" presName="text" presStyleLbl="node1" presStyleIdx="9" presStyleCnt="14" custScaleX="148228" custScaleY="208784" custLinFactY="-698975" custLinFactNeighborX="-62049" custLinFactNeighborY="-700000">
        <dgm:presLayoutVars>
          <dgm:bulletEnabled val="1"/>
        </dgm:presLayoutVars>
      </dgm:prSet>
      <dgm:spPr/>
    </dgm:pt>
    <dgm:pt modelId="{E498449D-786B-4265-BEF6-087A4A91B16A}" type="pres">
      <dgm:prSet presAssocID="{8F3A5280-EA9E-40F6-9B98-84C14873CE8C}" presName="space" presStyleCnt="0"/>
      <dgm:spPr/>
    </dgm:pt>
    <dgm:pt modelId="{B5D0923D-9F34-46AD-AF46-DBB6483E59E9}" type="pres">
      <dgm:prSet presAssocID="{7CA55722-959E-401F-8DA0-6FAFDA2873FF}" presName="text" presStyleLbl="node1" presStyleIdx="10" presStyleCnt="14" custScaleX="71477" custScaleY="57148" custLinFactY="-617660" custLinFactNeighborX="-35467" custLinFactNeighborY="-700000">
        <dgm:presLayoutVars>
          <dgm:bulletEnabled val="1"/>
        </dgm:presLayoutVars>
      </dgm:prSet>
      <dgm:spPr/>
    </dgm:pt>
    <dgm:pt modelId="{2EDC9558-7208-4118-8F86-C4BF5EA3387B}" type="pres">
      <dgm:prSet presAssocID="{572C3C87-572B-452A-AE07-F542E2CA6A82}" presName="space" presStyleCnt="0"/>
      <dgm:spPr/>
    </dgm:pt>
    <dgm:pt modelId="{61C31C94-D042-4F1C-80A6-54982C0024AE}" type="pres">
      <dgm:prSet presAssocID="{170519CE-08D3-4BCB-8350-3751A2619F72}" presName="text" presStyleLbl="node1" presStyleIdx="11" presStyleCnt="14" custScaleX="105696" custScaleY="99182" custLinFactY="-349715" custLinFactNeighborX="-50682" custLinFactNeighborY="-400000">
        <dgm:presLayoutVars>
          <dgm:bulletEnabled val="1"/>
        </dgm:presLayoutVars>
      </dgm:prSet>
      <dgm:spPr/>
    </dgm:pt>
    <dgm:pt modelId="{606EEE07-F0B6-43CC-A2B4-F36399FAF123}" type="pres">
      <dgm:prSet presAssocID="{311DDB9F-9C85-4AC4-A1A7-0C3984FC1E47}" presName="space" presStyleCnt="0"/>
      <dgm:spPr/>
    </dgm:pt>
    <dgm:pt modelId="{F52DA6B7-757E-4562-9E87-CE9A31E108D4}" type="pres">
      <dgm:prSet presAssocID="{22C47242-98AB-42F7-B4AB-35D3C98C11A1}" presName="text" presStyleLbl="node1" presStyleIdx="12" presStyleCnt="14" custScaleX="110245" custScaleY="51450" custLinFactY="-192265" custLinFactNeighborX="-44626" custLinFactNeighborY="-200000">
        <dgm:presLayoutVars>
          <dgm:bulletEnabled val="1"/>
        </dgm:presLayoutVars>
      </dgm:prSet>
      <dgm:spPr/>
    </dgm:pt>
    <dgm:pt modelId="{D874EE60-0A69-47DC-B987-A5B062F33CE5}" type="pres">
      <dgm:prSet presAssocID="{11D36741-3A66-4C79-897D-D9C6F27E1EBA}" presName="space" presStyleCnt="0"/>
      <dgm:spPr/>
    </dgm:pt>
    <dgm:pt modelId="{67DCF43D-9AC3-4B26-A223-73A52F3EE481}" type="pres">
      <dgm:prSet presAssocID="{F82015A2-79E7-4E76-BF95-F6CDEC2D73AC}" presName="text" presStyleLbl="node1" presStyleIdx="13" presStyleCnt="14" custScaleX="58729" custScaleY="53962" custLinFactY="-1223584" custLinFactNeighborX="59872" custLinFactNeighborY="-1300000">
        <dgm:presLayoutVars>
          <dgm:bulletEnabled val="1"/>
        </dgm:presLayoutVars>
      </dgm:prSet>
      <dgm:spPr/>
    </dgm:pt>
  </dgm:ptLst>
  <dgm:cxnLst>
    <dgm:cxn modelId="{AC496000-5222-434E-872F-A77EF81A9E97}" srcId="{36983B9B-88D3-4E0B-8ED6-EF712AAF98FA}" destId="{6FE4511C-2F5C-4244-825E-C08E8911212D}" srcOrd="4" destOrd="0" parTransId="{1D392DEA-4093-4498-A29F-6D3BF0DA5EA8}" sibTransId="{091E09E1-DAFC-4695-8EEF-3A13CB477247}"/>
    <dgm:cxn modelId="{EDB7AD0C-29D5-42F6-8E36-D86F555CE4FF}" srcId="{36983B9B-88D3-4E0B-8ED6-EF712AAF98FA}" destId="{4B196FF7-AF40-4E3B-AF97-275CE45B0E8E}" srcOrd="9" destOrd="0" parTransId="{262BA158-8547-4A97-BB63-73900FDFD472}" sibTransId="{8F3A5280-EA9E-40F6-9B98-84C14873CE8C}"/>
    <dgm:cxn modelId="{16102510-B367-4C5A-BBC7-6B9AE921C7BE}" srcId="{36983B9B-88D3-4E0B-8ED6-EF712AAF98FA}" destId="{334B4FFA-0095-4D86-8EB0-1081C190C929}" srcOrd="6" destOrd="0" parTransId="{FA322274-EE4B-4121-A126-E62C170D9A52}" sibTransId="{E1B582E9-8BC5-4D82-8C54-2C12435D2504}"/>
    <dgm:cxn modelId="{5EAFB11C-B1D8-4310-9612-F713CD36E82A}" srcId="{36983B9B-88D3-4E0B-8ED6-EF712AAF98FA}" destId="{DE8DBACC-A362-4C84-AC0C-B7F2447168CB}" srcOrd="2" destOrd="0" parTransId="{861DAC43-2F02-4EF4-9E81-6C7127E9949F}" sibTransId="{3A3DE1B4-E8F2-4E40-9163-351F112FF91B}"/>
    <dgm:cxn modelId="{91939E29-EA0D-407D-BBD9-ED7BA8480428}" type="presOf" srcId="{7488FBAE-06A4-43D7-A7DA-F9C9D4DA4840}" destId="{D9041312-89A8-4BA0-9BC8-31EC0B997A26}" srcOrd="0" destOrd="0" presId="urn:diagrams.loki3.com/VaryingWidthList"/>
    <dgm:cxn modelId="{4A56A933-E624-4D3D-8ABF-911BE7D68CE5}" srcId="{36983B9B-88D3-4E0B-8ED6-EF712AAF98FA}" destId="{EB09624B-81E5-42CA-B0D2-445FFB26BEB7}" srcOrd="0" destOrd="0" parTransId="{B09115C2-CEDB-4605-B30D-98D060EE8C94}" sibTransId="{0A04BFA1-5E60-4EE8-BD36-3B18755655CA}"/>
    <dgm:cxn modelId="{4995ED47-8F28-4B23-BE53-CEEFA81C776B}" type="presOf" srcId="{438F985C-F77C-4388-B112-3799A4287275}" destId="{32747F51-A642-431C-B99A-B8662A5C2212}" srcOrd="0" destOrd="0" presId="urn:diagrams.loki3.com/VaryingWidthList"/>
    <dgm:cxn modelId="{DCF0206A-AA1C-41E8-AD37-142B134D78F2}" type="presOf" srcId="{F82015A2-79E7-4E76-BF95-F6CDEC2D73AC}" destId="{67DCF43D-9AC3-4B26-A223-73A52F3EE481}" srcOrd="0" destOrd="0" presId="urn:diagrams.loki3.com/VaryingWidthList"/>
    <dgm:cxn modelId="{711BCA72-DDA9-460B-BF64-7602D901C8C9}" type="presOf" srcId="{22C47242-98AB-42F7-B4AB-35D3C98C11A1}" destId="{F52DA6B7-757E-4562-9E87-CE9A31E108D4}" srcOrd="0" destOrd="0" presId="urn:diagrams.loki3.com/VaryingWidthList"/>
    <dgm:cxn modelId="{2E83AB79-4016-48A1-BCBE-29DB3C36314E}" type="presOf" srcId="{DE8DBACC-A362-4C84-AC0C-B7F2447168CB}" destId="{EFE606ED-598E-4A57-B76B-82334AD268DF}" srcOrd="0" destOrd="0" presId="urn:diagrams.loki3.com/VaryingWidthList"/>
    <dgm:cxn modelId="{1ABEDA7B-99DE-4164-8938-3A1339F3FD83}" srcId="{36983B9B-88D3-4E0B-8ED6-EF712AAF98FA}" destId="{96F5789F-6662-47DE-89DC-74F76A5B1600}" srcOrd="5" destOrd="0" parTransId="{2481E30C-B588-43A4-9D9D-1E8E964333C9}" sibTransId="{D9E43C6F-0847-45A8-9627-77A7317FD5F9}"/>
    <dgm:cxn modelId="{DE328F87-C091-4290-8788-10026CFDB60D}" srcId="{36983B9B-88D3-4E0B-8ED6-EF712AAF98FA}" destId="{7CA55722-959E-401F-8DA0-6FAFDA2873FF}" srcOrd="10" destOrd="0" parTransId="{5004ECAC-5BB9-4805-8524-3960FD3F593B}" sibTransId="{572C3C87-572B-452A-AE07-F542E2CA6A82}"/>
    <dgm:cxn modelId="{7E60DD87-719F-4084-BD6D-4055A03B17E1}" srcId="{36983B9B-88D3-4E0B-8ED6-EF712AAF98FA}" destId="{F82015A2-79E7-4E76-BF95-F6CDEC2D73AC}" srcOrd="13" destOrd="0" parTransId="{78473EE9-703F-4DEC-83A6-DA6688C3A693}" sibTransId="{A366C384-99AB-4F30-8DA2-A91394D4A026}"/>
    <dgm:cxn modelId="{F6699B8A-E717-4A41-9B56-759786122C04}" srcId="{36983B9B-88D3-4E0B-8ED6-EF712AAF98FA}" destId="{7488FBAE-06A4-43D7-A7DA-F9C9D4DA4840}" srcOrd="3" destOrd="0" parTransId="{C2F7051D-5357-4410-8FA6-4EBF10763D4A}" sibTransId="{92B0E765-5D65-477E-AE2D-FEBDAD88A5E5}"/>
    <dgm:cxn modelId="{05B4A390-F408-4387-A1FD-D95482D3F9CE}" type="presOf" srcId="{96F5789F-6662-47DE-89DC-74F76A5B1600}" destId="{82D020EB-199C-40DA-9F2F-1F35F5F779DF}" srcOrd="0" destOrd="0" presId="urn:diagrams.loki3.com/VaryingWidthList"/>
    <dgm:cxn modelId="{3F29C49D-A74C-4FC8-AF5D-846866B59001}" type="presOf" srcId="{36983B9B-88D3-4E0B-8ED6-EF712AAF98FA}" destId="{4DBFE0E5-1669-4F62-BF8C-267E7A6F79EE}" srcOrd="0" destOrd="0" presId="urn:diagrams.loki3.com/VaryingWidthList"/>
    <dgm:cxn modelId="{C605B29F-B590-450D-9DEC-62F27BAEA75D}" type="presOf" srcId="{4B196FF7-AF40-4E3B-AF97-275CE45B0E8E}" destId="{6C4AD84F-9C34-4D70-AD1D-29C64D5C5BAA}" srcOrd="0" destOrd="0" presId="urn:diagrams.loki3.com/VaryingWidthList"/>
    <dgm:cxn modelId="{5827E1A4-0A6D-49F2-90E4-DE8DAD4207F1}" srcId="{36983B9B-88D3-4E0B-8ED6-EF712AAF98FA}" destId="{22C47242-98AB-42F7-B4AB-35D3C98C11A1}" srcOrd="12" destOrd="0" parTransId="{FB1B78D1-05D1-4B39-AE13-55A9698FD4A6}" sibTransId="{11D36741-3A66-4C79-897D-D9C6F27E1EBA}"/>
    <dgm:cxn modelId="{37BF2CA6-CBE1-489A-B495-8948076C48CE}" type="presOf" srcId="{6FE4511C-2F5C-4244-825E-C08E8911212D}" destId="{66724738-4DA2-48B6-A2AD-F5B827224724}" srcOrd="0" destOrd="0" presId="urn:diagrams.loki3.com/VaryingWidthList"/>
    <dgm:cxn modelId="{F152D2A8-52E4-400B-A090-EA0B21EF1868}" type="presOf" srcId="{68A0BE41-7933-416B-A760-4BE7079D8B46}" destId="{55BD9E6A-83EB-49AD-80D4-FA82FA9308DA}" srcOrd="0" destOrd="0" presId="urn:diagrams.loki3.com/VaryingWidthList"/>
    <dgm:cxn modelId="{64E637AC-5C50-4DEE-BC92-37C0AEC7E189}" type="presOf" srcId="{170519CE-08D3-4BCB-8350-3751A2619F72}" destId="{61C31C94-D042-4F1C-80A6-54982C0024AE}" srcOrd="0" destOrd="0" presId="urn:diagrams.loki3.com/VaryingWidthList"/>
    <dgm:cxn modelId="{351CE5B2-FE68-4F85-9BE1-D9A44DA6174C}" srcId="{36983B9B-88D3-4E0B-8ED6-EF712AAF98FA}" destId="{68A0BE41-7933-416B-A760-4BE7079D8B46}" srcOrd="1" destOrd="0" parTransId="{67797EEA-075C-4997-82A8-C5D8C1006E7B}" sibTransId="{10F240FE-CC4D-47CA-BBE8-A710640CAF42}"/>
    <dgm:cxn modelId="{2DFFE9B2-C7E2-4BD3-83B7-085CB5342D10}" srcId="{36983B9B-88D3-4E0B-8ED6-EF712AAF98FA}" destId="{26A2D0E7-E991-4F0F-9967-14E6AA2F5363}" srcOrd="7" destOrd="0" parTransId="{547C96B4-E786-47AD-9A6D-28F5D8141D4D}" sibTransId="{67788B55-A9F9-49E2-82B1-B8BF00AB7D79}"/>
    <dgm:cxn modelId="{CBE555BE-420E-4004-9944-49F442198243}" type="presOf" srcId="{7CA55722-959E-401F-8DA0-6FAFDA2873FF}" destId="{B5D0923D-9F34-46AD-AF46-DBB6483E59E9}" srcOrd="0" destOrd="0" presId="urn:diagrams.loki3.com/VaryingWidthList"/>
    <dgm:cxn modelId="{F537C3CE-0BF7-458A-B3F0-8B78CABE9DD6}" type="presOf" srcId="{EB09624B-81E5-42CA-B0D2-445FFB26BEB7}" destId="{C51390C0-6C83-49CA-8557-502FA114E969}" srcOrd="0" destOrd="0" presId="urn:diagrams.loki3.com/VaryingWidthList"/>
    <dgm:cxn modelId="{A9CE58D6-6AF6-4829-B51D-3F87D834821D}" srcId="{36983B9B-88D3-4E0B-8ED6-EF712AAF98FA}" destId="{170519CE-08D3-4BCB-8350-3751A2619F72}" srcOrd="11" destOrd="0" parTransId="{19347774-8787-43D4-80BD-131367DB87D8}" sibTransId="{311DDB9F-9C85-4AC4-A1A7-0C3984FC1E47}"/>
    <dgm:cxn modelId="{691D1BDE-A60D-4469-8BB6-EC36D4CB7D66}" type="presOf" srcId="{334B4FFA-0095-4D86-8EB0-1081C190C929}" destId="{84A4BF0D-B36D-4FE9-A4F0-618CEEFCCBBF}" srcOrd="0" destOrd="0" presId="urn:diagrams.loki3.com/VaryingWidthList"/>
    <dgm:cxn modelId="{101495E2-9222-41B6-A789-159FCB2F81A4}" type="presOf" srcId="{26A2D0E7-E991-4F0F-9967-14E6AA2F5363}" destId="{ED328E99-09FB-42F0-A6AC-C541DDFD689E}" srcOrd="0" destOrd="0" presId="urn:diagrams.loki3.com/VaryingWidthList"/>
    <dgm:cxn modelId="{7A01C3E5-33A4-43D9-994D-592FC1DBD130}" srcId="{36983B9B-88D3-4E0B-8ED6-EF712AAF98FA}" destId="{438F985C-F77C-4388-B112-3799A4287275}" srcOrd="8" destOrd="0" parTransId="{9F577824-6AA0-47CA-BF91-A52E9724E25C}" sibTransId="{0A89EA0B-2422-43A4-8281-35E3600A1CF7}"/>
    <dgm:cxn modelId="{578D0CC4-CAD6-4FE1-9478-31189067F56C}" type="presParOf" srcId="{4DBFE0E5-1669-4F62-BF8C-267E7A6F79EE}" destId="{C51390C0-6C83-49CA-8557-502FA114E969}" srcOrd="0" destOrd="0" presId="urn:diagrams.loki3.com/VaryingWidthList"/>
    <dgm:cxn modelId="{76B982C4-FE3F-4184-98F3-DB0B3DFAA19E}" type="presParOf" srcId="{4DBFE0E5-1669-4F62-BF8C-267E7A6F79EE}" destId="{E9D0AEEB-9CA2-4B00-B73C-DCC3BB73B667}" srcOrd="1" destOrd="0" presId="urn:diagrams.loki3.com/VaryingWidthList"/>
    <dgm:cxn modelId="{D2BD1D36-5157-4660-AE37-EF49BE1F7B67}" type="presParOf" srcId="{4DBFE0E5-1669-4F62-BF8C-267E7A6F79EE}" destId="{55BD9E6A-83EB-49AD-80D4-FA82FA9308DA}" srcOrd="2" destOrd="0" presId="urn:diagrams.loki3.com/VaryingWidthList"/>
    <dgm:cxn modelId="{D1E40592-A945-4230-9101-9D89AEA6FAD0}" type="presParOf" srcId="{4DBFE0E5-1669-4F62-BF8C-267E7A6F79EE}" destId="{0D475A6E-433E-419D-B657-9E6CAB707606}" srcOrd="3" destOrd="0" presId="urn:diagrams.loki3.com/VaryingWidthList"/>
    <dgm:cxn modelId="{755FE624-54D0-42A3-965C-02B504321441}" type="presParOf" srcId="{4DBFE0E5-1669-4F62-BF8C-267E7A6F79EE}" destId="{EFE606ED-598E-4A57-B76B-82334AD268DF}" srcOrd="4" destOrd="0" presId="urn:diagrams.loki3.com/VaryingWidthList"/>
    <dgm:cxn modelId="{C709D760-66BC-4078-AECC-D07F351A0DE6}" type="presParOf" srcId="{4DBFE0E5-1669-4F62-BF8C-267E7A6F79EE}" destId="{7C4E21B3-3EBA-4F17-80CF-F3E9E99C164A}" srcOrd="5" destOrd="0" presId="urn:diagrams.loki3.com/VaryingWidthList"/>
    <dgm:cxn modelId="{D17A3DCE-E38D-4E52-863C-F7E5BF3C08ED}" type="presParOf" srcId="{4DBFE0E5-1669-4F62-BF8C-267E7A6F79EE}" destId="{D9041312-89A8-4BA0-9BC8-31EC0B997A26}" srcOrd="6" destOrd="0" presId="urn:diagrams.loki3.com/VaryingWidthList"/>
    <dgm:cxn modelId="{A2725E97-F0EA-4488-BAD7-1EEDC69D2A55}" type="presParOf" srcId="{4DBFE0E5-1669-4F62-BF8C-267E7A6F79EE}" destId="{A42AEFF9-5425-445E-8E34-590769246BC3}" srcOrd="7" destOrd="0" presId="urn:diagrams.loki3.com/VaryingWidthList"/>
    <dgm:cxn modelId="{D59554F1-FA9B-4395-9228-0522721F229B}" type="presParOf" srcId="{4DBFE0E5-1669-4F62-BF8C-267E7A6F79EE}" destId="{66724738-4DA2-48B6-A2AD-F5B827224724}" srcOrd="8" destOrd="0" presId="urn:diagrams.loki3.com/VaryingWidthList"/>
    <dgm:cxn modelId="{E43E2995-4243-49DE-B5D0-37C796E55419}" type="presParOf" srcId="{4DBFE0E5-1669-4F62-BF8C-267E7A6F79EE}" destId="{E3FB06E5-C7F0-4128-9FA5-3CC73502FFC5}" srcOrd="9" destOrd="0" presId="urn:diagrams.loki3.com/VaryingWidthList"/>
    <dgm:cxn modelId="{4ABFBF79-7F70-4381-8D47-69E4C081CFB7}" type="presParOf" srcId="{4DBFE0E5-1669-4F62-BF8C-267E7A6F79EE}" destId="{82D020EB-199C-40DA-9F2F-1F35F5F779DF}" srcOrd="10" destOrd="0" presId="urn:diagrams.loki3.com/VaryingWidthList"/>
    <dgm:cxn modelId="{24365806-C960-4747-A066-F0ADF0CCFCD1}" type="presParOf" srcId="{4DBFE0E5-1669-4F62-BF8C-267E7A6F79EE}" destId="{E416AA08-D4AF-41AA-A087-F171A2030A76}" srcOrd="11" destOrd="0" presId="urn:diagrams.loki3.com/VaryingWidthList"/>
    <dgm:cxn modelId="{8F5BE8B1-E37E-4266-BDDD-BBE7FB121611}" type="presParOf" srcId="{4DBFE0E5-1669-4F62-BF8C-267E7A6F79EE}" destId="{84A4BF0D-B36D-4FE9-A4F0-618CEEFCCBBF}" srcOrd="12" destOrd="0" presId="urn:diagrams.loki3.com/VaryingWidthList"/>
    <dgm:cxn modelId="{0BA8CA8B-7478-41D8-9E81-8A21D043647D}" type="presParOf" srcId="{4DBFE0E5-1669-4F62-BF8C-267E7A6F79EE}" destId="{4CE9729C-AFC6-4D2B-9033-2681948B68A6}" srcOrd="13" destOrd="0" presId="urn:diagrams.loki3.com/VaryingWidthList"/>
    <dgm:cxn modelId="{65CF55A2-F5B9-41F1-A544-F59FC066A14E}" type="presParOf" srcId="{4DBFE0E5-1669-4F62-BF8C-267E7A6F79EE}" destId="{ED328E99-09FB-42F0-A6AC-C541DDFD689E}" srcOrd="14" destOrd="0" presId="urn:diagrams.loki3.com/VaryingWidthList"/>
    <dgm:cxn modelId="{714DCE89-82F3-4763-84ED-4BC11A319176}" type="presParOf" srcId="{4DBFE0E5-1669-4F62-BF8C-267E7A6F79EE}" destId="{031F3453-0CAE-4EF4-AB95-501B2C88C93E}" srcOrd="15" destOrd="0" presId="urn:diagrams.loki3.com/VaryingWidthList"/>
    <dgm:cxn modelId="{3824CD45-92C7-4EB9-ABCE-10CCDBC3ADC1}" type="presParOf" srcId="{4DBFE0E5-1669-4F62-BF8C-267E7A6F79EE}" destId="{32747F51-A642-431C-B99A-B8662A5C2212}" srcOrd="16" destOrd="0" presId="urn:diagrams.loki3.com/VaryingWidthList"/>
    <dgm:cxn modelId="{3E47FC8A-CF02-4C86-98CA-C7D414268A17}" type="presParOf" srcId="{4DBFE0E5-1669-4F62-BF8C-267E7A6F79EE}" destId="{A2C41373-EC54-4EBB-BD47-3392E7561A77}" srcOrd="17" destOrd="0" presId="urn:diagrams.loki3.com/VaryingWidthList"/>
    <dgm:cxn modelId="{ADCB3D54-C6D6-4670-A4D0-48AB364A216F}" type="presParOf" srcId="{4DBFE0E5-1669-4F62-BF8C-267E7A6F79EE}" destId="{6C4AD84F-9C34-4D70-AD1D-29C64D5C5BAA}" srcOrd="18" destOrd="0" presId="urn:diagrams.loki3.com/VaryingWidthList"/>
    <dgm:cxn modelId="{6266C82B-24CD-4E8B-907B-3DC2A54B87CF}" type="presParOf" srcId="{4DBFE0E5-1669-4F62-BF8C-267E7A6F79EE}" destId="{E498449D-786B-4265-BEF6-087A4A91B16A}" srcOrd="19" destOrd="0" presId="urn:diagrams.loki3.com/VaryingWidthList"/>
    <dgm:cxn modelId="{10F7EF3D-6F40-432A-A789-C71D06C79E4D}" type="presParOf" srcId="{4DBFE0E5-1669-4F62-BF8C-267E7A6F79EE}" destId="{B5D0923D-9F34-46AD-AF46-DBB6483E59E9}" srcOrd="20" destOrd="0" presId="urn:diagrams.loki3.com/VaryingWidthList"/>
    <dgm:cxn modelId="{97FA6501-87CD-4537-BF3B-E1805821F5C5}" type="presParOf" srcId="{4DBFE0E5-1669-4F62-BF8C-267E7A6F79EE}" destId="{2EDC9558-7208-4118-8F86-C4BF5EA3387B}" srcOrd="21" destOrd="0" presId="urn:diagrams.loki3.com/VaryingWidthList"/>
    <dgm:cxn modelId="{EF552E29-D59F-4488-9898-7AC29F1743C4}" type="presParOf" srcId="{4DBFE0E5-1669-4F62-BF8C-267E7A6F79EE}" destId="{61C31C94-D042-4F1C-80A6-54982C0024AE}" srcOrd="22" destOrd="0" presId="urn:diagrams.loki3.com/VaryingWidthList"/>
    <dgm:cxn modelId="{83D9ECA1-B7DC-49E1-841B-1294E808C288}" type="presParOf" srcId="{4DBFE0E5-1669-4F62-BF8C-267E7A6F79EE}" destId="{606EEE07-F0B6-43CC-A2B4-F36399FAF123}" srcOrd="23" destOrd="0" presId="urn:diagrams.loki3.com/VaryingWidthList"/>
    <dgm:cxn modelId="{5A9001A7-A791-4282-922A-050C59273CB7}" type="presParOf" srcId="{4DBFE0E5-1669-4F62-BF8C-267E7A6F79EE}" destId="{F52DA6B7-757E-4562-9E87-CE9A31E108D4}" srcOrd="24" destOrd="0" presId="urn:diagrams.loki3.com/VaryingWidthList"/>
    <dgm:cxn modelId="{BC603EDA-B2CB-4327-B471-423D27DA804C}" type="presParOf" srcId="{4DBFE0E5-1669-4F62-BF8C-267E7A6F79EE}" destId="{D874EE60-0A69-47DC-B987-A5B062F33CE5}" srcOrd="25" destOrd="0" presId="urn:diagrams.loki3.com/VaryingWidthList"/>
    <dgm:cxn modelId="{04810903-DF33-43FA-BE91-49D51F30566A}" type="presParOf" srcId="{4DBFE0E5-1669-4F62-BF8C-267E7A6F79EE}" destId="{67DCF43D-9AC3-4B26-A223-73A52F3EE481}" srcOrd="26" destOrd="0" presId="urn:diagrams.loki3.com/VaryingWidth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3724-E72A-4B0B-BB00-2C10AB268445}">
      <dsp:nvSpPr>
        <dsp:cNvPr id="0" name=""/>
        <dsp:cNvSpPr/>
      </dsp:nvSpPr>
      <dsp:spPr>
        <a:xfrm>
          <a:off x="3695705" y="68654"/>
          <a:ext cx="1541849" cy="52974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Biophilia Hypothesis</a:t>
          </a:r>
          <a:r>
            <a:rPr lang="en-US" sz="1200" kern="1200"/>
            <a:t> </a:t>
          </a:r>
        </a:p>
      </dsp:txBody>
      <dsp:txXfrm>
        <a:off x="3695705" y="68654"/>
        <a:ext cx="1541849" cy="529741"/>
      </dsp:txXfrm>
    </dsp:sp>
    <dsp:sp modelId="{78EFDC06-D298-485B-8802-DE2F140F5FB8}">
      <dsp:nvSpPr>
        <dsp:cNvPr id="0" name=""/>
        <dsp:cNvSpPr/>
      </dsp:nvSpPr>
      <dsp:spPr>
        <a:xfrm>
          <a:off x="3637951" y="963398"/>
          <a:ext cx="1848448" cy="49274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Environmental Psychology</a:t>
          </a:r>
          <a:r>
            <a:rPr lang="en-US" sz="1200" kern="1200"/>
            <a:t> </a:t>
          </a:r>
        </a:p>
      </dsp:txBody>
      <dsp:txXfrm>
        <a:off x="3637951" y="963398"/>
        <a:ext cx="1848448" cy="492743"/>
      </dsp:txXfrm>
    </dsp:sp>
    <dsp:sp modelId="{8E56799B-5674-49E1-BDC3-033E13B04ACF}">
      <dsp:nvSpPr>
        <dsp:cNvPr id="0" name=""/>
        <dsp:cNvSpPr/>
      </dsp:nvSpPr>
      <dsp:spPr>
        <a:xfrm>
          <a:off x="3673281" y="1755221"/>
          <a:ext cx="1784547" cy="39902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Ecosystem Services Framework</a:t>
          </a:r>
          <a:r>
            <a:rPr lang="en-US" sz="1200" kern="1200"/>
            <a:t> </a:t>
          </a:r>
        </a:p>
      </dsp:txBody>
      <dsp:txXfrm>
        <a:off x="3673281" y="1755221"/>
        <a:ext cx="1784547" cy="399027"/>
      </dsp:txXfrm>
    </dsp:sp>
    <dsp:sp modelId="{375EC3E1-D8AE-4F6F-B2D2-5C9DB13D9DCC}">
      <dsp:nvSpPr>
        <dsp:cNvPr id="0" name=""/>
        <dsp:cNvSpPr/>
      </dsp:nvSpPr>
      <dsp:spPr>
        <a:xfrm>
          <a:off x="3745194" y="2591911"/>
          <a:ext cx="1741205" cy="39902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Place Attachment Theory</a:t>
          </a:r>
          <a:r>
            <a:rPr lang="en-US" sz="1200" kern="1200"/>
            <a:t> </a:t>
          </a:r>
        </a:p>
      </dsp:txBody>
      <dsp:txXfrm>
        <a:off x="3745194" y="2591911"/>
        <a:ext cx="1741205" cy="399027"/>
      </dsp:txXfrm>
    </dsp:sp>
    <dsp:sp modelId="{3434BB8A-E9B2-4932-9097-4C5DFD663038}">
      <dsp:nvSpPr>
        <dsp:cNvPr id="0" name=""/>
        <dsp:cNvSpPr/>
      </dsp:nvSpPr>
      <dsp:spPr>
        <a:xfrm>
          <a:off x="2181225" y="1189344"/>
          <a:ext cx="895348" cy="6827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Green spaces</a:t>
          </a:r>
          <a:endParaRPr lang="en-US" sz="1200" kern="1200"/>
        </a:p>
      </dsp:txBody>
      <dsp:txXfrm>
        <a:off x="2181225" y="1189344"/>
        <a:ext cx="895348" cy="682736"/>
      </dsp:txXfrm>
    </dsp:sp>
    <dsp:sp modelId="{A0906134-2DB2-4E64-9856-4EB5AEC034F4}">
      <dsp:nvSpPr>
        <dsp:cNvPr id="0" name=""/>
        <dsp:cNvSpPr/>
      </dsp:nvSpPr>
      <dsp:spPr>
        <a:xfrm>
          <a:off x="133354" y="634571"/>
          <a:ext cx="1547100" cy="63051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Urban Microclimates</a:t>
          </a:r>
          <a:endParaRPr lang="en-US" sz="1200" kern="1200"/>
        </a:p>
      </dsp:txBody>
      <dsp:txXfrm>
        <a:off x="133354" y="634571"/>
        <a:ext cx="1547100" cy="630512"/>
      </dsp:txXfrm>
    </dsp:sp>
    <dsp:sp modelId="{93AFF8F9-35D4-4C6C-9AD6-FEC4E0FA2482}">
      <dsp:nvSpPr>
        <dsp:cNvPr id="0" name=""/>
        <dsp:cNvSpPr/>
      </dsp:nvSpPr>
      <dsp:spPr>
        <a:xfrm>
          <a:off x="193240" y="1902407"/>
          <a:ext cx="1406952" cy="66072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Residents’ Quality of Life</a:t>
          </a:r>
          <a:endParaRPr lang="en-US" sz="1200" kern="1200"/>
        </a:p>
      </dsp:txBody>
      <dsp:txXfrm>
        <a:off x="193240" y="1902407"/>
        <a:ext cx="1406952" cy="6607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390C0-6C83-49CA-8557-502FA114E969}">
      <dsp:nvSpPr>
        <dsp:cNvPr id="0" name=""/>
        <dsp:cNvSpPr/>
      </dsp:nvSpPr>
      <dsp:spPr>
        <a:xfrm rot="16200000">
          <a:off x="-366673" y="1400226"/>
          <a:ext cx="1052774" cy="2182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a:t>
          </a:r>
        </a:p>
      </dsp:txBody>
      <dsp:txXfrm>
        <a:off x="-366673" y="1400226"/>
        <a:ext cx="1052774" cy="218299"/>
      </dsp:txXfrm>
    </dsp:sp>
    <dsp:sp modelId="{55BD9E6A-83EB-49AD-80D4-FA82FA9308DA}">
      <dsp:nvSpPr>
        <dsp:cNvPr id="0" name=""/>
        <dsp:cNvSpPr/>
      </dsp:nvSpPr>
      <dsp:spPr>
        <a:xfrm rot="16200000">
          <a:off x="-374338" y="3014687"/>
          <a:ext cx="1078696" cy="2311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Screening</a:t>
          </a:r>
        </a:p>
      </dsp:txBody>
      <dsp:txXfrm>
        <a:off x="-374338" y="3014687"/>
        <a:ext cx="1078696" cy="231180"/>
      </dsp:txXfrm>
    </dsp:sp>
    <dsp:sp modelId="{EFE606ED-598E-4A57-B76B-82334AD268DF}">
      <dsp:nvSpPr>
        <dsp:cNvPr id="0" name=""/>
        <dsp:cNvSpPr/>
      </dsp:nvSpPr>
      <dsp:spPr>
        <a:xfrm rot="16200000">
          <a:off x="-252496" y="4688729"/>
          <a:ext cx="795960" cy="187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Eligibility</a:t>
          </a:r>
        </a:p>
      </dsp:txBody>
      <dsp:txXfrm>
        <a:off x="-252496" y="4688729"/>
        <a:ext cx="795960" cy="187088"/>
      </dsp:txXfrm>
    </dsp:sp>
    <dsp:sp modelId="{D9041312-89A8-4BA0-9BC8-31EC0B997A26}">
      <dsp:nvSpPr>
        <dsp:cNvPr id="0" name=""/>
        <dsp:cNvSpPr/>
      </dsp:nvSpPr>
      <dsp:spPr>
        <a:xfrm rot="16200000">
          <a:off x="-166492" y="6322094"/>
          <a:ext cx="723729" cy="271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Included</a:t>
          </a:r>
        </a:p>
      </dsp:txBody>
      <dsp:txXfrm>
        <a:off x="-166492" y="6322094"/>
        <a:ext cx="723729" cy="271844"/>
      </dsp:txXfrm>
    </dsp:sp>
    <dsp:sp modelId="{66724738-4DA2-48B6-A2AD-F5B827224724}">
      <dsp:nvSpPr>
        <dsp:cNvPr id="0" name=""/>
        <dsp:cNvSpPr/>
      </dsp:nvSpPr>
      <dsp:spPr>
        <a:xfrm rot="10800000" flipV="1">
          <a:off x="282093" y="168905"/>
          <a:ext cx="2570747" cy="32713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database</a:t>
          </a:r>
        </a:p>
      </dsp:txBody>
      <dsp:txXfrm rot="-10800000">
        <a:off x="282093" y="168905"/>
        <a:ext cx="2570747" cy="327139"/>
      </dsp:txXfrm>
    </dsp:sp>
    <dsp:sp modelId="{82D020EB-199C-40DA-9F2F-1F35F5F779DF}">
      <dsp:nvSpPr>
        <dsp:cNvPr id="0" name=""/>
        <dsp:cNvSpPr/>
      </dsp:nvSpPr>
      <dsp:spPr>
        <a:xfrm>
          <a:off x="3056400" y="2143612"/>
          <a:ext cx="2430000" cy="78739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Peer-reviewed journal articles (n=67)</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policy reports (n=23)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Grey literature (n=20)</a:t>
          </a:r>
        </a:p>
      </dsp:txBody>
      <dsp:txXfrm>
        <a:off x="3056400" y="2143612"/>
        <a:ext cx="2430000" cy="787399"/>
      </dsp:txXfrm>
    </dsp:sp>
    <dsp:sp modelId="{84A4BF0D-B36D-4FE9-A4F0-618CEEFCCBBF}">
      <dsp:nvSpPr>
        <dsp:cNvPr id="0" name=""/>
        <dsp:cNvSpPr/>
      </dsp:nvSpPr>
      <dsp:spPr>
        <a:xfrm>
          <a:off x="3059597" y="3182672"/>
          <a:ext cx="2387900" cy="80618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excluded:</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sp:txBody>
      <dsp:txXfrm>
        <a:off x="3059597" y="3182672"/>
        <a:ext cx="2387900" cy="806183"/>
      </dsp:txXfrm>
    </dsp:sp>
    <dsp:sp modelId="{ED328E99-09FB-42F0-A6AC-C541DDFD689E}">
      <dsp:nvSpPr>
        <dsp:cNvPr id="0" name=""/>
        <dsp:cNvSpPr/>
      </dsp:nvSpPr>
      <dsp:spPr>
        <a:xfrm>
          <a:off x="743923" y="3310138"/>
          <a:ext cx="1646966" cy="53986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a:t>
          </a:r>
          <a:r>
            <a:rPr lang="en-US" sz="1200" kern="1200" baseline="0">
              <a:latin typeface="Times New Roman" panose="02020603050405020304" pitchFamily="18" charset="0"/>
              <a:cs typeface="Times New Roman" panose="02020603050405020304" pitchFamily="18" charset="0"/>
            </a:rPr>
            <a:t> screened on titles and abstract (n= 237)</a:t>
          </a:r>
          <a:endParaRPr lang="en-US" sz="1200" kern="1200">
            <a:latin typeface="Times New Roman" panose="02020603050405020304" pitchFamily="18" charset="0"/>
            <a:cs typeface="Times New Roman" panose="02020603050405020304" pitchFamily="18" charset="0"/>
          </a:endParaRPr>
        </a:p>
      </dsp:txBody>
      <dsp:txXfrm>
        <a:off x="743923" y="3310138"/>
        <a:ext cx="1646966" cy="539867"/>
      </dsp:txXfrm>
    </dsp:sp>
    <dsp:sp modelId="{32747F51-A642-431C-B99A-B8662A5C2212}">
      <dsp:nvSpPr>
        <dsp:cNvPr id="0" name=""/>
        <dsp:cNvSpPr/>
      </dsp:nvSpPr>
      <dsp:spPr>
        <a:xfrm>
          <a:off x="3220010" y="4656461"/>
          <a:ext cx="2114754" cy="16378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-Explicit discussion of green spaces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effects on microclimate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Effects on residents' quality of life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 80)</a:t>
          </a:r>
        </a:p>
      </dsp:txBody>
      <dsp:txXfrm>
        <a:off x="3220010" y="4656461"/>
        <a:ext cx="2114754" cy="1637868"/>
      </dsp:txXfrm>
    </dsp:sp>
    <dsp:sp modelId="{6C4AD84F-9C34-4D70-AD1D-29C64D5C5BAA}">
      <dsp:nvSpPr>
        <dsp:cNvPr id="0" name=""/>
        <dsp:cNvSpPr/>
      </dsp:nvSpPr>
      <dsp:spPr>
        <a:xfrm>
          <a:off x="476086" y="853199"/>
          <a:ext cx="2467996" cy="12601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identified from database (N=590)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Google Scholar (n=121)</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-Scopus (n=200)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Web of Science (n=100)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 ScienceDirect (n=169)</a:t>
          </a:r>
        </a:p>
      </dsp:txBody>
      <dsp:txXfrm>
        <a:off x="476086" y="853199"/>
        <a:ext cx="2467996" cy="1260196"/>
      </dsp:txXfrm>
    </dsp:sp>
    <dsp:sp modelId="{B5D0923D-9F34-46AD-AF46-DBB6483E59E9}">
      <dsp:nvSpPr>
        <dsp:cNvPr id="0" name=""/>
        <dsp:cNvSpPr/>
      </dsp:nvSpPr>
      <dsp:spPr>
        <a:xfrm>
          <a:off x="472760" y="2634384"/>
          <a:ext cx="2279096" cy="34493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after removing duplicate records (n= 400)</a:t>
          </a:r>
        </a:p>
      </dsp:txBody>
      <dsp:txXfrm>
        <a:off x="472760" y="2634384"/>
        <a:ext cx="2279096" cy="344938"/>
      </dsp:txXfrm>
    </dsp:sp>
    <dsp:sp modelId="{61C31C94-D042-4F1C-80A6-54982C0024AE}">
      <dsp:nvSpPr>
        <dsp:cNvPr id="0" name=""/>
        <dsp:cNvSpPr/>
      </dsp:nvSpPr>
      <dsp:spPr>
        <a:xfrm>
          <a:off x="460363" y="4717327"/>
          <a:ext cx="2330596" cy="5986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eligible for full text, screening on the basis of inclusion and exclusion criteria (n=137)</a:t>
          </a:r>
        </a:p>
      </dsp:txBody>
      <dsp:txXfrm>
        <a:off x="460363" y="4717327"/>
        <a:ext cx="2330596" cy="598651"/>
      </dsp:txXfrm>
    </dsp:sp>
    <dsp:sp modelId="{F52DA6B7-757E-4562-9E87-CE9A31E108D4}">
      <dsp:nvSpPr>
        <dsp:cNvPr id="0" name=""/>
        <dsp:cNvSpPr/>
      </dsp:nvSpPr>
      <dsp:spPr>
        <a:xfrm>
          <a:off x="364198" y="6356867"/>
          <a:ext cx="2629343" cy="310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included in the review (n=57) </a:t>
          </a:r>
        </a:p>
      </dsp:txBody>
      <dsp:txXfrm>
        <a:off x="364198" y="6356867"/>
        <a:ext cx="2629343" cy="310546"/>
      </dsp:txXfrm>
    </dsp:sp>
    <dsp:sp modelId="{67DCF43D-9AC3-4B26-A223-73A52F3EE481}">
      <dsp:nvSpPr>
        <dsp:cNvPr id="0" name=""/>
        <dsp:cNvSpPr/>
      </dsp:nvSpPr>
      <dsp:spPr>
        <a:xfrm>
          <a:off x="3542352" y="140693"/>
          <a:ext cx="1944047" cy="32570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other methods(N=110)</a:t>
          </a:r>
        </a:p>
      </dsp:txBody>
      <dsp:txXfrm>
        <a:off x="3542352" y="140693"/>
        <a:ext cx="1944047" cy="325708"/>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layout2.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25</Pages>
  <Words>8762</Words>
  <Characters>47317</Characters>
  <Application>Microsoft Office Word</Application>
  <DocSecurity>0</DocSecurity>
  <Lines>394</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anonimo</cp:lastModifiedBy>
  <cp:revision>51</cp:revision>
  <dcterms:created xsi:type="dcterms:W3CDTF">2025-05-16T20:56:00Z</dcterms:created>
  <dcterms:modified xsi:type="dcterms:W3CDTF">2025-06-17T16:25:00Z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d9bb11bd7d5aa93eaaf1b7974f06caae723d06ed1106b7fb62a660435e71f446</vt:lpwstr>
  </property>
</Properties>
</file>