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F5413" w14:textId="6555DCD8" w:rsidR="00541726" w:rsidRPr="00541726" w:rsidRDefault="00541726" w:rsidP="00C564BD">
      <w:pPr>
        <w:spacing w:line="360" w:lineRule="auto"/>
        <w:jc w:val="center"/>
        <w:rPr>
          <w:rFonts w:ascii="Times New Roman" w:hAnsi="Times New Roman" w:cs="Times New Roman"/>
          <w:b/>
          <w:sz w:val="28"/>
          <w:szCs w:val="28"/>
          <w:u w:val="single"/>
          <w:lang w:val="en-US"/>
        </w:rPr>
      </w:pPr>
      <w:r w:rsidRPr="00541726">
        <w:rPr>
          <w:rFonts w:ascii="Times New Roman" w:hAnsi="Times New Roman" w:cs="Times New Roman"/>
          <w:b/>
          <w:sz w:val="28"/>
          <w:szCs w:val="28"/>
          <w:u w:val="single"/>
          <w:lang w:val="en-US"/>
        </w:rPr>
        <w:t>Original Research Article</w:t>
      </w:r>
    </w:p>
    <w:p w14:paraId="6FDA886B" w14:textId="77777777" w:rsidR="00541726" w:rsidRDefault="00541726" w:rsidP="00C564BD">
      <w:pPr>
        <w:spacing w:line="360" w:lineRule="auto"/>
        <w:jc w:val="center"/>
        <w:rPr>
          <w:rFonts w:ascii="Times New Roman" w:hAnsi="Times New Roman" w:cs="Times New Roman"/>
          <w:b/>
          <w:sz w:val="28"/>
          <w:szCs w:val="28"/>
          <w:lang w:val="en-US"/>
        </w:rPr>
      </w:pPr>
    </w:p>
    <w:p w14:paraId="3438CBC7" w14:textId="48C95BFB" w:rsidR="005F0B4C" w:rsidRPr="00E1125F" w:rsidRDefault="00642ECC" w:rsidP="00C564BD">
      <w:pPr>
        <w:spacing w:line="360" w:lineRule="auto"/>
        <w:jc w:val="center"/>
        <w:rPr>
          <w:rFonts w:ascii="Times New Roman" w:hAnsi="Times New Roman" w:cs="Times New Roman"/>
          <w:b/>
          <w:sz w:val="28"/>
          <w:szCs w:val="28"/>
          <w:lang w:val="en-US"/>
        </w:rPr>
      </w:pPr>
      <w:r w:rsidRPr="00E1125F">
        <w:rPr>
          <w:rFonts w:ascii="Times New Roman" w:hAnsi="Times New Roman" w:cs="Times New Roman"/>
          <w:b/>
          <w:sz w:val="28"/>
          <w:szCs w:val="28"/>
          <w:lang w:val="en-US"/>
        </w:rPr>
        <w:t>COMPREHENSIVE STUDY ON FARMER PRODUCER ORGANIZATION IN IDAR TALUKA, GUJARAT</w:t>
      </w:r>
    </w:p>
    <w:p w14:paraId="7D0F7582" w14:textId="77777777" w:rsidR="00BB7724" w:rsidRDefault="00BB7724" w:rsidP="00C6352E">
      <w:pPr>
        <w:spacing w:line="360" w:lineRule="auto"/>
        <w:jc w:val="both"/>
        <w:rPr>
          <w:rFonts w:ascii="Times New Roman" w:hAnsi="Times New Roman" w:cs="Times New Roman"/>
          <w:b/>
          <w:sz w:val="24"/>
          <w:szCs w:val="24"/>
          <w:lang w:val="en-US"/>
        </w:rPr>
      </w:pPr>
    </w:p>
    <w:p w14:paraId="0778C31E" w14:textId="26A6C410" w:rsidR="00B94A3A" w:rsidRDefault="00E01F4C" w:rsidP="00C6352E">
      <w:pPr>
        <w:spacing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lang w:val="en-US"/>
        </w:rPr>
        <w:t xml:space="preserve">Abstract: </w:t>
      </w:r>
      <w:r w:rsidR="007E4927" w:rsidRPr="00117F45">
        <w:rPr>
          <w:rFonts w:ascii="Times New Roman" w:hAnsi="Times New Roman" w:cs="Times New Roman"/>
          <w:color w:val="000000" w:themeColor="text1"/>
          <w:sz w:val="24"/>
          <w:szCs w:val="24"/>
          <w:shd w:val="clear" w:color="auto" w:fill="FFFFFF"/>
        </w:rPr>
        <w:t>The modernization of agricultural systems is crucial for the development of ‘Viksit Bharat.’ Farmer-producer organizations (FPOs) help to unite small, marginal and landless farmers, giving them the collective strength to address various issues and improve their living standards and profitability. However, to ensure the sustainability of the FPOs, it is essential to build the right technical skill sets and business acumen within the FPOs. This study, titled “</w:t>
      </w:r>
      <w:r w:rsidR="00B954EE">
        <w:rPr>
          <w:rFonts w:ascii="Times New Roman" w:hAnsi="Times New Roman" w:cs="Times New Roman"/>
          <w:color w:val="000000" w:themeColor="text1"/>
          <w:sz w:val="24"/>
          <w:szCs w:val="24"/>
          <w:shd w:val="clear" w:color="auto" w:fill="FFFFFF"/>
        </w:rPr>
        <w:t>Comprehensive study on farmer producer organization in Idar taluka, Gujarat</w:t>
      </w:r>
      <w:r w:rsidR="007E4927" w:rsidRPr="00117F45">
        <w:rPr>
          <w:rFonts w:ascii="Times New Roman" w:hAnsi="Times New Roman" w:cs="Times New Roman"/>
          <w:color w:val="000000" w:themeColor="text1"/>
          <w:sz w:val="24"/>
          <w:szCs w:val="24"/>
        </w:rPr>
        <w:t xml:space="preserve">”, was conducted from </w:t>
      </w:r>
      <w:r w:rsidR="00313AF3">
        <w:rPr>
          <w:rFonts w:ascii="Times New Roman" w:hAnsi="Times New Roman" w:cs="Times New Roman"/>
          <w:color w:val="000000" w:themeColor="text1"/>
          <w:sz w:val="24"/>
          <w:szCs w:val="24"/>
        </w:rPr>
        <w:t>January</w:t>
      </w:r>
      <w:r w:rsidR="007E4927" w:rsidRPr="00117F45">
        <w:rPr>
          <w:rFonts w:ascii="Times New Roman" w:hAnsi="Times New Roman" w:cs="Times New Roman"/>
          <w:color w:val="000000" w:themeColor="text1"/>
          <w:sz w:val="24"/>
          <w:szCs w:val="24"/>
        </w:rPr>
        <w:t xml:space="preserve"> 26 to March 26,2025, </w:t>
      </w:r>
      <w:r w:rsidR="00E802B0">
        <w:rPr>
          <w:rFonts w:ascii="Times New Roman" w:hAnsi="Times New Roman" w:cs="Times New Roman"/>
          <w:color w:val="000000" w:themeColor="text1"/>
          <w:sz w:val="24"/>
          <w:szCs w:val="24"/>
        </w:rPr>
        <w:t>to</w:t>
      </w:r>
      <w:r w:rsidR="00B954EE">
        <w:rPr>
          <w:rFonts w:ascii="Times New Roman" w:hAnsi="Times New Roman" w:cs="Times New Roman"/>
          <w:color w:val="000000" w:themeColor="text1"/>
          <w:sz w:val="24"/>
          <w:szCs w:val="24"/>
        </w:rPr>
        <w:t xml:space="preserve"> study the profile of FPO, </w:t>
      </w:r>
      <w:r w:rsidR="00E802B0">
        <w:rPr>
          <w:rFonts w:ascii="Times New Roman" w:hAnsi="Times New Roman" w:cs="Times New Roman"/>
          <w:color w:val="000000" w:themeColor="text1"/>
          <w:sz w:val="24"/>
          <w:szCs w:val="24"/>
        </w:rPr>
        <w:t>to</w:t>
      </w:r>
      <w:r w:rsidR="00B954EE">
        <w:rPr>
          <w:rFonts w:ascii="Times New Roman" w:hAnsi="Times New Roman" w:cs="Times New Roman"/>
          <w:color w:val="000000" w:themeColor="text1"/>
          <w:sz w:val="24"/>
          <w:szCs w:val="24"/>
        </w:rPr>
        <w:t xml:space="preserve"> study the socio-economic profile of member farmers, </w:t>
      </w:r>
      <w:r w:rsidR="00E802B0">
        <w:rPr>
          <w:rFonts w:ascii="Times New Roman" w:hAnsi="Times New Roman" w:cs="Times New Roman"/>
          <w:color w:val="000000" w:themeColor="text1"/>
          <w:sz w:val="24"/>
          <w:szCs w:val="24"/>
        </w:rPr>
        <w:t>to</w:t>
      </w:r>
      <w:r w:rsidR="007E4927" w:rsidRPr="00117F45">
        <w:rPr>
          <w:rFonts w:ascii="Times New Roman" w:hAnsi="Times New Roman" w:cs="Times New Roman"/>
          <w:color w:val="000000" w:themeColor="text1"/>
          <w:sz w:val="24"/>
          <w:szCs w:val="24"/>
        </w:rPr>
        <w:t xml:space="preserve"> identify the problems faced by member farmers</w:t>
      </w:r>
      <w:r w:rsidR="00B954EE">
        <w:rPr>
          <w:rFonts w:ascii="Times New Roman" w:hAnsi="Times New Roman" w:cs="Times New Roman"/>
          <w:color w:val="000000" w:themeColor="text1"/>
          <w:sz w:val="24"/>
          <w:szCs w:val="24"/>
        </w:rPr>
        <w:t xml:space="preserve"> and board of director.</w:t>
      </w:r>
      <w:r w:rsidR="007E4927" w:rsidRPr="00117F45">
        <w:rPr>
          <w:rFonts w:ascii="Times New Roman" w:hAnsi="Times New Roman" w:cs="Times New Roman"/>
          <w:color w:val="000000" w:themeColor="text1"/>
          <w:sz w:val="24"/>
          <w:szCs w:val="24"/>
        </w:rPr>
        <w:t xml:space="preserve"> Using </w:t>
      </w:r>
      <w:r w:rsidR="003C6989" w:rsidRPr="00117F45">
        <w:rPr>
          <w:rFonts w:ascii="Times New Roman" w:hAnsi="Times New Roman" w:cs="Times New Roman"/>
          <w:color w:val="000000" w:themeColor="text1"/>
          <w:sz w:val="24"/>
          <w:szCs w:val="24"/>
        </w:rPr>
        <w:t xml:space="preserve">a descriptive research design and purposive sampling, data was collected from </w:t>
      </w:r>
      <w:commentRangeStart w:id="0"/>
      <w:r w:rsidR="00B94A3A" w:rsidRPr="00117F45">
        <w:rPr>
          <w:rFonts w:ascii="Times New Roman" w:hAnsi="Times New Roman" w:cs="Times New Roman"/>
          <w:color w:val="000000" w:themeColor="text1"/>
          <w:sz w:val="24"/>
          <w:szCs w:val="24"/>
        </w:rPr>
        <w:t>100member</w:t>
      </w:r>
      <w:r w:rsidR="003C6989" w:rsidRPr="00117F45">
        <w:rPr>
          <w:rFonts w:ascii="Times New Roman" w:hAnsi="Times New Roman" w:cs="Times New Roman"/>
          <w:color w:val="000000" w:themeColor="text1"/>
          <w:sz w:val="24"/>
          <w:szCs w:val="24"/>
        </w:rPr>
        <w:t xml:space="preserve"> farmers </w:t>
      </w:r>
      <w:commentRangeEnd w:id="0"/>
      <w:r w:rsidR="004767DB">
        <w:rPr>
          <w:rStyle w:val="CommentReference"/>
        </w:rPr>
        <w:commentReference w:id="0"/>
      </w:r>
      <w:r w:rsidR="003C6989" w:rsidRPr="00117F45">
        <w:rPr>
          <w:rFonts w:ascii="Times New Roman" w:hAnsi="Times New Roman" w:cs="Times New Roman"/>
          <w:color w:val="000000" w:themeColor="text1"/>
          <w:sz w:val="24"/>
          <w:szCs w:val="24"/>
        </w:rPr>
        <w:t>of Annadata FPO.</w:t>
      </w:r>
      <w:ins w:id="1" w:author="yazhini A" w:date="2025-06-20T02:08:00Z">
        <w:r w:rsidR="004767DB">
          <w:rPr>
            <w:rFonts w:ascii="Times New Roman" w:hAnsi="Times New Roman" w:cs="Times New Roman"/>
            <w:color w:val="000000" w:themeColor="text1"/>
            <w:sz w:val="24"/>
            <w:szCs w:val="24"/>
          </w:rPr>
          <w:t xml:space="preserve"> </w:t>
        </w:r>
      </w:ins>
      <w:r w:rsidR="00B94A3A" w:rsidRPr="00E273B1">
        <w:rPr>
          <w:rFonts w:ascii="Times New Roman" w:hAnsi="Times New Roman" w:cs="Times New Roman"/>
          <w:color w:val="000000" w:themeColor="text1"/>
          <w:sz w:val="24"/>
          <w:szCs w:val="24"/>
        </w:rPr>
        <w:t xml:space="preserve">Finding revealed </w:t>
      </w:r>
      <w:commentRangeStart w:id="2"/>
      <w:r w:rsidR="00B94A3A" w:rsidRPr="00E273B1">
        <w:rPr>
          <w:rFonts w:ascii="Times New Roman" w:hAnsi="Times New Roman" w:cs="Times New Roman"/>
          <w:color w:val="000000" w:themeColor="text1"/>
          <w:sz w:val="24"/>
          <w:szCs w:val="24"/>
        </w:rPr>
        <w:t>that</w:t>
      </w:r>
      <w:r w:rsidR="00E273B1" w:rsidRPr="00E273B1">
        <w:rPr>
          <w:rFonts w:ascii="Times New Roman" w:hAnsi="Times New Roman" w:cs="Times New Roman"/>
          <w:color w:val="000000" w:themeColor="text1"/>
          <w:sz w:val="24"/>
          <w:szCs w:val="24"/>
          <w:lang w:val="en-US"/>
        </w:rPr>
        <w:t>27%</w:t>
      </w:r>
      <w:commentRangeEnd w:id="2"/>
      <w:r w:rsidR="004767DB">
        <w:rPr>
          <w:rStyle w:val="CommentReference"/>
        </w:rPr>
        <w:commentReference w:id="2"/>
      </w:r>
      <w:r w:rsidR="00E273B1" w:rsidRPr="00E273B1">
        <w:rPr>
          <w:rFonts w:ascii="Times New Roman" w:hAnsi="Times New Roman" w:cs="Times New Roman"/>
          <w:color w:val="000000" w:themeColor="text1"/>
          <w:sz w:val="24"/>
          <w:szCs w:val="24"/>
          <w:lang w:val="en-US"/>
        </w:rPr>
        <w:t xml:space="preserve"> farmers were in the 21 to 40-year age, 59% were in the 41 to 60-year age, and 14% were above the age of 60, </w:t>
      </w:r>
      <w:r w:rsidR="00E273B1" w:rsidRPr="00E273B1">
        <w:rPr>
          <w:rFonts w:ascii="Times New Roman" w:hAnsi="Times New Roman" w:cs="Times New Roman"/>
          <w:color w:val="000000" w:themeColor="text1"/>
          <w:sz w:val="24"/>
          <w:szCs w:val="24"/>
        </w:rPr>
        <w:t xml:space="preserve">12% of respondents were illiterate, 41% were up-studied to the primary, 28% of respondents were both up to SSC (Secondary School Certificate) and 14% of HSC </w:t>
      </w:r>
      <w:r w:rsidR="00E273B1" w:rsidRPr="00C6352E">
        <w:rPr>
          <w:rFonts w:ascii="Times New Roman" w:hAnsi="Times New Roman" w:cs="Times New Roman"/>
          <w:color w:val="000000" w:themeColor="text1"/>
          <w:sz w:val="24"/>
          <w:szCs w:val="24"/>
        </w:rPr>
        <w:t>(Higher Secondary Certificate) and only 5% were only graduate level education and above</w:t>
      </w:r>
      <w:del w:id="3" w:author="yazhini A" w:date="2025-06-20T02:51:00Z">
        <w:r w:rsidR="00E273B1" w:rsidRPr="00C6352E" w:rsidDel="00306CC1">
          <w:rPr>
            <w:rFonts w:ascii="Times New Roman" w:hAnsi="Times New Roman" w:cs="Times New Roman"/>
            <w:color w:val="000000" w:themeColor="text1"/>
            <w:sz w:val="24"/>
            <w:szCs w:val="24"/>
          </w:rPr>
          <w:delText>.</w:delText>
        </w:r>
      </w:del>
      <w:r w:rsidR="00E273B1" w:rsidRPr="00C6352E">
        <w:rPr>
          <w:rFonts w:ascii="Times New Roman" w:hAnsi="Times New Roman" w:cs="Times New Roman"/>
          <w:color w:val="000000" w:themeColor="text1"/>
          <w:sz w:val="24"/>
          <w:szCs w:val="24"/>
        </w:rPr>
        <w:t xml:space="preserve"> </w:t>
      </w:r>
      <w:r w:rsidR="00C6352E" w:rsidRPr="00C6352E">
        <w:rPr>
          <w:rFonts w:ascii="Times New Roman" w:hAnsi="Times New Roman" w:cs="Times New Roman"/>
          <w:color w:val="000000" w:themeColor="text1"/>
          <w:sz w:val="24"/>
          <w:szCs w:val="24"/>
          <w:shd w:val="clear" w:color="auto" w:fill="FFFFFF"/>
        </w:rPr>
        <w:t xml:space="preserve">significant portion of farmers have basic to intermediate education, with only a small fraction reaching higher education. </w:t>
      </w:r>
      <w:commentRangeStart w:id="4"/>
      <w:r w:rsidR="00C6352E" w:rsidRPr="00C6352E">
        <w:rPr>
          <w:rFonts w:ascii="Times New Roman" w:hAnsi="Times New Roman" w:cs="Times New Roman"/>
          <w:color w:val="000000" w:themeColor="text1"/>
          <w:sz w:val="24"/>
          <w:szCs w:val="24"/>
        </w:rPr>
        <w:t>48 per</w:t>
      </w:r>
      <w:ins w:id="5" w:author="yazhini A" w:date="2025-06-20T02:50:00Z">
        <w:r w:rsidR="00306CC1">
          <w:rPr>
            <w:rFonts w:ascii="Times New Roman" w:hAnsi="Times New Roman" w:cs="Times New Roman"/>
            <w:color w:val="000000" w:themeColor="text1"/>
            <w:sz w:val="24"/>
            <w:szCs w:val="24"/>
          </w:rPr>
          <w:t xml:space="preserve"> </w:t>
        </w:r>
      </w:ins>
      <w:r w:rsidR="00C6352E" w:rsidRPr="00C6352E">
        <w:rPr>
          <w:rFonts w:ascii="Times New Roman" w:hAnsi="Times New Roman" w:cs="Times New Roman"/>
          <w:color w:val="000000" w:themeColor="text1"/>
          <w:sz w:val="24"/>
          <w:szCs w:val="24"/>
        </w:rPr>
        <w:t xml:space="preserve">cent </w:t>
      </w:r>
      <w:commentRangeEnd w:id="4"/>
      <w:r w:rsidR="00306CC1">
        <w:rPr>
          <w:rStyle w:val="CommentReference"/>
        </w:rPr>
        <w:commentReference w:id="4"/>
      </w:r>
      <w:r w:rsidR="00C6352E" w:rsidRPr="00C6352E">
        <w:rPr>
          <w:rFonts w:ascii="Times New Roman" w:hAnsi="Times New Roman" w:cs="Times New Roman"/>
          <w:color w:val="000000" w:themeColor="text1"/>
          <w:sz w:val="24"/>
          <w:szCs w:val="24"/>
        </w:rPr>
        <w:t>of farmers had an annual income between 1 to 5 lakh rupees, followed by 24 percent of farmers who earned between 5 to 10 lakhs, 15 percent of farmers earned between less than 1 lakh rupees, and 13 percent of farmers earned more than 10 lakh rupees annually from farming activities. The majority of the farmers have an income between 1 to 5 lakhs</w:t>
      </w:r>
      <w:r w:rsidR="00C6352E">
        <w:rPr>
          <w:rFonts w:ascii="Times New Roman" w:hAnsi="Times New Roman" w:cs="Times New Roman"/>
          <w:color w:val="000000" w:themeColor="text1"/>
          <w:sz w:val="24"/>
          <w:szCs w:val="24"/>
        </w:rPr>
        <w:t xml:space="preserve">. </w:t>
      </w:r>
      <w:r w:rsidR="00F64492">
        <w:rPr>
          <w:rFonts w:ascii="Times New Roman" w:hAnsi="Times New Roman" w:cs="Times New Roman"/>
          <w:color w:val="000000" w:themeColor="text1"/>
          <w:sz w:val="24"/>
          <w:szCs w:val="24"/>
        </w:rPr>
        <w:t>K</w:t>
      </w:r>
      <w:r w:rsidR="00B94A3A" w:rsidRPr="00117F45">
        <w:rPr>
          <w:rFonts w:ascii="Times New Roman" w:hAnsi="Times New Roman" w:cs="Times New Roman"/>
          <w:color w:val="000000" w:themeColor="text1"/>
          <w:sz w:val="24"/>
          <w:szCs w:val="24"/>
        </w:rPr>
        <w:t xml:space="preserve">ey organizational problems faced by member farmer is </w:t>
      </w:r>
      <w:ins w:id="6" w:author="yazhini A" w:date="2025-06-20T02:55:00Z">
        <w:r w:rsidR="00306CC1">
          <w:rPr>
            <w:rFonts w:ascii="Times New Roman" w:hAnsi="Times New Roman" w:cs="Times New Roman"/>
            <w:color w:val="000000" w:themeColor="text1"/>
            <w:sz w:val="24"/>
            <w:szCs w:val="24"/>
          </w:rPr>
          <w:t>l</w:t>
        </w:r>
      </w:ins>
      <w:del w:id="7" w:author="yazhini A" w:date="2025-06-20T02:55:00Z">
        <w:r w:rsidR="00B94A3A" w:rsidRPr="00117F45" w:rsidDel="00306CC1">
          <w:rPr>
            <w:rFonts w:ascii="Times New Roman" w:hAnsi="Times New Roman" w:cs="Times New Roman"/>
            <w:color w:val="000000" w:themeColor="text1"/>
            <w:sz w:val="24"/>
            <w:szCs w:val="24"/>
          </w:rPr>
          <w:delText>L</w:delText>
        </w:r>
      </w:del>
      <w:r w:rsidR="00B94A3A" w:rsidRPr="00117F45">
        <w:rPr>
          <w:rFonts w:ascii="Times New Roman" w:hAnsi="Times New Roman" w:cs="Times New Roman"/>
          <w:color w:val="000000" w:themeColor="text1"/>
          <w:sz w:val="24"/>
          <w:szCs w:val="24"/>
        </w:rPr>
        <w:t>ack of trust and conflicts among members was ranked as first problems faced with Avg. garrett score 58.30</w:t>
      </w:r>
      <w:r w:rsidR="00716B63" w:rsidRPr="00117F45">
        <w:rPr>
          <w:rFonts w:ascii="Times New Roman" w:hAnsi="Times New Roman" w:cs="Times New Roman"/>
          <w:color w:val="000000" w:themeColor="text1"/>
          <w:sz w:val="24"/>
          <w:szCs w:val="24"/>
        </w:rPr>
        <w:t xml:space="preserve">. Weak governance and leadership within FPO are ranked as second most important problems faced by member farmers. Key financial problems faced is </w:t>
      </w:r>
      <w:ins w:id="8" w:author="yazhini A" w:date="2025-06-20T02:55:00Z">
        <w:r w:rsidR="00306CC1">
          <w:rPr>
            <w:rFonts w:ascii="Times New Roman" w:hAnsi="Times New Roman" w:cs="Times New Roman"/>
            <w:color w:val="000000" w:themeColor="text1"/>
            <w:sz w:val="24"/>
            <w:szCs w:val="24"/>
          </w:rPr>
          <w:t>l</w:t>
        </w:r>
      </w:ins>
      <w:del w:id="9" w:author="yazhini A" w:date="2025-06-20T02:55:00Z">
        <w:r w:rsidR="00716B63" w:rsidRPr="00117F45" w:rsidDel="00306CC1">
          <w:rPr>
            <w:rFonts w:ascii="Times New Roman" w:hAnsi="Times New Roman" w:cs="Times New Roman"/>
            <w:color w:val="000000" w:themeColor="text1"/>
            <w:sz w:val="24"/>
            <w:szCs w:val="24"/>
          </w:rPr>
          <w:delText>L</w:delText>
        </w:r>
      </w:del>
      <w:r w:rsidR="00716B63" w:rsidRPr="00117F45">
        <w:rPr>
          <w:rFonts w:ascii="Times New Roman" w:hAnsi="Times New Roman" w:cs="Times New Roman"/>
          <w:color w:val="000000" w:themeColor="text1"/>
          <w:sz w:val="24"/>
          <w:szCs w:val="24"/>
        </w:rPr>
        <w:t xml:space="preserve">ack of financial literacy and High rate of interest with Avg Garrett score </w:t>
      </w:r>
      <w:r w:rsidR="00903E39">
        <w:rPr>
          <w:rFonts w:ascii="Times New Roman" w:hAnsi="Times New Roman" w:cs="Times New Roman"/>
          <w:color w:val="000000" w:themeColor="text1"/>
          <w:sz w:val="24"/>
          <w:szCs w:val="24"/>
        </w:rPr>
        <w:t>52.92</w:t>
      </w:r>
      <w:r w:rsidR="00716B63" w:rsidRPr="00117F45">
        <w:rPr>
          <w:rFonts w:ascii="Times New Roman" w:hAnsi="Times New Roman" w:cs="Times New Roman"/>
          <w:color w:val="000000" w:themeColor="text1"/>
          <w:sz w:val="24"/>
          <w:szCs w:val="24"/>
        </w:rPr>
        <w:t xml:space="preserve"> and 5</w:t>
      </w:r>
      <w:r w:rsidR="00903E39">
        <w:rPr>
          <w:rFonts w:ascii="Times New Roman" w:hAnsi="Times New Roman" w:cs="Times New Roman"/>
          <w:color w:val="000000" w:themeColor="text1"/>
          <w:sz w:val="24"/>
          <w:szCs w:val="24"/>
        </w:rPr>
        <w:t>0.35</w:t>
      </w:r>
      <w:r w:rsidR="00716B63" w:rsidRPr="00117F45">
        <w:rPr>
          <w:rFonts w:ascii="Times New Roman" w:hAnsi="Times New Roman" w:cs="Times New Roman"/>
          <w:color w:val="000000" w:themeColor="text1"/>
          <w:sz w:val="24"/>
          <w:szCs w:val="24"/>
        </w:rPr>
        <w:t xml:space="preserve"> respectively. Limited </w:t>
      </w:r>
      <w:r w:rsidR="00716B63" w:rsidRPr="00117F45">
        <w:rPr>
          <w:rFonts w:ascii="Times New Roman" w:hAnsi="Times New Roman" w:cs="Times New Roman"/>
          <w:color w:val="000000" w:themeColor="text1"/>
          <w:sz w:val="24"/>
          <w:szCs w:val="24"/>
        </w:rPr>
        <w:lastRenderedPageBreak/>
        <w:t xml:space="preserve">awareness of market demand, trends and pricing and inadequate branding and lack of value addition </w:t>
      </w:r>
      <w:r w:rsidR="00117F45" w:rsidRPr="00117F45">
        <w:rPr>
          <w:rFonts w:ascii="Times New Roman" w:hAnsi="Times New Roman" w:cs="Times New Roman"/>
          <w:color w:val="000000" w:themeColor="text1"/>
          <w:sz w:val="24"/>
          <w:szCs w:val="24"/>
        </w:rPr>
        <w:t xml:space="preserve">is two major marketing problems faced by member famers. Key input supply problems faced are </w:t>
      </w:r>
      <w:ins w:id="10" w:author="yazhini A" w:date="2025-06-20T02:55:00Z">
        <w:r w:rsidR="00306CC1">
          <w:rPr>
            <w:rFonts w:ascii="Times New Roman" w:hAnsi="Times New Roman" w:cs="Times New Roman"/>
            <w:color w:val="000000" w:themeColor="text1"/>
            <w:sz w:val="24"/>
            <w:szCs w:val="24"/>
          </w:rPr>
          <w:t>i</w:t>
        </w:r>
      </w:ins>
      <w:del w:id="11" w:author="yazhini A" w:date="2025-06-20T02:55:00Z">
        <w:r w:rsidR="00117F45" w:rsidRPr="00117F45" w:rsidDel="00306CC1">
          <w:rPr>
            <w:rFonts w:ascii="Times New Roman" w:hAnsi="Times New Roman" w:cs="Times New Roman"/>
            <w:color w:val="000000" w:themeColor="text1"/>
            <w:sz w:val="24"/>
            <w:szCs w:val="24"/>
          </w:rPr>
          <w:delText>I</w:delText>
        </w:r>
      </w:del>
      <w:r w:rsidR="00117F45" w:rsidRPr="00117F45">
        <w:rPr>
          <w:rFonts w:ascii="Times New Roman" w:hAnsi="Times New Roman" w:cs="Times New Roman"/>
          <w:color w:val="000000" w:themeColor="text1"/>
          <w:sz w:val="24"/>
          <w:szCs w:val="24"/>
        </w:rPr>
        <w:t xml:space="preserve">nsufficient quantity of input, </w:t>
      </w:r>
      <w:ins w:id="12" w:author="yazhini A" w:date="2025-06-20T02:55:00Z">
        <w:r w:rsidR="00306CC1">
          <w:rPr>
            <w:rFonts w:ascii="Times New Roman" w:hAnsi="Times New Roman" w:cs="Times New Roman"/>
            <w:color w:val="000000" w:themeColor="text1"/>
            <w:sz w:val="24"/>
            <w:szCs w:val="24"/>
          </w:rPr>
          <w:t>h</w:t>
        </w:r>
      </w:ins>
      <w:del w:id="13" w:author="yazhini A" w:date="2025-06-20T02:55:00Z">
        <w:r w:rsidR="00117F45" w:rsidRPr="00117F45" w:rsidDel="00306CC1">
          <w:rPr>
            <w:rFonts w:ascii="Times New Roman" w:hAnsi="Times New Roman" w:cs="Times New Roman"/>
            <w:color w:val="000000" w:themeColor="text1"/>
            <w:sz w:val="24"/>
            <w:szCs w:val="24"/>
          </w:rPr>
          <w:delText>H</w:delText>
        </w:r>
      </w:del>
      <w:r w:rsidR="00117F45" w:rsidRPr="00117F45">
        <w:rPr>
          <w:rFonts w:ascii="Times New Roman" w:hAnsi="Times New Roman" w:cs="Times New Roman"/>
          <w:color w:val="000000" w:themeColor="text1"/>
          <w:sz w:val="24"/>
          <w:szCs w:val="24"/>
        </w:rPr>
        <w:t>igh cost of input with Avg garrett score 54.72 and 49.64 respectively. Inadequate transportation infrastructure is major infrastructure and resource problem faced.</w:t>
      </w:r>
    </w:p>
    <w:p w14:paraId="3EE21763" w14:textId="77777777" w:rsidR="00743999" w:rsidRPr="006F2CF2" w:rsidRDefault="00743999" w:rsidP="00B115A7">
      <w:pPr>
        <w:pBdr>
          <w:bottom w:val="single" w:sz="4" w:space="1" w:color="auto"/>
        </w:pBd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Keywords: </w:t>
      </w:r>
      <w:commentRangeStart w:id="14"/>
      <w:r w:rsidR="006F2CF2" w:rsidRPr="006F2CF2">
        <w:rPr>
          <w:rFonts w:ascii="Times New Roman" w:hAnsi="Times New Roman" w:cs="Times New Roman"/>
          <w:color w:val="000000" w:themeColor="text1"/>
          <w:sz w:val="24"/>
          <w:szCs w:val="24"/>
          <w:lang w:val="en-US"/>
        </w:rPr>
        <w:t>FPO</w:t>
      </w:r>
      <w:commentRangeEnd w:id="14"/>
      <w:r w:rsidR="00306CC1">
        <w:rPr>
          <w:rStyle w:val="CommentReference"/>
        </w:rPr>
        <w:commentReference w:id="14"/>
      </w:r>
      <w:r w:rsidR="006F2CF2" w:rsidRPr="006F2CF2">
        <w:rPr>
          <w:rFonts w:ascii="Times New Roman" w:hAnsi="Times New Roman" w:cs="Times New Roman"/>
          <w:color w:val="000000" w:themeColor="text1"/>
          <w:sz w:val="24"/>
          <w:szCs w:val="24"/>
          <w:lang w:val="en-US"/>
        </w:rPr>
        <w:t xml:space="preserve">, Small holder farmers, </w:t>
      </w:r>
      <w:r w:rsidR="00FD1F99" w:rsidRPr="006F2CF2">
        <w:rPr>
          <w:rFonts w:ascii="Times New Roman" w:hAnsi="Times New Roman" w:cs="Times New Roman"/>
          <w:color w:val="000000" w:themeColor="text1"/>
          <w:sz w:val="24"/>
          <w:szCs w:val="24"/>
          <w:lang w:val="en-US"/>
        </w:rPr>
        <w:t>Socio-economic, Key problems, Profile of FPO</w:t>
      </w:r>
    </w:p>
    <w:p w14:paraId="02A8015E" w14:textId="77777777" w:rsidR="0026114D" w:rsidRPr="00B115A7" w:rsidRDefault="00743999" w:rsidP="00743999">
      <w:pPr>
        <w:pStyle w:val="ListParagraph"/>
        <w:numPr>
          <w:ilvl w:val="0"/>
          <w:numId w:val="3"/>
        </w:numPr>
        <w:ind w:left="284" w:hanging="284"/>
        <w:jc w:val="both"/>
        <w:rPr>
          <w:rFonts w:ascii="Times New Roman" w:hAnsi="Times New Roman" w:cs="Times New Roman"/>
          <w:b/>
          <w:sz w:val="24"/>
          <w:szCs w:val="24"/>
          <w:lang w:val="en-US"/>
        </w:rPr>
      </w:pPr>
      <w:r w:rsidRPr="00B115A7">
        <w:rPr>
          <w:rFonts w:ascii="Times New Roman" w:hAnsi="Times New Roman" w:cs="Times New Roman"/>
          <w:b/>
          <w:sz w:val="24"/>
          <w:szCs w:val="24"/>
          <w:lang w:val="en-US"/>
        </w:rPr>
        <w:t>Introduction</w:t>
      </w:r>
    </w:p>
    <w:p w14:paraId="024922CF" w14:textId="6A618974" w:rsidR="00964833" w:rsidRDefault="00964833" w:rsidP="00964833">
      <w:pPr>
        <w:spacing w:line="360" w:lineRule="auto"/>
        <w:jc w:val="both"/>
        <w:rPr>
          <w:rFonts w:ascii="Times New Roman" w:hAnsi="Times New Roman" w:cs="Times New Roman"/>
          <w:color w:val="000000" w:themeColor="text1"/>
          <w:sz w:val="24"/>
          <w:szCs w:val="24"/>
          <w:shd w:val="clear" w:color="auto" w:fill="FFFFFF"/>
        </w:rPr>
      </w:pPr>
      <w:r w:rsidRPr="00964833">
        <w:rPr>
          <w:rFonts w:ascii="Times New Roman" w:hAnsi="Times New Roman" w:cs="Times New Roman"/>
          <w:color w:val="000000" w:themeColor="text1"/>
          <w:sz w:val="24"/>
          <w:szCs w:val="24"/>
          <w:shd w:val="clear" w:color="auto" w:fill="FFFFFF"/>
        </w:rPr>
        <w:t xml:space="preserve">India is one of the major players in the agriculture sector worldwide and it is the primary source of livelihood for </w:t>
      </w:r>
      <w:commentRangeStart w:id="15"/>
      <w:r w:rsidRPr="00964833">
        <w:rPr>
          <w:rFonts w:ascii="Times New Roman" w:hAnsi="Times New Roman" w:cs="Times New Roman"/>
          <w:color w:val="000000" w:themeColor="text1"/>
          <w:sz w:val="24"/>
          <w:szCs w:val="24"/>
          <w:shd w:val="clear" w:color="auto" w:fill="FFFFFF"/>
        </w:rPr>
        <w:t>~</w:t>
      </w:r>
      <w:commentRangeEnd w:id="15"/>
      <w:r w:rsidR="00306CC1">
        <w:rPr>
          <w:rStyle w:val="CommentReference"/>
        </w:rPr>
        <w:commentReference w:id="15"/>
      </w:r>
      <w:r w:rsidRPr="00964833">
        <w:rPr>
          <w:rFonts w:ascii="Times New Roman" w:hAnsi="Times New Roman" w:cs="Times New Roman"/>
          <w:color w:val="000000" w:themeColor="text1"/>
          <w:sz w:val="24"/>
          <w:szCs w:val="24"/>
          <w:shd w:val="clear" w:color="auto" w:fill="FFFFFF"/>
        </w:rPr>
        <w:t xml:space="preserve">55% of India’s population. India has the world's largest cattle herd (buffaloes), the largest area planted for wheat, rice, and cotton, and is the largest producer of milk, pulses, and spices in the world. It is the second-largest producer of fruit, vegetables, tea, farmed fish, cotton, sugarcane, wheat, rice, cotton, and sugar. The agriculture sector in India holds the record for second-largest agricultural land in the world generating employment for about half of the country’s population. Thus, farmers become an integral part of the sector to provide us with a means of </w:t>
      </w:r>
      <w:r w:rsidR="00C82F55" w:rsidRPr="00964833">
        <w:rPr>
          <w:rFonts w:ascii="Times New Roman" w:hAnsi="Times New Roman" w:cs="Times New Roman"/>
          <w:color w:val="000000" w:themeColor="text1"/>
          <w:sz w:val="24"/>
          <w:szCs w:val="24"/>
          <w:shd w:val="clear" w:color="auto" w:fill="FFFFFF"/>
        </w:rPr>
        <w:t>sustenance.</w:t>
      </w:r>
      <w:del w:id="16" w:author="yazhini A" w:date="2025-06-20T02:57:00Z">
        <w:r w:rsidR="00C82F55" w:rsidDel="00306CC1">
          <w:rPr>
            <w:rFonts w:ascii="Times New Roman" w:hAnsi="Times New Roman" w:cs="Times New Roman"/>
            <w:color w:val="000000" w:themeColor="text1"/>
            <w:sz w:val="24"/>
            <w:szCs w:val="24"/>
            <w:shd w:val="clear" w:color="auto" w:fill="FFFFFF"/>
          </w:rPr>
          <w:delText xml:space="preserve"> </w:delText>
        </w:r>
      </w:del>
      <w:r w:rsidR="00C82F5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IBEF.ORG)</w:t>
      </w:r>
      <w:ins w:id="17" w:author="yazhini A" w:date="2025-06-20T02:57:00Z">
        <w:r w:rsidR="00306CC1">
          <w:rPr>
            <w:rFonts w:ascii="Times New Roman" w:hAnsi="Times New Roman" w:cs="Times New Roman"/>
            <w:color w:val="000000" w:themeColor="text1"/>
            <w:sz w:val="24"/>
            <w:szCs w:val="24"/>
            <w:shd w:val="clear" w:color="auto" w:fill="FFFFFF"/>
          </w:rPr>
          <w:t>.</w:t>
        </w:r>
      </w:ins>
    </w:p>
    <w:p w14:paraId="4AC90065" w14:textId="3CC752CC" w:rsidR="00033B71" w:rsidRPr="00067952" w:rsidRDefault="00033B71" w:rsidP="00033B71">
      <w:pPr>
        <w:spacing w:line="360" w:lineRule="auto"/>
        <w:jc w:val="both"/>
        <w:rPr>
          <w:rFonts w:ascii="Times New Roman" w:hAnsi="Times New Roman" w:cs="Times New Roman"/>
          <w:color w:val="000000" w:themeColor="text1"/>
          <w:sz w:val="24"/>
          <w:szCs w:val="24"/>
        </w:rPr>
      </w:pPr>
      <w:r w:rsidRPr="00067952">
        <w:rPr>
          <w:rFonts w:ascii="Times New Roman" w:hAnsi="Times New Roman" w:cs="Times New Roman"/>
          <w:color w:val="000000" w:themeColor="text1"/>
          <w:sz w:val="24"/>
          <w:szCs w:val="24"/>
        </w:rPr>
        <w:t>Aggregating small and marginal farmers to enable</w:t>
      </w:r>
      <w:ins w:id="18"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them to integrate with agricultural markets is one of themajor challenges in India. Economic scarcity, access to</w:t>
      </w:r>
      <w:ins w:id="19"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market information and the value of agricultural</w:t>
      </w:r>
      <w:ins w:id="20"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commodities and ignorance of updated methods about</w:t>
      </w:r>
      <w:ins w:id="21"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agriculture and pre and post harvesting practices are the</w:t>
      </w:r>
      <w:ins w:id="22"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major issues faced by small and marginal farmers. This</w:t>
      </w:r>
      <w:ins w:id="23"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challenge is also important for two other reasons. Firstly,</w:t>
      </w:r>
      <w:ins w:id="24"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the growing demand for quality agricultural and food</w:t>
      </w:r>
      <w:ins w:id="25" w:author="yazhini A" w:date="2025-06-20T02:57:00Z">
        <w:r w:rsidR="00306CC1">
          <w:rPr>
            <w:rFonts w:ascii="Times New Roman" w:hAnsi="Times New Roman" w:cs="Times New Roman"/>
            <w:color w:val="000000" w:themeColor="text1"/>
            <w:sz w:val="24"/>
            <w:szCs w:val="24"/>
          </w:rPr>
          <w:t xml:space="preserve"> </w:t>
        </w:r>
      </w:ins>
      <w:r w:rsidRPr="00067952">
        <w:rPr>
          <w:rFonts w:ascii="Times New Roman" w:hAnsi="Times New Roman" w:cs="Times New Roman"/>
          <w:color w:val="000000" w:themeColor="text1"/>
          <w:sz w:val="24"/>
          <w:szCs w:val="24"/>
        </w:rPr>
        <w:t xml:space="preserve">products. Second, increasing attention to the potential </w:t>
      </w:r>
      <w:commentRangeStart w:id="26"/>
      <w:r w:rsidRPr="00067952">
        <w:rPr>
          <w:rFonts w:ascii="Times New Roman" w:hAnsi="Times New Roman" w:cs="Times New Roman"/>
          <w:color w:val="000000" w:themeColor="text1"/>
          <w:sz w:val="24"/>
          <w:szCs w:val="24"/>
        </w:rPr>
        <w:t>ofthe t</w:t>
      </w:r>
      <w:commentRangeEnd w:id="26"/>
      <w:r w:rsidR="00306CC1">
        <w:rPr>
          <w:rStyle w:val="CommentReference"/>
        </w:rPr>
        <w:commentReference w:id="26"/>
      </w:r>
      <w:r w:rsidRPr="00067952">
        <w:rPr>
          <w:rFonts w:ascii="Times New Roman" w:hAnsi="Times New Roman" w:cs="Times New Roman"/>
          <w:color w:val="000000" w:themeColor="text1"/>
          <w:sz w:val="24"/>
          <w:szCs w:val="24"/>
        </w:rPr>
        <w:t>otal farm value to ensure reward prices for farmersand lower prices for consumers</w:t>
      </w:r>
      <w:del w:id="27" w:author="yazhini A" w:date="2025-06-20T02:59:00Z">
        <w:r w:rsidDel="00306CC1">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(Verma </w:t>
      </w:r>
      <w:r w:rsidRPr="00033B7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,2021)</w:t>
      </w:r>
      <w:ins w:id="28" w:author="yazhini A" w:date="2025-06-20T02:59:00Z">
        <w:r w:rsidR="00306CC1">
          <w:rPr>
            <w:rFonts w:ascii="Times New Roman" w:hAnsi="Times New Roman" w:cs="Times New Roman"/>
            <w:color w:val="000000" w:themeColor="text1"/>
            <w:sz w:val="24"/>
            <w:szCs w:val="24"/>
          </w:rPr>
          <w:t>.</w:t>
        </w:r>
      </w:ins>
    </w:p>
    <w:p w14:paraId="1C20FF13" w14:textId="7CAEC45A" w:rsidR="002A4AFD" w:rsidRDefault="00FE0EDD" w:rsidP="00FE0EDD">
      <w:pPr>
        <w:spacing w:line="360" w:lineRule="auto"/>
        <w:jc w:val="both"/>
        <w:rPr>
          <w:rFonts w:ascii="Times New Roman" w:hAnsi="Times New Roman" w:cs="Times New Roman"/>
          <w:color w:val="000000" w:themeColor="text1"/>
          <w:sz w:val="24"/>
          <w:szCs w:val="24"/>
        </w:rPr>
      </w:pPr>
      <w:r w:rsidRPr="00FE0EDD">
        <w:rPr>
          <w:rStyle w:val="fontstyle01"/>
          <w:color w:val="000000" w:themeColor="text1"/>
        </w:rPr>
        <w:t>F</w:t>
      </w:r>
      <w:r w:rsidRPr="00EE441F">
        <w:rPr>
          <w:rStyle w:val="fontstyle11"/>
          <w:rFonts w:ascii="Times New Roman" w:hAnsi="Times New Roman" w:cs="Times New Roman"/>
          <w:color w:val="000000" w:themeColor="text1"/>
          <w:sz w:val="24"/>
          <w:szCs w:val="24"/>
        </w:rPr>
        <w:t>armer Producer Organization is a group of at least ten farmers to take up agriculture</w:t>
      </w:r>
      <w:r w:rsidRPr="00EE441F">
        <w:rPr>
          <w:rFonts w:ascii="Times New Roman" w:hAnsi="Times New Roman" w:cs="Times New Roman"/>
          <w:color w:val="000000" w:themeColor="text1"/>
          <w:sz w:val="24"/>
          <w:szCs w:val="24"/>
        </w:rPr>
        <w:br/>
      </w:r>
      <w:r w:rsidRPr="00EE441F">
        <w:rPr>
          <w:rStyle w:val="fontstyle11"/>
          <w:rFonts w:ascii="Times New Roman" w:hAnsi="Times New Roman" w:cs="Times New Roman"/>
          <w:color w:val="000000" w:themeColor="text1"/>
          <w:sz w:val="24"/>
          <w:szCs w:val="24"/>
        </w:rPr>
        <w:t>and allied activities as business to increase incomelevel of members. It enables members to pool their</w:t>
      </w:r>
      <w:ins w:id="29" w:author="yazhini A" w:date="2025-06-20T02:59: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produce inside the company which can be sold under</w:t>
      </w:r>
      <w:ins w:id="30" w:author="yazhini A" w:date="2025-06-20T03:00: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a single brand, develops a strong bargaining power inthe market, reduces or avoids intermediaries, helps toraise more funds which can be used to purchase good</w:t>
      </w:r>
      <w:ins w:id="31" w:author="yazhini A" w:date="2025-06-20T03:00: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quality seeds, logistics and marketing</w:t>
      </w:r>
      <w:r>
        <w:rPr>
          <w:rStyle w:val="fontstyle11"/>
          <w:rFonts w:ascii="Times New Roman" w:hAnsi="Times New Roman" w:cs="Times New Roman"/>
          <w:color w:val="000000" w:themeColor="text1"/>
          <w:sz w:val="24"/>
          <w:szCs w:val="24"/>
        </w:rPr>
        <w:t xml:space="preserve">. </w:t>
      </w:r>
      <w:r w:rsidRPr="00EE441F">
        <w:rPr>
          <w:rStyle w:val="fontstyle11"/>
          <w:rFonts w:ascii="Times New Roman" w:hAnsi="Times New Roman" w:cs="Times New Roman"/>
          <w:color w:val="000000" w:themeColor="text1"/>
          <w:sz w:val="24"/>
          <w:szCs w:val="24"/>
        </w:rPr>
        <w:t>It is different from other farmer groups.</w:t>
      </w:r>
      <w:ins w:id="32" w:author="yazhini A" w:date="2025-06-20T03:00: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FPO possesses only farmer members (both male and</w:t>
      </w:r>
      <w:ins w:id="33" w:author="yazhini A" w:date="2025-06-20T03:00: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female) with no upper limit of members and more</w:t>
      </w:r>
      <w:ins w:id="34" w:author="yazhini A" w:date="2025-06-20T03:00:00Z">
        <w:r w:rsidR="00306CC1">
          <w:rPr>
            <w:rStyle w:val="fontstyle11"/>
            <w:rFonts w:ascii="Times New Roman" w:hAnsi="Times New Roman" w:cs="Times New Roman"/>
            <w:color w:val="000000" w:themeColor="text1"/>
            <w:sz w:val="24"/>
            <w:szCs w:val="24"/>
          </w:rPr>
          <w:t xml:space="preserve"> </w:t>
        </w:r>
      </w:ins>
      <w:r w:rsidRPr="00EE441F">
        <w:rPr>
          <w:rStyle w:val="fontstyle11"/>
          <w:rFonts w:ascii="Times New Roman" w:hAnsi="Times New Roman" w:cs="Times New Roman"/>
          <w:color w:val="000000" w:themeColor="text1"/>
          <w:sz w:val="24"/>
          <w:szCs w:val="24"/>
        </w:rPr>
        <w:t>than one family member may get membership</w:t>
      </w:r>
      <w:del w:id="35" w:author="yazhini A" w:date="2025-06-20T03:00:00Z">
        <w:r w:rsidRPr="00EE441F" w:rsidDel="00306CC1">
          <w:rPr>
            <w:rStyle w:val="fontstyle11"/>
            <w:rFonts w:ascii="Times New Roman" w:hAnsi="Times New Roman" w:cs="Times New Roman"/>
            <w:color w:val="000000" w:themeColor="text1"/>
            <w:sz w:val="24"/>
            <w:szCs w:val="24"/>
          </w:rPr>
          <w:delText>.</w:delText>
        </w:r>
      </w:del>
      <w:r w:rsidRPr="00EE441F">
        <w:rPr>
          <w:rStyle w:val="fontstyle11"/>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(Yadav </w:t>
      </w:r>
      <w:r w:rsidRPr="00FE0EDD">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2022)</w:t>
      </w:r>
      <w:ins w:id="36" w:author="yazhini A" w:date="2025-06-20T03:00:00Z">
        <w:r w:rsidR="00306CC1">
          <w:rPr>
            <w:rFonts w:ascii="Times New Roman" w:hAnsi="Times New Roman" w:cs="Times New Roman"/>
            <w:color w:val="000000" w:themeColor="text1"/>
            <w:sz w:val="24"/>
            <w:szCs w:val="24"/>
          </w:rPr>
          <w:t>.</w:t>
        </w:r>
      </w:ins>
    </w:p>
    <w:p w14:paraId="38E64CAD" w14:textId="115980E2" w:rsidR="006546CB" w:rsidRPr="006546CB" w:rsidRDefault="006546CB" w:rsidP="00FE0EDD">
      <w:pPr>
        <w:spacing w:line="360" w:lineRule="auto"/>
        <w:jc w:val="both"/>
        <w:rPr>
          <w:rFonts w:ascii="Times New Roman" w:hAnsi="Times New Roman" w:cs="Times New Roman"/>
          <w:color w:val="000000" w:themeColor="text1"/>
          <w:sz w:val="24"/>
          <w:szCs w:val="24"/>
        </w:rPr>
      </w:pPr>
      <w:r w:rsidRPr="006546CB">
        <w:rPr>
          <w:rFonts w:ascii="Times New Roman" w:hAnsi="Times New Roman" w:cs="Times New Roman"/>
          <w:sz w:val="24"/>
          <w:szCs w:val="24"/>
        </w:rPr>
        <w:t>FPOs established under the State Cooperative Acts, Cooperative Societies Act, Companies Act, Multi-State Cooperative Society Act, Indian Trusts Act and Societies Registration Act</w:t>
      </w:r>
      <w:r w:rsidR="00B633DF">
        <w:rPr>
          <w:rFonts w:ascii="Times New Roman" w:hAnsi="Times New Roman" w:cs="Times New Roman"/>
          <w:sz w:val="24"/>
          <w:szCs w:val="24"/>
        </w:rPr>
        <w:t xml:space="preserve"> (Vahoniya </w:t>
      </w:r>
      <w:r w:rsidR="00B633DF" w:rsidRPr="00B633DF">
        <w:rPr>
          <w:rFonts w:ascii="Times New Roman" w:hAnsi="Times New Roman" w:cs="Times New Roman"/>
          <w:i/>
          <w:iCs/>
          <w:sz w:val="24"/>
          <w:szCs w:val="24"/>
        </w:rPr>
        <w:t>et a</w:t>
      </w:r>
      <w:r w:rsidR="00B633DF">
        <w:rPr>
          <w:rFonts w:ascii="Times New Roman" w:hAnsi="Times New Roman" w:cs="Times New Roman"/>
          <w:i/>
          <w:iCs/>
          <w:sz w:val="24"/>
          <w:szCs w:val="24"/>
        </w:rPr>
        <w:t>, 2022</w:t>
      </w:r>
      <w:r w:rsidR="00B633DF" w:rsidRPr="00B633DF">
        <w:rPr>
          <w:rFonts w:ascii="Times New Roman" w:hAnsi="Times New Roman" w:cs="Times New Roman"/>
          <w:i/>
          <w:iCs/>
          <w:sz w:val="24"/>
          <w:szCs w:val="24"/>
        </w:rPr>
        <w:t>l</w:t>
      </w:r>
      <w:r w:rsidR="00B633DF">
        <w:rPr>
          <w:rFonts w:ascii="Times New Roman" w:hAnsi="Times New Roman" w:cs="Times New Roman"/>
          <w:sz w:val="24"/>
          <w:szCs w:val="24"/>
        </w:rPr>
        <w:t>)</w:t>
      </w:r>
      <w:r w:rsidRPr="006546CB">
        <w:rPr>
          <w:rFonts w:ascii="Times New Roman" w:hAnsi="Times New Roman" w:cs="Times New Roman"/>
          <w:sz w:val="24"/>
          <w:szCs w:val="24"/>
        </w:rPr>
        <w:t xml:space="preserve">. FPOs are most commonly formed under the </w:t>
      </w:r>
      <w:commentRangeStart w:id="37"/>
      <w:r w:rsidRPr="006546CB">
        <w:rPr>
          <w:rFonts w:ascii="Times New Roman" w:hAnsi="Times New Roman" w:cs="Times New Roman"/>
          <w:sz w:val="24"/>
          <w:szCs w:val="24"/>
        </w:rPr>
        <w:t>Companies Act or the Cooperative Societies Act</w:t>
      </w:r>
      <w:del w:id="38" w:author="yazhini A" w:date="2025-06-20T03:02:00Z">
        <w:r w:rsidRPr="006546CB" w:rsidDel="00A13717">
          <w:rPr>
            <w:rFonts w:ascii="Times New Roman" w:hAnsi="Times New Roman" w:cs="Times New Roman"/>
            <w:sz w:val="24"/>
            <w:szCs w:val="24"/>
          </w:rPr>
          <w:delText>.</w:delText>
        </w:r>
      </w:del>
      <w:r w:rsidRPr="006546CB">
        <w:rPr>
          <w:rFonts w:ascii="Times New Roman" w:hAnsi="Times New Roman" w:cs="Times New Roman"/>
          <w:sz w:val="24"/>
          <w:szCs w:val="24"/>
        </w:rPr>
        <w:t xml:space="preserve"> </w:t>
      </w:r>
      <w:r>
        <w:rPr>
          <w:rFonts w:ascii="Times New Roman" w:hAnsi="Times New Roman" w:cs="Times New Roman"/>
          <w:sz w:val="24"/>
          <w:szCs w:val="24"/>
        </w:rPr>
        <w:t xml:space="preserve">(Shalini </w:t>
      </w:r>
      <w:r w:rsidRPr="006546CB">
        <w:rPr>
          <w:rFonts w:ascii="Times New Roman" w:hAnsi="Times New Roman" w:cs="Times New Roman"/>
          <w:i/>
          <w:sz w:val="24"/>
          <w:szCs w:val="24"/>
        </w:rPr>
        <w:t>et al</w:t>
      </w:r>
      <w:r>
        <w:rPr>
          <w:rFonts w:ascii="Times New Roman" w:hAnsi="Times New Roman" w:cs="Times New Roman"/>
          <w:sz w:val="24"/>
          <w:szCs w:val="24"/>
        </w:rPr>
        <w:t>,2022)</w:t>
      </w:r>
      <w:ins w:id="39" w:author="yazhini A" w:date="2025-06-20T03:02:00Z">
        <w:r w:rsidR="00A13717">
          <w:rPr>
            <w:rFonts w:ascii="Times New Roman" w:hAnsi="Times New Roman" w:cs="Times New Roman"/>
            <w:sz w:val="24"/>
            <w:szCs w:val="24"/>
          </w:rPr>
          <w:t>.</w:t>
        </w:r>
      </w:ins>
      <w:del w:id="40" w:author="yazhini A" w:date="2025-06-20T03:02:00Z">
        <w:r w:rsidR="00992113" w:rsidDel="00A13717">
          <w:rPr>
            <w:rFonts w:ascii="Times New Roman" w:hAnsi="Times New Roman" w:cs="Times New Roman"/>
            <w:sz w:val="24"/>
            <w:szCs w:val="24"/>
          </w:rPr>
          <w:delText>,</w:delText>
        </w:r>
      </w:del>
      <w:r w:rsidR="00992113">
        <w:rPr>
          <w:rFonts w:ascii="Times New Roman" w:hAnsi="Times New Roman" w:cs="Times New Roman"/>
          <w:sz w:val="24"/>
          <w:szCs w:val="24"/>
        </w:rPr>
        <w:t xml:space="preserve"> </w:t>
      </w:r>
      <w:commentRangeEnd w:id="37"/>
      <w:r w:rsidR="00A13717">
        <w:rPr>
          <w:rStyle w:val="CommentReference"/>
        </w:rPr>
        <w:commentReference w:id="37"/>
      </w:r>
    </w:p>
    <w:p w14:paraId="76185B57" w14:textId="77777777" w:rsidR="00C83A58" w:rsidRPr="001E1095" w:rsidRDefault="00AE4E7B" w:rsidP="00AE4E7B">
      <w:pPr>
        <w:pStyle w:val="ListParagraph"/>
        <w:numPr>
          <w:ilvl w:val="0"/>
          <w:numId w:val="3"/>
        </w:numPr>
        <w:spacing w:line="360" w:lineRule="auto"/>
        <w:ind w:left="284" w:hanging="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Materials and Methods</w:t>
      </w:r>
    </w:p>
    <w:p w14:paraId="1F751849" w14:textId="367B491C" w:rsidR="002F1507" w:rsidRDefault="001C6013" w:rsidP="00FE0E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employed a structured interview schedule to gather data aligned with its objectives. It was conducted on Annadata Khet Utpadak Sahkari Mandali of Idar taluka of Gujarat, </w:t>
      </w:r>
      <w:commentRangeStart w:id="41"/>
      <w:r>
        <w:rPr>
          <w:rFonts w:ascii="Times New Roman" w:hAnsi="Times New Roman" w:cs="Times New Roman"/>
          <w:color w:val="000000" w:themeColor="text1"/>
          <w:sz w:val="24"/>
          <w:szCs w:val="24"/>
        </w:rPr>
        <w:t xml:space="preserve">using primary data from member </w:t>
      </w:r>
      <w:commentRangeEnd w:id="41"/>
      <w:r w:rsidR="00357055">
        <w:rPr>
          <w:rStyle w:val="CommentReference"/>
        </w:rPr>
        <w:commentReference w:id="41"/>
      </w:r>
      <w:r>
        <w:rPr>
          <w:rFonts w:ascii="Times New Roman" w:hAnsi="Times New Roman" w:cs="Times New Roman"/>
          <w:color w:val="000000" w:themeColor="text1"/>
          <w:sz w:val="24"/>
          <w:szCs w:val="24"/>
        </w:rPr>
        <w:t xml:space="preserve">farmers and secondary data from literature, publications, and websites. A descriptive research approach was adopted to </w:t>
      </w:r>
      <w:ins w:id="42" w:author="yazhini A" w:date="2025-06-20T03:22:00Z">
        <w:r w:rsidR="00357055">
          <w:rPr>
            <w:rFonts w:ascii="Times New Roman" w:hAnsi="Times New Roman" w:cs="Times New Roman"/>
            <w:color w:val="000000" w:themeColor="text1"/>
            <w:sz w:val="24"/>
            <w:szCs w:val="24"/>
          </w:rPr>
          <w:t>i</w:t>
        </w:r>
      </w:ins>
      <w:del w:id="43" w:author="yazhini A" w:date="2025-06-20T03:22:00Z">
        <w:r w:rsidDel="00357055">
          <w:rPr>
            <w:rFonts w:ascii="Times New Roman" w:hAnsi="Times New Roman" w:cs="Times New Roman"/>
            <w:color w:val="000000" w:themeColor="text1"/>
            <w:sz w:val="24"/>
            <w:szCs w:val="24"/>
          </w:rPr>
          <w:delText>I</w:delText>
        </w:r>
      </w:del>
      <w:r>
        <w:rPr>
          <w:rFonts w:ascii="Times New Roman" w:hAnsi="Times New Roman" w:cs="Times New Roman"/>
          <w:color w:val="000000" w:themeColor="text1"/>
          <w:sz w:val="24"/>
          <w:szCs w:val="24"/>
        </w:rPr>
        <w:t xml:space="preserve">dentify </w:t>
      </w:r>
      <w:r w:rsidR="00313AF3">
        <w:rPr>
          <w:rFonts w:ascii="Times New Roman" w:hAnsi="Times New Roman" w:cs="Times New Roman"/>
          <w:color w:val="000000" w:themeColor="text1"/>
          <w:sz w:val="24"/>
          <w:szCs w:val="24"/>
        </w:rPr>
        <w:t xml:space="preserve">the problems faced by member farmers. Using probability sampling, 100 member farmers were surveyed over 60 days. Data were analyzed through tabular methods and statistical tools such </w:t>
      </w:r>
      <w:commentRangeStart w:id="44"/>
      <w:r w:rsidR="00313AF3">
        <w:rPr>
          <w:rFonts w:ascii="Times New Roman" w:hAnsi="Times New Roman" w:cs="Times New Roman"/>
          <w:color w:val="000000" w:themeColor="text1"/>
          <w:sz w:val="24"/>
          <w:szCs w:val="24"/>
        </w:rPr>
        <w:t xml:space="preserve">as Henry Garrett Ranking method. </w:t>
      </w:r>
      <w:commentRangeEnd w:id="44"/>
      <w:r w:rsidR="00357055">
        <w:rPr>
          <w:rStyle w:val="CommentReference"/>
        </w:rPr>
        <w:commentReference w:id="44"/>
      </w:r>
    </w:p>
    <w:p w14:paraId="6A316FC6" w14:textId="77777777" w:rsidR="00424587" w:rsidRPr="001E1095" w:rsidRDefault="002F1507" w:rsidP="002F1507">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Results and Discussion</w:t>
      </w:r>
    </w:p>
    <w:p w14:paraId="0599F52C" w14:textId="77777777" w:rsidR="002A4AFD" w:rsidRPr="001E1095" w:rsidRDefault="002A4AFD" w:rsidP="002A4AFD">
      <w:pPr>
        <w:pStyle w:val="ListParagraph"/>
        <w:numPr>
          <w:ilvl w:val="1"/>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To study the profile of FPO</w:t>
      </w:r>
    </w:p>
    <w:p w14:paraId="7E5F3E38" w14:textId="77777777" w:rsidR="002A4AFD" w:rsidRPr="00F10FB8" w:rsidRDefault="00C46421" w:rsidP="00C46421">
      <w:pPr>
        <w:pStyle w:val="ListParagraph"/>
        <w:spacing w:line="360" w:lineRule="auto"/>
        <w:jc w:val="center"/>
        <w:rPr>
          <w:rFonts w:ascii="Times New Roman" w:hAnsi="Times New Roman" w:cs="Times New Roman"/>
          <w:b/>
          <w:bCs/>
          <w:color w:val="000000" w:themeColor="text1"/>
          <w:sz w:val="24"/>
          <w:szCs w:val="24"/>
          <w:rPrChange w:id="46" w:author="yazhini A" w:date="2025-06-20T04:38:00Z">
            <w:rPr>
              <w:rFonts w:ascii="Times New Roman" w:hAnsi="Times New Roman" w:cs="Times New Roman"/>
              <w:color w:val="000000" w:themeColor="text1"/>
              <w:sz w:val="24"/>
              <w:szCs w:val="24"/>
            </w:rPr>
          </w:rPrChange>
        </w:rPr>
      </w:pPr>
      <w:commentRangeStart w:id="47"/>
      <w:r w:rsidRPr="00F10FB8">
        <w:rPr>
          <w:rFonts w:ascii="Times New Roman" w:hAnsi="Times New Roman" w:cs="Times New Roman"/>
          <w:b/>
          <w:bCs/>
          <w:color w:val="000000" w:themeColor="text1"/>
          <w:sz w:val="24"/>
          <w:szCs w:val="24"/>
          <w:rPrChange w:id="48" w:author="yazhini A" w:date="2025-06-20T04:38:00Z">
            <w:rPr>
              <w:rFonts w:ascii="Times New Roman" w:hAnsi="Times New Roman" w:cs="Times New Roman"/>
              <w:color w:val="000000" w:themeColor="text1"/>
              <w:sz w:val="24"/>
              <w:szCs w:val="24"/>
            </w:rPr>
          </w:rPrChange>
        </w:rPr>
        <w:t>Table 1. To study the profile of FPO</w:t>
      </w:r>
      <w:commentRangeEnd w:id="47"/>
      <w:r w:rsidR="00A026AA" w:rsidRPr="00F10FB8">
        <w:rPr>
          <w:rStyle w:val="CommentReference"/>
          <w:b/>
          <w:bCs/>
          <w:rPrChange w:id="49" w:author="yazhini A" w:date="2025-06-20T04:38:00Z">
            <w:rPr>
              <w:rStyle w:val="CommentReference"/>
            </w:rPr>
          </w:rPrChange>
        </w:rPr>
        <w:commentReference w:id="47"/>
      </w:r>
    </w:p>
    <w:tbl>
      <w:tblPr>
        <w:tblStyle w:val="PlainTable21"/>
        <w:tblW w:w="8329" w:type="dxa"/>
        <w:tblLook w:val="04A0" w:firstRow="1" w:lastRow="0" w:firstColumn="1" w:lastColumn="0" w:noHBand="0" w:noVBand="1"/>
      </w:tblPr>
      <w:tblGrid>
        <w:gridCol w:w="761"/>
        <w:gridCol w:w="3913"/>
        <w:gridCol w:w="3655"/>
      </w:tblGrid>
      <w:tr w:rsidR="00C46421" w:rsidRPr="00C46421" w14:paraId="12455D14" w14:textId="77777777" w:rsidTr="00715059">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6E2F51D"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1</w:t>
            </w:r>
          </w:p>
        </w:tc>
        <w:tc>
          <w:tcPr>
            <w:tcW w:w="3913" w:type="dxa"/>
          </w:tcPr>
          <w:p w14:paraId="6BE21C4B"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the FPO</w:t>
            </w:r>
          </w:p>
        </w:tc>
        <w:tc>
          <w:tcPr>
            <w:tcW w:w="3655" w:type="dxa"/>
          </w:tcPr>
          <w:p w14:paraId="5C646361"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Annadata khet utpadak sahkari mandali ltd, Idar</w:t>
            </w:r>
          </w:p>
        </w:tc>
      </w:tr>
      <w:tr w:rsidR="00C46421" w:rsidRPr="00C46421" w14:paraId="27D28BCA" w14:textId="77777777" w:rsidTr="00715059">
        <w:trPr>
          <w:cnfStyle w:val="000000100000" w:firstRow="0" w:lastRow="0" w:firstColumn="0" w:lastColumn="0" w:oddVBand="0" w:evenVBand="0" w:oddHBand="1"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761" w:type="dxa"/>
          </w:tcPr>
          <w:p w14:paraId="0A107DC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2</w:t>
            </w:r>
          </w:p>
        </w:tc>
        <w:tc>
          <w:tcPr>
            <w:tcW w:w="3913" w:type="dxa"/>
          </w:tcPr>
          <w:p w14:paraId="35B5963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Address of FPO</w:t>
            </w:r>
          </w:p>
        </w:tc>
        <w:tc>
          <w:tcPr>
            <w:tcW w:w="3655" w:type="dxa"/>
          </w:tcPr>
          <w:p w14:paraId="1250261B"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Shop No: 11, Sakariya, Ganesh Nagar, Barvav Road, Ta- Idar, District- Sabarkantha, Gujarat- 383430</w:t>
            </w:r>
          </w:p>
        </w:tc>
      </w:tr>
      <w:tr w:rsidR="00C46421" w:rsidRPr="00C46421" w14:paraId="7B2132EA"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3497DC7"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3</w:t>
            </w:r>
          </w:p>
        </w:tc>
        <w:tc>
          <w:tcPr>
            <w:tcW w:w="3913" w:type="dxa"/>
          </w:tcPr>
          <w:p w14:paraId="456B1A61"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Date of registration/incorporation of FPO</w:t>
            </w:r>
          </w:p>
        </w:tc>
        <w:tc>
          <w:tcPr>
            <w:tcW w:w="3655" w:type="dxa"/>
          </w:tcPr>
          <w:p w14:paraId="38DFC1F9"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17/11/2021</w:t>
            </w:r>
          </w:p>
        </w:tc>
      </w:tr>
      <w:tr w:rsidR="00C46421" w:rsidRPr="00C46421" w14:paraId="2720503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43AB237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4</w:t>
            </w:r>
          </w:p>
        </w:tc>
        <w:tc>
          <w:tcPr>
            <w:tcW w:w="3913" w:type="dxa"/>
          </w:tcPr>
          <w:p w14:paraId="177C2170"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CEO/manager and date of appointment</w:t>
            </w:r>
          </w:p>
        </w:tc>
        <w:tc>
          <w:tcPr>
            <w:tcW w:w="3655" w:type="dxa"/>
          </w:tcPr>
          <w:p w14:paraId="101B88A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Gaurangbhai J Patel</w:t>
            </w:r>
          </w:p>
          <w:p w14:paraId="0B57172A"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01/12/2021</w:t>
            </w:r>
          </w:p>
        </w:tc>
      </w:tr>
      <w:tr w:rsidR="00C46421" w:rsidRPr="00C46421" w14:paraId="018D5D53"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B2436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5</w:t>
            </w:r>
          </w:p>
        </w:tc>
        <w:tc>
          <w:tcPr>
            <w:tcW w:w="3913" w:type="dxa"/>
          </w:tcPr>
          <w:p w14:paraId="5AD0455E"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Registration number</w:t>
            </w:r>
          </w:p>
        </w:tc>
        <w:tc>
          <w:tcPr>
            <w:tcW w:w="3655" w:type="dxa"/>
          </w:tcPr>
          <w:p w14:paraId="03021286"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REG/SAB/SE(FPO)41578/2021</w:t>
            </w:r>
          </w:p>
        </w:tc>
      </w:tr>
      <w:tr w:rsidR="00C46421" w:rsidRPr="00C46421" w14:paraId="6B32A306"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741E6F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6</w:t>
            </w:r>
          </w:p>
        </w:tc>
        <w:tc>
          <w:tcPr>
            <w:tcW w:w="3913" w:type="dxa"/>
          </w:tcPr>
          <w:p w14:paraId="26454EF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Registered under</w:t>
            </w:r>
          </w:p>
        </w:tc>
        <w:tc>
          <w:tcPr>
            <w:tcW w:w="3655" w:type="dxa"/>
          </w:tcPr>
          <w:p w14:paraId="4BF40362"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Gujarat Co-Operative Societies Act. 1961</w:t>
            </w:r>
          </w:p>
        </w:tc>
      </w:tr>
      <w:tr w:rsidR="00C46421" w:rsidRPr="00C46421" w14:paraId="616A73DC"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10A50C3A"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7</w:t>
            </w:r>
          </w:p>
        </w:tc>
        <w:tc>
          <w:tcPr>
            <w:tcW w:w="3913" w:type="dxa"/>
          </w:tcPr>
          <w:p w14:paraId="26D2C80A"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Objectives of the FPO</w:t>
            </w:r>
          </w:p>
        </w:tc>
        <w:tc>
          <w:tcPr>
            <w:tcW w:w="3655" w:type="dxa"/>
          </w:tcPr>
          <w:p w14:paraId="7F50FF98"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Direct benefit to the farmers</w:t>
            </w:r>
          </w:p>
        </w:tc>
      </w:tr>
      <w:tr w:rsidR="00C46421" w:rsidRPr="00C46421" w14:paraId="62FCF59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4BEBB2B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8</w:t>
            </w:r>
          </w:p>
        </w:tc>
        <w:tc>
          <w:tcPr>
            <w:tcW w:w="3913" w:type="dxa"/>
          </w:tcPr>
          <w:p w14:paraId="2C32D5C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Implementing agency</w:t>
            </w:r>
          </w:p>
        </w:tc>
        <w:tc>
          <w:tcPr>
            <w:tcW w:w="3655" w:type="dxa"/>
          </w:tcPr>
          <w:p w14:paraId="353F9326"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NCDC</w:t>
            </w:r>
          </w:p>
        </w:tc>
      </w:tr>
      <w:tr w:rsidR="00C46421" w:rsidRPr="00C46421" w14:paraId="581799CB"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659092"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9</w:t>
            </w:r>
          </w:p>
        </w:tc>
        <w:tc>
          <w:tcPr>
            <w:tcW w:w="3913" w:type="dxa"/>
          </w:tcPr>
          <w:p w14:paraId="5C680329"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CBBO</w:t>
            </w:r>
          </w:p>
        </w:tc>
        <w:tc>
          <w:tcPr>
            <w:tcW w:w="3655" w:type="dxa"/>
          </w:tcPr>
          <w:p w14:paraId="1D4E18BC"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IFFCO Kisan Sanchar Limited</w:t>
            </w:r>
          </w:p>
        </w:tc>
      </w:tr>
      <w:tr w:rsidR="00C46421" w:rsidRPr="00C46421" w14:paraId="285E985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1C73F51D"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10</w:t>
            </w:r>
          </w:p>
        </w:tc>
        <w:tc>
          <w:tcPr>
            <w:tcW w:w="3913" w:type="dxa"/>
          </w:tcPr>
          <w:p w14:paraId="278F106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Total No. of members in FPO</w:t>
            </w:r>
          </w:p>
        </w:tc>
        <w:tc>
          <w:tcPr>
            <w:tcW w:w="3655" w:type="dxa"/>
          </w:tcPr>
          <w:p w14:paraId="367457F1"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449</w:t>
            </w:r>
          </w:p>
        </w:tc>
      </w:tr>
      <w:tr w:rsidR="00C46421" w:rsidRPr="00C46421" w14:paraId="0C92847E"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005EDC8"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11</w:t>
            </w:r>
          </w:p>
        </w:tc>
        <w:tc>
          <w:tcPr>
            <w:tcW w:w="3913" w:type="dxa"/>
          </w:tcPr>
          <w:p w14:paraId="0E7FFEC1"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Total No. of women in FPO</w:t>
            </w:r>
          </w:p>
        </w:tc>
        <w:tc>
          <w:tcPr>
            <w:tcW w:w="3655" w:type="dxa"/>
          </w:tcPr>
          <w:p w14:paraId="5F5CF792"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46</w:t>
            </w:r>
          </w:p>
        </w:tc>
      </w:tr>
      <w:tr w:rsidR="00C46421" w:rsidRPr="00C46421" w14:paraId="22781F5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6BF19130"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12</w:t>
            </w:r>
          </w:p>
        </w:tc>
        <w:tc>
          <w:tcPr>
            <w:tcW w:w="3913" w:type="dxa"/>
          </w:tcPr>
          <w:p w14:paraId="2D5BE037"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Caste/community of members (majority)</w:t>
            </w:r>
          </w:p>
        </w:tc>
        <w:tc>
          <w:tcPr>
            <w:tcW w:w="3655" w:type="dxa"/>
          </w:tcPr>
          <w:p w14:paraId="38B56889"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General</w:t>
            </w:r>
          </w:p>
        </w:tc>
      </w:tr>
      <w:tr w:rsidR="00C46421" w:rsidRPr="00C46421" w14:paraId="3298C982"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7557490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13</w:t>
            </w:r>
          </w:p>
        </w:tc>
        <w:tc>
          <w:tcPr>
            <w:tcW w:w="3913" w:type="dxa"/>
          </w:tcPr>
          <w:p w14:paraId="309AB957"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Date of last annual general meeting (AGM)</w:t>
            </w:r>
          </w:p>
        </w:tc>
        <w:tc>
          <w:tcPr>
            <w:tcW w:w="3655" w:type="dxa"/>
          </w:tcPr>
          <w:p w14:paraId="3AC4FFDE"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30/09/2024</w:t>
            </w:r>
          </w:p>
        </w:tc>
      </w:tr>
      <w:tr w:rsidR="00C46421" w:rsidRPr="00C46421" w14:paraId="503D953B" w14:textId="77777777" w:rsidTr="0071505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61" w:type="dxa"/>
          </w:tcPr>
          <w:p w14:paraId="2A773C3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14</w:t>
            </w:r>
          </w:p>
        </w:tc>
        <w:tc>
          <w:tcPr>
            <w:tcW w:w="3913" w:type="dxa"/>
          </w:tcPr>
          <w:p w14:paraId="3B4F035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Date of latest balance sheet</w:t>
            </w:r>
          </w:p>
        </w:tc>
        <w:tc>
          <w:tcPr>
            <w:tcW w:w="3655" w:type="dxa"/>
          </w:tcPr>
          <w:p w14:paraId="613F30BC"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29/09/2024</w:t>
            </w:r>
          </w:p>
        </w:tc>
      </w:tr>
      <w:tr w:rsidR="00C46421" w:rsidRPr="00C46421" w14:paraId="39A6F868"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6592D8B7"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15</w:t>
            </w:r>
          </w:p>
        </w:tc>
        <w:tc>
          <w:tcPr>
            <w:tcW w:w="3913" w:type="dxa"/>
          </w:tcPr>
          <w:p w14:paraId="4D90CDFB"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 of directors</w:t>
            </w:r>
          </w:p>
        </w:tc>
        <w:tc>
          <w:tcPr>
            <w:tcW w:w="3655" w:type="dxa"/>
          </w:tcPr>
          <w:p w14:paraId="473AE66F"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12</w:t>
            </w:r>
          </w:p>
        </w:tc>
      </w:tr>
      <w:tr w:rsidR="00C46421" w:rsidRPr="00C46421" w14:paraId="0E231E8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55947D94"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16</w:t>
            </w:r>
          </w:p>
        </w:tc>
        <w:tc>
          <w:tcPr>
            <w:tcW w:w="3913" w:type="dxa"/>
          </w:tcPr>
          <w:p w14:paraId="3CA281C4"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No. of Women directors among total directors</w:t>
            </w:r>
          </w:p>
        </w:tc>
        <w:tc>
          <w:tcPr>
            <w:tcW w:w="3655" w:type="dxa"/>
          </w:tcPr>
          <w:p w14:paraId="4158FE5D"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w:t>
            </w:r>
          </w:p>
        </w:tc>
      </w:tr>
      <w:tr w:rsidR="00C46421" w:rsidRPr="00C46421" w14:paraId="3144DAC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7457450F"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17</w:t>
            </w:r>
          </w:p>
        </w:tc>
        <w:tc>
          <w:tcPr>
            <w:tcW w:w="3913" w:type="dxa"/>
          </w:tcPr>
          <w:p w14:paraId="530141BD"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Mode of board formation(election/nomination)</w:t>
            </w:r>
          </w:p>
        </w:tc>
        <w:tc>
          <w:tcPr>
            <w:tcW w:w="3655" w:type="dxa"/>
          </w:tcPr>
          <w:p w14:paraId="7243E213"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Nomination</w:t>
            </w:r>
          </w:p>
        </w:tc>
      </w:tr>
      <w:tr w:rsidR="00C46421" w:rsidRPr="00C46421" w14:paraId="2CB5DA39"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3988EEA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18</w:t>
            </w:r>
          </w:p>
        </w:tc>
        <w:tc>
          <w:tcPr>
            <w:tcW w:w="3913" w:type="dxa"/>
          </w:tcPr>
          <w:p w14:paraId="5538AD5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Authorized share capital</w:t>
            </w:r>
          </w:p>
        </w:tc>
        <w:tc>
          <w:tcPr>
            <w:tcW w:w="3655" w:type="dxa"/>
          </w:tcPr>
          <w:p w14:paraId="7A5F1502"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5,00,000</w:t>
            </w:r>
          </w:p>
        </w:tc>
      </w:tr>
      <w:tr w:rsidR="00C46421" w:rsidRPr="00C46421" w14:paraId="09190DF6"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781972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19</w:t>
            </w:r>
          </w:p>
        </w:tc>
        <w:tc>
          <w:tcPr>
            <w:tcW w:w="3913" w:type="dxa"/>
          </w:tcPr>
          <w:p w14:paraId="2190498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Paid up capital (Rs. Lakh)</w:t>
            </w:r>
          </w:p>
        </w:tc>
        <w:tc>
          <w:tcPr>
            <w:tcW w:w="3655" w:type="dxa"/>
          </w:tcPr>
          <w:p w14:paraId="37606BEC"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1,66,900</w:t>
            </w:r>
          </w:p>
        </w:tc>
      </w:tr>
      <w:tr w:rsidR="00C46421" w:rsidRPr="00C46421" w14:paraId="0F842247"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213945F3"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20</w:t>
            </w:r>
          </w:p>
        </w:tc>
        <w:tc>
          <w:tcPr>
            <w:tcW w:w="3913" w:type="dxa"/>
          </w:tcPr>
          <w:p w14:paraId="2D3D3BDE"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Membership fee (Rs)</w:t>
            </w:r>
          </w:p>
        </w:tc>
        <w:tc>
          <w:tcPr>
            <w:tcW w:w="3655" w:type="dxa"/>
          </w:tcPr>
          <w:p w14:paraId="212E7D28"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10 Rs.</w:t>
            </w:r>
          </w:p>
        </w:tc>
      </w:tr>
      <w:tr w:rsidR="00C46421" w:rsidRPr="00C46421" w14:paraId="063DC42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B23C0DA"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21</w:t>
            </w:r>
          </w:p>
        </w:tc>
        <w:tc>
          <w:tcPr>
            <w:tcW w:w="3913" w:type="dxa"/>
          </w:tcPr>
          <w:p w14:paraId="05AA5AD8"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Maximum shareholding of an individual shareholder member</w:t>
            </w:r>
          </w:p>
        </w:tc>
        <w:tc>
          <w:tcPr>
            <w:tcW w:w="3655" w:type="dxa"/>
          </w:tcPr>
          <w:p w14:paraId="736BB64E"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2000</w:t>
            </w:r>
          </w:p>
        </w:tc>
      </w:tr>
      <w:tr w:rsidR="00C46421" w:rsidRPr="00C46421" w14:paraId="03CE8313"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0A99C7C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22</w:t>
            </w:r>
          </w:p>
        </w:tc>
        <w:tc>
          <w:tcPr>
            <w:tcW w:w="3913" w:type="dxa"/>
          </w:tcPr>
          <w:p w14:paraId="48921A6C"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Jurisdiction covered</w:t>
            </w:r>
          </w:p>
        </w:tc>
        <w:tc>
          <w:tcPr>
            <w:tcW w:w="3655" w:type="dxa"/>
          </w:tcPr>
          <w:p w14:paraId="280C881D"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Villages in Idar taluka, Sabarkantha</w:t>
            </w:r>
          </w:p>
        </w:tc>
      </w:tr>
      <w:tr w:rsidR="00C46421" w:rsidRPr="00C46421" w14:paraId="4AB75364"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24872EC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23</w:t>
            </w:r>
          </w:p>
        </w:tc>
        <w:tc>
          <w:tcPr>
            <w:tcW w:w="3913" w:type="dxa"/>
          </w:tcPr>
          <w:p w14:paraId="7119FE4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Key crops/ commodities handled by the FPO</w:t>
            </w:r>
          </w:p>
        </w:tc>
        <w:tc>
          <w:tcPr>
            <w:tcW w:w="3655" w:type="dxa"/>
          </w:tcPr>
          <w:p w14:paraId="0D3BD06B"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Groundnut, Wheat, Maize, Bajara</w:t>
            </w:r>
          </w:p>
        </w:tc>
      </w:tr>
      <w:tr w:rsidR="00C46421" w:rsidRPr="00C46421" w14:paraId="5E6366E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7606F7D8"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24</w:t>
            </w:r>
          </w:p>
        </w:tc>
        <w:tc>
          <w:tcPr>
            <w:tcW w:w="3913" w:type="dxa"/>
          </w:tcPr>
          <w:p w14:paraId="045F157B"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Main business</w:t>
            </w:r>
          </w:p>
        </w:tc>
        <w:tc>
          <w:tcPr>
            <w:tcW w:w="3655" w:type="dxa"/>
          </w:tcPr>
          <w:p w14:paraId="4EC7B47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Input supply (seeds. fertilizer, pesticide) </w:t>
            </w:r>
          </w:p>
        </w:tc>
      </w:tr>
    </w:tbl>
    <w:p w14:paraId="266FFA7F" w14:textId="77777777" w:rsidR="00840360" w:rsidRPr="00552DC9" w:rsidRDefault="004D3246" w:rsidP="00A56F2E">
      <w:pPr>
        <w:spacing w:line="360" w:lineRule="auto"/>
        <w:ind w:left="28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(Jhansi and Kalal,2023)</w:t>
      </w:r>
      <w:r w:rsidR="004D4F3C">
        <w:rPr>
          <w:rFonts w:ascii="Times New Roman" w:hAnsi="Times New Roman" w:cs="Times New Roman"/>
          <w:color w:val="000000" w:themeColor="text1"/>
          <w:sz w:val="24"/>
          <w:szCs w:val="24"/>
        </w:rPr>
        <w:t xml:space="preserve"> and (Shalini </w:t>
      </w:r>
      <w:r w:rsidR="004D4F3C" w:rsidRPr="00A56F2E">
        <w:rPr>
          <w:rFonts w:ascii="Times New Roman" w:hAnsi="Times New Roman" w:cs="Times New Roman"/>
          <w:i/>
          <w:color w:val="000000" w:themeColor="text1"/>
          <w:sz w:val="24"/>
          <w:szCs w:val="24"/>
        </w:rPr>
        <w:t>et al,</w:t>
      </w:r>
      <w:r w:rsidR="004D4F3C">
        <w:rPr>
          <w:rFonts w:ascii="Times New Roman" w:hAnsi="Times New Roman" w:cs="Times New Roman"/>
          <w:color w:val="000000" w:themeColor="text1"/>
          <w:sz w:val="24"/>
          <w:szCs w:val="24"/>
        </w:rPr>
        <w:t>2022)</w:t>
      </w:r>
    </w:p>
    <w:p w14:paraId="30E9ABA9" w14:textId="77777777" w:rsidR="00840360" w:rsidRPr="001E1095" w:rsidRDefault="00840360" w:rsidP="00973C89">
      <w:pPr>
        <w:pStyle w:val="ListParagraph"/>
        <w:numPr>
          <w:ilvl w:val="1"/>
          <w:numId w:val="3"/>
        </w:numPr>
        <w:spacing w:line="360" w:lineRule="auto"/>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To study the socio-economic profile of member farmers</w:t>
      </w:r>
    </w:p>
    <w:p w14:paraId="0F6B3DDA" w14:textId="77777777" w:rsidR="00973C89" w:rsidRPr="00F10FB8" w:rsidRDefault="00973C89" w:rsidP="0061267E">
      <w:pPr>
        <w:pStyle w:val="ListParagraph"/>
        <w:spacing w:line="360" w:lineRule="auto"/>
        <w:jc w:val="center"/>
        <w:rPr>
          <w:rFonts w:ascii="Times New Roman" w:hAnsi="Times New Roman" w:cs="Times New Roman"/>
          <w:b/>
          <w:bCs/>
          <w:color w:val="000000" w:themeColor="text1"/>
          <w:sz w:val="24"/>
          <w:szCs w:val="24"/>
          <w:rPrChange w:id="50" w:author="yazhini A" w:date="2025-06-20T04:38: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51" w:author="yazhini A" w:date="2025-06-20T04:38:00Z">
            <w:rPr>
              <w:rFonts w:ascii="Times New Roman" w:hAnsi="Times New Roman" w:cs="Times New Roman"/>
              <w:color w:val="000000" w:themeColor="text1"/>
              <w:sz w:val="24"/>
              <w:szCs w:val="24"/>
            </w:rPr>
          </w:rPrChange>
        </w:rPr>
        <w:t>Table 2. To study the socio-economic profile of member farmers</w:t>
      </w:r>
    </w:p>
    <w:tbl>
      <w:tblPr>
        <w:tblStyle w:val="PlainTable21"/>
        <w:tblW w:w="0" w:type="auto"/>
        <w:tblLook w:val="04A0" w:firstRow="1" w:lastRow="0" w:firstColumn="1" w:lastColumn="0" w:noHBand="0" w:noVBand="1"/>
      </w:tblPr>
      <w:tblGrid>
        <w:gridCol w:w="1129"/>
        <w:gridCol w:w="1776"/>
        <w:gridCol w:w="2147"/>
        <w:gridCol w:w="1659"/>
        <w:gridCol w:w="1660"/>
      </w:tblGrid>
      <w:tr w:rsidR="00A5527A" w14:paraId="7902039E" w14:textId="77777777" w:rsidTr="00E43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30844D" w14:textId="77777777" w:rsidR="00A5527A" w:rsidRDefault="00A5527A"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w:t>
            </w:r>
          </w:p>
        </w:tc>
        <w:tc>
          <w:tcPr>
            <w:tcW w:w="1701" w:type="dxa"/>
          </w:tcPr>
          <w:p w14:paraId="005048FB"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Characteristics</w:t>
            </w:r>
          </w:p>
        </w:tc>
        <w:tc>
          <w:tcPr>
            <w:tcW w:w="2147" w:type="dxa"/>
          </w:tcPr>
          <w:p w14:paraId="230C71D8"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Category</w:t>
            </w:r>
          </w:p>
        </w:tc>
        <w:tc>
          <w:tcPr>
            <w:tcW w:w="1659" w:type="dxa"/>
          </w:tcPr>
          <w:p w14:paraId="2F7828D6"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660" w:type="dxa"/>
          </w:tcPr>
          <w:p w14:paraId="2FC378E7"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Percentage</w:t>
            </w:r>
          </w:p>
        </w:tc>
      </w:tr>
      <w:tr w:rsidR="008769F4" w14:paraId="0E7C992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51AC1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01" w:type="dxa"/>
          </w:tcPr>
          <w:p w14:paraId="214423E9"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w:t>
            </w:r>
          </w:p>
        </w:tc>
        <w:tc>
          <w:tcPr>
            <w:tcW w:w="2147" w:type="dxa"/>
          </w:tcPr>
          <w:p w14:paraId="4E22598A"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21-40 Years</w:t>
            </w:r>
          </w:p>
        </w:tc>
        <w:tc>
          <w:tcPr>
            <w:tcW w:w="1659" w:type="dxa"/>
          </w:tcPr>
          <w:p w14:paraId="16D1F04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c>
          <w:tcPr>
            <w:tcW w:w="1660" w:type="dxa"/>
          </w:tcPr>
          <w:p w14:paraId="0EFCAC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r>
      <w:tr w:rsidR="008769F4" w14:paraId="61AC4C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D0CE8C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34AF22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D39D16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41-60 Years</w:t>
            </w:r>
          </w:p>
        </w:tc>
        <w:tc>
          <w:tcPr>
            <w:tcW w:w="1659" w:type="dxa"/>
          </w:tcPr>
          <w:p w14:paraId="2E22946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c>
          <w:tcPr>
            <w:tcW w:w="1660" w:type="dxa"/>
          </w:tcPr>
          <w:p w14:paraId="7FA46B1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r>
      <w:tr w:rsidR="008769F4" w14:paraId="4EF2DB5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088EF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5610B7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702CD59"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Above 60 Years</w:t>
            </w:r>
          </w:p>
        </w:tc>
        <w:tc>
          <w:tcPr>
            <w:tcW w:w="1659" w:type="dxa"/>
          </w:tcPr>
          <w:p w14:paraId="618C8A6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c>
          <w:tcPr>
            <w:tcW w:w="1660" w:type="dxa"/>
          </w:tcPr>
          <w:p w14:paraId="67A563C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r>
      <w:tr w:rsidR="008769F4" w14:paraId="7D655A2F"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5D6261F"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14:paraId="13815AF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Education</w:t>
            </w:r>
          </w:p>
        </w:tc>
        <w:tc>
          <w:tcPr>
            <w:tcW w:w="2147" w:type="dxa"/>
          </w:tcPr>
          <w:p w14:paraId="648B783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Illiterate</w:t>
            </w:r>
          </w:p>
        </w:tc>
        <w:tc>
          <w:tcPr>
            <w:tcW w:w="1659" w:type="dxa"/>
          </w:tcPr>
          <w:p w14:paraId="558ECE0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c>
          <w:tcPr>
            <w:tcW w:w="1660" w:type="dxa"/>
          </w:tcPr>
          <w:p w14:paraId="6284029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r>
      <w:tr w:rsidR="008769F4" w14:paraId="5107C20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41C7C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A998C6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FAD5D2F"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en-IN" w:bidi="gu-IN"/>
              </w:rPr>
            </w:pPr>
            <w:r w:rsidRPr="003F6238">
              <w:rPr>
                <w:rFonts w:ascii="Times New Roman" w:hAnsi="Times New Roman" w:cs="Times New Roman"/>
                <w:color w:val="000000" w:themeColor="text1"/>
                <w:sz w:val="24"/>
                <w:szCs w:val="24"/>
              </w:rPr>
              <w:t>Up to Primary</w:t>
            </w:r>
          </w:p>
        </w:tc>
        <w:tc>
          <w:tcPr>
            <w:tcW w:w="1659" w:type="dxa"/>
          </w:tcPr>
          <w:p w14:paraId="48DCAC4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c>
          <w:tcPr>
            <w:tcW w:w="1660" w:type="dxa"/>
          </w:tcPr>
          <w:p w14:paraId="54C97E8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r>
      <w:tr w:rsidR="008769F4" w14:paraId="27EFD50A"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1AA8CB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76E4EE9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7A30EB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SSC</w:t>
            </w:r>
          </w:p>
        </w:tc>
        <w:tc>
          <w:tcPr>
            <w:tcW w:w="1659" w:type="dxa"/>
          </w:tcPr>
          <w:p w14:paraId="5577A0B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c>
          <w:tcPr>
            <w:tcW w:w="1660" w:type="dxa"/>
          </w:tcPr>
          <w:p w14:paraId="695CCB4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r>
      <w:tr w:rsidR="008769F4" w14:paraId="767C4E3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CC9D7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2C217AD"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B133731"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HSC</w:t>
            </w:r>
          </w:p>
        </w:tc>
        <w:tc>
          <w:tcPr>
            <w:tcW w:w="1659" w:type="dxa"/>
          </w:tcPr>
          <w:p w14:paraId="3B39297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c>
          <w:tcPr>
            <w:tcW w:w="1660" w:type="dxa"/>
          </w:tcPr>
          <w:p w14:paraId="1AF9A6A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r>
      <w:tr w:rsidR="008769F4" w14:paraId="59B232C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9D2124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B14673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8C97E8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Graduation &amp; above</w:t>
            </w:r>
          </w:p>
        </w:tc>
        <w:tc>
          <w:tcPr>
            <w:tcW w:w="1659" w:type="dxa"/>
          </w:tcPr>
          <w:p w14:paraId="7506F18D"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266DB47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453BB5FD"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537A9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01" w:type="dxa"/>
          </w:tcPr>
          <w:p w14:paraId="31932C2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income</w:t>
            </w:r>
          </w:p>
        </w:tc>
        <w:tc>
          <w:tcPr>
            <w:tcW w:w="2147" w:type="dxa"/>
          </w:tcPr>
          <w:p w14:paraId="7611B59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&lt; 1 lakh</w:t>
            </w:r>
          </w:p>
        </w:tc>
        <w:tc>
          <w:tcPr>
            <w:tcW w:w="1659" w:type="dxa"/>
          </w:tcPr>
          <w:p w14:paraId="206FA75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76736D7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46ADA4B2"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EC18EA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89FA5B"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256213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1-5 lakhs</w:t>
            </w:r>
          </w:p>
        </w:tc>
        <w:tc>
          <w:tcPr>
            <w:tcW w:w="1659" w:type="dxa"/>
          </w:tcPr>
          <w:p w14:paraId="3D442E1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c>
          <w:tcPr>
            <w:tcW w:w="1660" w:type="dxa"/>
          </w:tcPr>
          <w:p w14:paraId="7BAA132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r>
      <w:tr w:rsidR="008769F4" w14:paraId="7E2DF470"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941F4D"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3819042"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C88122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5-10 lakhs</w:t>
            </w:r>
          </w:p>
        </w:tc>
        <w:tc>
          <w:tcPr>
            <w:tcW w:w="1659" w:type="dxa"/>
          </w:tcPr>
          <w:p w14:paraId="0B2D951A"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c>
          <w:tcPr>
            <w:tcW w:w="1660" w:type="dxa"/>
          </w:tcPr>
          <w:p w14:paraId="6EBDB0A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r>
      <w:tr w:rsidR="008769F4" w14:paraId="5642B043"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440778E1"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DB523E1"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92E6E44"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&gt;10 lakhs</w:t>
            </w:r>
          </w:p>
        </w:tc>
        <w:tc>
          <w:tcPr>
            <w:tcW w:w="1659" w:type="dxa"/>
          </w:tcPr>
          <w:p w14:paraId="6549068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c>
          <w:tcPr>
            <w:tcW w:w="1660" w:type="dxa"/>
          </w:tcPr>
          <w:p w14:paraId="3D8C9BD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r>
      <w:tr w:rsidR="008769F4" w14:paraId="5BC433A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70E68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14:paraId="2148FAB3"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Family size</w:t>
            </w:r>
          </w:p>
        </w:tc>
        <w:tc>
          <w:tcPr>
            <w:tcW w:w="2147" w:type="dxa"/>
          </w:tcPr>
          <w:p w14:paraId="07C67235"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 Member</w:t>
            </w:r>
          </w:p>
        </w:tc>
        <w:tc>
          <w:tcPr>
            <w:tcW w:w="1659" w:type="dxa"/>
          </w:tcPr>
          <w:p w14:paraId="6318122D"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c>
          <w:tcPr>
            <w:tcW w:w="1660" w:type="dxa"/>
          </w:tcPr>
          <w:p w14:paraId="2D7E27A8"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r>
      <w:tr w:rsidR="008769F4" w14:paraId="314E1A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0FF069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2AC455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5ECF1D2"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 to 5 Member</w:t>
            </w:r>
          </w:p>
        </w:tc>
        <w:tc>
          <w:tcPr>
            <w:tcW w:w="1659" w:type="dxa"/>
          </w:tcPr>
          <w:p w14:paraId="2E05EF9D"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c>
          <w:tcPr>
            <w:tcW w:w="1660" w:type="dxa"/>
          </w:tcPr>
          <w:p w14:paraId="34C62A36"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r>
      <w:tr w:rsidR="008769F4" w14:paraId="554E6BB3"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644BDB"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4EBED4D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9F741FA"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Above 5 Member</w:t>
            </w:r>
          </w:p>
        </w:tc>
        <w:tc>
          <w:tcPr>
            <w:tcW w:w="1659" w:type="dxa"/>
          </w:tcPr>
          <w:p w14:paraId="6DAAC47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c>
          <w:tcPr>
            <w:tcW w:w="1660" w:type="dxa"/>
          </w:tcPr>
          <w:p w14:paraId="4B3F453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r>
      <w:tr w:rsidR="008769F4" w14:paraId="5E3C1F0D"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C869861"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01" w:type="dxa"/>
          </w:tcPr>
          <w:p w14:paraId="12909FBA" w14:textId="77777777" w:rsidR="008769F4"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land holding</w:t>
            </w:r>
          </w:p>
        </w:tc>
        <w:tc>
          <w:tcPr>
            <w:tcW w:w="2147" w:type="dxa"/>
          </w:tcPr>
          <w:p w14:paraId="514C57EB"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&lt; 1</w:t>
            </w:r>
            <w:r w:rsidR="00EA4890">
              <w:rPr>
                <w:rFonts w:ascii="Times New Roman" w:hAnsi="Times New Roman" w:cs="Times New Roman"/>
                <w:bCs/>
                <w:color w:val="000000" w:themeColor="text1"/>
                <w:sz w:val="24"/>
                <w:szCs w:val="24"/>
              </w:rPr>
              <w:t xml:space="preserve"> acre</w:t>
            </w:r>
          </w:p>
        </w:tc>
        <w:tc>
          <w:tcPr>
            <w:tcW w:w="1659" w:type="dxa"/>
          </w:tcPr>
          <w:p w14:paraId="78D5B8CC"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c>
          <w:tcPr>
            <w:tcW w:w="1660" w:type="dxa"/>
          </w:tcPr>
          <w:p w14:paraId="3A1F4F90"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r>
      <w:tr w:rsidR="008769F4" w14:paraId="11A2D09A"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802A7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6E9CA8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20C93AF"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1-2 </w:t>
            </w:r>
            <w:r w:rsidR="00EA4890">
              <w:rPr>
                <w:rFonts w:ascii="Times New Roman" w:hAnsi="Times New Roman" w:cs="Times New Roman"/>
                <w:bCs/>
                <w:color w:val="000000" w:themeColor="text1"/>
                <w:sz w:val="24"/>
                <w:szCs w:val="24"/>
              </w:rPr>
              <w:t>acre</w:t>
            </w:r>
          </w:p>
        </w:tc>
        <w:tc>
          <w:tcPr>
            <w:tcW w:w="1659" w:type="dxa"/>
          </w:tcPr>
          <w:p w14:paraId="678A8234"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c>
          <w:tcPr>
            <w:tcW w:w="1660" w:type="dxa"/>
          </w:tcPr>
          <w:p w14:paraId="47B1F8CE"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r>
      <w:tr w:rsidR="008769F4" w14:paraId="7917F8B9"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2E296EA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686B3D2"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8AD26C6"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r w:rsidR="00EA4890">
              <w:rPr>
                <w:rFonts w:ascii="Times New Roman" w:hAnsi="Times New Roman" w:cs="Times New Roman"/>
                <w:bCs/>
                <w:color w:val="000000" w:themeColor="text1"/>
                <w:sz w:val="24"/>
                <w:szCs w:val="24"/>
              </w:rPr>
              <w:t xml:space="preserve"> acre</w:t>
            </w:r>
          </w:p>
        </w:tc>
        <w:tc>
          <w:tcPr>
            <w:tcW w:w="1659" w:type="dxa"/>
          </w:tcPr>
          <w:p w14:paraId="25B56F92"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c>
          <w:tcPr>
            <w:tcW w:w="1660" w:type="dxa"/>
          </w:tcPr>
          <w:p w14:paraId="3C85EE69"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r>
      <w:tr w:rsidR="008769F4" w14:paraId="09A0E388"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ADD57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2E2B3E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E1CB34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4-10 </w:t>
            </w:r>
            <w:r w:rsidR="00EA4890">
              <w:rPr>
                <w:rFonts w:ascii="Times New Roman" w:hAnsi="Times New Roman" w:cs="Times New Roman"/>
                <w:bCs/>
                <w:color w:val="000000" w:themeColor="text1"/>
                <w:sz w:val="24"/>
                <w:szCs w:val="24"/>
              </w:rPr>
              <w:t>acre</w:t>
            </w:r>
          </w:p>
        </w:tc>
        <w:tc>
          <w:tcPr>
            <w:tcW w:w="1659" w:type="dxa"/>
          </w:tcPr>
          <w:p w14:paraId="0E16AF7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1757428D"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7752629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C4596BE"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14B4FC06"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E353589"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&gt;10 </w:t>
            </w:r>
            <w:r w:rsidR="00EA4890">
              <w:rPr>
                <w:rFonts w:ascii="Times New Roman" w:hAnsi="Times New Roman" w:cs="Times New Roman"/>
                <w:bCs/>
                <w:color w:val="000000" w:themeColor="text1"/>
                <w:sz w:val="24"/>
                <w:szCs w:val="24"/>
              </w:rPr>
              <w:t>acre</w:t>
            </w:r>
          </w:p>
        </w:tc>
        <w:tc>
          <w:tcPr>
            <w:tcW w:w="1659" w:type="dxa"/>
          </w:tcPr>
          <w:p w14:paraId="5A53D44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5D03D6C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6F6AFDD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E9DD2D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01" w:type="dxa"/>
          </w:tcPr>
          <w:p w14:paraId="77AF3A2E"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Irrigation</w:t>
            </w:r>
          </w:p>
        </w:tc>
        <w:tc>
          <w:tcPr>
            <w:tcW w:w="2147" w:type="dxa"/>
          </w:tcPr>
          <w:p w14:paraId="1857E50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Canal Irrigation</w:t>
            </w:r>
          </w:p>
        </w:tc>
        <w:tc>
          <w:tcPr>
            <w:tcW w:w="1659" w:type="dxa"/>
          </w:tcPr>
          <w:p w14:paraId="7EF93F9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3B0950BC"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r w:rsidR="008769F4" w14:paraId="4130E6D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699B849"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3FC0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62D94067"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Borewells</w:t>
            </w:r>
          </w:p>
        </w:tc>
        <w:tc>
          <w:tcPr>
            <w:tcW w:w="1659" w:type="dxa"/>
          </w:tcPr>
          <w:p w14:paraId="4388965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69FD9B0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7BF83CF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1549CF"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7BD536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2535820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Open wells</w:t>
            </w:r>
          </w:p>
        </w:tc>
        <w:tc>
          <w:tcPr>
            <w:tcW w:w="1659" w:type="dxa"/>
          </w:tcPr>
          <w:p w14:paraId="10C9A70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c>
          <w:tcPr>
            <w:tcW w:w="1660" w:type="dxa"/>
          </w:tcPr>
          <w:p w14:paraId="231872C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r>
      <w:tr w:rsidR="008769F4" w14:paraId="7FFBF1C6"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D46E50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3CD4A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5C08360"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River</w:t>
            </w:r>
          </w:p>
        </w:tc>
        <w:tc>
          <w:tcPr>
            <w:tcW w:w="1659" w:type="dxa"/>
          </w:tcPr>
          <w:p w14:paraId="157CB77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c>
          <w:tcPr>
            <w:tcW w:w="1660" w:type="dxa"/>
          </w:tcPr>
          <w:p w14:paraId="6C9735E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r>
      <w:tr w:rsidR="008769F4" w14:paraId="30EC104E"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7739B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701" w:type="dxa"/>
          </w:tcPr>
          <w:p w14:paraId="1BEE9E1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Gender</w:t>
            </w:r>
          </w:p>
        </w:tc>
        <w:tc>
          <w:tcPr>
            <w:tcW w:w="2147" w:type="dxa"/>
          </w:tcPr>
          <w:p w14:paraId="2C32B1A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Male</w:t>
            </w:r>
          </w:p>
        </w:tc>
        <w:tc>
          <w:tcPr>
            <w:tcW w:w="1659" w:type="dxa"/>
          </w:tcPr>
          <w:p w14:paraId="2FD5B4A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c>
          <w:tcPr>
            <w:tcW w:w="1660" w:type="dxa"/>
          </w:tcPr>
          <w:p w14:paraId="3480168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r>
      <w:tr w:rsidR="008769F4" w14:paraId="4F99CBB0"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6B3A5813"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3851C5A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417FE6B"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Female</w:t>
            </w:r>
          </w:p>
        </w:tc>
        <w:tc>
          <w:tcPr>
            <w:tcW w:w="1659" w:type="dxa"/>
          </w:tcPr>
          <w:p w14:paraId="1788208C"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c>
          <w:tcPr>
            <w:tcW w:w="1660" w:type="dxa"/>
          </w:tcPr>
          <w:p w14:paraId="5C554DE2"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r>
      <w:tr w:rsidR="008769F4" w14:paraId="6EBE16E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28110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14:paraId="4E231210"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Occupation</w:t>
            </w:r>
          </w:p>
        </w:tc>
        <w:tc>
          <w:tcPr>
            <w:tcW w:w="2147" w:type="dxa"/>
          </w:tcPr>
          <w:p w14:paraId="3278D0B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w:t>
            </w:r>
          </w:p>
        </w:tc>
        <w:tc>
          <w:tcPr>
            <w:tcW w:w="1659" w:type="dxa"/>
          </w:tcPr>
          <w:p w14:paraId="5FEB112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c>
          <w:tcPr>
            <w:tcW w:w="1660" w:type="dxa"/>
          </w:tcPr>
          <w:p w14:paraId="57FF0DB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r>
      <w:tr w:rsidR="008769F4" w14:paraId="5296DF47"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0D8235B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753D9E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6DAD7F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+Animal Husbandry</w:t>
            </w:r>
          </w:p>
        </w:tc>
        <w:tc>
          <w:tcPr>
            <w:tcW w:w="1659" w:type="dxa"/>
          </w:tcPr>
          <w:p w14:paraId="549B29C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5F9E2FA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4C4A4474"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0076D2"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9DB097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306F665"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+other</w:t>
            </w:r>
          </w:p>
        </w:tc>
        <w:tc>
          <w:tcPr>
            <w:tcW w:w="1659" w:type="dxa"/>
          </w:tcPr>
          <w:p w14:paraId="2D274FB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582987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bl>
    <w:p w14:paraId="5830FAFE" w14:textId="77777777" w:rsidR="00840360" w:rsidRDefault="003E6F27" w:rsidP="004D2410">
      <w:pPr>
        <w:spacing w:line="360" w:lineRule="auto"/>
        <w:ind w:left="5812"/>
        <w:jc w:val="both"/>
        <w:rPr>
          <w:rFonts w:ascii="Times New Roman" w:hAnsi="Times New Roman" w:cs="Times New Roman"/>
          <w:color w:val="000000" w:themeColor="text1"/>
          <w:sz w:val="24"/>
          <w:szCs w:val="24"/>
        </w:rPr>
      </w:pPr>
      <w:commentRangeStart w:id="52"/>
      <w:r>
        <w:rPr>
          <w:rFonts w:ascii="Times New Roman" w:hAnsi="Times New Roman" w:cs="Times New Roman"/>
          <w:color w:val="000000" w:themeColor="text1"/>
          <w:sz w:val="24"/>
          <w:szCs w:val="24"/>
        </w:rPr>
        <w:t xml:space="preserve">  (</w:t>
      </w:r>
      <w:r w:rsidR="003D01BF">
        <w:rPr>
          <w:rFonts w:ascii="Times New Roman" w:hAnsi="Times New Roman" w:cs="Times New Roman"/>
          <w:color w:val="000000" w:themeColor="text1"/>
          <w:sz w:val="24"/>
          <w:szCs w:val="24"/>
        </w:rPr>
        <w:t xml:space="preserve">Dechamma </w:t>
      </w:r>
      <w:r w:rsidR="003D01BF" w:rsidRPr="003D01BF">
        <w:rPr>
          <w:rFonts w:ascii="Times New Roman" w:hAnsi="Times New Roman" w:cs="Times New Roman"/>
          <w:i/>
          <w:color w:val="000000" w:themeColor="text1"/>
          <w:sz w:val="24"/>
          <w:szCs w:val="24"/>
        </w:rPr>
        <w:t>et al</w:t>
      </w:r>
      <w:r w:rsidR="003D01BF">
        <w:rPr>
          <w:rFonts w:ascii="Times New Roman" w:hAnsi="Times New Roman" w:cs="Times New Roman"/>
          <w:color w:val="000000" w:themeColor="text1"/>
          <w:sz w:val="24"/>
          <w:szCs w:val="24"/>
        </w:rPr>
        <w:t xml:space="preserve"> ,2020)</w:t>
      </w:r>
      <w:commentRangeEnd w:id="52"/>
      <w:r w:rsidR="007C6612">
        <w:rPr>
          <w:rStyle w:val="CommentReference"/>
        </w:rPr>
        <w:commentReference w:id="52"/>
      </w:r>
    </w:p>
    <w:p w14:paraId="6A19CED8" w14:textId="511E94E4" w:rsidR="0086183D" w:rsidRPr="003E6F27" w:rsidRDefault="00D12C97" w:rsidP="003E6F27">
      <w:pPr>
        <w:pStyle w:val="NormalWeb"/>
        <w:spacing w:before="120" w:beforeAutospacing="0" w:after="120" w:afterAutospacing="0" w:line="360" w:lineRule="auto"/>
        <w:jc w:val="both"/>
      </w:pPr>
      <w:commentRangeStart w:id="53"/>
      <w:r>
        <w:rPr>
          <w:rFonts w:eastAsia="Calibri"/>
          <w:color w:val="000000" w:themeColor="text1"/>
        </w:rPr>
        <w:t xml:space="preserve">The result </w:t>
      </w:r>
      <w:commentRangeEnd w:id="53"/>
      <w:r w:rsidR="00E118EB">
        <w:rPr>
          <w:rStyle w:val="CommentReference"/>
          <w:rFonts w:asciiTheme="minorHAnsi" w:eastAsiaTheme="minorHAnsi" w:hAnsiTheme="minorHAnsi" w:cstheme="minorBidi"/>
          <w:kern w:val="2"/>
          <w:lang w:eastAsia="en-US"/>
        </w:rPr>
        <w:commentReference w:id="53"/>
      </w:r>
      <w:r>
        <w:rPr>
          <w:rFonts w:eastAsia="Calibri"/>
          <w:color w:val="000000" w:themeColor="text1"/>
        </w:rPr>
        <w:t xml:space="preserve">highlighted that </w:t>
      </w:r>
      <w:r w:rsidRPr="00E52D56">
        <w:rPr>
          <w:color w:val="000000" w:themeColor="text1"/>
          <w:lang w:val="en-US"/>
        </w:rPr>
        <w:t>27% farmers were in the 21 to 40-year age, 59% were in the 41 to 60-year age, and 14% were above the age of 60</w:t>
      </w:r>
      <w:r>
        <w:rPr>
          <w:color w:val="000000" w:themeColor="text1"/>
          <w:lang w:val="en-US"/>
        </w:rPr>
        <w:t xml:space="preserve">, </w:t>
      </w:r>
      <w:r w:rsidRPr="00E52D56">
        <w:rPr>
          <w:color w:val="000000" w:themeColor="text1"/>
        </w:rPr>
        <w:t>12% of respondents were illiterate, 41% were up-studied to the primary, 28% of respondents were both up to SSC (Secondary School Certificate) and 14% of HSC (Higher Secondary Certificate) and only 5% were only graduate level education and above.</w:t>
      </w:r>
      <w:r w:rsidRPr="00E52D56">
        <w:rPr>
          <w:color w:val="000000" w:themeColor="text1"/>
          <w:shd w:val="clear" w:color="auto" w:fill="FFFFFF"/>
        </w:rPr>
        <w:t xml:space="preserve"> These figures suggest that a significant portion of farmers have basic to intermediate education, with only a small fraction reaching higher education.</w:t>
      </w:r>
      <w:r>
        <w:t xml:space="preserve">48 percent of farmers had an annual income between 1 to 5 lakh rupees, followed by 24 percent of farmers who earned between 5 to 10 lakhs, 15 percent of farmers earned between less than 1 lakh rupees, and 13 percent of farmers earned more than 10 lakh rupees annually from farming activities. The majority of the farmers have an income between 1 to 5 lakhs. majority of farmers, accounting for 56%, have families consisting of 3 to 5 members. Additionally, 41% of farmers have families with more than five members. This distribution highlights that most farming families are relatively large, with only a minimal percentage having very small family sizes. 35 percent farmer have land range between 2 to 4 </w:t>
      </w:r>
      <w:r w:rsidR="00EE77E6">
        <w:t>acre</w:t>
      </w:r>
      <w:r>
        <w:t xml:space="preserve">, 20 percent farmer have less than 1 </w:t>
      </w:r>
      <w:r w:rsidR="003D11F8">
        <w:t>acre</w:t>
      </w:r>
      <w:r>
        <w:t xml:space="preserve"> land, 25 percent farmer have 1 to 2 </w:t>
      </w:r>
      <w:r w:rsidR="003D11F8">
        <w:t>acre</w:t>
      </w:r>
      <w:r>
        <w:t xml:space="preserve"> land, 15 percent farmer have 4 to10 </w:t>
      </w:r>
      <w:r w:rsidR="003D11F8">
        <w:t>acre</w:t>
      </w:r>
      <w:r>
        <w:t xml:space="preserve"> land and only 5 percent farmer having land more than 10 </w:t>
      </w:r>
      <w:r w:rsidR="003D11F8">
        <w:t>acre</w:t>
      </w:r>
      <w:r>
        <w:t xml:space="preserve">. This distribution highlights that most of member farmer own 2 to 4 </w:t>
      </w:r>
      <w:r w:rsidR="008B0749">
        <w:t>acres</w:t>
      </w:r>
      <w:ins w:id="54" w:author="yazhini A" w:date="2025-06-20T03:52:00Z">
        <w:r w:rsidR="001C6DF0">
          <w:t xml:space="preserve"> </w:t>
        </w:r>
      </w:ins>
      <w:r>
        <w:t xml:space="preserve">of land.   </w:t>
      </w:r>
    </w:p>
    <w:p w14:paraId="7B2115DF" w14:textId="77777777" w:rsidR="00840360" w:rsidRPr="001E1095" w:rsidRDefault="00957D5D" w:rsidP="003C09EC">
      <w:pPr>
        <w:spacing w:line="360" w:lineRule="auto"/>
        <w:ind w:left="-76"/>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3.</w:t>
      </w:r>
      <w:r w:rsidR="003C09EC" w:rsidRPr="001E1095">
        <w:rPr>
          <w:rFonts w:ascii="Times New Roman" w:hAnsi="Times New Roman" w:cs="Times New Roman"/>
          <w:b/>
          <w:color w:val="000000" w:themeColor="text1"/>
          <w:sz w:val="24"/>
          <w:szCs w:val="24"/>
        </w:rPr>
        <w:t>3</w:t>
      </w:r>
      <w:r w:rsidRPr="001E1095">
        <w:rPr>
          <w:rFonts w:ascii="Times New Roman" w:hAnsi="Times New Roman" w:cs="Times New Roman"/>
          <w:b/>
          <w:color w:val="000000" w:themeColor="text1"/>
          <w:sz w:val="24"/>
          <w:szCs w:val="24"/>
        </w:rPr>
        <w:t xml:space="preserve"> To identify the problems faced by member farmers</w:t>
      </w:r>
      <w:r w:rsidR="003C09EC" w:rsidRPr="001E1095">
        <w:rPr>
          <w:rFonts w:ascii="Times New Roman" w:hAnsi="Times New Roman" w:cs="Times New Roman"/>
          <w:b/>
          <w:color w:val="000000" w:themeColor="text1"/>
          <w:sz w:val="24"/>
          <w:szCs w:val="24"/>
        </w:rPr>
        <w:t xml:space="preserve"> and board of director</w:t>
      </w:r>
    </w:p>
    <w:p w14:paraId="3F51114F" w14:textId="77777777" w:rsidR="00556237" w:rsidRPr="00F10FB8" w:rsidRDefault="00556237" w:rsidP="00957D5D">
      <w:pPr>
        <w:spacing w:line="360" w:lineRule="auto"/>
        <w:ind w:left="-76"/>
        <w:jc w:val="center"/>
        <w:rPr>
          <w:rFonts w:ascii="Times New Roman" w:hAnsi="Times New Roman" w:cs="Times New Roman"/>
          <w:b/>
          <w:bCs/>
          <w:color w:val="000000" w:themeColor="text1"/>
          <w:sz w:val="24"/>
          <w:szCs w:val="24"/>
          <w:rPrChange w:id="55" w:author="yazhini A" w:date="2025-06-20T04:38: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56" w:author="yazhini A" w:date="2025-06-20T04:38: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57" w:author="yazhini A" w:date="2025-06-20T04:38:00Z">
            <w:rPr>
              <w:rFonts w:ascii="Times New Roman" w:hAnsi="Times New Roman" w:cs="Times New Roman"/>
              <w:color w:val="000000" w:themeColor="text1"/>
              <w:sz w:val="24"/>
              <w:szCs w:val="24"/>
            </w:rPr>
          </w:rPrChange>
        </w:rPr>
        <w:t>3</w:t>
      </w:r>
      <w:r w:rsidRPr="00F10FB8">
        <w:rPr>
          <w:rFonts w:ascii="Times New Roman" w:hAnsi="Times New Roman" w:cs="Times New Roman"/>
          <w:b/>
          <w:bCs/>
          <w:color w:val="000000" w:themeColor="text1"/>
          <w:sz w:val="24"/>
          <w:szCs w:val="24"/>
          <w:rPrChange w:id="58" w:author="yazhini A" w:date="2025-06-20T04:38:00Z">
            <w:rPr>
              <w:rFonts w:ascii="Times New Roman" w:hAnsi="Times New Roman" w:cs="Times New Roman"/>
              <w:color w:val="000000" w:themeColor="text1"/>
              <w:sz w:val="24"/>
              <w:szCs w:val="24"/>
            </w:rPr>
          </w:rPrChange>
        </w:rPr>
        <w:t xml:space="preserve">. </w:t>
      </w:r>
      <w:r w:rsidR="00957D5D" w:rsidRPr="00F10FB8">
        <w:rPr>
          <w:rFonts w:ascii="Times New Roman" w:hAnsi="Times New Roman" w:cs="Times New Roman"/>
          <w:b/>
          <w:bCs/>
          <w:color w:val="000000" w:themeColor="text1"/>
          <w:sz w:val="24"/>
          <w:szCs w:val="24"/>
          <w:rPrChange w:id="59" w:author="yazhini A" w:date="2025-06-20T04:38:00Z">
            <w:rPr>
              <w:rFonts w:ascii="Times New Roman" w:hAnsi="Times New Roman" w:cs="Times New Roman"/>
              <w:color w:val="000000" w:themeColor="text1"/>
              <w:sz w:val="24"/>
              <w:szCs w:val="24"/>
            </w:rPr>
          </w:rPrChange>
        </w:rPr>
        <w:t>Organizational problems faced by member farmers</w:t>
      </w:r>
    </w:p>
    <w:tbl>
      <w:tblPr>
        <w:tblStyle w:val="PlainTable21"/>
        <w:tblW w:w="8296" w:type="dxa"/>
        <w:tblLook w:val="04A0" w:firstRow="1" w:lastRow="0" w:firstColumn="1" w:lastColumn="0" w:noHBand="0" w:noVBand="1"/>
      </w:tblPr>
      <w:tblGrid>
        <w:gridCol w:w="6002"/>
        <w:gridCol w:w="1149"/>
        <w:gridCol w:w="1145"/>
      </w:tblGrid>
      <w:tr w:rsidR="00696204" w:rsidRPr="00696204" w14:paraId="7DCEEDE4" w14:textId="77777777" w:rsidTr="008B0749">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002" w:type="dxa"/>
          </w:tcPr>
          <w:p w14:paraId="2411E2EF" w14:textId="77777777" w:rsidR="00696204" w:rsidRPr="00696204" w:rsidRDefault="00696204" w:rsidP="00C62AAA">
            <w:pPr>
              <w:ind w:left="-698" w:firstLine="704"/>
              <w:jc w:val="center"/>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t>Organizational problems</w:t>
            </w:r>
          </w:p>
        </w:tc>
        <w:tc>
          <w:tcPr>
            <w:tcW w:w="1149" w:type="dxa"/>
          </w:tcPr>
          <w:p w14:paraId="5D3BBF7E"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t>Average score</w:t>
            </w:r>
          </w:p>
        </w:tc>
        <w:tc>
          <w:tcPr>
            <w:tcW w:w="1145" w:type="dxa"/>
          </w:tcPr>
          <w:p w14:paraId="582E285A"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 xml:space="preserve">Rank </w:t>
            </w:r>
          </w:p>
        </w:tc>
      </w:tr>
      <w:tr w:rsidR="00696204" w:rsidRPr="00696204" w14:paraId="3C73FC15"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068944EF"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Lack of trust and conflicts among members</w:t>
            </w:r>
          </w:p>
        </w:tc>
        <w:tc>
          <w:tcPr>
            <w:tcW w:w="1149" w:type="dxa"/>
          </w:tcPr>
          <w:p w14:paraId="5B26371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58.30</w:t>
            </w:r>
          </w:p>
        </w:tc>
        <w:tc>
          <w:tcPr>
            <w:tcW w:w="1145" w:type="dxa"/>
          </w:tcPr>
          <w:p w14:paraId="641CB5B6"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02154C"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89A79DC"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Weak governance and leadership within the FPO</w:t>
            </w:r>
          </w:p>
        </w:tc>
        <w:tc>
          <w:tcPr>
            <w:tcW w:w="1149" w:type="dxa"/>
          </w:tcPr>
          <w:p w14:paraId="6941CAA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51.65</w:t>
            </w:r>
          </w:p>
        </w:tc>
        <w:tc>
          <w:tcPr>
            <w:tcW w:w="1145" w:type="dxa"/>
          </w:tcPr>
          <w:p w14:paraId="1C0871CA"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0C43E953"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69F7BFF3"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Limited organizational vision and planning</w:t>
            </w:r>
          </w:p>
        </w:tc>
        <w:tc>
          <w:tcPr>
            <w:tcW w:w="1149" w:type="dxa"/>
          </w:tcPr>
          <w:p w14:paraId="608BC815"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48.85</w:t>
            </w:r>
          </w:p>
        </w:tc>
        <w:tc>
          <w:tcPr>
            <w:tcW w:w="1145" w:type="dxa"/>
          </w:tcPr>
          <w:p w14:paraId="6D87C2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ACB4E56"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245AC87B"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Poor communication and information dissemination</w:t>
            </w:r>
          </w:p>
        </w:tc>
        <w:tc>
          <w:tcPr>
            <w:tcW w:w="1149" w:type="dxa"/>
          </w:tcPr>
          <w:p w14:paraId="49C9DA6B"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47.85</w:t>
            </w:r>
          </w:p>
        </w:tc>
        <w:tc>
          <w:tcPr>
            <w:tcW w:w="1145" w:type="dxa"/>
          </w:tcPr>
          <w:p w14:paraId="5FCD1C80"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w:t>
            </w:r>
          </w:p>
        </w:tc>
      </w:tr>
      <w:tr w:rsidR="00696204" w:rsidRPr="00696204" w14:paraId="5CACF7C4"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4893267"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Inadequate capacity for collective decision making</w:t>
            </w:r>
          </w:p>
        </w:tc>
        <w:tc>
          <w:tcPr>
            <w:tcW w:w="1149" w:type="dxa"/>
          </w:tcPr>
          <w:p w14:paraId="5E5F683E"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41.35</w:t>
            </w:r>
          </w:p>
        </w:tc>
        <w:tc>
          <w:tcPr>
            <w:tcW w:w="1145" w:type="dxa"/>
          </w:tcPr>
          <w:p w14:paraId="0D2EEF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w:t>
            </w:r>
          </w:p>
        </w:tc>
      </w:tr>
    </w:tbl>
    <w:p w14:paraId="72A9FE14"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7E854A56" w14:textId="77777777" w:rsidR="00C60B2D" w:rsidRDefault="00C60B2D" w:rsidP="00696204">
      <w:pPr>
        <w:spacing w:line="360" w:lineRule="auto"/>
        <w:ind w:left="-76"/>
        <w:jc w:val="both"/>
        <w:rPr>
          <w:rFonts w:ascii="Times New Roman" w:hAnsi="Times New Roman" w:cs="Times New Roman"/>
          <w:color w:val="000000" w:themeColor="text1"/>
          <w:sz w:val="24"/>
          <w:szCs w:val="24"/>
        </w:rPr>
      </w:pPr>
    </w:p>
    <w:p w14:paraId="5A81B5DC" w14:textId="77777777" w:rsidR="00615125" w:rsidRDefault="00615125" w:rsidP="00A45F1C">
      <w:pPr>
        <w:spacing w:line="360" w:lineRule="auto"/>
        <w:ind w:left="-76"/>
        <w:jc w:val="both"/>
        <w:rPr>
          <w:rFonts w:ascii="Times New Roman" w:hAnsi="Times New Roman" w:cs="Times New Roman"/>
          <w:color w:val="000000" w:themeColor="text1"/>
          <w:sz w:val="24"/>
          <w:szCs w:val="24"/>
        </w:rPr>
      </w:pPr>
      <w:r w:rsidRPr="00615125">
        <w:rPr>
          <w:rFonts w:ascii="Times New Roman" w:hAnsi="Times New Roman" w:cs="Times New Roman"/>
          <w:color w:val="000000" w:themeColor="text1"/>
          <w:sz w:val="24"/>
          <w:szCs w:val="24"/>
        </w:rPr>
        <w:t>The study identified several key organizational challenges faced by member farmers within the FPO. The most significant issue, as indicated by the highest average score of 58.30, is the lack of trust and conflicts among members, which stands as the foremost barrier to effective functioning and collaboration.  The second major concern, with an average score of 51.65, is weak governance and leadership within the FPO. Ineffective leadership often results in poor strategic direction and reduced confidence among members. The third ranked issue, scoring 48.85, is limited organizational vision and planning, which restricts the FPO's long-term growth and ability to respond to changing market conditions. Following closely is poor communication and information dissemination, with an average score of 47.85</w:t>
      </w:r>
      <w:r w:rsidR="004A1B79">
        <w:rPr>
          <w:rFonts w:ascii="Times New Roman" w:hAnsi="Times New Roman" w:cs="Times New Roman"/>
          <w:color w:val="000000" w:themeColor="text1"/>
          <w:sz w:val="24"/>
          <w:szCs w:val="24"/>
        </w:rPr>
        <w:t xml:space="preserve"> and l</w:t>
      </w:r>
      <w:r w:rsidRPr="00615125">
        <w:rPr>
          <w:rFonts w:ascii="Times New Roman" w:hAnsi="Times New Roman" w:cs="Times New Roman"/>
          <w:color w:val="000000" w:themeColor="text1"/>
          <w:sz w:val="24"/>
          <w:szCs w:val="24"/>
        </w:rPr>
        <w:t xml:space="preserve">astly, inadequate capacity for collective decision making, with the lowest score of 41.35, suggests that members may lack the necessary skills or platforms to participate meaningfully in </w:t>
      </w:r>
      <w:commentRangeStart w:id="60"/>
      <w:r w:rsidRPr="00615125">
        <w:rPr>
          <w:rFonts w:ascii="Times New Roman" w:hAnsi="Times New Roman" w:cs="Times New Roman"/>
          <w:color w:val="000000" w:themeColor="text1"/>
          <w:sz w:val="24"/>
          <w:szCs w:val="24"/>
        </w:rPr>
        <w:t>group decisions</w:t>
      </w:r>
      <w:r w:rsidR="004A1B79">
        <w:rPr>
          <w:rFonts w:ascii="Times New Roman" w:hAnsi="Times New Roman" w:cs="Times New Roman"/>
          <w:color w:val="000000" w:themeColor="text1"/>
          <w:sz w:val="24"/>
          <w:szCs w:val="24"/>
        </w:rPr>
        <w:t>.</w:t>
      </w:r>
      <w:commentRangeEnd w:id="60"/>
      <w:r w:rsidR="00E118EB">
        <w:rPr>
          <w:rStyle w:val="CommentReference"/>
        </w:rPr>
        <w:commentReference w:id="60"/>
      </w:r>
    </w:p>
    <w:p w14:paraId="3D2A9310" w14:textId="77777777" w:rsidR="00696204" w:rsidRPr="00F10FB8" w:rsidRDefault="00EF4743" w:rsidP="00EF4743">
      <w:pPr>
        <w:spacing w:line="360" w:lineRule="auto"/>
        <w:ind w:left="-76"/>
        <w:jc w:val="center"/>
        <w:rPr>
          <w:rFonts w:ascii="Times New Roman" w:hAnsi="Times New Roman" w:cs="Times New Roman"/>
          <w:b/>
          <w:bCs/>
          <w:color w:val="000000" w:themeColor="text1"/>
          <w:sz w:val="24"/>
          <w:szCs w:val="24"/>
          <w:rPrChange w:id="61" w:author="yazhini A" w:date="2025-06-20T04:38: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62" w:author="yazhini A" w:date="2025-06-20T04:38: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63" w:author="yazhini A" w:date="2025-06-20T04:38:00Z">
            <w:rPr>
              <w:rFonts w:ascii="Times New Roman" w:hAnsi="Times New Roman" w:cs="Times New Roman"/>
              <w:color w:val="000000" w:themeColor="text1"/>
              <w:sz w:val="24"/>
              <w:szCs w:val="24"/>
            </w:rPr>
          </w:rPrChange>
        </w:rPr>
        <w:t>4</w:t>
      </w:r>
      <w:r w:rsidRPr="00F10FB8">
        <w:rPr>
          <w:rFonts w:ascii="Times New Roman" w:hAnsi="Times New Roman" w:cs="Times New Roman"/>
          <w:b/>
          <w:bCs/>
          <w:color w:val="000000" w:themeColor="text1"/>
          <w:sz w:val="24"/>
          <w:szCs w:val="24"/>
          <w:rPrChange w:id="64" w:author="yazhini A" w:date="2025-06-20T04:38:00Z">
            <w:rPr>
              <w:rFonts w:ascii="Times New Roman" w:hAnsi="Times New Roman" w:cs="Times New Roman"/>
              <w:color w:val="000000" w:themeColor="text1"/>
              <w:sz w:val="24"/>
              <w:szCs w:val="24"/>
            </w:rPr>
          </w:rPrChange>
        </w:rPr>
        <w:t>. Financial problems faced by member farmers</w:t>
      </w:r>
    </w:p>
    <w:tbl>
      <w:tblPr>
        <w:tblStyle w:val="PlainTable21"/>
        <w:tblW w:w="7838" w:type="dxa"/>
        <w:tblLook w:val="04A0" w:firstRow="1" w:lastRow="0" w:firstColumn="1" w:lastColumn="0" w:noHBand="0" w:noVBand="1"/>
      </w:tblPr>
      <w:tblGrid>
        <w:gridCol w:w="5356"/>
        <w:gridCol w:w="1241"/>
        <w:gridCol w:w="1241"/>
      </w:tblGrid>
      <w:tr w:rsidR="00696204" w:rsidRPr="00D336A9" w14:paraId="4D85F25F" w14:textId="77777777" w:rsidTr="008B074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356" w:type="dxa"/>
          </w:tcPr>
          <w:p w14:paraId="255893FF" w14:textId="77777777" w:rsidR="00696204" w:rsidRPr="00D336A9" w:rsidRDefault="00696204" w:rsidP="00C62AAA">
            <w:pPr>
              <w:ind w:left="2" w:hanging="1111"/>
              <w:jc w:val="center"/>
              <w:rPr>
                <w:rFonts w:ascii="Times New Roman" w:hAnsi="Times New Roman" w:cs="Times New Roman"/>
                <w:b w:val="0"/>
                <w:sz w:val="24"/>
                <w:szCs w:val="24"/>
              </w:rPr>
            </w:pPr>
            <w:r w:rsidRPr="00D336A9">
              <w:rPr>
                <w:rFonts w:ascii="Times New Roman" w:hAnsi="Times New Roman" w:cs="Times New Roman"/>
                <w:sz w:val="24"/>
                <w:szCs w:val="24"/>
              </w:rPr>
              <w:t>Financial problems</w:t>
            </w:r>
          </w:p>
        </w:tc>
        <w:tc>
          <w:tcPr>
            <w:tcW w:w="1241" w:type="dxa"/>
          </w:tcPr>
          <w:p w14:paraId="5232668B"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336A9">
              <w:rPr>
                <w:rFonts w:ascii="Times New Roman" w:hAnsi="Times New Roman" w:cs="Times New Roman"/>
                <w:color w:val="000000" w:themeColor="text1"/>
                <w:sz w:val="24"/>
                <w:szCs w:val="24"/>
              </w:rPr>
              <w:t>Average score</w:t>
            </w:r>
          </w:p>
        </w:tc>
        <w:tc>
          <w:tcPr>
            <w:tcW w:w="1241" w:type="dxa"/>
          </w:tcPr>
          <w:p w14:paraId="7294B238"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 xml:space="preserve">Rank </w:t>
            </w:r>
          </w:p>
        </w:tc>
      </w:tr>
      <w:tr w:rsidR="00D336A9" w:rsidRPr="00D336A9" w14:paraId="59308074"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26B0133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Lack of financial literacy</w:t>
            </w:r>
          </w:p>
        </w:tc>
        <w:tc>
          <w:tcPr>
            <w:tcW w:w="1241" w:type="dxa"/>
            <w:vAlign w:val="center"/>
          </w:tcPr>
          <w:p w14:paraId="4BDEADC7"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52.92</w:t>
            </w:r>
          </w:p>
        </w:tc>
        <w:tc>
          <w:tcPr>
            <w:tcW w:w="1241" w:type="dxa"/>
          </w:tcPr>
          <w:p w14:paraId="38BD81FC"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1</w:t>
            </w:r>
          </w:p>
        </w:tc>
      </w:tr>
      <w:tr w:rsidR="00D336A9" w:rsidRPr="00D336A9" w14:paraId="50EA336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34BCCF2A"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interest rate on loan</w:t>
            </w:r>
          </w:p>
        </w:tc>
        <w:tc>
          <w:tcPr>
            <w:tcW w:w="1241" w:type="dxa"/>
            <w:vAlign w:val="center"/>
          </w:tcPr>
          <w:p w14:paraId="4A643CBF"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50.35</w:t>
            </w:r>
          </w:p>
        </w:tc>
        <w:tc>
          <w:tcPr>
            <w:tcW w:w="1241" w:type="dxa"/>
          </w:tcPr>
          <w:p w14:paraId="027B57F6"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2</w:t>
            </w:r>
          </w:p>
        </w:tc>
      </w:tr>
      <w:tr w:rsidR="00D336A9" w:rsidRPr="00D336A9" w14:paraId="6A0BF6BE"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3C32215"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Limited access to credit or loan</w:t>
            </w:r>
          </w:p>
        </w:tc>
        <w:tc>
          <w:tcPr>
            <w:tcW w:w="1241" w:type="dxa"/>
            <w:vAlign w:val="center"/>
          </w:tcPr>
          <w:p w14:paraId="2FFF4F6E"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50.18</w:t>
            </w:r>
          </w:p>
        </w:tc>
        <w:tc>
          <w:tcPr>
            <w:tcW w:w="1241" w:type="dxa"/>
          </w:tcPr>
          <w:p w14:paraId="7096F398"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3</w:t>
            </w:r>
          </w:p>
        </w:tc>
      </w:tr>
      <w:tr w:rsidR="00D336A9" w:rsidRPr="00D336A9" w14:paraId="063C007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6805BFD9"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Delayed payment for produce</w:t>
            </w:r>
          </w:p>
        </w:tc>
        <w:tc>
          <w:tcPr>
            <w:tcW w:w="1241" w:type="dxa"/>
            <w:vAlign w:val="center"/>
          </w:tcPr>
          <w:p w14:paraId="3F9DC618" w14:textId="77777777" w:rsidR="00D336A9" w:rsidRPr="00D336A9" w:rsidRDefault="00D336A9" w:rsidP="00C62A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49.60</w:t>
            </w:r>
          </w:p>
        </w:tc>
        <w:tc>
          <w:tcPr>
            <w:tcW w:w="1241" w:type="dxa"/>
          </w:tcPr>
          <w:p w14:paraId="22C54D87"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w:t>
            </w:r>
          </w:p>
        </w:tc>
      </w:tr>
      <w:tr w:rsidR="00D336A9" w:rsidRPr="00D336A9" w14:paraId="1BBAFB28"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6EADFE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membership fees</w:t>
            </w:r>
          </w:p>
        </w:tc>
        <w:tc>
          <w:tcPr>
            <w:tcW w:w="1241" w:type="dxa"/>
            <w:vAlign w:val="center"/>
          </w:tcPr>
          <w:p w14:paraId="3B9D42E4"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44.95</w:t>
            </w:r>
          </w:p>
        </w:tc>
        <w:tc>
          <w:tcPr>
            <w:tcW w:w="1241" w:type="dxa"/>
          </w:tcPr>
          <w:p w14:paraId="1B1BFCB9"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w:t>
            </w:r>
          </w:p>
        </w:tc>
      </w:tr>
    </w:tbl>
    <w:p w14:paraId="6F41FEFA"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51DFA7AB" w14:textId="77777777" w:rsidR="00A45F1C" w:rsidRDefault="00A45F1C" w:rsidP="00696204">
      <w:pPr>
        <w:spacing w:line="360" w:lineRule="auto"/>
        <w:ind w:left="-76"/>
        <w:jc w:val="both"/>
        <w:rPr>
          <w:rFonts w:ascii="Times New Roman" w:hAnsi="Times New Roman" w:cs="Times New Roman"/>
          <w:color w:val="000000" w:themeColor="text1"/>
          <w:sz w:val="24"/>
          <w:szCs w:val="24"/>
        </w:rPr>
      </w:pPr>
      <w:commentRangeStart w:id="65"/>
      <w:r w:rsidRPr="00A45F1C">
        <w:rPr>
          <w:rFonts w:ascii="Times New Roman" w:hAnsi="Times New Roman" w:cs="Times New Roman"/>
          <w:color w:val="000000" w:themeColor="text1"/>
          <w:sz w:val="24"/>
          <w:szCs w:val="24"/>
        </w:rPr>
        <w:t xml:space="preserve">The findings </w:t>
      </w:r>
      <w:commentRangeEnd w:id="65"/>
      <w:r w:rsidR="00E118EB">
        <w:rPr>
          <w:rStyle w:val="CommentReference"/>
        </w:rPr>
        <w:commentReference w:id="65"/>
      </w:r>
      <w:r w:rsidRPr="00A45F1C">
        <w:rPr>
          <w:rFonts w:ascii="Times New Roman" w:hAnsi="Times New Roman" w:cs="Times New Roman"/>
          <w:color w:val="000000" w:themeColor="text1"/>
          <w:sz w:val="24"/>
          <w:szCs w:val="24"/>
        </w:rPr>
        <w:t xml:space="preserve">highlight that lack of financial literacy is the most critical financial challenge for member farmers, scoring </w:t>
      </w:r>
      <w:r w:rsidR="00D71304">
        <w:rPr>
          <w:rFonts w:ascii="Times New Roman" w:hAnsi="Times New Roman" w:cs="Times New Roman"/>
          <w:color w:val="000000" w:themeColor="text1"/>
          <w:sz w:val="24"/>
          <w:szCs w:val="24"/>
        </w:rPr>
        <w:t>52.92</w:t>
      </w:r>
      <w:r w:rsidRPr="00A45F1C">
        <w:rPr>
          <w:rFonts w:ascii="Times New Roman" w:hAnsi="Times New Roman" w:cs="Times New Roman"/>
          <w:color w:val="000000" w:themeColor="text1"/>
          <w:sz w:val="24"/>
          <w:szCs w:val="24"/>
        </w:rPr>
        <w:t xml:space="preserve"> and ranked first. This indicates a major gap in understanding basic financial concepts and services. High interest rates on loans (5</w:t>
      </w:r>
      <w:r w:rsidR="00D71304">
        <w:rPr>
          <w:rFonts w:ascii="Times New Roman" w:hAnsi="Times New Roman" w:cs="Times New Roman"/>
          <w:color w:val="000000" w:themeColor="text1"/>
          <w:sz w:val="24"/>
          <w:szCs w:val="24"/>
        </w:rPr>
        <w:t>0.35</w:t>
      </w:r>
      <w:r w:rsidRPr="00A45F1C">
        <w:rPr>
          <w:rFonts w:ascii="Times New Roman" w:hAnsi="Times New Roman" w:cs="Times New Roman"/>
          <w:color w:val="000000" w:themeColor="text1"/>
          <w:sz w:val="24"/>
          <w:szCs w:val="24"/>
        </w:rPr>
        <w:t>) and limited access to credit or loans (5</w:t>
      </w:r>
      <w:r w:rsidR="00D71304">
        <w:rPr>
          <w:rFonts w:ascii="Times New Roman" w:hAnsi="Times New Roman" w:cs="Times New Roman"/>
          <w:color w:val="000000" w:themeColor="text1"/>
          <w:sz w:val="24"/>
          <w:szCs w:val="24"/>
        </w:rPr>
        <w:t>0.18</w:t>
      </w:r>
      <w:r w:rsidRPr="00A45F1C">
        <w:rPr>
          <w:rFonts w:ascii="Times New Roman" w:hAnsi="Times New Roman" w:cs="Times New Roman"/>
          <w:color w:val="000000" w:themeColor="text1"/>
          <w:sz w:val="24"/>
          <w:szCs w:val="24"/>
        </w:rPr>
        <w:t>) follow as significant issues, limiting members' ability to invest in agriculture. Delayed payments for produce (4</w:t>
      </w:r>
      <w:r w:rsidR="009219D7">
        <w:rPr>
          <w:rFonts w:ascii="Times New Roman" w:hAnsi="Times New Roman" w:cs="Times New Roman"/>
          <w:color w:val="000000" w:themeColor="text1"/>
          <w:sz w:val="24"/>
          <w:szCs w:val="24"/>
        </w:rPr>
        <w:t>9.60</w:t>
      </w:r>
      <w:r w:rsidRPr="00A45F1C">
        <w:rPr>
          <w:rFonts w:ascii="Times New Roman" w:hAnsi="Times New Roman" w:cs="Times New Roman"/>
          <w:color w:val="000000" w:themeColor="text1"/>
          <w:sz w:val="24"/>
          <w:szCs w:val="24"/>
        </w:rPr>
        <w:t>) also hamper farmers' cash flow and financial planning. Lastly, high membership fees (</w:t>
      </w:r>
      <w:r w:rsidR="004C73E2">
        <w:rPr>
          <w:rFonts w:ascii="Times New Roman" w:hAnsi="Times New Roman" w:cs="Times New Roman"/>
          <w:color w:val="000000" w:themeColor="text1"/>
          <w:sz w:val="24"/>
          <w:szCs w:val="24"/>
        </w:rPr>
        <w:t>44.95</w:t>
      </w:r>
      <w:r w:rsidRPr="00A45F1C">
        <w:rPr>
          <w:rFonts w:ascii="Times New Roman" w:hAnsi="Times New Roman" w:cs="Times New Roman"/>
          <w:color w:val="000000" w:themeColor="text1"/>
          <w:sz w:val="24"/>
          <w:szCs w:val="24"/>
        </w:rPr>
        <w:t>) are seen as a barrier to entry, especially for small and marginal farmers.</w:t>
      </w:r>
    </w:p>
    <w:p w14:paraId="0C3025DD" w14:textId="77777777" w:rsidR="003C09EC" w:rsidDel="00A026AA" w:rsidRDefault="003C09EC" w:rsidP="00696204">
      <w:pPr>
        <w:spacing w:line="360" w:lineRule="auto"/>
        <w:ind w:left="-76"/>
        <w:jc w:val="both"/>
        <w:rPr>
          <w:del w:id="66" w:author="yazhini A" w:date="2025-06-20T04:37:00Z"/>
          <w:rFonts w:ascii="Times New Roman" w:hAnsi="Times New Roman" w:cs="Times New Roman"/>
          <w:color w:val="000000" w:themeColor="text1"/>
          <w:sz w:val="24"/>
          <w:szCs w:val="24"/>
        </w:rPr>
      </w:pPr>
    </w:p>
    <w:p w14:paraId="2E29417D" w14:textId="77777777" w:rsidR="003C09EC" w:rsidRDefault="003C09EC">
      <w:pPr>
        <w:spacing w:line="360" w:lineRule="auto"/>
        <w:jc w:val="both"/>
        <w:rPr>
          <w:rFonts w:ascii="Times New Roman" w:hAnsi="Times New Roman" w:cs="Times New Roman"/>
          <w:color w:val="000000" w:themeColor="text1"/>
          <w:sz w:val="24"/>
          <w:szCs w:val="24"/>
        </w:rPr>
        <w:pPrChange w:id="67" w:author="yazhini A" w:date="2025-06-20T04:37:00Z">
          <w:pPr>
            <w:spacing w:line="360" w:lineRule="auto"/>
            <w:ind w:left="-76"/>
            <w:jc w:val="both"/>
          </w:pPr>
        </w:pPrChange>
      </w:pPr>
    </w:p>
    <w:p w14:paraId="7FC226B5" w14:textId="77777777" w:rsidR="00EF4743" w:rsidRPr="00F10FB8" w:rsidRDefault="00EF4743" w:rsidP="00EF4743">
      <w:pPr>
        <w:spacing w:line="360" w:lineRule="auto"/>
        <w:ind w:left="-76"/>
        <w:jc w:val="center"/>
        <w:rPr>
          <w:rFonts w:ascii="Times New Roman" w:hAnsi="Times New Roman" w:cs="Times New Roman"/>
          <w:b/>
          <w:bCs/>
          <w:color w:val="000000" w:themeColor="text1"/>
          <w:sz w:val="24"/>
          <w:szCs w:val="24"/>
          <w:rPrChange w:id="68" w:author="yazhini A" w:date="2025-06-20T04:38: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69" w:author="yazhini A" w:date="2025-06-20T04:38: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70" w:author="yazhini A" w:date="2025-06-20T04:38:00Z">
            <w:rPr>
              <w:rFonts w:ascii="Times New Roman" w:hAnsi="Times New Roman" w:cs="Times New Roman"/>
              <w:color w:val="000000" w:themeColor="text1"/>
              <w:sz w:val="24"/>
              <w:szCs w:val="24"/>
            </w:rPr>
          </w:rPrChange>
        </w:rPr>
        <w:t>5</w:t>
      </w:r>
      <w:r w:rsidRPr="00F10FB8">
        <w:rPr>
          <w:rFonts w:ascii="Times New Roman" w:hAnsi="Times New Roman" w:cs="Times New Roman"/>
          <w:b/>
          <w:bCs/>
          <w:color w:val="000000" w:themeColor="text1"/>
          <w:sz w:val="24"/>
          <w:szCs w:val="24"/>
          <w:rPrChange w:id="71" w:author="yazhini A" w:date="2025-06-20T04:38:00Z">
            <w:rPr>
              <w:rFonts w:ascii="Times New Roman" w:hAnsi="Times New Roman" w:cs="Times New Roman"/>
              <w:color w:val="000000" w:themeColor="text1"/>
              <w:sz w:val="24"/>
              <w:szCs w:val="24"/>
            </w:rPr>
          </w:rPrChange>
        </w:rPr>
        <w:t>. Marketing problems faced by member farmers</w:t>
      </w:r>
    </w:p>
    <w:tbl>
      <w:tblPr>
        <w:tblStyle w:val="PlainTable21"/>
        <w:tblW w:w="8172" w:type="dxa"/>
        <w:tblLook w:val="04A0" w:firstRow="1" w:lastRow="0" w:firstColumn="1" w:lastColumn="0" w:noHBand="0" w:noVBand="1"/>
      </w:tblPr>
      <w:tblGrid>
        <w:gridCol w:w="5804"/>
        <w:gridCol w:w="1184"/>
        <w:gridCol w:w="1184"/>
      </w:tblGrid>
      <w:tr w:rsidR="00696204" w:rsidRPr="00696204" w14:paraId="7B558645" w14:textId="77777777" w:rsidTr="008B0749">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804" w:type="dxa"/>
          </w:tcPr>
          <w:p w14:paraId="5653E6D6" w14:textId="77777777" w:rsidR="00696204" w:rsidRPr="00696204" w:rsidRDefault="00696204" w:rsidP="00C62AAA">
            <w:pPr>
              <w:ind w:left="3"/>
              <w:jc w:val="center"/>
              <w:rPr>
                <w:rFonts w:ascii="Times New Roman" w:hAnsi="Times New Roman" w:cs="Times New Roman"/>
                <w:sz w:val="24"/>
                <w:szCs w:val="24"/>
              </w:rPr>
            </w:pPr>
            <w:r w:rsidRPr="00696204">
              <w:rPr>
                <w:rFonts w:ascii="Times New Roman" w:hAnsi="Times New Roman" w:cs="Times New Roman"/>
                <w:sz w:val="24"/>
                <w:szCs w:val="24"/>
              </w:rPr>
              <w:t>Marketing problems</w:t>
            </w:r>
          </w:p>
        </w:tc>
        <w:tc>
          <w:tcPr>
            <w:tcW w:w="1184" w:type="dxa"/>
          </w:tcPr>
          <w:p w14:paraId="6BCB8DF6"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96204">
              <w:rPr>
                <w:rFonts w:ascii="Times New Roman" w:hAnsi="Times New Roman" w:cs="Times New Roman"/>
                <w:sz w:val="24"/>
                <w:szCs w:val="24"/>
              </w:rPr>
              <w:t>Average score</w:t>
            </w:r>
          </w:p>
        </w:tc>
        <w:tc>
          <w:tcPr>
            <w:tcW w:w="1184" w:type="dxa"/>
          </w:tcPr>
          <w:p w14:paraId="7B11F79F"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 xml:space="preserve">Rank </w:t>
            </w:r>
          </w:p>
        </w:tc>
      </w:tr>
      <w:tr w:rsidR="00696204" w:rsidRPr="00696204" w14:paraId="30C48AA4"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1B0CFA7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Limited awareness of market demand, trends and pricing</w:t>
            </w:r>
          </w:p>
        </w:tc>
        <w:tc>
          <w:tcPr>
            <w:tcW w:w="1184" w:type="dxa"/>
          </w:tcPr>
          <w:p w14:paraId="5BF20C6F"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55.66</w:t>
            </w:r>
          </w:p>
        </w:tc>
        <w:tc>
          <w:tcPr>
            <w:tcW w:w="1184" w:type="dxa"/>
          </w:tcPr>
          <w:p w14:paraId="6FD3F0AA"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B1B280"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F078A2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Inadequate branding and lack of value addition</w:t>
            </w:r>
          </w:p>
        </w:tc>
        <w:tc>
          <w:tcPr>
            <w:tcW w:w="1184" w:type="dxa"/>
          </w:tcPr>
          <w:p w14:paraId="5F4C969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50.30</w:t>
            </w:r>
          </w:p>
        </w:tc>
        <w:tc>
          <w:tcPr>
            <w:tcW w:w="1184" w:type="dxa"/>
          </w:tcPr>
          <w:p w14:paraId="183A328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6D07AD90"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3B198E3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Poor linkage with institutional buyers, retailers and exporters</w:t>
            </w:r>
          </w:p>
        </w:tc>
        <w:tc>
          <w:tcPr>
            <w:tcW w:w="1184" w:type="dxa"/>
          </w:tcPr>
          <w:p w14:paraId="5E72039C"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48.22</w:t>
            </w:r>
          </w:p>
        </w:tc>
        <w:tc>
          <w:tcPr>
            <w:tcW w:w="1184" w:type="dxa"/>
          </w:tcPr>
          <w:p w14:paraId="57016EE2"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6577C7F"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5A9A68DE"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Dependence on intermediaries for market access</w:t>
            </w:r>
          </w:p>
        </w:tc>
        <w:tc>
          <w:tcPr>
            <w:tcW w:w="1184" w:type="dxa"/>
          </w:tcPr>
          <w:p w14:paraId="70B5FAB7"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47.10</w:t>
            </w:r>
          </w:p>
        </w:tc>
        <w:tc>
          <w:tcPr>
            <w:tcW w:w="1184" w:type="dxa"/>
          </w:tcPr>
          <w:p w14:paraId="1060382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4</w:t>
            </w:r>
          </w:p>
        </w:tc>
      </w:tr>
      <w:tr w:rsidR="00696204" w:rsidRPr="00696204" w14:paraId="23B2A407"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54FFAC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Low or unfair price for produce</w:t>
            </w:r>
          </w:p>
        </w:tc>
        <w:tc>
          <w:tcPr>
            <w:tcW w:w="1184" w:type="dxa"/>
          </w:tcPr>
          <w:p w14:paraId="1854EB61"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46.72</w:t>
            </w:r>
          </w:p>
        </w:tc>
        <w:tc>
          <w:tcPr>
            <w:tcW w:w="1184" w:type="dxa"/>
          </w:tcPr>
          <w:p w14:paraId="0CD6B38B"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5</w:t>
            </w:r>
          </w:p>
        </w:tc>
      </w:tr>
    </w:tbl>
    <w:p w14:paraId="174B73CB" w14:textId="77777777" w:rsidR="00DC750D" w:rsidRDefault="00DC750D" w:rsidP="00696204">
      <w:pPr>
        <w:spacing w:line="360" w:lineRule="auto"/>
        <w:ind w:left="-76"/>
        <w:jc w:val="both"/>
        <w:rPr>
          <w:rFonts w:ascii="Times New Roman" w:hAnsi="Times New Roman" w:cs="Times New Roman"/>
          <w:color w:val="000000" w:themeColor="text1"/>
          <w:sz w:val="24"/>
          <w:szCs w:val="24"/>
        </w:rPr>
      </w:pPr>
    </w:p>
    <w:p w14:paraId="44A5DEA7" w14:textId="77777777" w:rsidR="00696204" w:rsidRDefault="00A45F1C" w:rsidP="00696204">
      <w:pPr>
        <w:spacing w:line="360" w:lineRule="auto"/>
        <w:ind w:left="-76"/>
        <w:jc w:val="both"/>
        <w:rPr>
          <w:rFonts w:ascii="Times New Roman" w:hAnsi="Times New Roman" w:cs="Times New Roman"/>
          <w:color w:val="000000" w:themeColor="text1"/>
          <w:sz w:val="24"/>
          <w:szCs w:val="24"/>
        </w:rPr>
      </w:pPr>
      <w:commentRangeStart w:id="72"/>
      <w:r w:rsidRPr="00A45F1C">
        <w:rPr>
          <w:rFonts w:ascii="Times New Roman" w:hAnsi="Times New Roman" w:cs="Times New Roman"/>
          <w:color w:val="000000" w:themeColor="text1"/>
          <w:sz w:val="24"/>
          <w:szCs w:val="24"/>
        </w:rPr>
        <w:t xml:space="preserve">The analysis </w:t>
      </w:r>
      <w:commentRangeEnd w:id="72"/>
      <w:r w:rsidR="00E118EB">
        <w:rPr>
          <w:rStyle w:val="CommentReference"/>
        </w:rPr>
        <w:commentReference w:id="72"/>
      </w:r>
      <w:r w:rsidRPr="00A45F1C">
        <w:rPr>
          <w:rFonts w:ascii="Times New Roman" w:hAnsi="Times New Roman" w:cs="Times New Roman"/>
          <w:color w:val="000000" w:themeColor="text1"/>
          <w:sz w:val="24"/>
          <w:szCs w:val="24"/>
        </w:rPr>
        <w:t>reveals that limited awareness of market demand, trends, and pricing is the top marketing challenge, with a score of 55.66, indicating a critical knowledge gap in market dynamics. The second major issue is inadequate branding and lack of value addition (50.30), which affects the competitiveness and profitability of farmers' produce. Poor linkage with institutional buyers, retailers, and exporters (48.22) further restricts market access and opportunities. Dependence on intermediaries (47.10) and receiving a low or unfair price for produce (46.72) rank fourth and fifth respectively, showing the need for direct marketing channels and better price realization.</w:t>
      </w:r>
    </w:p>
    <w:p w14:paraId="2A5B9771" w14:textId="77777777" w:rsidR="00696204" w:rsidRPr="00F10FB8" w:rsidRDefault="00EF4743" w:rsidP="00EF4743">
      <w:pPr>
        <w:spacing w:line="360" w:lineRule="auto"/>
        <w:ind w:left="-76"/>
        <w:jc w:val="center"/>
        <w:rPr>
          <w:rFonts w:ascii="Times New Roman" w:hAnsi="Times New Roman" w:cs="Times New Roman"/>
          <w:b/>
          <w:bCs/>
          <w:color w:val="000000" w:themeColor="text1"/>
          <w:sz w:val="24"/>
          <w:szCs w:val="24"/>
          <w:rPrChange w:id="73" w:author="yazhini A" w:date="2025-06-20T04:38: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74" w:author="yazhini A" w:date="2025-06-20T04:38: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75" w:author="yazhini A" w:date="2025-06-20T04:38:00Z">
            <w:rPr>
              <w:rFonts w:ascii="Times New Roman" w:hAnsi="Times New Roman" w:cs="Times New Roman"/>
              <w:color w:val="000000" w:themeColor="text1"/>
              <w:sz w:val="24"/>
              <w:szCs w:val="24"/>
            </w:rPr>
          </w:rPrChange>
        </w:rPr>
        <w:t>6</w:t>
      </w:r>
      <w:r w:rsidRPr="00F10FB8">
        <w:rPr>
          <w:rFonts w:ascii="Times New Roman" w:hAnsi="Times New Roman" w:cs="Times New Roman"/>
          <w:b/>
          <w:bCs/>
          <w:color w:val="000000" w:themeColor="text1"/>
          <w:sz w:val="24"/>
          <w:szCs w:val="24"/>
          <w:rPrChange w:id="76" w:author="yazhini A" w:date="2025-06-20T04:38:00Z">
            <w:rPr>
              <w:rFonts w:ascii="Times New Roman" w:hAnsi="Times New Roman" w:cs="Times New Roman"/>
              <w:color w:val="000000" w:themeColor="text1"/>
              <w:sz w:val="24"/>
              <w:szCs w:val="24"/>
            </w:rPr>
          </w:rPrChange>
        </w:rPr>
        <w:t>. Input supply problems faced by member farmers</w:t>
      </w:r>
    </w:p>
    <w:tbl>
      <w:tblPr>
        <w:tblStyle w:val="PlainTable21"/>
        <w:tblW w:w="8643" w:type="dxa"/>
        <w:tblLook w:val="04A0" w:firstRow="1" w:lastRow="0" w:firstColumn="1" w:lastColumn="0" w:noHBand="0" w:noVBand="1"/>
      </w:tblPr>
      <w:tblGrid>
        <w:gridCol w:w="6031"/>
        <w:gridCol w:w="1306"/>
        <w:gridCol w:w="1306"/>
      </w:tblGrid>
      <w:tr w:rsidR="00696204" w:rsidRPr="003535EA" w14:paraId="23698E3A" w14:textId="77777777" w:rsidTr="00E430E0">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031" w:type="dxa"/>
          </w:tcPr>
          <w:p w14:paraId="16CD9DAC" w14:textId="77777777" w:rsidR="00696204" w:rsidRPr="003535EA" w:rsidRDefault="00696204" w:rsidP="00C62AAA">
            <w:pPr>
              <w:ind w:left="3"/>
              <w:jc w:val="center"/>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Input supply problems</w:t>
            </w:r>
          </w:p>
        </w:tc>
        <w:tc>
          <w:tcPr>
            <w:tcW w:w="1306" w:type="dxa"/>
          </w:tcPr>
          <w:p w14:paraId="69269E3B"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535EA">
              <w:rPr>
                <w:rFonts w:ascii="Times New Roman" w:hAnsi="Times New Roman" w:cs="Times New Roman"/>
                <w:color w:val="000000" w:themeColor="text1"/>
                <w:sz w:val="24"/>
                <w:szCs w:val="24"/>
              </w:rPr>
              <w:t>Average score</w:t>
            </w:r>
          </w:p>
        </w:tc>
        <w:tc>
          <w:tcPr>
            <w:tcW w:w="1306" w:type="dxa"/>
          </w:tcPr>
          <w:p w14:paraId="099139F8"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 xml:space="preserve">Rank </w:t>
            </w:r>
          </w:p>
        </w:tc>
      </w:tr>
      <w:tr w:rsidR="003535EA" w:rsidRPr="003535EA" w14:paraId="4E4CEA7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23820437"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Insufficient quantity of input</w:t>
            </w:r>
          </w:p>
        </w:tc>
        <w:tc>
          <w:tcPr>
            <w:tcW w:w="1306" w:type="dxa"/>
          </w:tcPr>
          <w:p w14:paraId="4DE86DD9"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54.72</w:t>
            </w:r>
          </w:p>
        </w:tc>
        <w:tc>
          <w:tcPr>
            <w:tcW w:w="1306" w:type="dxa"/>
          </w:tcPr>
          <w:p w14:paraId="68CAFCB0"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1</w:t>
            </w:r>
          </w:p>
        </w:tc>
      </w:tr>
      <w:tr w:rsidR="003535EA" w:rsidRPr="003535EA" w14:paraId="64D3F1D7"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77CCB598"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High cost of input</w:t>
            </w:r>
          </w:p>
        </w:tc>
        <w:tc>
          <w:tcPr>
            <w:tcW w:w="1306" w:type="dxa"/>
          </w:tcPr>
          <w:p w14:paraId="035F6F8D"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49.64</w:t>
            </w:r>
          </w:p>
        </w:tc>
        <w:tc>
          <w:tcPr>
            <w:tcW w:w="1306" w:type="dxa"/>
          </w:tcPr>
          <w:p w14:paraId="7F4713EA"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2</w:t>
            </w:r>
          </w:p>
        </w:tc>
      </w:tr>
      <w:tr w:rsidR="003535EA" w:rsidRPr="003535EA" w14:paraId="3F30CAD3"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31F1AC6F"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Delayed delivery of input</w:t>
            </w:r>
          </w:p>
        </w:tc>
        <w:tc>
          <w:tcPr>
            <w:tcW w:w="1306" w:type="dxa"/>
          </w:tcPr>
          <w:p w14:paraId="1F70E4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49.34</w:t>
            </w:r>
          </w:p>
        </w:tc>
        <w:tc>
          <w:tcPr>
            <w:tcW w:w="1306" w:type="dxa"/>
          </w:tcPr>
          <w:p w14:paraId="48F37733"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3</w:t>
            </w:r>
          </w:p>
        </w:tc>
      </w:tr>
      <w:tr w:rsidR="003535EA" w:rsidRPr="003535EA" w14:paraId="04D47B7F"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4DE1DEB0"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Difficulty in accessing subsidized input</w:t>
            </w:r>
          </w:p>
        </w:tc>
        <w:tc>
          <w:tcPr>
            <w:tcW w:w="1306" w:type="dxa"/>
          </w:tcPr>
          <w:p w14:paraId="6D28DE33"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47.90</w:t>
            </w:r>
          </w:p>
        </w:tc>
        <w:tc>
          <w:tcPr>
            <w:tcW w:w="1306" w:type="dxa"/>
          </w:tcPr>
          <w:p w14:paraId="53E149AE"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w:t>
            </w:r>
          </w:p>
        </w:tc>
      </w:tr>
      <w:tr w:rsidR="003535EA" w:rsidRPr="003535EA" w14:paraId="4EF2A6C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66925E19"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Poor quality of input</w:t>
            </w:r>
          </w:p>
        </w:tc>
        <w:tc>
          <w:tcPr>
            <w:tcW w:w="1306" w:type="dxa"/>
          </w:tcPr>
          <w:p w14:paraId="1830D0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46.40</w:t>
            </w:r>
          </w:p>
        </w:tc>
        <w:tc>
          <w:tcPr>
            <w:tcW w:w="1306" w:type="dxa"/>
          </w:tcPr>
          <w:p w14:paraId="23B41768"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w:t>
            </w:r>
          </w:p>
        </w:tc>
      </w:tr>
    </w:tbl>
    <w:p w14:paraId="4DF60540"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72344EF9" w14:textId="77777777" w:rsidR="00A45F1C" w:rsidRDefault="00A45F1C" w:rsidP="003C09EC">
      <w:pPr>
        <w:spacing w:line="360" w:lineRule="auto"/>
        <w:ind w:left="-76"/>
        <w:jc w:val="both"/>
        <w:rPr>
          <w:rFonts w:ascii="Times New Roman" w:hAnsi="Times New Roman" w:cs="Times New Roman"/>
          <w:color w:val="000000" w:themeColor="text1"/>
          <w:sz w:val="24"/>
          <w:szCs w:val="24"/>
        </w:rPr>
      </w:pPr>
      <w:commentRangeStart w:id="77"/>
      <w:r w:rsidRPr="00A45F1C">
        <w:rPr>
          <w:rFonts w:ascii="Times New Roman" w:hAnsi="Times New Roman" w:cs="Times New Roman"/>
          <w:color w:val="000000" w:themeColor="text1"/>
          <w:sz w:val="24"/>
          <w:szCs w:val="24"/>
        </w:rPr>
        <w:t xml:space="preserve">Member farmers </w:t>
      </w:r>
      <w:commentRangeEnd w:id="77"/>
      <w:r w:rsidR="00E118EB">
        <w:rPr>
          <w:rStyle w:val="CommentReference"/>
        </w:rPr>
        <w:commentReference w:id="77"/>
      </w:r>
      <w:r w:rsidRPr="00A45F1C">
        <w:rPr>
          <w:rFonts w:ascii="Times New Roman" w:hAnsi="Times New Roman" w:cs="Times New Roman"/>
          <w:color w:val="000000" w:themeColor="text1"/>
          <w:sz w:val="24"/>
          <w:szCs w:val="24"/>
        </w:rPr>
        <w:t>face several input-related challenges that hinder timely and efficient agricultural operations. The most pressing issue is the insufficient quantity of inputs (score: 54.72), which limits productivity and planning. This is followed by the high cost of inputs (49.64), making essential materials unaffordable for many smallholders. Delays in delivery of inputs (49.34) further disrupt sowing and crop management schedules. Another notable concern is the difficulty in accessing subsidized inputs (47.90), which prevents farmers from benefiting fully from government schemes. Lastly, poor quality of inputs (46.40) negatively affects crop yields and farmer confidence in the supply system. Addressing these issues is vital for improving input availability, affordability, and reliability.</w:t>
      </w:r>
    </w:p>
    <w:p w14:paraId="5BC6A7C8"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6F1F9146"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291520AB"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2A930BE0" w14:textId="77777777" w:rsidR="00BC584F" w:rsidRPr="00F10FB8" w:rsidRDefault="00314A24" w:rsidP="00BC584F">
      <w:pPr>
        <w:spacing w:line="360" w:lineRule="auto"/>
        <w:ind w:left="-76"/>
        <w:jc w:val="center"/>
        <w:rPr>
          <w:rFonts w:ascii="Times New Roman" w:hAnsi="Times New Roman" w:cs="Times New Roman"/>
          <w:b/>
          <w:bCs/>
          <w:color w:val="000000" w:themeColor="text1"/>
          <w:sz w:val="24"/>
          <w:szCs w:val="24"/>
          <w:rPrChange w:id="78" w:author="yazhini A" w:date="2025-06-20T04:39: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79" w:author="yazhini A" w:date="2025-06-20T04:39: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80" w:author="yazhini A" w:date="2025-06-20T04:39:00Z">
            <w:rPr>
              <w:rFonts w:ascii="Times New Roman" w:hAnsi="Times New Roman" w:cs="Times New Roman"/>
              <w:color w:val="000000" w:themeColor="text1"/>
              <w:sz w:val="24"/>
              <w:szCs w:val="24"/>
            </w:rPr>
          </w:rPrChange>
        </w:rPr>
        <w:t>7</w:t>
      </w:r>
      <w:r w:rsidRPr="00F10FB8">
        <w:rPr>
          <w:rFonts w:ascii="Times New Roman" w:hAnsi="Times New Roman" w:cs="Times New Roman"/>
          <w:b/>
          <w:bCs/>
          <w:color w:val="000000" w:themeColor="text1"/>
          <w:sz w:val="24"/>
          <w:szCs w:val="24"/>
          <w:rPrChange w:id="81" w:author="yazhini A" w:date="2025-06-20T04:39:00Z">
            <w:rPr>
              <w:rFonts w:ascii="Times New Roman" w:hAnsi="Times New Roman" w:cs="Times New Roman"/>
              <w:color w:val="000000" w:themeColor="text1"/>
              <w:sz w:val="24"/>
              <w:szCs w:val="24"/>
            </w:rPr>
          </w:rPrChange>
        </w:rPr>
        <w:t>. Infrastructure and resource problems faced by member farmers</w:t>
      </w:r>
    </w:p>
    <w:tbl>
      <w:tblPr>
        <w:tblStyle w:val="PlainTable21"/>
        <w:tblW w:w="8175" w:type="dxa"/>
        <w:tblLook w:val="04A0" w:firstRow="1" w:lastRow="0" w:firstColumn="1" w:lastColumn="0" w:noHBand="0" w:noVBand="1"/>
      </w:tblPr>
      <w:tblGrid>
        <w:gridCol w:w="5773"/>
        <w:gridCol w:w="1201"/>
        <w:gridCol w:w="1201"/>
      </w:tblGrid>
      <w:tr w:rsidR="005B097E" w:rsidRPr="005B097E" w14:paraId="7D805129" w14:textId="77777777" w:rsidTr="008B0749">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663B5C5A" w14:textId="77777777" w:rsidR="00BC584F" w:rsidRPr="005B097E" w:rsidRDefault="00BC584F"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Infrastructure and resource problems</w:t>
            </w:r>
          </w:p>
        </w:tc>
        <w:tc>
          <w:tcPr>
            <w:tcW w:w="1201" w:type="dxa"/>
          </w:tcPr>
          <w:p w14:paraId="0E52C995"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201" w:type="dxa"/>
          </w:tcPr>
          <w:p w14:paraId="190C074A"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1B4FBA14"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3EB6835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Inadequate transportation infrastructure</w:t>
            </w:r>
          </w:p>
        </w:tc>
        <w:tc>
          <w:tcPr>
            <w:tcW w:w="1201" w:type="dxa"/>
          </w:tcPr>
          <w:p w14:paraId="7AD95461"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54.12</w:t>
            </w:r>
          </w:p>
        </w:tc>
        <w:tc>
          <w:tcPr>
            <w:tcW w:w="1201" w:type="dxa"/>
          </w:tcPr>
          <w:p w14:paraId="7E86FAC8"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1 </w:t>
            </w:r>
          </w:p>
        </w:tc>
      </w:tr>
      <w:tr w:rsidR="005B097E" w:rsidRPr="005B097E" w14:paraId="27274DDB"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CA248A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Lack of storage facilities like warehouse and cold storage units</w:t>
            </w:r>
          </w:p>
        </w:tc>
        <w:tc>
          <w:tcPr>
            <w:tcW w:w="1201" w:type="dxa"/>
          </w:tcPr>
          <w:p w14:paraId="58C977F8"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52.48</w:t>
            </w:r>
          </w:p>
        </w:tc>
        <w:tc>
          <w:tcPr>
            <w:tcW w:w="1201" w:type="dxa"/>
          </w:tcPr>
          <w:p w14:paraId="440C4E5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12A59312"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29E29F0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access to processing units for value addition</w:t>
            </w:r>
          </w:p>
        </w:tc>
        <w:tc>
          <w:tcPr>
            <w:tcW w:w="1201" w:type="dxa"/>
          </w:tcPr>
          <w:p w14:paraId="75FAB80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48.58</w:t>
            </w:r>
          </w:p>
        </w:tc>
        <w:tc>
          <w:tcPr>
            <w:tcW w:w="1201" w:type="dxa"/>
          </w:tcPr>
          <w:p w14:paraId="2E7326D5"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2D7E388D"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7507DD45"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Insufficient digital infrastructure for online marketing/ communication</w:t>
            </w:r>
          </w:p>
        </w:tc>
        <w:tc>
          <w:tcPr>
            <w:tcW w:w="1201" w:type="dxa"/>
          </w:tcPr>
          <w:p w14:paraId="49C0A810"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48.20</w:t>
            </w:r>
          </w:p>
        </w:tc>
        <w:tc>
          <w:tcPr>
            <w:tcW w:w="1201" w:type="dxa"/>
          </w:tcPr>
          <w:p w14:paraId="7EFC3B5C"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7120B25B"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E4C441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Unreliable electricity and water supply for irrigation</w:t>
            </w:r>
          </w:p>
        </w:tc>
        <w:tc>
          <w:tcPr>
            <w:tcW w:w="1201" w:type="dxa"/>
          </w:tcPr>
          <w:p w14:paraId="2EDC785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47.22</w:t>
            </w:r>
          </w:p>
        </w:tc>
        <w:tc>
          <w:tcPr>
            <w:tcW w:w="1201" w:type="dxa"/>
          </w:tcPr>
          <w:p w14:paraId="5B01DA4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0E674CF7" w14:textId="77777777" w:rsidR="00BC584F" w:rsidRDefault="00BC584F" w:rsidP="009C1DFE">
      <w:pPr>
        <w:spacing w:line="360" w:lineRule="auto"/>
        <w:ind w:left="-76"/>
        <w:jc w:val="center"/>
        <w:rPr>
          <w:rFonts w:ascii="Times New Roman" w:hAnsi="Times New Roman" w:cs="Times New Roman"/>
          <w:color w:val="000000" w:themeColor="text1"/>
          <w:sz w:val="24"/>
          <w:szCs w:val="24"/>
        </w:rPr>
      </w:pPr>
    </w:p>
    <w:p w14:paraId="2C00559B" w14:textId="77777777" w:rsidR="008B0749" w:rsidRDefault="00BC584F" w:rsidP="00C62AAA">
      <w:pPr>
        <w:spacing w:line="360" w:lineRule="auto"/>
        <w:ind w:left="-76"/>
        <w:jc w:val="both"/>
        <w:rPr>
          <w:rFonts w:ascii="Times New Roman" w:hAnsi="Times New Roman" w:cs="Times New Roman"/>
          <w:color w:val="000000" w:themeColor="text1"/>
          <w:sz w:val="24"/>
          <w:szCs w:val="24"/>
        </w:rPr>
      </w:pPr>
      <w:commentRangeStart w:id="82"/>
      <w:r w:rsidRPr="002D4FDF">
        <w:rPr>
          <w:rFonts w:ascii="Times New Roman" w:hAnsi="Times New Roman" w:cs="Times New Roman"/>
          <w:color w:val="000000" w:themeColor="text1"/>
          <w:sz w:val="24"/>
          <w:szCs w:val="24"/>
        </w:rPr>
        <w:t xml:space="preserve">Member farmers </w:t>
      </w:r>
      <w:commentRangeEnd w:id="82"/>
      <w:r w:rsidR="00E118EB">
        <w:rPr>
          <w:rStyle w:val="CommentReference"/>
        </w:rPr>
        <w:commentReference w:id="82"/>
      </w:r>
      <w:r w:rsidRPr="002D4FDF">
        <w:rPr>
          <w:rFonts w:ascii="Times New Roman" w:hAnsi="Times New Roman" w:cs="Times New Roman"/>
          <w:color w:val="000000" w:themeColor="text1"/>
          <w:sz w:val="24"/>
          <w:szCs w:val="24"/>
        </w:rPr>
        <w:t>of FPOs face several infrastructure and resource-related challenges. The most significant issue is inadequate transportation infrastructure, followed by the lack of proper storage facilities such as warehouses and cold storage units</w:t>
      </w:r>
      <w:r>
        <w:rPr>
          <w:rFonts w:ascii="Times New Roman" w:hAnsi="Times New Roman" w:cs="Times New Roman"/>
          <w:color w:val="000000" w:themeColor="text1"/>
          <w:sz w:val="24"/>
          <w:szCs w:val="24"/>
        </w:rPr>
        <w:t xml:space="preserve"> with garrett score 54.12 and 52.48 respectively</w:t>
      </w:r>
      <w:r w:rsidRPr="002D4FDF">
        <w:rPr>
          <w:rFonts w:ascii="Times New Roman" w:hAnsi="Times New Roman" w:cs="Times New Roman"/>
          <w:color w:val="000000" w:themeColor="text1"/>
          <w:sz w:val="24"/>
          <w:szCs w:val="24"/>
        </w:rPr>
        <w:t>. Limited access to value addition through processing units and insufficient digital infrastructure for online marketing also hinder operations. Additionally, unreliable electricity and water supply for irrigation further affect agricultural productivity.</w:t>
      </w:r>
    </w:p>
    <w:p w14:paraId="23E0E5CA" w14:textId="77777777" w:rsidR="00BC584F" w:rsidRPr="00F10FB8" w:rsidRDefault="00BC584F" w:rsidP="00BC584F">
      <w:pPr>
        <w:spacing w:line="360" w:lineRule="auto"/>
        <w:ind w:left="-76"/>
        <w:jc w:val="center"/>
        <w:rPr>
          <w:rFonts w:ascii="Times New Roman" w:hAnsi="Times New Roman" w:cs="Times New Roman"/>
          <w:b/>
          <w:bCs/>
          <w:color w:val="000000" w:themeColor="text1"/>
          <w:sz w:val="24"/>
          <w:szCs w:val="24"/>
          <w:rPrChange w:id="83" w:author="yazhini A" w:date="2025-06-20T04:39: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84" w:author="yazhini A" w:date="2025-06-20T04:39: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85" w:author="yazhini A" w:date="2025-06-20T04:39:00Z">
            <w:rPr>
              <w:rFonts w:ascii="Times New Roman" w:hAnsi="Times New Roman" w:cs="Times New Roman"/>
              <w:color w:val="000000" w:themeColor="text1"/>
              <w:sz w:val="24"/>
              <w:szCs w:val="24"/>
            </w:rPr>
          </w:rPrChange>
        </w:rPr>
        <w:t>8</w:t>
      </w:r>
      <w:r w:rsidRPr="00F10FB8">
        <w:rPr>
          <w:rFonts w:ascii="Times New Roman" w:hAnsi="Times New Roman" w:cs="Times New Roman"/>
          <w:b/>
          <w:bCs/>
          <w:color w:val="000000" w:themeColor="text1"/>
          <w:sz w:val="24"/>
          <w:szCs w:val="24"/>
          <w:rPrChange w:id="86" w:author="yazhini A" w:date="2025-06-20T04:39:00Z">
            <w:rPr>
              <w:rFonts w:ascii="Times New Roman" w:hAnsi="Times New Roman" w:cs="Times New Roman"/>
              <w:color w:val="000000" w:themeColor="text1"/>
              <w:sz w:val="24"/>
              <w:szCs w:val="24"/>
            </w:rPr>
          </w:rPrChange>
        </w:rPr>
        <w:t xml:space="preserve">. </w:t>
      </w:r>
      <w:r w:rsidR="003D4314" w:rsidRPr="00F10FB8">
        <w:rPr>
          <w:rFonts w:ascii="Times New Roman" w:hAnsi="Times New Roman" w:cs="Times New Roman"/>
          <w:b/>
          <w:bCs/>
          <w:color w:val="000000" w:themeColor="text1"/>
          <w:sz w:val="24"/>
          <w:szCs w:val="24"/>
          <w:rPrChange w:id="87" w:author="yazhini A" w:date="2025-06-20T04:39:00Z">
            <w:rPr>
              <w:rFonts w:ascii="Times New Roman" w:hAnsi="Times New Roman" w:cs="Times New Roman"/>
              <w:color w:val="000000" w:themeColor="text1"/>
              <w:sz w:val="24"/>
              <w:szCs w:val="24"/>
            </w:rPr>
          </w:rPrChange>
        </w:rPr>
        <w:t xml:space="preserve">Capacity building </w:t>
      </w:r>
      <w:r w:rsidRPr="00F10FB8">
        <w:rPr>
          <w:rFonts w:ascii="Times New Roman" w:hAnsi="Times New Roman" w:cs="Times New Roman"/>
          <w:b/>
          <w:bCs/>
          <w:color w:val="000000" w:themeColor="text1"/>
          <w:sz w:val="24"/>
          <w:szCs w:val="24"/>
          <w:rPrChange w:id="88" w:author="yazhini A" w:date="2025-06-20T04:39:00Z">
            <w:rPr>
              <w:rFonts w:ascii="Times New Roman" w:hAnsi="Times New Roman" w:cs="Times New Roman"/>
              <w:color w:val="000000" w:themeColor="text1"/>
              <w:sz w:val="24"/>
              <w:szCs w:val="24"/>
            </w:rPr>
          </w:rPrChange>
        </w:rPr>
        <w:t xml:space="preserve">problems faced by </w:t>
      </w:r>
      <w:r w:rsidR="002831C8" w:rsidRPr="00F10FB8">
        <w:rPr>
          <w:rFonts w:ascii="Times New Roman" w:hAnsi="Times New Roman" w:cs="Times New Roman"/>
          <w:b/>
          <w:bCs/>
          <w:color w:val="000000" w:themeColor="text1"/>
          <w:sz w:val="24"/>
          <w:szCs w:val="24"/>
          <w:rPrChange w:id="89" w:author="yazhini A" w:date="2025-06-20T04:39:00Z">
            <w:rPr>
              <w:rFonts w:ascii="Times New Roman" w:hAnsi="Times New Roman" w:cs="Times New Roman"/>
              <w:color w:val="000000" w:themeColor="text1"/>
              <w:sz w:val="24"/>
              <w:szCs w:val="24"/>
            </w:rPr>
          </w:rPrChange>
        </w:rPr>
        <w:t>board of director</w:t>
      </w:r>
    </w:p>
    <w:tbl>
      <w:tblPr>
        <w:tblStyle w:val="PlainTable21"/>
        <w:tblW w:w="8542" w:type="dxa"/>
        <w:tblLook w:val="04A0" w:firstRow="1" w:lastRow="0" w:firstColumn="1" w:lastColumn="0" w:noHBand="0" w:noVBand="1"/>
      </w:tblPr>
      <w:tblGrid>
        <w:gridCol w:w="5846"/>
        <w:gridCol w:w="1356"/>
        <w:gridCol w:w="1340"/>
      </w:tblGrid>
      <w:tr w:rsidR="005B097E" w:rsidRPr="005B097E" w14:paraId="66924626" w14:textId="77777777" w:rsidTr="008B0749">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5DC3EFE" w14:textId="77777777" w:rsidR="009C1DFE" w:rsidRPr="005B097E" w:rsidRDefault="009C1DFE"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Capacity building problems</w:t>
            </w:r>
          </w:p>
        </w:tc>
        <w:tc>
          <w:tcPr>
            <w:tcW w:w="1356" w:type="dxa"/>
          </w:tcPr>
          <w:p w14:paraId="6D694A1F"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340" w:type="dxa"/>
          </w:tcPr>
          <w:p w14:paraId="7B4D7BC6"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291C246B"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49A1D50"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Insufficient awareness of market trends and business strategies</w:t>
            </w:r>
          </w:p>
        </w:tc>
        <w:tc>
          <w:tcPr>
            <w:tcW w:w="1356" w:type="dxa"/>
          </w:tcPr>
          <w:p w14:paraId="7763430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commentRangeStart w:id="90"/>
            <w:r w:rsidRPr="005B097E">
              <w:rPr>
                <w:rFonts w:ascii="Times New Roman" w:hAnsi="Times New Roman" w:cs="Times New Roman"/>
                <w:color w:val="000000" w:themeColor="text1"/>
                <w:sz w:val="24"/>
                <w:szCs w:val="24"/>
              </w:rPr>
              <w:t>5.58</w:t>
            </w:r>
            <w:commentRangeEnd w:id="90"/>
            <w:r w:rsidR="00E118EB">
              <w:rPr>
                <w:rStyle w:val="CommentReference"/>
              </w:rPr>
              <w:commentReference w:id="90"/>
            </w:r>
          </w:p>
        </w:tc>
        <w:tc>
          <w:tcPr>
            <w:tcW w:w="1340" w:type="dxa"/>
          </w:tcPr>
          <w:p w14:paraId="3610446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1</w:t>
            </w:r>
          </w:p>
        </w:tc>
      </w:tr>
      <w:tr w:rsidR="005B097E" w:rsidRPr="005B097E" w14:paraId="65E1F1B5"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37ADD4EB"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knowledge of financial planning and budgeting</w:t>
            </w:r>
          </w:p>
        </w:tc>
        <w:tc>
          <w:tcPr>
            <w:tcW w:w="1356" w:type="dxa"/>
          </w:tcPr>
          <w:p w14:paraId="22CE101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5.51</w:t>
            </w:r>
          </w:p>
        </w:tc>
        <w:tc>
          <w:tcPr>
            <w:tcW w:w="1340" w:type="dxa"/>
          </w:tcPr>
          <w:p w14:paraId="564D1315"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5EB9F004"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280287DE"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Poor understanding of legal and compliance requirement</w:t>
            </w:r>
          </w:p>
        </w:tc>
        <w:tc>
          <w:tcPr>
            <w:tcW w:w="1356" w:type="dxa"/>
          </w:tcPr>
          <w:p w14:paraId="042324B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5.12</w:t>
            </w:r>
          </w:p>
        </w:tc>
        <w:tc>
          <w:tcPr>
            <w:tcW w:w="1340" w:type="dxa"/>
          </w:tcPr>
          <w:p w14:paraId="53437A5C"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09B89B92"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E39A61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exposure to agricultural value chain and innovation</w:t>
            </w:r>
          </w:p>
        </w:tc>
        <w:tc>
          <w:tcPr>
            <w:tcW w:w="1356" w:type="dxa"/>
          </w:tcPr>
          <w:p w14:paraId="24A4A123"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4.96</w:t>
            </w:r>
          </w:p>
        </w:tc>
        <w:tc>
          <w:tcPr>
            <w:tcW w:w="1340" w:type="dxa"/>
          </w:tcPr>
          <w:p w14:paraId="5AC66FB7"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1FD2B5B7"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A34EC9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Lack of business management skills among board of members</w:t>
            </w:r>
          </w:p>
        </w:tc>
        <w:tc>
          <w:tcPr>
            <w:tcW w:w="1356" w:type="dxa"/>
          </w:tcPr>
          <w:p w14:paraId="2B64E0F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3.63</w:t>
            </w:r>
          </w:p>
        </w:tc>
        <w:tc>
          <w:tcPr>
            <w:tcW w:w="1340" w:type="dxa"/>
          </w:tcPr>
          <w:p w14:paraId="5817B04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7191F51C" w14:textId="77777777" w:rsidR="009C1DFE" w:rsidRDefault="009C1DFE" w:rsidP="00C62AAA">
      <w:pPr>
        <w:spacing w:line="360" w:lineRule="auto"/>
        <w:jc w:val="both"/>
        <w:rPr>
          <w:rFonts w:ascii="Times New Roman" w:hAnsi="Times New Roman" w:cs="Times New Roman"/>
          <w:color w:val="000000" w:themeColor="text1"/>
          <w:sz w:val="24"/>
          <w:szCs w:val="24"/>
        </w:rPr>
      </w:pPr>
    </w:p>
    <w:p w14:paraId="077525E4" w14:textId="77777777" w:rsidR="00C62AAA" w:rsidRDefault="00C62AAA" w:rsidP="00C62AAA">
      <w:pPr>
        <w:spacing w:line="360" w:lineRule="auto"/>
        <w:jc w:val="both"/>
        <w:rPr>
          <w:rFonts w:ascii="Times New Roman" w:hAnsi="Times New Roman" w:cs="Times New Roman"/>
          <w:color w:val="000000" w:themeColor="text1"/>
          <w:sz w:val="24"/>
          <w:szCs w:val="24"/>
        </w:rPr>
      </w:pPr>
    </w:p>
    <w:p w14:paraId="343B52E7" w14:textId="76AF55AA" w:rsidR="00360AAE" w:rsidRDefault="00360AAE" w:rsidP="00360AAE">
      <w:pPr>
        <w:spacing w:line="360" w:lineRule="auto"/>
        <w:ind w:left="-76"/>
        <w:jc w:val="both"/>
        <w:rPr>
          <w:rFonts w:ascii="Times New Roman" w:hAnsi="Times New Roman" w:cs="Times New Roman"/>
          <w:color w:val="000000" w:themeColor="text1"/>
          <w:sz w:val="24"/>
          <w:szCs w:val="24"/>
        </w:rPr>
      </w:pPr>
      <w:commentRangeStart w:id="91"/>
      <w:r w:rsidRPr="00360AAE">
        <w:rPr>
          <w:rFonts w:ascii="Times New Roman" w:hAnsi="Times New Roman" w:cs="Times New Roman"/>
          <w:color w:val="000000" w:themeColor="text1"/>
          <w:sz w:val="24"/>
          <w:szCs w:val="24"/>
        </w:rPr>
        <w:t xml:space="preserve">The findings </w:t>
      </w:r>
      <w:commentRangeEnd w:id="91"/>
      <w:r w:rsidR="00E118EB">
        <w:rPr>
          <w:rStyle w:val="CommentReference"/>
        </w:rPr>
        <w:commentReference w:id="91"/>
      </w:r>
      <w:r w:rsidRPr="00360AAE">
        <w:rPr>
          <w:rFonts w:ascii="Times New Roman" w:hAnsi="Times New Roman" w:cs="Times New Roman"/>
          <w:color w:val="000000" w:themeColor="text1"/>
          <w:sz w:val="24"/>
          <w:szCs w:val="24"/>
        </w:rPr>
        <w:t xml:space="preserve">reveal that the board of directors faces several capacity-building challenges, with the most </w:t>
      </w:r>
      <w:r>
        <w:rPr>
          <w:rFonts w:ascii="Times New Roman" w:hAnsi="Times New Roman" w:cs="Times New Roman"/>
          <w:color w:val="000000" w:themeColor="text1"/>
          <w:sz w:val="24"/>
          <w:szCs w:val="24"/>
        </w:rPr>
        <w:t xml:space="preserve">severe is </w:t>
      </w:r>
      <w:r w:rsidRPr="00360AAE">
        <w:rPr>
          <w:rFonts w:ascii="Times New Roman" w:hAnsi="Times New Roman" w:cs="Times New Roman"/>
          <w:color w:val="000000" w:themeColor="text1"/>
          <w:sz w:val="24"/>
          <w:szCs w:val="24"/>
        </w:rPr>
        <w:t>insufficient awareness of market trends and business strategies (average score 5.</w:t>
      </w:r>
      <w:r w:rsidR="002175E5">
        <w:rPr>
          <w:rFonts w:ascii="Times New Roman" w:hAnsi="Times New Roman" w:cs="Times New Roman"/>
          <w:color w:val="000000" w:themeColor="text1"/>
          <w:sz w:val="24"/>
          <w:szCs w:val="24"/>
        </w:rPr>
        <w:t>58</w:t>
      </w:r>
      <w:r w:rsidRPr="00360AAE">
        <w:rPr>
          <w:rFonts w:ascii="Times New Roman" w:hAnsi="Times New Roman" w:cs="Times New Roman"/>
          <w:color w:val="000000" w:themeColor="text1"/>
          <w:sz w:val="24"/>
          <w:szCs w:val="24"/>
        </w:rPr>
        <w:t>), followed by limited knowledge of financial planning and budgeting (5.</w:t>
      </w:r>
      <w:r w:rsidR="002175E5">
        <w:rPr>
          <w:rFonts w:ascii="Times New Roman" w:hAnsi="Times New Roman" w:cs="Times New Roman"/>
          <w:color w:val="000000" w:themeColor="text1"/>
          <w:sz w:val="24"/>
          <w:szCs w:val="24"/>
        </w:rPr>
        <w:t>51</w:t>
      </w:r>
      <w:r w:rsidRPr="00360A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ranked as second most important problems faced.</w:t>
      </w:r>
      <w:ins w:id="92" w:author="yazhini A" w:date="2025-06-20T04:28:00Z">
        <w:r w:rsidR="00E118EB">
          <w:rPr>
            <w:rFonts w:ascii="Times New Roman" w:hAnsi="Times New Roman" w:cs="Times New Roman"/>
            <w:color w:val="000000" w:themeColor="text1"/>
            <w:sz w:val="24"/>
            <w:szCs w:val="24"/>
          </w:rPr>
          <w:t xml:space="preserve"> </w:t>
        </w:r>
      </w:ins>
      <w:r w:rsidRPr="00882BB7">
        <w:rPr>
          <w:rFonts w:ascii="Times New Roman" w:hAnsi="Times New Roman" w:cs="Times New Roman"/>
          <w:color w:val="000000" w:themeColor="text1"/>
          <w:sz w:val="24"/>
          <w:szCs w:val="24"/>
        </w:rPr>
        <w:t>Limited exposure to agricultural value chain and innovation</w:t>
      </w:r>
      <w:r>
        <w:rPr>
          <w:rFonts w:ascii="Times New Roman" w:hAnsi="Times New Roman" w:cs="Times New Roman"/>
          <w:color w:val="000000" w:themeColor="text1"/>
          <w:sz w:val="24"/>
          <w:szCs w:val="24"/>
        </w:rPr>
        <w:t xml:space="preserve"> and </w:t>
      </w:r>
      <w:ins w:id="93" w:author="yazhini A" w:date="2025-06-20T04:28:00Z">
        <w:r w:rsidR="00E118EB">
          <w:rPr>
            <w:rFonts w:ascii="Times New Roman" w:hAnsi="Times New Roman" w:cs="Times New Roman"/>
            <w:color w:val="000000" w:themeColor="text1"/>
            <w:sz w:val="24"/>
            <w:szCs w:val="24"/>
          </w:rPr>
          <w:t>l</w:t>
        </w:r>
      </w:ins>
      <w:del w:id="94" w:author="yazhini A" w:date="2025-06-20T04:28:00Z">
        <w:r w:rsidRPr="00882BB7" w:rsidDel="00E118EB">
          <w:rPr>
            <w:rFonts w:ascii="Times New Roman" w:hAnsi="Times New Roman" w:cs="Times New Roman"/>
            <w:color w:val="000000" w:themeColor="text1"/>
            <w:sz w:val="24"/>
            <w:szCs w:val="24"/>
          </w:rPr>
          <w:delText>L</w:delText>
        </w:r>
      </w:del>
      <w:r w:rsidRPr="00882BB7">
        <w:rPr>
          <w:rFonts w:ascii="Times New Roman" w:hAnsi="Times New Roman" w:cs="Times New Roman"/>
          <w:color w:val="000000" w:themeColor="text1"/>
          <w:sz w:val="24"/>
          <w:szCs w:val="24"/>
        </w:rPr>
        <w:t xml:space="preserve">ack of </w:t>
      </w:r>
      <w:r>
        <w:rPr>
          <w:rFonts w:ascii="Times New Roman" w:hAnsi="Times New Roman" w:cs="Times New Roman"/>
          <w:color w:val="000000" w:themeColor="text1"/>
          <w:sz w:val="24"/>
          <w:szCs w:val="24"/>
        </w:rPr>
        <w:t>business management skills among board of members</w:t>
      </w:r>
      <w:r w:rsidR="00754CD9">
        <w:rPr>
          <w:rFonts w:ascii="Times New Roman" w:hAnsi="Times New Roman" w:cs="Times New Roman"/>
          <w:color w:val="000000" w:themeColor="text1"/>
          <w:sz w:val="24"/>
          <w:szCs w:val="24"/>
        </w:rPr>
        <w:t xml:space="preserve"> are rated as least severe problems.</w:t>
      </w:r>
    </w:p>
    <w:p w14:paraId="62E82ECC" w14:textId="77777777" w:rsidR="00BC584F" w:rsidRPr="00F10FB8" w:rsidRDefault="00BC584F" w:rsidP="00360AAE">
      <w:pPr>
        <w:spacing w:line="360" w:lineRule="auto"/>
        <w:ind w:left="-709" w:firstLine="350"/>
        <w:jc w:val="center"/>
        <w:rPr>
          <w:rFonts w:ascii="Times New Roman" w:hAnsi="Times New Roman" w:cs="Times New Roman"/>
          <w:b/>
          <w:bCs/>
          <w:color w:val="000000" w:themeColor="text1"/>
          <w:sz w:val="24"/>
          <w:szCs w:val="24"/>
          <w:rPrChange w:id="95" w:author="yazhini A" w:date="2025-06-20T04:39: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96" w:author="yazhini A" w:date="2025-06-20T04:39:00Z">
            <w:rPr>
              <w:rFonts w:ascii="Times New Roman" w:hAnsi="Times New Roman" w:cs="Times New Roman"/>
              <w:color w:val="000000" w:themeColor="text1"/>
              <w:sz w:val="24"/>
              <w:szCs w:val="24"/>
            </w:rPr>
          </w:rPrChange>
        </w:rPr>
        <w:t xml:space="preserve">Table </w:t>
      </w:r>
      <w:r w:rsidR="003C09EC" w:rsidRPr="00F10FB8">
        <w:rPr>
          <w:rFonts w:ascii="Times New Roman" w:hAnsi="Times New Roman" w:cs="Times New Roman"/>
          <w:b/>
          <w:bCs/>
          <w:color w:val="000000" w:themeColor="text1"/>
          <w:sz w:val="24"/>
          <w:szCs w:val="24"/>
          <w:rPrChange w:id="97" w:author="yazhini A" w:date="2025-06-20T04:39:00Z">
            <w:rPr>
              <w:rFonts w:ascii="Times New Roman" w:hAnsi="Times New Roman" w:cs="Times New Roman"/>
              <w:color w:val="000000" w:themeColor="text1"/>
              <w:sz w:val="24"/>
              <w:szCs w:val="24"/>
            </w:rPr>
          </w:rPrChange>
        </w:rPr>
        <w:t>9</w:t>
      </w:r>
      <w:r w:rsidRPr="00F10FB8">
        <w:rPr>
          <w:rFonts w:ascii="Times New Roman" w:hAnsi="Times New Roman" w:cs="Times New Roman"/>
          <w:b/>
          <w:bCs/>
          <w:color w:val="000000" w:themeColor="text1"/>
          <w:sz w:val="24"/>
          <w:szCs w:val="24"/>
          <w:rPrChange w:id="98" w:author="yazhini A" w:date="2025-06-20T04:39:00Z">
            <w:rPr>
              <w:rFonts w:ascii="Times New Roman" w:hAnsi="Times New Roman" w:cs="Times New Roman"/>
              <w:color w:val="000000" w:themeColor="text1"/>
              <w:sz w:val="24"/>
              <w:szCs w:val="24"/>
            </w:rPr>
          </w:rPrChange>
        </w:rPr>
        <w:t xml:space="preserve">. </w:t>
      </w:r>
      <w:r w:rsidR="003D4314" w:rsidRPr="00F10FB8">
        <w:rPr>
          <w:rFonts w:ascii="Times New Roman" w:hAnsi="Times New Roman" w:cs="Times New Roman"/>
          <w:b/>
          <w:bCs/>
          <w:color w:val="000000" w:themeColor="text1"/>
          <w:sz w:val="24"/>
          <w:szCs w:val="24"/>
          <w:rPrChange w:id="99" w:author="yazhini A" w:date="2025-06-20T04:39:00Z">
            <w:rPr>
              <w:rFonts w:ascii="Times New Roman" w:hAnsi="Times New Roman" w:cs="Times New Roman"/>
              <w:color w:val="000000" w:themeColor="text1"/>
              <w:sz w:val="24"/>
              <w:szCs w:val="24"/>
            </w:rPr>
          </w:rPrChange>
        </w:rPr>
        <w:t xml:space="preserve">Operational and management </w:t>
      </w:r>
      <w:r w:rsidRPr="00F10FB8">
        <w:rPr>
          <w:rFonts w:ascii="Times New Roman" w:hAnsi="Times New Roman" w:cs="Times New Roman"/>
          <w:b/>
          <w:bCs/>
          <w:color w:val="000000" w:themeColor="text1"/>
          <w:sz w:val="24"/>
          <w:szCs w:val="24"/>
          <w:rPrChange w:id="100" w:author="yazhini A" w:date="2025-06-20T04:39:00Z">
            <w:rPr>
              <w:rFonts w:ascii="Times New Roman" w:hAnsi="Times New Roman" w:cs="Times New Roman"/>
              <w:color w:val="000000" w:themeColor="text1"/>
              <w:sz w:val="24"/>
              <w:szCs w:val="24"/>
            </w:rPr>
          </w:rPrChange>
        </w:rPr>
        <w:t xml:space="preserve">problems faced by </w:t>
      </w:r>
      <w:r w:rsidR="002831C8" w:rsidRPr="00F10FB8">
        <w:rPr>
          <w:rFonts w:ascii="Times New Roman" w:hAnsi="Times New Roman" w:cs="Times New Roman"/>
          <w:b/>
          <w:bCs/>
          <w:color w:val="000000" w:themeColor="text1"/>
          <w:sz w:val="24"/>
          <w:szCs w:val="24"/>
          <w:rPrChange w:id="101" w:author="yazhini A" w:date="2025-06-20T04:39:00Z">
            <w:rPr>
              <w:rFonts w:ascii="Times New Roman" w:hAnsi="Times New Roman" w:cs="Times New Roman"/>
              <w:color w:val="000000" w:themeColor="text1"/>
              <w:sz w:val="24"/>
              <w:szCs w:val="24"/>
            </w:rPr>
          </w:rPrChange>
        </w:rPr>
        <w:t>board of director</w:t>
      </w:r>
    </w:p>
    <w:tbl>
      <w:tblPr>
        <w:tblStyle w:val="PlainTable21"/>
        <w:tblW w:w="8013" w:type="dxa"/>
        <w:tblLook w:val="04A0" w:firstRow="1" w:lastRow="0" w:firstColumn="1" w:lastColumn="0" w:noHBand="0" w:noVBand="1"/>
      </w:tblPr>
      <w:tblGrid>
        <w:gridCol w:w="5639"/>
        <w:gridCol w:w="1187"/>
        <w:gridCol w:w="1187"/>
      </w:tblGrid>
      <w:tr w:rsidR="00AF6BDE" w:rsidRPr="00AF6BDE" w14:paraId="0EB2421D" w14:textId="77777777" w:rsidTr="008B074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005841DF" w14:textId="77777777" w:rsidR="009C1DFE" w:rsidRPr="00AF6BDE" w:rsidRDefault="009C1DFE" w:rsidP="00C62AAA">
            <w:pPr>
              <w:ind w:left="3"/>
              <w:jc w:val="center"/>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Operational and management problems</w:t>
            </w:r>
          </w:p>
        </w:tc>
        <w:tc>
          <w:tcPr>
            <w:tcW w:w="1187" w:type="dxa"/>
          </w:tcPr>
          <w:p w14:paraId="54E3C1DB"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Average score</w:t>
            </w:r>
          </w:p>
        </w:tc>
        <w:tc>
          <w:tcPr>
            <w:tcW w:w="1187" w:type="dxa"/>
          </w:tcPr>
          <w:p w14:paraId="4090D117"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Rank </w:t>
            </w:r>
          </w:p>
        </w:tc>
      </w:tr>
      <w:tr w:rsidR="00AF6BDE" w:rsidRPr="00AF6BDE" w14:paraId="58DC3B6D"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679F1572"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Inefficient system for supply chain and logistics management</w:t>
            </w:r>
          </w:p>
        </w:tc>
        <w:tc>
          <w:tcPr>
            <w:tcW w:w="1187" w:type="dxa"/>
          </w:tcPr>
          <w:p w14:paraId="5D06981E"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w:t>
            </w:r>
            <w:commentRangeStart w:id="102"/>
            <w:r w:rsidRPr="00AF6BDE">
              <w:rPr>
                <w:rFonts w:ascii="Times New Roman" w:hAnsi="Times New Roman" w:cs="Times New Roman"/>
                <w:color w:val="000000" w:themeColor="text1"/>
                <w:sz w:val="24"/>
                <w:szCs w:val="24"/>
              </w:rPr>
              <w:t>94</w:t>
            </w:r>
            <w:commentRangeEnd w:id="102"/>
            <w:r w:rsidR="00A026AA">
              <w:rPr>
                <w:rStyle w:val="CommentReference"/>
              </w:rPr>
              <w:commentReference w:id="102"/>
            </w:r>
          </w:p>
        </w:tc>
        <w:tc>
          <w:tcPr>
            <w:tcW w:w="1187" w:type="dxa"/>
          </w:tcPr>
          <w:p w14:paraId="6106B1B4"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1 </w:t>
            </w:r>
          </w:p>
        </w:tc>
      </w:tr>
      <w:tr w:rsidR="00AF6BDE" w:rsidRPr="00AF6BDE" w14:paraId="4FF3BED0"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3E0BA2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Lack of skilled professionals to manage day-to-day operations</w:t>
            </w:r>
          </w:p>
        </w:tc>
        <w:tc>
          <w:tcPr>
            <w:tcW w:w="1187" w:type="dxa"/>
          </w:tcPr>
          <w:p w14:paraId="2F529083"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5.06</w:t>
            </w:r>
          </w:p>
        </w:tc>
        <w:tc>
          <w:tcPr>
            <w:tcW w:w="1187" w:type="dxa"/>
          </w:tcPr>
          <w:p w14:paraId="0D7EAE5C"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2</w:t>
            </w:r>
          </w:p>
        </w:tc>
      </w:tr>
      <w:tr w:rsidR="00AF6BDE" w:rsidRPr="00AF6BDE" w14:paraId="70E9AA37"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54EBFEA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Difficulty in implementing technological solutions due to resistance</w:t>
            </w:r>
          </w:p>
        </w:tc>
        <w:tc>
          <w:tcPr>
            <w:tcW w:w="1187" w:type="dxa"/>
          </w:tcPr>
          <w:p w14:paraId="7C959612"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4.86</w:t>
            </w:r>
          </w:p>
        </w:tc>
        <w:tc>
          <w:tcPr>
            <w:tcW w:w="1187" w:type="dxa"/>
          </w:tcPr>
          <w:p w14:paraId="11AB3A56"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3</w:t>
            </w:r>
          </w:p>
        </w:tc>
      </w:tr>
      <w:tr w:rsidR="00AF6BDE" w:rsidRPr="00AF6BDE" w14:paraId="6616BC13"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4F33E9EE"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Poor record-keeping and documentation practices</w:t>
            </w:r>
          </w:p>
        </w:tc>
        <w:tc>
          <w:tcPr>
            <w:tcW w:w="1187" w:type="dxa"/>
          </w:tcPr>
          <w:p w14:paraId="15A2234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4.49</w:t>
            </w:r>
          </w:p>
        </w:tc>
        <w:tc>
          <w:tcPr>
            <w:tcW w:w="1187" w:type="dxa"/>
          </w:tcPr>
          <w:p w14:paraId="08314AF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4</w:t>
            </w:r>
          </w:p>
        </w:tc>
      </w:tr>
      <w:tr w:rsidR="00AF6BDE" w:rsidRPr="00AF6BDE" w14:paraId="64BC948E"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13A21E3"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Overlapping roles and unclear responsibilities of board of members</w:t>
            </w:r>
          </w:p>
        </w:tc>
        <w:tc>
          <w:tcPr>
            <w:tcW w:w="1187" w:type="dxa"/>
          </w:tcPr>
          <w:p w14:paraId="7E32B40A"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4.45</w:t>
            </w:r>
          </w:p>
        </w:tc>
        <w:tc>
          <w:tcPr>
            <w:tcW w:w="1187" w:type="dxa"/>
          </w:tcPr>
          <w:p w14:paraId="7A31D4C5"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5</w:t>
            </w:r>
          </w:p>
        </w:tc>
      </w:tr>
    </w:tbl>
    <w:p w14:paraId="319C09B1" w14:textId="77777777" w:rsidR="009C1DFE" w:rsidRDefault="009C1DFE" w:rsidP="00696204">
      <w:pPr>
        <w:spacing w:line="360" w:lineRule="auto"/>
        <w:ind w:left="-76"/>
        <w:jc w:val="both"/>
        <w:rPr>
          <w:rFonts w:ascii="Times New Roman" w:hAnsi="Times New Roman" w:cs="Times New Roman"/>
          <w:color w:val="000000" w:themeColor="text1"/>
          <w:sz w:val="24"/>
          <w:szCs w:val="24"/>
        </w:rPr>
      </w:pPr>
    </w:p>
    <w:p w14:paraId="4A2C99AD" w14:textId="77777777" w:rsidR="00E430E0" w:rsidRDefault="009F31B6" w:rsidP="009F31B6">
      <w:pPr>
        <w:spacing w:after="235" w:line="360" w:lineRule="auto"/>
        <w:ind w:right="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table </w:t>
      </w:r>
      <w:r w:rsidRPr="00A41860">
        <w:rPr>
          <w:rFonts w:ascii="Times New Roman" w:hAnsi="Times New Roman" w:cs="Times New Roman"/>
          <w:color w:val="000000" w:themeColor="text1"/>
          <w:sz w:val="24"/>
          <w:szCs w:val="24"/>
        </w:rPr>
        <w:t>highlights the key operational and management problems faced by the board of directors</w:t>
      </w:r>
      <w:r>
        <w:rPr>
          <w:rFonts w:ascii="Times New Roman" w:hAnsi="Times New Roman" w:cs="Times New Roman"/>
          <w:color w:val="000000" w:themeColor="text1"/>
          <w:sz w:val="24"/>
          <w:szCs w:val="24"/>
        </w:rPr>
        <w:t xml:space="preserve">. </w:t>
      </w:r>
      <w:r w:rsidRPr="0049287A">
        <w:rPr>
          <w:rFonts w:ascii="Times New Roman" w:hAnsi="Times New Roman" w:cs="Times New Roman"/>
          <w:color w:val="000000" w:themeColor="text1"/>
          <w:sz w:val="24"/>
          <w:szCs w:val="24"/>
        </w:rPr>
        <w:t>The problems were ranked using Garrett’s ranking method</w:t>
      </w:r>
      <w:r>
        <w:rPr>
          <w:rFonts w:ascii="Times New Roman" w:hAnsi="Times New Roman" w:cs="Times New Roman"/>
          <w:color w:val="000000" w:themeColor="text1"/>
          <w:sz w:val="24"/>
          <w:szCs w:val="24"/>
        </w:rPr>
        <w:t xml:space="preserve">. </w:t>
      </w:r>
      <w:r w:rsidRPr="00A41860">
        <w:rPr>
          <w:rFonts w:ascii="Times New Roman" w:hAnsi="Times New Roman" w:cs="Times New Roman"/>
          <w:color w:val="000000" w:themeColor="text1"/>
          <w:sz w:val="24"/>
          <w:szCs w:val="24"/>
        </w:rPr>
        <w:t xml:space="preserve">The most critical issue identified is an </w:t>
      </w:r>
      <w:commentRangeStart w:id="103"/>
      <w:r>
        <w:rPr>
          <w:rFonts w:ascii="Times New Roman" w:hAnsi="Times New Roman" w:cs="Times New Roman"/>
          <w:color w:val="000000" w:themeColor="text1"/>
          <w:sz w:val="24"/>
          <w:szCs w:val="24"/>
        </w:rPr>
        <w:t>“I</w:t>
      </w:r>
      <w:r w:rsidRPr="00A41860">
        <w:rPr>
          <w:rFonts w:ascii="Times New Roman" w:hAnsi="Times New Roman" w:cs="Times New Roman"/>
          <w:color w:val="000000" w:themeColor="text1"/>
          <w:sz w:val="24"/>
          <w:szCs w:val="24"/>
        </w:rPr>
        <w:t xml:space="preserve">nefficient </w:t>
      </w:r>
      <w:commentRangeEnd w:id="103"/>
      <w:r w:rsidR="00E118EB">
        <w:rPr>
          <w:rStyle w:val="CommentReference"/>
        </w:rPr>
        <w:commentReference w:id="103"/>
      </w:r>
      <w:r w:rsidRPr="00A41860">
        <w:rPr>
          <w:rFonts w:ascii="Times New Roman" w:hAnsi="Times New Roman" w:cs="Times New Roman"/>
          <w:color w:val="000000" w:themeColor="text1"/>
          <w:sz w:val="24"/>
          <w:szCs w:val="24"/>
        </w:rPr>
        <w:t>system for supply chain and logistics management</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with the highest average score of </w:t>
      </w:r>
      <w:r>
        <w:rPr>
          <w:rFonts w:ascii="Times New Roman" w:hAnsi="Times New Roman" w:cs="Times New Roman"/>
          <w:color w:val="000000" w:themeColor="text1"/>
          <w:sz w:val="24"/>
          <w:szCs w:val="24"/>
        </w:rPr>
        <w:t>(</w:t>
      </w:r>
      <w:r w:rsidR="00395A27">
        <w:rPr>
          <w:rFonts w:ascii="Times New Roman" w:hAnsi="Times New Roman" w:cs="Times New Roman"/>
          <w:color w:val="000000" w:themeColor="text1"/>
          <w:sz w:val="24"/>
          <w:szCs w:val="24"/>
        </w:rPr>
        <w:t>5.94</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This is followed by a </w:t>
      </w:r>
      <w:r>
        <w:rPr>
          <w:rFonts w:ascii="Times New Roman" w:hAnsi="Times New Roman" w:cs="Times New Roman"/>
          <w:color w:val="000000" w:themeColor="text1"/>
          <w:sz w:val="24"/>
          <w:szCs w:val="24"/>
        </w:rPr>
        <w:t>“L</w:t>
      </w:r>
      <w:r w:rsidRPr="00A41860">
        <w:rPr>
          <w:rFonts w:ascii="Times New Roman" w:hAnsi="Times New Roman" w:cs="Times New Roman"/>
          <w:color w:val="000000" w:themeColor="text1"/>
          <w:sz w:val="24"/>
          <w:szCs w:val="24"/>
        </w:rPr>
        <w:t>ack of skilled professionals for daily operations</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(5.</w:t>
      </w:r>
      <w:r w:rsidR="00395A27">
        <w:rPr>
          <w:rFonts w:ascii="Times New Roman" w:hAnsi="Times New Roman" w:cs="Times New Roman"/>
          <w:color w:val="000000" w:themeColor="text1"/>
          <w:sz w:val="24"/>
          <w:szCs w:val="24"/>
        </w:rPr>
        <w:t>06</w:t>
      </w:r>
      <w:r w:rsidRPr="00A4186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“R</w:t>
      </w:r>
      <w:r w:rsidRPr="00A41860">
        <w:rPr>
          <w:rFonts w:ascii="Times New Roman" w:hAnsi="Times New Roman" w:cs="Times New Roman"/>
          <w:color w:val="000000" w:themeColor="text1"/>
          <w:sz w:val="24"/>
          <w:szCs w:val="24"/>
        </w:rPr>
        <w:t>esistance to implementing technological solutions</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00395A27">
        <w:rPr>
          <w:rFonts w:ascii="Times New Roman" w:hAnsi="Times New Roman" w:cs="Times New Roman"/>
          <w:color w:val="000000" w:themeColor="text1"/>
          <w:sz w:val="24"/>
          <w:szCs w:val="24"/>
        </w:rPr>
        <w:t>86</w:t>
      </w:r>
      <w:r w:rsidRPr="00A41860">
        <w:rPr>
          <w:rFonts w:ascii="Times New Roman" w:hAnsi="Times New Roman" w:cs="Times New Roman"/>
          <w:color w:val="000000" w:themeColor="text1"/>
          <w:sz w:val="24"/>
          <w:szCs w:val="24"/>
        </w:rPr>
        <w:t xml:space="preserve">). Other significant concerns include </w:t>
      </w:r>
      <w:r>
        <w:rPr>
          <w:rFonts w:ascii="Times New Roman" w:hAnsi="Times New Roman" w:cs="Times New Roman"/>
          <w:color w:val="000000" w:themeColor="text1"/>
          <w:sz w:val="24"/>
          <w:szCs w:val="24"/>
        </w:rPr>
        <w:t>“P</w:t>
      </w:r>
      <w:r w:rsidRPr="00A41860">
        <w:rPr>
          <w:rFonts w:ascii="Times New Roman" w:hAnsi="Times New Roman" w:cs="Times New Roman"/>
          <w:color w:val="000000" w:themeColor="text1"/>
          <w:sz w:val="24"/>
          <w:szCs w:val="24"/>
        </w:rPr>
        <w:t>oor record-keeping and documentation</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00395A27">
        <w:rPr>
          <w:rFonts w:ascii="Times New Roman" w:hAnsi="Times New Roman" w:cs="Times New Roman"/>
          <w:color w:val="000000" w:themeColor="text1"/>
          <w:sz w:val="24"/>
          <w:szCs w:val="24"/>
        </w:rPr>
        <w:t>49</w:t>
      </w:r>
      <w:r w:rsidRPr="00A4186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with least severe problem faced is Overlapping roles and unclear responsibilities of board of members.”</w:t>
      </w:r>
    </w:p>
    <w:p w14:paraId="2C105B8A"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0A9480DF"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7E20A647"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4597E5A2"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6F514ACB" w14:textId="77777777" w:rsidR="00BC584F" w:rsidRPr="00F10FB8" w:rsidRDefault="00BC584F" w:rsidP="00724B64">
      <w:pPr>
        <w:spacing w:line="360" w:lineRule="auto"/>
        <w:ind w:left="-709" w:firstLine="208"/>
        <w:jc w:val="center"/>
        <w:rPr>
          <w:rFonts w:ascii="Times New Roman" w:hAnsi="Times New Roman" w:cs="Times New Roman"/>
          <w:b/>
          <w:bCs/>
          <w:color w:val="000000" w:themeColor="text1"/>
          <w:sz w:val="24"/>
          <w:szCs w:val="24"/>
          <w:rPrChange w:id="104" w:author="yazhini A" w:date="2025-06-20T04:39:00Z">
            <w:rPr>
              <w:rFonts w:ascii="Times New Roman" w:hAnsi="Times New Roman" w:cs="Times New Roman"/>
              <w:color w:val="000000" w:themeColor="text1"/>
              <w:sz w:val="24"/>
              <w:szCs w:val="24"/>
            </w:rPr>
          </w:rPrChange>
        </w:rPr>
      </w:pPr>
      <w:r w:rsidRPr="00F10FB8">
        <w:rPr>
          <w:rFonts w:ascii="Times New Roman" w:hAnsi="Times New Roman" w:cs="Times New Roman"/>
          <w:b/>
          <w:bCs/>
          <w:color w:val="000000" w:themeColor="text1"/>
          <w:sz w:val="24"/>
          <w:szCs w:val="24"/>
          <w:rPrChange w:id="105" w:author="yazhini A" w:date="2025-06-20T04:39:00Z">
            <w:rPr>
              <w:rFonts w:ascii="Times New Roman" w:hAnsi="Times New Roman" w:cs="Times New Roman"/>
              <w:color w:val="000000" w:themeColor="text1"/>
              <w:sz w:val="24"/>
              <w:szCs w:val="24"/>
            </w:rPr>
          </w:rPrChange>
        </w:rPr>
        <w:t xml:space="preserve">Table </w:t>
      </w:r>
      <w:r w:rsidR="00CC592C" w:rsidRPr="00F10FB8">
        <w:rPr>
          <w:rFonts w:ascii="Times New Roman" w:hAnsi="Times New Roman" w:cs="Times New Roman"/>
          <w:b/>
          <w:bCs/>
          <w:color w:val="000000" w:themeColor="text1"/>
          <w:sz w:val="24"/>
          <w:szCs w:val="24"/>
          <w:rPrChange w:id="106" w:author="yazhini A" w:date="2025-06-20T04:39:00Z">
            <w:rPr>
              <w:rFonts w:ascii="Times New Roman" w:hAnsi="Times New Roman" w:cs="Times New Roman"/>
              <w:color w:val="000000" w:themeColor="text1"/>
              <w:sz w:val="24"/>
              <w:szCs w:val="24"/>
            </w:rPr>
          </w:rPrChange>
        </w:rPr>
        <w:t>10</w:t>
      </w:r>
      <w:r w:rsidRPr="00F10FB8">
        <w:rPr>
          <w:rFonts w:ascii="Times New Roman" w:hAnsi="Times New Roman" w:cs="Times New Roman"/>
          <w:b/>
          <w:bCs/>
          <w:color w:val="000000" w:themeColor="text1"/>
          <w:sz w:val="24"/>
          <w:szCs w:val="24"/>
          <w:rPrChange w:id="107" w:author="yazhini A" w:date="2025-06-20T04:39:00Z">
            <w:rPr>
              <w:rFonts w:ascii="Times New Roman" w:hAnsi="Times New Roman" w:cs="Times New Roman"/>
              <w:color w:val="000000" w:themeColor="text1"/>
              <w:sz w:val="24"/>
              <w:szCs w:val="24"/>
            </w:rPr>
          </w:rPrChange>
        </w:rPr>
        <w:t xml:space="preserve">. </w:t>
      </w:r>
      <w:r w:rsidR="00B0526D" w:rsidRPr="00F10FB8">
        <w:rPr>
          <w:rFonts w:ascii="Times New Roman" w:hAnsi="Times New Roman" w:cs="Times New Roman"/>
          <w:b/>
          <w:bCs/>
          <w:color w:val="000000" w:themeColor="text1"/>
          <w:sz w:val="24"/>
          <w:szCs w:val="24"/>
          <w:rPrChange w:id="108" w:author="yazhini A" w:date="2025-06-20T04:39:00Z">
            <w:rPr>
              <w:rFonts w:ascii="Times New Roman" w:hAnsi="Times New Roman" w:cs="Times New Roman"/>
              <w:color w:val="000000" w:themeColor="text1"/>
              <w:sz w:val="24"/>
              <w:szCs w:val="24"/>
            </w:rPr>
          </w:rPrChange>
        </w:rPr>
        <w:t>Governance and leadersh</w:t>
      </w:r>
      <w:r w:rsidR="00CE4A45" w:rsidRPr="00F10FB8">
        <w:rPr>
          <w:rFonts w:ascii="Times New Roman" w:hAnsi="Times New Roman" w:cs="Times New Roman"/>
          <w:b/>
          <w:bCs/>
          <w:color w:val="000000" w:themeColor="text1"/>
          <w:sz w:val="24"/>
          <w:szCs w:val="24"/>
          <w:rPrChange w:id="109" w:author="yazhini A" w:date="2025-06-20T04:39:00Z">
            <w:rPr>
              <w:rFonts w:ascii="Times New Roman" w:hAnsi="Times New Roman" w:cs="Times New Roman"/>
              <w:color w:val="000000" w:themeColor="text1"/>
              <w:sz w:val="24"/>
              <w:szCs w:val="24"/>
            </w:rPr>
          </w:rPrChange>
        </w:rPr>
        <w:t>ip</w:t>
      </w:r>
      <w:r w:rsidRPr="00F10FB8">
        <w:rPr>
          <w:rFonts w:ascii="Times New Roman" w:hAnsi="Times New Roman" w:cs="Times New Roman"/>
          <w:b/>
          <w:bCs/>
          <w:color w:val="000000" w:themeColor="text1"/>
          <w:sz w:val="24"/>
          <w:szCs w:val="24"/>
          <w:rPrChange w:id="110" w:author="yazhini A" w:date="2025-06-20T04:39:00Z">
            <w:rPr>
              <w:rFonts w:ascii="Times New Roman" w:hAnsi="Times New Roman" w:cs="Times New Roman"/>
              <w:color w:val="000000" w:themeColor="text1"/>
              <w:sz w:val="24"/>
              <w:szCs w:val="24"/>
            </w:rPr>
          </w:rPrChange>
        </w:rPr>
        <w:t xml:space="preserve"> problems faced by </w:t>
      </w:r>
      <w:r w:rsidR="002831C8" w:rsidRPr="00F10FB8">
        <w:rPr>
          <w:rFonts w:ascii="Times New Roman" w:hAnsi="Times New Roman" w:cs="Times New Roman"/>
          <w:b/>
          <w:bCs/>
          <w:color w:val="000000" w:themeColor="text1"/>
          <w:sz w:val="24"/>
          <w:szCs w:val="24"/>
          <w:rPrChange w:id="111" w:author="yazhini A" w:date="2025-06-20T04:39:00Z">
            <w:rPr>
              <w:rFonts w:ascii="Times New Roman" w:hAnsi="Times New Roman" w:cs="Times New Roman"/>
              <w:color w:val="000000" w:themeColor="text1"/>
              <w:sz w:val="24"/>
              <w:szCs w:val="24"/>
            </w:rPr>
          </w:rPrChange>
        </w:rPr>
        <w:t>board of director</w:t>
      </w:r>
    </w:p>
    <w:tbl>
      <w:tblPr>
        <w:tblStyle w:val="PlainTable21"/>
        <w:tblW w:w="7702" w:type="dxa"/>
        <w:tblLook w:val="04A0" w:firstRow="1" w:lastRow="0" w:firstColumn="1" w:lastColumn="0" w:noHBand="0" w:noVBand="1"/>
      </w:tblPr>
      <w:tblGrid>
        <w:gridCol w:w="5408"/>
        <w:gridCol w:w="1147"/>
        <w:gridCol w:w="1147"/>
      </w:tblGrid>
      <w:tr w:rsidR="00E4686F" w:rsidRPr="00E4686F" w14:paraId="5AF5A509" w14:textId="77777777" w:rsidTr="00EA29BC">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408" w:type="dxa"/>
          </w:tcPr>
          <w:p w14:paraId="1CAF50E0" w14:textId="77777777" w:rsidR="009C1DFE" w:rsidRPr="00E4686F" w:rsidRDefault="009C1DFE" w:rsidP="00C62AAA">
            <w:pPr>
              <w:ind w:left="3"/>
              <w:jc w:val="center"/>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 xml:space="preserve">Governance and leadership </w:t>
            </w:r>
            <w:r w:rsidR="00B0526D" w:rsidRPr="00E4686F">
              <w:rPr>
                <w:rFonts w:ascii="Times New Roman" w:hAnsi="Times New Roman" w:cs="Times New Roman"/>
                <w:color w:val="000000" w:themeColor="text1"/>
                <w:sz w:val="24"/>
                <w:szCs w:val="24"/>
              </w:rPr>
              <w:t>problems</w:t>
            </w:r>
          </w:p>
        </w:tc>
        <w:tc>
          <w:tcPr>
            <w:tcW w:w="1147" w:type="dxa"/>
          </w:tcPr>
          <w:p w14:paraId="0CBE500F"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Average score</w:t>
            </w:r>
          </w:p>
        </w:tc>
        <w:tc>
          <w:tcPr>
            <w:tcW w:w="1147" w:type="dxa"/>
          </w:tcPr>
          <w:p w14:paraId="7C120924"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Rank </w:t>
            </w:r>
          </w:p>
        </w:tc>
      </w:tr>
      <w:tr w:rsidR="00E4686F" w:rsidRPr="00E4686F" w14:paraId="1AB8B7EE"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1CC926F5"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Poor leadership in driving the FPO’ vision</w:t>
            </w:r>
          </w:p>
        </w:tc>
        <w:tc>
          <w:tcPr>
            <w:tcW w:w="1147" w:type="dxa"/>
          </w:tcPr>
          <w:p w14:paraId="6BE852ED"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5.58</w:t>
            </w:r>
          </w:p>
        </w:tc>
        <w:tc>
          <w:tcPr>
            <w:tcW w:w="1147" w:type="dxa"/>
          </w:tcPr>
          <w:p w14:paraId="4AC24AB4"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1</w:t>
            </w:r>
          </w:p>
        </w:tc>
      </w:tr>
      <w:tr w:rsidR="00E4686F" w:rsidRPr="00E4686F" w14:paraId="7D894A25"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3B74E57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Conflict of interest among board members</w:t>
            </w:r>
          </w:p>
        </w:tc>
        <w:tc>
          <w:tcPr>
            <w:tcW w:w="1147" w:type="dxa"/>
          </w:tcPr>
          <w:p w14:paraId="0E934B44"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5.06</w:t>
            </w:r>
          </w:p>
        </w:tc>
        <w:tc>
          <w:tcPr>
            <w:tcW w:w="1147" w:type="dxa"/>
          </w:tcPr>
          <w:p w14:paraId="43BB250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2</w:t>
            </w:r>
          </w:p>
        </w:tc>
      </w:tr>
      <w:tr w:rsidR="00E4686F" w:rsidRPr="00E4686F" w14:paraId="053EAB09" w14:textId="77777777" w:rsidTr="00EA29BC">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408" w:type="dxa"/>
          </w:tcPr>
          <w:p w14:paraId="16EE794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Lack of effective decision-making skill</w:t>
            </w:r>
          </w:p>
        </w:tc>
        <w:tc>
          <w:tcPr>
            <w:tcW w:w="1147" w:type="dxa"/>
          </w:tcPr>
          <w:p w14:paraId="55AEB0B7"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4.86</w:t>
            </w:r>
          </w:p>
        </w:tc>
        <w:tc>
          <w:tcPr>
            <w:tcW w:w="1147" w:type="dxa"/>
          </w:tcPr>
          <w:p w14:paraId="29BE5138"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3</w:t>
            </w:r>
          </w:p>
        </w:tc>
      </w:tr>
      <w:tr w:rsidR="00E4686F" w:rsidRPr="00E4686F" w14:paraId="777C4A7A"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50343C0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Limited experience in corporate governance</w:t>
            </w:r>
          </w:p>
        </w:tc>
        <w:tc>
          <w:tcPr>
            <w:tcW w:w="1147" w:type="dxa"/>
          </w:tcPr>
          <w:p w14:paraId="7EEED3FE"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4.49</w:t>
            </w:r>
          </w:p>
        </w:tc>
        <w:tc>
          <w:tcPr>
            <w:tcW w:w="1147" w:type="dxa"/>
          </w:tcPr>
          <w:p w14:paraId="2B47AB1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4</w:t>
            </w:r>
          </w:p>
        </w:tc>
      </w:tr>
      <w:tr w:rsidR="00E4686F" w:rsidRPr="00E4686F" w14:paraId="0852ABC8"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76422D7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Ambiguity in roles and responsibilities</w:t>
            </w:r>
          </w:p>
        </w:tc>
        <w:tc>
          <w:tcPr>
            <w:tcW w:w="1147" w:type="dxa"/>
          </w:tcPr>
          <w:p w14:paraId="63D64375"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4.45</w:t>
            </w:r>
          </w:p>
        </w:tc>
        <w:tc>
          <w:tcPr>
            <w:tcW w:w="1147" w:type="dxa"/>
          </w:tcPr>
          <w:p w14:paraId="2DE6BFA3"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5</w:t>
            </w:r>
          </w:p>
        </w:tc>
      </w:tr>
    </w:tbl>
    <w:p w14:paraId="6694C9C8" w14:textId="77777777" w:rsidR="009C1DFE" w:rsidRDefault="009C1DFE" w:rsidP="00696204">
      <w:pPr>
        <w:spacing w:line="360" w:lineRule="auto"/>
        <w:ind w:left="-76"/>
        <w:jc w:val="both"/>
        <w:rPr>
          <w:rFonts w:ascii="Times New Roman" w:hAnsi="Times New Roman" w:cs="Times New Roman"/>
          <w:color w:val="000000" w:themeColor="text1"/>
          <w:sz w:val="24"/>
          <w:szCs w:val="24"/>
        </w:rPr>
      </w:pPr>
    </w:p>
    <w:p w14:paraId="750DEB59" w14:textId="774A7AD4" w:rsidR="009F31B6" w:rsidRPr="000D0EDD" w:rsidDel="00BF5097" w:rsidRDefault="009F31B6" w:rsidP="009F31B6">
      <w:pPr>
        <w:spacing w:before="120" w:after="120" w:line="360" w:lineRule="auto"/>
        <w:jc w:val="both"/>
        <w:rPr>
          <w:del w:id="112" w:author="yazhini A" w:date="2025-06-20T04:39:00Z"/>
          <w:rFonts w:ascii="Times New Roman" w:hAnsi="Times New Roman" w:cs="Times New Roman"/>
          <w:sz w:val="24"/>
          <w:szCs w:val="24"/>
        </w:rPr>
      </w:pPr>
      <w:r w:rsidRPr="00B3509E">
        <w:rPr>
          <w:rFonts w:ascii="Times New Roman" w:hAnsi="Times New Roman" w:cs="Times New Roman"/>
          <w:color w:val="000000" w:themeColor="text1"/>
          <w:sz w:val="24"/>
          <w:szCs w:val="24"/>
        </w:rPr>
        <w:t xml:space="preserve">An analysis of </w:t>
      </w:r>
      <w:commentRangeStart w:id="113"/>
      <w:r w:rsidRPr="00B3509E">
        <w:rPr>
          <w:rFonts w:ascii="Times New Roman" w:hAnsi="Times New Roman" w:cs="Times New Roman"/>
          <w:color w:val="000000" w:themeColor="text1"/>
          <w:sz w:val="24"/>
          <w:szCs w:val="24"/>
        </w:rPr>
        <w:t xml:space="preserve">the Table </w:t>
      </w:r>
      <w:commentRangeEnd w:id="113"/>
      <w:r w:rsidR="00E118EB">
        <w:rPr>
          <w:rStyle w:val="CommentReference"/>
        </w:rPr>
        <w:commentReference w:id="113"/>
      </w:r>
      <w:r w:rsidRPr="00B3509E">
        <w:rPr>
          <w:rFonts w:ascii="Times New Roman" w:hAnsi="Times New Roman" w:cs="Times New Roman"/>
          <w:color w:val="000000" w:themeColor="text1"/>
          <w:sz w:val="24"/>
          <w:szCs w:val="24"/>
        </w:rPr>
        <w:t xml:space="preserve">indicates the </w:t>
      </w:r>
      <w:commentRangeStart w:id="114"/>
      <w:r>
        <w:rPr>
          <w:rFonts w:ascii="Times New Roman" w:hAnsi="Times New Roman" w:cs="Times New Roman"/>
          <w:color w:val="000000" w:themeColor="text1"/>
          <w:sz w:val="24"/>
          <w:szCs w:val="24"/>
        </w:rPr>
        <w:t xml:space="preserve">“Poor </w:t>
      </w:r>
      <w:commentRangeEnd w:id="114"/>
      <w:r w:rsidR="00E118EB">
        <w:rPr>
          <w:rStyle w:val="CommentReference"/>
        </w:rPr>
        <w:commentReference w:id="114"/>
      </w:r>
      <w:r>
        <w:rPr>
          <w:rFonts w:ascii="Times New Roman" w:hAnsi="Times New Roman" w:cs="Times New Roman"/>
          <w:color w:val="000000" w:themeColor="text1"/>
          <w:sz w:val="24"/>
          <w:szCs w:val="24"/>
        </w:rPr>
        <w:t>leadership in driving the FPO’ vision” w</w:t>
      </w:r>
      <w:r w:rsidRPr="00B3509E">
        <w:rPr>
          <w:rFonts w:ascii="Times New Roman" w:hAnsi="Times New Roman" w:cs="Times New Roman"/>
          <w:color w:val="000000" w:themeColor="text1"/>
          <w:sz w:val="24"/>
          <w:szCs w:val="24"/>
        </w:rPr>
        <w:t xml:space="preserve">as ranked as the most considered </w:t>
      </w:r>
      <w:r w:rsidRPr="005A210A">
        <w:rPr>
          <w:rFonts w:ascii="Times New Roman" w:hAnsi="Times New Roman" w:cs="Times New Roman"/>
          <w:color w:val="000000" w:themeColor="text1"/>
          <w:sz w:val="24"/>
          <w:szCs w:val="24"/>
        </w:rPr>
        <w:t>governance and leadershipproblem</w:t>
      </w:r>
      <w:r w:rsidRPr="00B3509E">
        <w:rPr>
          <w:rFonts w:ascii="Times New Roman" w:hAnsi="Times New Roman" w:cs="Times New Roman"/>
          <w:color w:val="000000" w:themeColor="text1"/>
          <w:sz w:val="24"/>
          <w:szCs w:val="24"/>
        </w:rPr>
        <w:t xml:space="preserve"> by</w:t>
      </w:r>
      <w:r>
        <w:rPr>
          <w:rFonts w:ascii="Times New Roman" w:hAnsi="Times New Roman" w:cs="Times New Roman"/>
          <w:color w:val="000000" w:themeColor="text1"/>
          <w:sz w:val="24"/>
          <w:szCs w:val="24"/>
        </w:rPr>
        <w:t xml:space="preserve"> board of directorsof FPO </w:t>
      </w:r>
      <w:r w:rsidRPr="00B3509E">
        <w:rPr>
          <w:rFonts w:ascii="Times New Roman" w:hAnsi="Times New Roman" w:cs="Times New Roman"/>
          <w:color w:val="000000" w:themeColor="text1"/>
          <w:sz w:val="24"/>
          <w:szCs w:val="24"/>
        </w:rPr>
        <w:t xml:space="preserve">with a Garrett score of </w:t>
      </w:r>
      <w:r w:rsidR="001A13DB">
        <w:rPr>
          <w:rFonts w:ascii="Times New Roman" w:hAnsi="Times New Roman" w:cs="Times New Roman"/>
          <w:color w:val="000000" w:themeColor="text1"/>
          <w:sz w:val="24"/>
          <w:szCs w:val="24"/>
        </w:rPr>
        <w:t>5.58</w:t>
      </w:r>
      <w:r w:rsidRPr="00B3509E">
        <w:rPr>
          <w:rFonts w:ascii="Times New Roman" w:hAnsi="Times New Roman" w:cs="Times New Roman"/>
          <w:color w:val="000000" w:themeColor="text1"/>
          <w:sz w:val="24"/>
          <w:szCs w:val="24"/>
        </w:rPr>
        <w:t xml:space="preserve"> at overall level. </w:t>
      </w:r>
    </w:p>
    <w:p w14:paraId="320AB28A" w14:textId="7B367A52" w:rsidR="009F31B6" w:rsidRDefault="009F31B6">
      <w:pPr>
        <w:spacing w:before="120" w:after="120" w:line="360" w:lineRule="auto"/>
        <w:jc w:val="both"/>
        <w:rPr>
          <w:rFonts w:ascii="Times New Roman" w:hAnsi="Times New Roman" w:cs="Times New Roman"/>
          <w:color w:val="000000" w:themeColor="text1"/>
          <w:sz w:val="24"/>
          <w:szCs w:val="24"/>
        </w:rPr>
        <w:pPrChange w:id="115" w:author="yazhini A" w:date="2025-06-20T04:39:00Z">
          <w:pPr>
            <w:spacing w:line="360" w:lineRule="auto"/>
            <w:jc w:val="both"/>
          </w:pPr>
        </w:pPrChange>
      </w:pPr>
      <w:r>
        <w:rPr>
          <w:rFonts w:ascii="Times New Roman" w:hAnsi="Times New Roman" w:cs="Times New Roman"/>
          <w:color w:val="000000" w:themeColor="text1"/>
          <w:sz w:val="24"/>
          <w:szCs w:val="24"/>
        </w:rPr>
        <w:t xml:space="preserve">“Conflict of interest among board members” was </w:t>
      </w:r>
      <w:r w:rsidRPr="00B3509E">
        <w:rPr>
          <w:rFonts w:ascii="Times New Roman" w:hAnsi="Times New Roman" w:cs="Times New Roman"/>
          <w:color w:val="000000" w:themeColor="text1"/>
          <w:sz w:val="24"/>
          <w:szCs w:val="24"/>
        </w:rPr>
        <w:t>reported to be the second most important</w:t>
      </w:r>
      <w:r>
        <w:rPr>
          <w:rFonts w:ascii="Times New Roman" w:hAnsi="Times New Roman" w:cs="Times New Roman"/>
          <w:color w:val="000000" w:themeColor="text1"/>
          <w:sz w:val="24"/>
          <w:szCs w:val="24"/>
        </w:rPr>
        <w:t xml:space="preserve"> problem faced </w:t>
      </w:r>
      <w:r w:rsidRPr="00B3509E">
        <w:rPr>
          <w:rFonts w:ascii="Times New Roman" w:hAnsi="Times New Roman" w:cs="Times New Roman"/>
          <w:color w:val="000000" w:themeColor="text1"/>
          <w:sz w:val="24"/>
          <w:szCs w:val="24"/>
        </w:rPr>
        <w:t xml:space="preserve">with Garrett scores of </w:t>
      </w:r>
      <w:r w:rsidR="00B357C6">
        <w:rPr>
          <w:rFonts w:ascii="Times New Roman" w:hAnsi="Times New Roman" w:cs="Times New Roman"/>
          <w:color w:val="000000" w:themeColor="text1"/>
          <w:sz w:val="24"/>
          <w:szCs w:val="24"/>
        </w:rPr>
        <w:t>5.06</w:t>
      </w:r>
      <w:r>
        <w:rPr>
          <w:rFonts w:ascii="Times New Roman" w:hAnsi="Times New Roman" w:cs="Times New Roman"/>
          <w:color w:val="000000" w:themeColor="text1"/>
          <w:sz w:val="24"/>
          <w:szCs w:val="24"/>
        </w:rPr>
        <w:t xml:space="preserve"> with “Ambiguity in roles and responsibilities</w:t>
      </w:r>
      <w:r w:rsidRPr="00694CF1">
        <w:rPr>
          <w:rFonts w:ascii="Times New Roman" w:hAnsi="Times New Roman" w:cs="Times New Roman"/>
          <w:color w:val="000000" w:themeColor="text1"/>
          <w:sz w:val="24"/>
          <w:szCs w:val="24"/>
        </w:rPr>
        <w:t xml:space="preserve"> of board of members</w:t>
      </w:r>
      <w:r>
        <w:rPr>
          <w:rFonts w:ascii="Times New Roman" w:hAnsi="Times New Roman" w:cs="Times New Roman"/>
          <w:color w:val="000000" w:themeColor="text1"/>
          <w:sz w:val="24"/>
          <w:szCs w:val="24"/>
        </w:rPr>
        <w:t xml:space="preserve">” is least severe </w:t>
      </w:r>
      <w:r w:rsidRPr="005A210A">
        <w:rPr>
          <w:rFonts w:ascii="Times New Roman" w:hAnsi="Times New Roman" w:cs="Times New Roman"/>
          <w:color w:val="000000" w:themeColor="text1"/>
          <w:sz w:val="24"/>
          <w:szCs w:val="24"/>
        </w:rPr>
        <w:t>governance and leadership</w:t>
      </w:r>
      <w:ins w:id="116" w:author="yazhini A" w:date="2025-06-20T04:32:00Z">
        <w:r w:rsidR="00E118EB">
          <w:rPr>
            <w:rFonts w:ascii="Times New Roman" w:hAnsi="Times New Roman" w:cs="Times New Roman"/>
            <w:color w:val="000000" w:themeColor="text1"/>
            <w:sz w:val="24"/>
            <w:szCs w:val="24"/>
          </w:rPr>
          <w:t xml:space="preserve"> </w:t>
        </w:r>
      </w:ins>
      <w:r w:rsidRPr="00C24358">
        <w:rPr>
          <w:rFonts w:ascii="Times New Roman" w:hAnsi="Times New Roman" w:cs="Times New Roman"/>
          <w:color w:val="000000" w:themeColor="text1"/>
          <w:sz w:val="24"/>
          <w:szCs w:val="24"/>
        </w:rPr>
        <w:t>problem.</w:t>
      </w:r>
    </w:p>
    <w:p w14:paraId="5F701FB0" w14:textId="77777777" w:rsidR="00AA6A34" w:rsidRPr="001E1095" w:rsidRDefault="00AA6A34" w:rsidP="00AA6A34">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Conclusion</w:t>
      </w:r>
    </w:p>
    <w:p w14:paraId="6B7C8EAF" w14:textId="2218AE1C" w:rsidR="006C2F9D" w:rsidRPr="00974652" w:rsidRDefault="001B4B13" w:rsidP="00974652">
      <w:pPr>
        <w:spacing w:line="360" w:lineRule="auto"/>
        <w:ind w:left="-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study highlights that</w:t>
      </w:r>
      <w:ins w:id="117" w:author="yazhini A" w:date="2025-06-20T04:32:00Z">
        <w:r w:rsidR="00E118EB">
          <w:rPr>
            <w:rFonts w:ascii="Times New Roman" w:hAnsi="Times New Roman" w:cs="Times New Roman"/>
            <w:color w:val="000000" w:themeColor="text1"/>
            <w:sz w:val="24"/>
            <w:szCs w:val="24"/>
          </w:rPr>
          <w:t xml:space="preserve"> </w:t>
        </w:r>
      </w:ins>
      <w:r w:rsidR="00522F6A" w:rsidRPr="00E273B1">
        <w:rPr>
          <w:rFonts w:ascii="Times New Roman" w:hAnsi="Times New Roman" w:cs="Times New Roman"/>
          <w:color w:val="000000" w:themeColor="text1"/>
          <w:sz w:val="24"/>
          <w:szCs w:val="24"/>
          <w:lang w:val="en-US"/>
        </w:rPr>
        <w:t xml:space="preserve">27% farmers were in the 21 to 40-year age, 59% were in the 41 to 60-year age, and 14% were above the age of 60, </w:t>
      </w:r>
      <w:r w:rsidR="00522F6A" w:rsidRPr="00E273B1">
        <w:rPr>
          <w:rFonts w:ascii="Times New Roman" w:hAnsi="Times New Roman" w:cs="Times New Roman"/>
          <w:color w:val="000000" w:themeColor="text1"/>
          <w:sz w:val="24"/>
          <w:szCs w:val="24"/>
        </w:rPr>
        <w:t xml:space="preserve">12% of respondents were illiterate, 41% were up-studied to the primary, 28% of respondents were both up to SSC (Secondary School Certificate) and 14% of HSC </w:t>
      </w:r>
      <w:r w:rsidR="00522F6A" w:rsidRPr="00C6352E">
        <w:rPr>
          <w:rFonts w:ascii="Times New Roman" w:hAnsi="Times New Roman" w:cs="Times New Roman"/>
          <w:color w:val="000000" w:themeColor="text1"/>
          <w:sz w:val="24"/>
          <w:szCs w:val="24"/>
        </w:rPr>
        <w:t xml:space="preserve">(Higher Secondary Certificate) and only 5% were only graduate level education and above. </w:t>
      </w:r>
      <w:r w:rsidR="00522F6A" w:rsidRPr="00C6352E">
        <w:rPr>
          <w:rFonts w:ascii="Times New Roman" w:hAnsi="Times New Roman" w:cs="Times New Roman"/>
          <w:color w:val="000000" w:themeColor="text1"/>
          <w:sz w:val="24"/>
          <w:szCs w:val="24"/>
          <w:shd w:val="clear" w:color="auto" w:fill="FFFFFF"/>
        </w:rPr>
        <w:t xml:space="preserve">significant portion of farmers have basic to intermediate education, with only a small fraction reaching higher education. </w:t>
      </w:r>
      <w:r w:rsidR="00522F6A" w:rsidRPr="00C6352E">
        <w:rPr>
          <w:rFonts w:ascii="Times New Roman" w:hAnsi="Times New Roman" w:cs="Times New Roman"/>
          <w:color w:val="000000" w:themeColor="text1"/>
          <w:sz w:val="24"/>
          <w:szCs w:val="24"/>
        </w:rPr>
        <w:t>48 percent of farmers had an annual income between 1 to 5 lakh rupees, followed by 24 percent of farmers who earned between 5 to 10 lakhs, 15 percent of farmers earned between less than 1 lakh rupees, and 13 percent of farmers earned more than 10 lakh rupees annually from farming activities</w:t>
      </w:r>
      <w:r w:rsidR="00522F6A">
        <w:rPr>
          <w:rFonts w:ascii="Times New Roman" w:hAnsi="Times New Roman" w:cs="Times New Roman"/>
          <w:color w:val="000000" w:themeColor="text1"/>
          <w:sz w:val="24"/>
          <w:szCs w:val="24"/>
        </w:rPr>
        <w:t xml:space="preserve"> also study highlighted</w:t>
      </w:r>
      <w:r w:rsidRPr="001B4B13">
        <w:rPr>
          <w:rFonts w:ascii="Times New Roman" w:hAnsi="Times New Roman" w:cs="Times New Roman"/>
          <w:color w:val="000000" w:themeColor="text1"/>
          <w:sz w:val="24"/>
          <w:szCs w:val="24"/>
        </w:rPr>
        <w:t>member farmers</w:t>
      </w:r>
      <w:r w:rsidR="00A21FDC">
        <w:rPr>
          <w:rFonts w:ascii="Times New Roman" w:hAnsi="Times New Roman" w:cs="Times New Roman"/>
          <w:color w:val="000000" w:themeColor="text1"/>
          <w:sz w:val="24"/>
          <w:szCs w:val="24"/>
        </w:rPr>
        <w:t xml:space="preserve"> and board of directors</w:t>
      </w:r>
      <w:r w:rsidRPr="001B4B13">
        <w:rPr>
          <w:rFonts w:ascii="Times New Roman" w:hAnsi="Times New Roman" w:cs="Times New Roman"/>
          <w:color w:val="000000" w:themeColor="text1"/>
          <w:sz w:val="24"/>
          <w:szCs w:val="24"/>
        </w:rPr>
        <w:t xml:space="preserve"> of FPOs encounter a range of interrelated challenges that hinder their growth and effectiveness. Organizational issues like lack of trust and weak leadership reduce internal cohesion, while financial problems such as low financial literacy and limited access to credit restrict investment capacity. Marketing-related constraints, including poor awareness of market trends and weak linkages with buyers, limit income opportunities. Input supply challenges like high costs and delayed deliveries affect timely farm operations. Furthermore, inadequate infrastructure</w:t>
      </w:r>
      <w:ins w:id="118" w:author="yazhini A" w:date="2025-06-20T04:32:00Z">
        <w:r w:rsidR="00E118EB">
          <w:rPr>
            <w:rFonts w:ascii="Times New Roman" w:hAnsi="Times New Roman" w:cs="Times New Roman"/>
            <w:color w:val="000000" w:themeColor="text1"/>
            <w:sz w:val="24"/>
            <w:szCs w:val="24"/>
          </w:rPr>
          <w:t xml:space="preserve"> </w:t>
        </w:r>
      </w:ins>
      <w:del w:id="119" w:author="yazhini A" w:date="2025-06-20T04:32:00Z">
        <w:r w:rsidRPr="001B4B13" w:rsidDel="00E118EB">
          <w:rPr>
            <w:rFonts w:ascii="Times New Roman" w:hAnsi="Times New Roman" w:cs="Times New Roman"/>
            <w:color w:val="000000" w:themeColor="text1"/>
            <w:sz w:val="24"/>
            <w:szCs w:val="24"/>
          </w:rPr>
          <w:delText>—</w:delText>
        </w:r>
      </w:del>
      <w:r w:rsidRPr="001B4B13">
        <w:rPr>
          <w:rFonts w:ascii="Times New Roman" w:hAnsi="Times New Roman" w:cs="Times New Roman"/>
          <w:color w:val="000000" w:themeColor="text1"/>
          <w:sz w:val="24"/>
          <w:szCs w:val="24"/>
        </w:rPr>
        <w:t>such as poor transport, storage, and digital connectivity</w:t>
      </w:r>
      <w:ins w:id="120" w:author="yazhini A" w:date="2025-06-20T04:32:00Z">
        <w:r w:rsidR="00E118EB">
          <w:rPr>
            <w:rFonts w:ascii="Times New Roman" w:hAnsi="Times New Roman" w:cs="Times New Roman"/>
            <w:color w:val="000000" w:themeColor="text1"/>
            <w:sz w:val="24"/>
            <w:szCs w:val="24"/>
          </w:rPr>
          <w:t xml:space="preserve"> </w:t>
        </w:r>
      </w:ins>
      <w:del w:id="121" w:author="yazhini A" w:date="2025-06-20T04:32:00Z">
        <w:r w:rsidRPr="001B4B13" w:rsidDel="00E118EB">
          <w:rPr>
            <w:rFonts w:ascii="Times New Roman" w:hAnsi="Times New Roman" w:cs="Times New Roman"/>
            <w:color w:val="000000" w:themeColor="text1"/>
            <w:sz w:val="24"/>
            <w:szCs w:val="24"/>
          </w:rPr>
          <w:delText>—</w:delText>
        </w:r>
      </w:del>
      <w:r w:rsidRPr="001B4B13">
        <w:rPr>
          <w:rFonts w:ascii="Times New Roman" w:hAnsi="Times New Roman" w:cs="Times New Roman"/>
          <w:color w:val="000000" w:themeColor="text1"/>
          <w:sz w:val="24"/>
          <w:szCs w:val="24"/>
        </w:rPr>
        <w:t>further adds to their difficulties. Addressing these core issues through targeted interventions and capacity building is crucial to strengthen FPO performance and ensure long-term benefits for member farmers.</w:t>
      </w:r>
      <w:r w:rsidR="007E3EF4">
        <w:rPr>
          <w:rFonts w:ascii="Times New Roman" w:hAnsi="Times New Roman" w:cs="Times New Roman"/>
          <w:color w:val="000000" w:themeColor="text1"/>
          <w:sz w:val="24"/>
          <w:szCs w:val="24"/>
        </w:rPr>
        <w:t xml:space="preserve"> Key Capacity problems faced by board of director is </w:t>
      </w:r>
      <w:ins w:id="122" w:author="yazhini A" w:date="2025-06-20T04:32:00Z">
        <w:r w:rsidR="00E118EB">
          <w:rPr>
            <w:rFonts w:ascii="Times New Roman" w:hAnsi="Times New Roman" w:cs="Times New Roman"/>
            <w:color w:val="000000" w:themeColor="text1"/>
            <w:sz w:val="24"/>
            <w:szCs w:val="24"/>
          </w:rPr>
          <w:t>i</w:t>
        </w:r>
      </w:ins>
      <w:del w:id="123" w:author="yazhini A" w:date="2025-06-20T04:32:00Z">
        <w:r w:rsidR="007E3EF4" w:rsidRPr="00882BB7" w:rsidDel="00E118EB">
          <w:rPr>
            <w:rFonts w:ascii="Times New Roman" w:hAnsi="Times New Roman" w:cs="Times New Roman"/>
            <w:color w:val="000000" w:themeColor="text1"/>
            <w:sz w:val="24"/>
            <w:szCs w:val="24"/>
          </w:rPr>
          <w:delText>I</w:delText>
        </w:r>
      </w:del>
      <w:r w:rsidR="007E3EF4" w:rsidRPr="00882BB7">
        <w:rPr>
          <w:rFonts w:ascii="Times New Roman" w:hAnsi="Times New Roman" w:cs="Times New Roman"/>
          <w:color w:val="000000" w:themeColor="text1"/>
          <w:sz w:val="24"/>
          <w:szCs w:val="24"/>
        </w:rPr>
        <w:t>nsufficient awareness of market trends and business strategies</w:t>
      </w:r>
      <w:r w:rsidR="007E3EF4">
        <w:rPr>
          <w:rFonts w:ascii="Times New Roman" w:hAnsi="Times New Roman" w:cs="Times New Roman"/>
          <w:color w:val="000000" w:themeColor="text1"/>
          <w:sz w:val="24"/>
          <w:szCs w:val="24"/>
        </w:rPr>
        <w:t xml:space="preserve"> with </w:t>
      </w:r>
      <w:ins w:id="124" w:author="yazhini A" w:date="2025-06-20T04:32:00Z">
        <w:r w:rsidR="00A026AA">
          <w:rPr>
            <w:rFonts w:ascii="Times New Roman" w:hAnsi="Times New Roman" w:cs="Times New Roman"/>
            <w:color w:val="000000" w:themeColor="text1"/>
            <w:sz w:val="24"/>
            <w:szCs w:val="24"/>
          </w:rPr>
          <w:t>l</w:t>
        </w:r>
      </w:ins>
      <w:del w:id="125" w:author="yazhini A" w:date="2025-06-20T04:32:00Z">
        <w:r w:rsidR="007E3EF4" w:rsidRPr="00882BB7" w:rsidDel="00A026AA">
          <w:rPr>
            <w:rFonts w:ascii="Times New Roman" w:hAnsi="Times New Roman" w:cs="Times New Roman"/>
            <w:color w:val="000000" w:themeColor="text1"/>
            <w:sz w:val="24"/>
            <w:szCs w:val="24"/>
          </w:rPr>
          <w:delText>L</w:delText>
        </w:r>
      </w:del>
      <w:r w:rsidR="007E3EF4" w:rsidRPr="00882BB7">
        <w:rPr>
          <w:rFonts w:ascii="Times New Roman" w:hAnsi="Times New Roman" w:cs="Times New Roman"/>
          <w:color w:val="000000" w:themeColor="text1"/>
          <w:sz w:val="24"/>
          <w:szCs w:val="24"/>
        </w:rPr>
        <w:t>imited knowledge of financial planning and budgeting</w:t>
      </w:r>
      <w:r w:rsidR="007E3EF4">
        <w:rPr>
          <w:rFonts w:ascii="Times New Roman" w:hAnsi="Times New Roman" w:cs="Times New Roman"/>
          <w:color w:val="000000" w:themeColor="text1"/>
          <w:sz w:val="24"/>
          <w:szCs w:val="24"/>
        </w:rPr>
        <w:t xml:space="preserve">. They are facing some serious </w:t>
      </w:r>
      <w:ins w:id="126" w:author="yazhini A" w:date="2025-06-20T04:33:00Z">
        <w:r w:rsidR="00A026AA">
          <w:rPr>
            <w:rFonts w:ascii="Times New Roman" w:hAnsi="Times New Roman" w:cs="Times New Roman"/>
            <w:color w:val="000000" w:themeColor="text1"/>
            <w:sz w:val="24"/>
            <w:szCs w:val="24"/>
          </w:rPr>
          <w:t>o</w:t>
        </w:r>
      </w:ins>
      <w:del w:id="127" w:author="yazhini A" w:date="2025-06-20T04:33:00Z">
        <w:r w:rsidR="007E3EF4" w:rsidDel="00A026AA">
          <w:rPr>
            <w:rFonts w:ascii="Times New Roman" w:hAnsi="Times New Roman" w:cs="Times New Roman"/>
            <w:color w:val="000000" w:themeColor="text1"/>
            <w:sz w:val="24"/>
            <w:szCs w:val="24"/>
          </w:rPr>
          <w:delText>O</w:delText>
        </w:r>
      </w:del>
      <w:r w:rsidR="007E3EF4">
        <w:rPr>
          <w:rFonts w:ascii="Times New Roman" w:hAnsi="Times New Roman" w:cs="Times New Roman"/>
          <w:color w:val="000000" w:themeColor="text1"/>
          <w:sz w:val="24"/>
          <w:szCs w:val="24"/>
        </w:rPr>
        <w:t xml:space="preserve">perational and management problems like </w:t>
      </w:r>
      <w:ins w:id="128" w:author="yazhini A" w:date="2025-06-20T04:33:00Z">
        <w:r w:rsidR="00A026AA">
          <w:rPr>
            <w:rFonts w:ascii="Times New Roman" w:hAnsi="Times New Roman" w:cs="Times New Roman"/>
            <w:color w:val="000000" w:themeColor="text1"/>
            <w:sz w:val="24"/>
            <w:szCs w:val="24"/>
          </w:rPr>
          <w:t>i</w:t>
        </w:r>
      </w:ins>
      <w:del w:id="129" w:author="yazhini A" w:date="2025-06-20T04:33:00Z">
        <w:r w:rsidR="007E3EF4" w:rsidRPr="00694CF1" w:rsidDel="00A026AA">
          <w:rPr>
            <w:rFonts w:ascii="Times New Roman" w:hAnsi="Times New Roman" w:cs="Times New Roman"/>
            <w:color w:val="000000" w:themeColor="text1"/>
            <w:sz w:val="24"/>
            <w:szCs w:val="24"/>
          </w:rPr>
          <w:delText>I</w:delText>
        </w:r>
      </w:del>
      <w:r w:rsidR="007E3EF4" w:rsidRPr="00694CF1">
        <w:rPr>
          <w:rFonts w:ascii="Times New Roman" w:hAnsi="Times New Roman" w:cs="Times New Roman"/>
          <w:color w:val="000000" w:themeColor="text1"/>
          <w:sz w:val="24"/>
          <w:szCs w:val="24"/>
        </w:rPr>
        <w:t>nefficient system for supply chain and logistics management</w:t>
      </w:r>
      <w:r w:rsidR="007E3EF4">
        <w:rPr>
          <w:rFonts w:ascii="Times New Roman" w:hAnsi="Times New Roman" w:cs="Times New Roman"/>
          <w:color w:val="000000" w:themeColor="text1"/>
          <w:sz w:val="24"/>
          <w:szCs w:val="24"/>
        </w:rPr>
        <w:t xml:space="preserve"> and </w:t>
      </w:r>
      <w:ins w:id="130" w:author="yazhini A" w:date="2025-06-20T04:33:00Z">
        <w:r w:rsidR="00A026AA">
          <w:rPr>
            <w:rFonts w:ascii="Times New Roman" w:hAnsi="Times New Roman" w:cs="Times New Roman"/>
            <w:color w:val="000000" w:themeColor="text1"/>
            <w:sz w:val="24"/>
            <w:szCs w:val="24"/>
          </w:rPr>
          <w:t>c</w:t>
        </w:r>
      </w:ins>
      <w:del w:id="131" w:author="yazhini A" w:date="2025-06-20T04:33:00Z">
        <w:r w:rsidR="007E3EF4" w:rsidDel="00A026AA">
          <w:rPr>
            <w:rFonts w:ascii="Times New Roman" w:hAnsi="Times New Roman" w:cs="Times New Roman"/>
            <w:color w:val="000000" w:themeColor="text1"/>
            <w:sz w:val="24"/>
            <w:szCs w:val="24"/>
          </w:rPr>
          <w:delText>C</w:delText>
        </w:r>
      </w:del>
      <w:r w:rsidR="007E3EF4">
        <w:rPr>
          <w:rFonts w:ascii="Times New Roman" w:hAnsi="Times New Roman" w:cs="Times New Roman"/>
          <w:color w:val="000000" w:themeColor="text1"/>
          <w:sz w:val="24"/>
          <w:szCs w:val="24"/>
        </w:rPr>
        <w:t xml:space="preserve">onflict of interest among board members. </w:t>
      </w:r>
      <w:commentRangeStart w:id="132"/>
      <w:r w:rsidR="007E3EF4">
        <w:rPr>
          <w:rFonts w:ascii="Times New Roman" w:hAnsi="Times New Roman" w:cs="Times New Roman"/>
          <w:color w:val="000000" w:themeColor="text1"/>
          <w:sz w:val="24"/>
          <w:szCs w:val="24"/>
        </w:rPr>
        <w:t xml:space="preserve">Key </w:t>
      </w:r>
      <w:ins w:id="133" w:author="yazhini A" w:date="2025-06-20T04:33:00Z">
        <w:r w:rsidR="00A026AA">
          <w:rPr>
            <w:rFonts w:ascii="Times New Roman" w:hAnsi="Times New Roman" w:cs="Times New Roman"/>
            <w:color w:val="000000" w:themeColor="text1"/>
            <w:sz w:val="24"/>
            <w:szCs w:val="24"/>
          </w:rPr>
          <w:t>g</w:t>
        </w:r>
      </w:ins>
      <w:del w:id="134" w:author="yazhini A" w:date="2025-06-20T04:33:00Z">
        <w:r w:rsidR="007E3EF4" w:rsidDel="00A026AA">
          <w:rPr>
            <w:rFonts w:ascii="Times New Roman" w:hAnsi="Times New Roman" w:cs="Times New Roman"/>
            <w:color w:val="000000" w:themeColor="text1"/>
            <w:sz w:val="24"/>
            <w:szCs w:val="24"/>
          </w:rPr>
          <w:delText>G</w:delText>
        </w:r>
      </w:del>
      <w:r w:rsidR="007E3EF4">
        <w:rPr>
          <w:rFonts w:ascii="Times New Roman" w:hAnsi="Times New Roman" w:cs="Times New Roman"/>
          <w:color w:val="000000" w:themeColor="text1"/>
          <w:sz w:val="24"/>
          <w:szCs w:val="24"/>
        </w:rPr>
        <w:t xml:space="preserve">overnance and leadership problems </w:t>
      </w:r>
      <w:r w:rsidR="00BA174F">
        <w:rPr>
          <w:rFonts w:ascii="Times New Roman" w:hAnsi="Times New Roman" w:cs="Times New Roman"/>
          <w:color w:val="000000" w:themeColor="text1"/>
          <w:sz w:val="24"/>
          <w:szCs w:val="24"/>
        </w:rPr>
        <w:t xml:space="preserve">faced </w:t>
      </w:r>
      <w:r w:rsidR="007670D6">
        <w:rPr>
          <w:rFonts w:ascii="Times New Roman" w:hAnsi="Times New Roman" w:cs="Times New Roman"/>
          <w:color w:val="000000" w:themeColor="text1"/>
          <w:sz w:val="24"/>
          <w:szCs w:val="24"/>
        </w:rPr>
        <w:t xml:space="preserve">is </w:t>
      </w:r>
      <w:ins w:id="135" w:author="yazhini A" w:date="2025-06-20T04:33:00Z">
        <w:r w:rsidR="00A026AA">
          <w:rPr>
            <w:rFonts w:ascii="Times New Roman" w:hAnsi="Times New Roman" w:cs="Times New Roman"/>
            <w:color w:val="000000" w:themeColor="text1"/>
            <w:sz w:val="24"/>
            <w:szCs w:val="24"/>
          </w:rPr>
          <w:t>p</w:t>
        </w:r>
      </w:ins>
      <w:del w:id="136" w:author="yazhini A" w:date="2025-06-20T04:33:00Z">
        <w:r w:rsidR="007670D6" w:rsidDel="00A026AA">
          <w:rPr>
            <w:rFonts w:ascii="Times New Roman" w:hAnsi="Times New Roman" w:cs="Times New Roman"/>
            <w:color w:val="000000" w:themeColor="text1"/>
            <w:sz w:val="24"/>
            <w:szCs w:val="24"/>
          </w:rPr>
          <w:delText>P</w:delText>
        </w:r>
      </w:del>
      <w:r w:rsidR="007670D6">
        <w:rPr>
          <w:rFonts w:ascii="Times New Roman" w:hAnsi="Times New Roman" w:cs="Times New Roman"/>
          <w:color w:val="000000" w:themeColor="text1"/>
          <w:sz w:val="24"/>
          <w:szCs w:val="24"/>
        </w:rPr>
        <w:t>oor</w:t>
      </w:r>
      <w:r w:rsidR="007E3EF4">
        <w:rPr>
          <w:rFonts w:ascii="Times New Roman" w:hAnsi="Times New Roman" w:cs="Times New Roman"/>
          <w:color w:val="000000" w:themeColor="text1"/>
          <w:sz w:val="24"/>
          <w:szCs w:val="24"/>
        </w:rPr>
        <w:t xml:space="preserve"> leadership in driving the FPO’ vision, Conflict of interest among board members.</w:t>
      </w:r>
      <w:commentRangeEnd w:id="132"/>
      <w:r w:rsidR="00A026AA">
        <w:rPr>
          <w:rStyle w:val="CommentReference"/>
        </w:rPr>
        <w:commentReference w:id="132"/>
      </w:r>
    </w:p>
    <w:p w14:paraId="247AB10F" w14:textId="77777777" w:rsidR="006C2F9D" w:rsidRPr="001E1095" w:rsidRDefault="006C2F9D" w:rsidP="006C2F9D">
      <w:pPr>
        <w:pStyle w:val="ListParagraph"/>
        <w:numPr>
          <w:ilvl w:val="0"/>
          <w:numId w:val="3"/>
        </w:numPr>
        <w:spacing w:line="360" w:lineRule="auto"/>
        <w:ind w:left="284"/>
        <w:jc w:val="both"/>
        <w:rPr>
          <w:rFonts w:ascii="Times New Roman" w:hAnsi="Times New Roman" w:cs="Times New Roman"/>
          <w:b/>
          <w:color w:val="000000" w:themeColor="text1"/>
          <w:sz w:val="24"/>
          <w:szCs w:val="24"/>
        </w:rPr>
      </w:pPr>
      <w:commentRangeStart w:id="137"/>
      <w:r w:rsidRPr="001E1095">
        <w:rPr>
          <w:rFonts w:ascii="Times New Roman" w:hAnsi="Times New Roman" w:cs="Times New Roman"/>
          <w:b/>
          <w:color w:val="000000" w:themeColor="text1"/>
          <w:sz w:val="24"/>
          <w:szCs w:val="24"/>
        </w:rPr>
        <w:t>Suggestions</w:t>
      </w:r>
      <w:commentRangeEnd w:id="137"/>
      <w:r w:rsidR="00A026AA">
        <w:rPr>
          <w:rStyle w:val="CommentReference"/>
        </w:rPr>
        <w:commentReference w:id="137"/>
      </w:r>
    </w:p>
    <w:p w14:paraId="11E74C11" w14:textId="77777777" w:rsidR="006F0B60" w:rsidRPr="005720EF" w:rsidRDefault="00060613"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Establish </w:t>
      </w:r>
      <w:r w:rsidR="00740942" w:rsidRPr="005720EF">
        <w:rPr>
          <w:rFonts w:ascii="Times New Roman" w:hAnsi="Times New Roman" w:cs="Times New Roman"/>
          <w:color w:val="000000" w:themeColor="text1"/>
          <w:sz w:val="24"/>
          <w:szCs w:val="24"/>
        </w:rPr>
        <w:t>transportation infrastructure that will procure produce at farm</w:t>
      </w:r>
      <w:r w:rsidR="00724235">
        <w:rPr>
          <w:rFonts w:ascii="Times New Roman" w:hAnsi="Times New Roman" w:cs="Times New Roman"/>
          <w:color w:val="000000" w:themeColor="text1"/>
          <w:sz w:val="24"/>
          <w:szCs w:val="24"/>
        </w:rPr>
        <w:t>er</w:t>
      </w:r>
      <w:r w:rsidR="00740942" w:rsidRPr="005720EF">
        <w:rPr>
          <w:rFonts w:ascii="Times New Roman" w:hAnsi="Times New Roman" w:cs="Times New Roman"/>
          <w:color w:val="000000" w:themeColor="text1"/>
          <w:sz w:val="24"/>
          <w:szCs w:val="24"/>
        </w:rPr>
        <w:t xml:space="preserve"> doorstep.</w:t>
      </w:r>
    </w:p>
    <w:p w14:paraId="715DE3D1"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Setting up community- level cold storage through cooperative or </w:t>
      </w:r>
      <w:r w:rsidR="006C2F9D">
        <w:rPr>
          <w:rFonts w:ascii="Times New Roman" w:hAnsi="Times New Roman" w:cs="Times New Roman"/>
          <w:color w:val="000000" w:themeColor="text1"/>
          <w:sz w:val="24"/>
          <w:szCs w:val="24"/>
        </w:rPr>
        <w:t>FPOs</w:t>
      </w:r>
      <w:r w:rsidRPr="005720EF">
        <w:rPr>
          <w:rFonts w:ascii="Times New Roman" w:hAnsi="Times New Roman" w:cs="Times New Roman"/>
          <w:color w:val="000000" w:themeColor="text1"/>
          <w:sz w:val="24"/>
          <w:szCs w:val="24"/>
        </w:rPr>
        <w:t>.</w:t>
      </w:r>
    </w:p>
    <w:p w14:paraId="39F9B93E"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Establishment of processing unit will help to handle the perishability of produce and minimize the post-harvest loss.</w:t>
      </w:r>
    </w:p>
    <w:p w14:paraId="3C446427"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Encouraging </w:t>
      </w:r>
      <w:r w:rsidR="00A31F35">
        <w:rPr>
          <w:rFonts w:ascii="Times New Roman" w:hAnsi="Times New Roman" w:cs="Times New Roman"/>
          <w:color w:val="000000" w:themeColor="text1"/>
          <w:sz w:val="24"/>
          <w:szCs w:val="24"/>
        </w:rPr>
        <w:t>FPOs</w:t>
      </w:r>
      <w:r w:rsidRPr="005720EF">
        <w:rPr>
          <w:rFonts w:ascii="Times New Roman" w:hAnsi="Times New Roman" w:cs="Times New Roman"/>
          <w:color w:val="000000" w:themeColor="text1"/>
          <w:sz w:val="24"/>
          <w:szCs w:val="24"/>
        </w:rPr>
        <w:t>to bulk procure inputs to avail wholesale rates.</w:t>
      </w:r>
    </w:p>
    <w:p w14:paraId="26C303D6"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Enforcing strict quality checks and certifications for input suppliers.</w:t>
      </w:r>
    </w:p>
    <w:p w14:paraId="2276F027"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Simplify loan application processes and reducing documentation requirement</w:t>
      </w:r>
      <w:r w:rsidR="005720EF" w:rsidRPr="005720EF">
        <w:rPr>
          <w:rFonts w:ascii="Times New Roman" w:hAnsi="Times New Roman" w:cs="Times New Roman"/>
          <w:color w:val="000000" w:themeColor="text1"/>
          <w:sz w:val="24"/>
          <w:szCs w:val="24"/>
        </w:rPr>
        <w:t>.</w:t>
      </w:r>
    </w:p>
    <w:p w14:paraId="47E7BF9D" w14:textId="77777777" w:rsidR="00740942" w:rsidRDefault="005720EF"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Capacity building programs for FPO board of members.</w:t>
      </w:r>
    </w:p>
    <w:p w14:paraId="20AED3C3" w14:textId="77777777" w:rsidR="00424587" w:rsidRPr="005720EF" w:rsidRDefault="00424587" w:rsidP="005720EF">
      <w:pPr>
        <w:spacing w:after="0" w:line="360" w:lineRule="auto"/>
        <w:jc w:val="both"/>
        <w:rPr>
          <w:rFonts w:ascii="Times New Roman" w:hAnsi="Times New Roman" w:cs="Times New Roman"/>
          <w:color w:val="000000" w:themeColor="text1"/>
          <w:sz w:val="24"/>
          <w:szCs w:val="24"/>
        </w:rPr>
      </w:pPr>
    </w:p>
    <w:p w14:paraId="6DFE9EA1" w14:textId="77777777" w:rsidR="00A92948" w:rsidRPr="002163E0" w:rsidRDefault="00E15C3D" w:rsidP="002163E0">
      <w:pPr>
        <w:spacing w:after="0" w:line="360" w:lineRule="auto"/>
        <w:jc w:val="both"/>
        <w:rPr>
          <w:rFonts w:ascii="Times New Roman" w:hAnsi="Times New Roman" w:cs="Times New Roman"/>
          <w:b/>
          <w:color w:val="000000" w:themeColor="text1"/>
          <w:sz w:val="24"/>
          <w:szCs w:val="24"/>
        </w:rPr>
      </w:pPr>
      <w:commentRangeStart w:id="138"/>
      <w:r w:rsidRPr="00E15C3D">
        <w:rPr>
          <w:rFonts w:ascii="Times New Roman" w:hAnsi="Times New Roman" w:cs="Times New Roman"/>
          <w:b/>
          <w:color w:val="000000" w:themeColor="text1"/>
          <w:sz w:val="24"/>
          <w:szCs w:val="24"/>
        </w:rPr>
        <w:t>REFERENCES</w:t>
      </w:r>
      <w:commentRangeEnd w:id="138"/>
      <w:r w:rsidR="00A026AA">
        <w:rPr>
          <w:rStyle w:val="CommentReference"/>
        </w:rPr>
        <w:commentReference w:id="138"/>
      </w:r>
    </w:p>
    <w:p w14:paraId="5C186891" w14:textId="77777777" w:rsidR="003968F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Dechamma, S., Krishnamurthy, B., Shashidhar, B. M., &amp;Vasanthakumari, R. (2020). Profile Characteristics of Members of Farmer Producer Organizations (FPOs). </w:t>
      </w:r>
      <w:r w:rsidRPr="0013048C">
        <w:rPr>
          <w:rFonts w:ascii="Times New Roman" w:hAnsi="Times New Roman" w:cs="Times New Roman"/>
          <w:i/>
          <w:iCs/>
          <w:color w:val="000000" w:themeColor="text1"/>
          <w:sz w:val="24"/>
          <w:szCs w:val="24"/>
          <w:shd w:val="clear" w:color="auto" w:fill="FFFFFF"/>
        </w:rPr>
        <w:t>International Journal of Agriculture Sciences, 12(23),</w:t>
      </w:r>
      <w:r w:rsidRPr="0013048C">
        <w:rPr>
          <w:rFonts w:ascii="Times New Roman" w:hAnsi="Times New Roman" w:cs="Times New Roman"/>
          <w:color w:val="000000" w:themeColor="text1"/>
          <w:sz w:val="24"/>
          <w:szCs w:val="24"/>
          <w:shd w:val="clear" w:color="auto" w:fill="FFFFFF"/>
        </w:rPr>
        <w:t xml:space="preserve"> 10422-10429.</w:t>
      </w:r>
    </w:p>
    <w:p w14:paraId="2F707A0A" w14:textId="77777777" w:rsidR="00A81B31" w:rsidRPr="00A81B31" w:rsidRDefault="00A81B31" w:rsidP="00A81B31">
      <w:pPr>
        <w:spacing w:after="0" w:line="360" w:lineRule="auto"/>
        <w:jc w:val="both"/>
        <w:rPr>
          <w:rFonts w:ascii="Times New Roman" w:eastAsia="Aptos" w:hAnsi="Times New Roman" w:cs="Times New Roman"/>
          <w:sz w:val="24"/>
          <w:szCs w:val="24"/>
        </w:rPr>
      </w:pPr>
      <w:commentRangeStart w:id="139"/>
      <w:r w:rsidRPr="00A81B31">
        <w:rPr>
          <w:rFonts w:ascii="Times New Roman" w:eastAsia="Aptos" w:hAnsi="Times New Roman" w:cs="Times New Roman"/>
          <w:bCs/>
          <w:color w:val="000000"/>
          <w:sz w:val="24"/>
          <w:szCs w:val="24"/>
          <w:lang w:eastAsia="en-IN"/>
        </w:rPr>
        <w:t xml:space="preserve">Dilip Rasiklal </w:t>
      </w:r>
      <w:commentRangeEnd w:id="139"/>
      <w:r w:rsidR="00E5227D">
        <w:rPr>
          <w:rStyle w:val="CommentReference"/>
        </w:rPr>
        <w:commentReference w:id="139"/>
      </w:r>
      <w:r w:rsidRPr="00A81B31">
        <w:rPr>
          <w:rFonts w:ascii="Times New Roman" w:eastAsia="Aptos" w:hAnsi="Times New Roman" w:cs="Times New Roman"/>
          <w:bCs/>
          <w:color w:val="000000"/>
          <w:sz w:val="24"/>
          <w:szCs w:val="24"/>
          <w:lang w:eastAsia="en-IN"/>
        </w:rPr>
        <w:t xml:space="preserve">Vahoniya, Nikita Dilip Vahoniya and Jerul R. Halpati (2022). Farmer Producer Organisation (FPO): A Conceptual Study about Farmer Producer Company (FPC), </w:t>
      </w:r>
      <w:r w:rsidRPr="00A81B31">
        <w:rPr>
          <w:rFonts w:ascii="Times New Roman" w:eastAsia="Aptos" w:hAnsi="Times New Roman" w:cs="Times New Roman"/>
          <w:bCs/>
          <w:i/>
          <w:iCs/>
          <w:color w:val="000000"/>
          <w:sz w:val="24"/>
          <w:szCs w:val="24"/>
          <w:lang w:eastAsia="en-IN"/>
        </w:rPr>
        <w:t>Asian Journal of Agricultural Extension, Economics &amp; Sociology, 40(10), 1185-1197</w:t>
      </w:r>
    </w:p>
    <w:p w14:paraId="090692AD"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Jhansi, B., &amp; Kalal, A. N. (2023). A Study on Profile and SWOT Analysis of Farmer Producer Organizations in Andhra Pradesh, India. </w:t>
      </w:r>
      <w:r w:rsidRPr="0013048C">
        <w:rPr>
          <w:rFonts w:ascii="Times New Roman" w:hAnsi="Times New Roman" w:cs="Times New Roman"/>
          <w:i/>
          <w:color w:val="000000" w:themeColor="text1"/>
          <w:sz w:val="24"/>
          <w:szCs w:val="24"/>
          <w:shd w:val="clear" w:color="auto" w:fill="FFFFFF"/>
        </w:rPr>
        <w:t>Theoretical Biology Forum,203-212.</w:t>
      </w:r>
    </w:p>
    <w:p w14:paraId="5C359D6F" w14:textId="77777777" w:rsidR="003968FC" w:rsidRPr="0013048C" w:rsidRDefault="003968FC" w:rsidP="00FE0EDD">
      <w:pPr>
        <w:spacing w:line="360" w:lineRule="auto"/>
        <w:jc w:val="both"/>
        <w:rPr>
          <w:rFonts w:ascii="Times New Roman" w:hAnsi="Times New Roman" w:cs="Times New Roman"/>
          <w:color w:val="000000" w:themeColor="text1"/>
          <w:sz w:val="24"/>
          <w:szCs w:val="24"/>
        </w:rPr>
      </w:pPr>
      <w:commentRangeStart w:id="140"/>
      <w:r w:rsidRPr="0013048C">
        <w:rPr>
          <w:rFonts w:ascii="Times New Roman" w:hAnsi="Times New Roman" w:cs="Times New Roman"/>
          <w:color w:val="000000" w:themeColor="text1"/>
          <w:sz w:val="24"/>
          <w:szCs w:val="24"/>
          <w:shd w:val="clear" w:color="auto" w:fill="FFFFFF"/>
        </w:rPr>
        <w:t xml:space="preserve">Kumar, </w:t>
      </w:r>
      <w:commentRangeEnd w:id="140"/>
      <w:r w:rsidR="00E5227D">
        <w:rPr>
          <w:rStyle w:val="CommentReference"/>
        </w:rPr>
        <w:commentReference w:id="140"/>
      </w:r>
      <w:r w:rsidRPr="0013048C">
        <w:rPr>
          <w:rFonts w:ascii="Times New Roman" w:hAnsi="Times New Roman" w:cs="Times New Roman"/>
          <w:color w:val="000000" w:themeColor="text1"/>
          <w:sz w:val="24"/>
          <w:szCs w:val="24"/>
          <w:shd w:val="clear" w:color="auto" w:fill="FFFFFF"/>
        </w:rPr>
        <w:t>S., Kumar, R., Meena, P. C., &amp; Kumar, A. (2023). Determinants of performance and constraints faced by Farmer Producer Organizations (FPOs) in India.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59</w:t>
      </w:r>
      <w:r w:rsidRPr="0013048C">
        <w:rPr>
          <w:rFonts w:ascii="Times New Roman" w:hAnsi="Times New Roman" w:cs="Times New Roman"/>
          <w:color w:val="000000" w:themeColor="text1"/>
          <w:sz w:val="24"/>
          <w:szCs w:val="24"/>
          <w:shd w:val="clear" w:color="auto" w:fill="FFFFFF"/>
        </w:rPr>
        <w:t>(2), 1-5.</w:t>
      </w:r>
    </w:p>
    <w:p w14:paraId="0FE59A12" w14:textId="77777777" w:rsidR="003968FC" w:rsidRPr="0013048C" w:rsidRDefault="003968FC" w:rsidP="00964833">
      <w:pPr>
        <w:spacing w:line="360" w:lineRule="auto"/>
        <w:jc w:val="both"/>
        <w:rPr>
          <w:rFonts w:ascii="Times New Roman" w:hAnsi="Times New Roman" w:cs="Times New Roman"/>
          <w:color w:val="000000" w:themeColor="text1"/>
          <w:sz w:val="24"/>
          <w:szCs w:val="24"/>
          <w:shd w:val="clear" w:color="auto" w:fill="FFFFFF"/>
        </w:rPr>
      </w:pPr>
      <w:commentRangeStart w:id="141"/>
      <w:r w:rsidRPr="0013048C">
        <w:rPr>
          <w:rFonts w:ascii="Times New Roman" w:hAnsi="Times New Roman" w:cs="Times New Roman"/>
          <w:color w:val="000000" w:themeColor="text1"/>
          <w:sz w:val="24"/>
          <w:szCs w:val="24"/>
          <w:shd w:val="clear" w:color="auto" w:fill="FFFFFF"/>
        </w:rPr>
        <w:t>Radadiya,</w:t>
      </w:r>
      <w:commentRangeEnd w:id="141"/>
      <w:r w:rsidR="00E5227D">
        <w:rPr>
          <w:rStyle w:val="CommentReference"/>
        </w:rPr>
        <w:commentReference w:id="141"/>
      </w:r>
      <w:r w:rsidRPr="0013048C">
        <w:rPr>
          <w:rFonts w:ascii="Times New Roman" w:hAnsi="Times New Roman" w:cs="Times New Roman"/>
          <w:color w:val="000000" w:themeColor="text1"/>
          <w:sz w:val="24"/>
          <w:szCs w:val="24"/>
          <w:shd w:val="clear" w:color="auto" w:fill="FFFFFF"/>
        </w:rPr>
        <w:t xml:space="preserve"> S. K., Vahoniya, D. R., &amp; Prajapati, M. R. (2022). Study on Profile and Problems faced by Farmer Producer Companies (FPCs) in Selected Districts of Rajasthan. </w:t>
      </w:r>
      <w:r w:rsidRPr="0013048C">
        <w:rPr>
          <w:rFonts w:ascii="Times New Roman" w:hAnsi="Times New Roman" w:cs="Times New Roman"/>
          <w:i/>
          <w:iCs/>
          <w:color w:val="000000" w:themeColor="text1"/>
          <w:sz w:val="24"/>
          <w:szCs w:val="24"/>
          <w:shd w:val="clear" w:color="auto" w:fill="FFFFFF"/>
        </w:rPr>
        <w:t>Journal of emerging technologies and innovative research (JETIR)</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9</w:t>
      </w:r>
      <w:r w:rsidRPr="0013048C">
        <w:rPr>
          <w:rFonts w:ascii="Times New Roman" w:hAnsi="Times New Roman" w:cs="Times New Roman"/>
          <w:color w:val="000000" w:themeColor="text1"/>
          <w:sz w:val="24"/>
          <w:szCs w:val="24"/>
          <w:shd w:val="clear" w:color="auto" w:fill="FFFFFF"/>
        </w:rPr>
        <w:t>(11), 358-37.</w:t>
      </w:r>
    </w:p>
    <w:p w14:paraId="765469D8"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Shalini, V., Prajapati, M. R., &amp; Vahoniya, D. R. (2022). A study of farmer producer companies (FPCs) in selected district of Telangana State. </w:t>
      </w:r>
      <w:r w:rsidRPr="0013048C">
        <w:rPr>
          <w:rFonts w:ascii="Times New Roman" w:hAnsi="Times New Roman" w:cs="Times New Roman"/>
          <w:i/>
          <w:iCs/>
          <w:color w:val="000000" w:themeColor="text1"/>
          <w:sz w:val="24"/>
          <w:szCs w:val="24"/>
          <w:shd w:val="clear" w:color="auto" w:fill="FFFFFF"/>
        </w:rPr>
        <w:t>The Pharma Innovation Journal, SP-11 (11)</w:t>
      </w:r>
      <w:r w:rsidRPr="0013048C">
        <w:rPr>
          <w:rFonts w:ascii="Times New Roman" w:hAnsi="Times New Roman" w:cs="Times New Roman"/>
          <w:color w:val="000000" w:themeColor="text1"/>
          <w:sz w:val="24"/>
          <w:szCs w:val="24"/>
          <w:shd w:val="clear" w:color="auto" w:fill="FFFFFF"/>
        </w:rPr>
        <w:t>, 508-511.</w:t>
      </w:r>
    </w:p>
    <w:p w14:paraId="1F6D8459"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commentRangeStart w:id="142"/>
      <w:r w:rsidRPr="0013048C">
        <w:rPr>
          <w:rFonts w:ascii="Times New Roman" w:hAnsi="Times New Roman" w:cs="Times New Roman"/>
          <w:color w:val="000000" w:themeColor="text1"/>
          <w:sz w:val="24"/>
          <w:szCs w:val="24"/>
          <w:shd w:val="clear" w:color="auto" w:fill="FFFFFF"/>
        </w:rPr>
        <w:t>Verma</w:t>
      </w:r>
      <w:commentRangeEnd w:id="142"/>
      <w:r w:rsidR="00E5227D">
        <w:rPr>
          <w:rStyle w:val="CommentReference"/>
        </w:rPr>
        <w:commentReference w:id="142"/>
      </w:r>
      <w:r w:rsidRPr="0013048C">
        <w:rPr>
          <w:rFonts w:ascii="Times New Roman" w:hAnsi="Times New Roman" w:cs="Times New Roman"/>
          <w:color w:val="000000" w:themeColor="text1"/>
          <w:sz w:val="24"/>
          <w:szCs w:val="24"/>
          <w:shd w:val="clear" w:color="auto" w:fill="FFFFFF"/>
        </w:rPr>
        <w:t>, A. K., Singh, A. K., Dubey, S. K., Singh, O. P., Doharey, R. K., &amp; Bajpai, V. (2020). Constraints faced by board of members of farmer producer organizations.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56</w:t>
      </w:r>
      <w:r w:rsidRPr="0013048C">
        <w:rPr>
          <w:rFonts w:ascii="Times New Roman" w:hAnsi="Times New Roman" w:cs="Times New Roman"/>
          <w:color w:val="000000" w:themeColor="text1"/>
          <w:sz w:val="24"/>
          <w:szCs w:val="24"/>
          <w:shd w:val="clear" w:color="auto" w:fill="FFFFFF"/>
        </w:rPr>
        <w:t>(3), 75-78.</w:t>
      </w:r>
    </w:p>
    <w:p w14:paraId="477B0DFE" w14:textId="77777777" w:rsidR="003968FC" w:rsidRPr="0013048C" w:rsidRDefault="003968FC" w:rsidP="00964833">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Verma, A. K., Singh, V. K., Asha, K., Dubey, S. K., &amp; Verma, A. P. (2021). Constraints perceived by the members and non-members towards functioning of FPO-AKPCL in Kannauj District of Uttar Pradesh.</w:t>
      </w:r>
    </w:p>
    <w:p w14:paraId="56D4A3F0"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Yadav, V. K., Mukharjee, A., Roy, S., Pradhan, K., Pan, R. S., Kumar, U., ... &amp; Raghav, D. K. (2022). Analyzing the constraints as perceived by the board of directors in the initial development phase of the farmer producer organizations. </w:t>
      </w:r>
      <w:r w:rsidRPr="0013048C">
        <w:rPr>
          <w:rFonts w:ascii="Times New Roman" w:hAnsi="Times New Roman" w:cs="Times New Roman"/>
          <w:i/>
          <w:color w:val="000000" w:themeColor="text1"/>
          <w:sz w:val="24"/>
          <w:szCs w:val="24"/>
          <w:shd w:val="clear" w:color="auto" w:fill="FFFFFF"/>
        </w:rPr>
        <w:t>Indian Research Journal of Extension Education</w:t>
      </w:r>
      <w:r w:rsidRPr="0013048C">
        <w:rPr>
          <w:rFonts w:ascii="Times New Roman" w:hAnsi="Times New Roman" w:cs="Times New Roman"/>
          <w:color w:val="000000" w:themeColor="text1"/>
          <w:sz w:val="24"/>
          <w:szCs w:val="24"/>
          <w:shd w:val="clear" w:color="auto" w:fill="FFFFFF"/>
        </w:rPr>
        <w:t>, 22(3), 0976-1071.</w:t>
      </w:r>
    </w:p>
    <w:sectPr w:rsidR="003968FC" w:rsidRPr="0013048C" w:rsidSect="002C00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16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hini A" w:date="2025-06-20T02:08:00Z" w:initials="yA">
    <w:p w14:paraId="576132B0" w14:textId="77777777" w:rsidR="004767DB" w:rsidRDefault="004767DB" w:rsidP="004767DB">
      <w:pPr>
        <w:pStyle w:val="CommentText"/>
      </w:pPr>
      <w:r>
        <w:rPr>
          <w:rStyle w:val="CommentReference"/>
        </w:rPr>
        <w:annotationRef/>
      </w:r>
      <w:r>
        <w:t>Space between words</w:t>
      </w:r>
    </w:p>
  </w:comment>
  <w:comment w:id="2" w:author="yazhini A" w:date="2025-06-20T02:10:00Z" w:initials="yA">
    <w:p w14:paraId="34F97E93" w14:textId="77777777" w:rsidR="00306CC1" w:rsidRDefault="004767DB" w:rsidP="00306CC1">
      <w:pPr>
        <w:pStyle w:val="CommentText"/>
      </w:pPr>
      <w:r>
        <w:rPr>
          <w:rStyle w:val="CommentReference"/>
        </w:rPr>
        <w:annotationRef/>
      </w:r>
      <w:r w:rsidR="00306CC1">
        <w:t>Provide space and change to per cent in following manuscript, use either % or per cent</w:t>
      </w:r>
    </w:p>
  </w:comment>
  <w:comment w:id="4" w:author="yazhini A" w:date="2025-06-20T02:53:00Z" w:initials="yA">
    <w:p w14:paraId="22A28510" w14:textId="77777777" w:rsidR="00306CC1" w:rsidRDefault="00306CC1" w:rsidP="00306CC1">
      <w:pPr>
        <w:pStyle w:val="CommentText"/>
      </w:pPr>
      <w:r>
        <w:rPr>
          <w:rStyle w:val="CommentReference"/>
        </w:rPr>
        <w:annotationRef/>
      </w:r>
      <w:r>
        <w:t>Rephrase it</w:t>
      </w:r>
    </w:p>
  </w:comment>
  <w:comment w:id="14" w:author="yazhini A" w:date="2025-06-20T02:56:00Z" w:initials="yA">
    <w:p w14:paraId="0964BE4B" w14:textId="77777777" w:rsidR="00306CC1" w:rsidRDefault="00306CC1" w:rsidP="00306CC1">
      <w:pPr>
        <w:pStyle w:val="CommentText"/>
      </w:pPr>
      <w:r>
        <w:rPr>
          <w:rStyle w:val="CommentReference"/>
        </w:rPr>
        <w:annotationRef/>
      </w:r>
      <w:r>
        <w:t>expand</w:t>
      </w:r>
    </w:p>
  </w:comment>
  <w:comment w:id="15" w:author="yazhini A" w:date="2025-06-20T02:56:00Z" w:initials="yA">
    <w:p w14:paraId="75EDF64C" w14:textId="77777777" w:rsidR="00306CC1" w:rsidRDefault="00306CC1" w:rsidP="00306CC1">
      <w:pPr>
        <w:pStyle w:val="CommentText"/>
      </w:pPr>
      <w:r>
        <w:rPr>
          <w:rStyle w:val="CommentReference"/>
        </w:rPr>
        <w:annotationRef/>
      </w:r>
      <w:r>
        <w:t>Use words</w:t>
      </w:r>
    </w:p>
  </w:comment>
  <w:comment w:id="26" w:author="yazhini A" w:date="2025-06-20T02:59:00Z" w:initials="yA">
    <w:p w14:paraId="0B786545" w14:textId="77777777" w:rsidR="00306CC1" w:rsidRDefault="00306CC1" w:rsidP="00306CC1">
      <w:pPr>
        <w:pStyle w:val="CommentText"/>
      </w:pPr>
      <w:r>
        <w:rPr>
          <w:rStyle w:val="CommentReference"/>
        </w:rPr>
        <w:annotationRef/>
      </w:r>
      <w:r>
        <w:t>Check for space between the words in manuscript</w:t>
      </w:r>
    </w:p>
  </w:comment>
  <w:comment w:id="37" w:author="yazhini A" w:date="2025-06-20T03:02:00Z" w:initials="yA">
    <w:p w14:paraId="18EE26E8" w14:textId="0875756A" w:rsidR="00A13717" w:rsidRDefault="00A13717" w:rsidP="00A13717">
      <w:pPr>
        <w:pStyle w:val="CommentText"/>
      </w:pPr>
      <w:r>
        <w:rPr>
          <w:rStyle w:val="CommentReference"/>
        </w:rPr>
        <w:annotationRef/>
      </w:r>
      <w:r w:rsidR="007E5228">
        <w:t>Give importance to problem focu</w:t>
      </w:r>
      <w:r>
        <w:t>sed and objectives of the study</w:t>
      </w:r>
    </w:p>
  </w:comment>
  <w:comment w:id="41" w:author="yazhini A" w:date="2025-06-20T03:20:00Z" w:initials="yA">
    <w:p w14:paraId="142F6FF6" w14:textId="77777777" w:rsidR="00357055" w:rsidRDefault="00357055" w:rsidP="00357055">
      <w:pPr>
        <w:pStyle w:val="CommentText"/>
      </w:pPr>
      <w:r>
        <w:rPr>
          <w:rStyle w:val="CommentReference"/>
        </w:rPr>
        <w:annotationRef/>
      </w:r>
      <w:r>
        <w:t>Reasons for selection of study area and sample size</w:t>
      </w:r>
    </w:p>
  </w:comment>
  <w:comment w:id="44" w:author="yazhini A" w:date="2025-06-20T03:22:00Z" w:initials="yA">
    <w:p w14:paraId="22D8E38E" w14:textId="77777777" w:rsidR="00357055" w:rsidRDefault="00357055" w:rsidP="00357055">
      <w:pPr>
        <w:pStyle w:val="CommentText"/>
      </w:pPr>
      <w:r>
        <w:rPr>
          <w:rStyle w:val="CommentReference"/>
        </w:rPr>
        <w:annotationRef/>
      </w:r>
      <w:r>
        <w:t xml:space="preserve">Details </w:t>
      </w:r>
      <w:bookmarkStart w:id="45" w:name="_GoBack"/>
      <w:bookmarkEnd w:id="45"/>
      <w:r>
        <w:t xml:space="preserve">on </w:t>
      </w:r>
      <w:r>
        <w:rPr>
          <w:color w:val="000000"/>
        </w:rPr>
        <w:t>Garrett Ranking method</w:t>
      </w:r>
    </w:p>
  </w:comment>
  <w:comment w:id="47" w:author="yazhini A" w:date="2025-06-20T04:37:00Z" w:initials="yA">
    <w:p w14:paraId="7B5EE363" w14:textId="77777777" w:rsidR="00A026AA" w:rsidRDefault="00A026AA" w:rsidP="00A026AA">
      <w:pPr>
        <w:pStyle w:val="CommentText"/>
      </w:pPr>
      <w:r>
        <w:rPr>
          <w:rStyle w:val="CommentReference"/>
        </w:rPr>
        <w:annotationRef/>
      </w:r>
      <w:r>
        <w:t xml:space="preserve">Give brief notes on selection of Annadata FPO </w:t>
      </w:r>
    </w:p>
  </w:comment>
  <w:comment w:id="52" w:author="yazhini A" w:date="2025-06-20T03:41:00Z" w:initials="yA">
    <w:p w14:paraId="66F7B438" w14:textId="1332121C" w:rsidR="007C6612" w:rsidRDefault="007C6612" w:rsidP="007C6612">
      <w:pPr>
        <w:pStyle w:val="CommentText"/>
      </w:pPr>
      <w:r>
        <w:rPr>
          <w:rStyle w:val="CommentReference"/>
        </w:rPr>
        <w:annotationRef/>
      </w:r>
      <w:r>
        <w:t>Is this from secondary data source?</w:t>
      </w:r>
    </w:p>
  </w:comment>
  <w:comment w:id="53" w:author="yazhini A" w:date="2025-06-20T04:30:00Z" w:initials="yA">
    <w:p w14:paraId="2AFCB216" w14:textId="77777777" w:rsidR="00E118EB" w:rsidRDefault="00E118EB" w:rsidP="00E118EB">
      <w:pPr>
        <w:pStyle w:val="CommentText"/>
      </w:pPr>
      <w:r>
        <w:rPr>
          <w:rStyle w:val="CommentReference"/>
        </w:rPr>
        <w:annotationRef/>
      </w:r>
      <w:r>
        <w:t>Include table number in description throughout para, eg. Table. 2 highlighted</w:t>
      </w:r>
    </w:p>
  </w:comment>
  <w:comment w:id="60" w:author="yazhini A" w:date="2025-06-20T04:23:00Z" w:initials="yA">
    <w:p w14:paraId="1DBB9C04" w14:textId="32B6F264" w:rsidR="00E118EB" w:rsidRDefault="00E118EB" w:rsidP="00E118EB">
      <w:pPr>
        <w:pStyle w:val="CommentText"/>
      </w:pPr>
      <w:r>
        <w:rPr>
          <w:rStyle w:val="CommentReference"/>
        </w:rPr>
        <w:annotationRef/>
      </w:r>
      <w:r>
        <w:t>Support the result with literatures</w:t>
      </w:r>
    </w:p>
  </w:comment>
  <w:comment w:id="65" w:author="yazhini A" w:date="2025-06-20T04:24:00Z" w:initials="yA">
    <w:p w14:paraId="5FE72E48" w14:textId="77777777" w:rsidR="00E118EB" w:rsidRDefault="00E118EB" w:rsidP="00E118EB">
      <w:pPr>
        <w:pStyle w:val="CommentText"/>
      </w:pPr>
      <w:r>
        <w:rPr>
          <w:rStyle w:val="CommentReference"/>
        </w:rPr>
        <w:annotationRef/>
      </w:r>
      <w:r>
        <w:t>Support the result with literatures</w:t>
      </w:r>
    </w:p>
  </w:comment>
  <w:comment w:id="72" w:author="yazhini A" w:date="2025-06-20T04:27:00Z" w:initials="yA">
    <w:p w14:paraId="7B66B539" w14:textId="77777777" w:rsidR="00E118EB" w:rsidRDefault="00E118EB" w:rsidP="00E118EB">
      <w:pPr>
        <w:pStyle w:val="CommentText"/>
      </w:pPr>
      <w:r>
        <w:rPr>
          <w:rStyle w:val="CommentReference"/>
        </w:rPr>
        <w:annotationRef/>
      </w:r>
      <w:r>
        <w:t>Support the result with literatures</w:t>
      </w:r>
    </w:p>
  </w:comment>
  <w:comment w:id="77" w:author="yazhini A" w:date="2025-06-20T04:28:00Z" w:initials="yA">
    <w:p w14:paraId="1678DB6E" w14:textId="77777777" w:rsidR="00E118EB" w:rsidRDefault="00E118EB" w:rsidP="00E118EB">
      <w:pPr>
        <w:pStyle w:val="CommentText"/>
      </w:pPr>
      <w:r>
        <w:rPr>
          <w:rStyle w:val="CommentReference"/>
        </w:rPr>
        <w:annotationRef/>
      </w:r>
      <w:r>
        <w:t>Support the result with literatures</w:t>
      </w:r>
    </w:p>
  </w:comment>
  <w:comment w:id="82" w:author="yazhini A" w:date="2025-06-20T04:28:00Z" w:initials="yA">
    <w:p w14:paraId="423E70BE" w14:textId="77777777" w:rsidR="00E118EB" w:rsidRDefault="00E118EB" w:rsidP="00E118EB">
      <w:pPr>
        <w:pStyle w:val="CommentText"/>
      </w:pPr>
      <w:r>
        <w:rPr>
          <w:rStyle w:val="CommentReference"/>
        </w:rPr>
        <w:annotationRef/>
      </w:r>
      <w:r>
        <w:t>Support the result with literatures</w:t>
      </w:r>
    </w:p>
  </w:comment>
  <w:comment w:id="90" w:author="yazhini A" w:date="2025-06-20T04:25:00Z" w:initials="yA">
    <w:p w14:paraId="4FF4F155" w14:textId="609D7FA6" w:rsidR="00E118EB" w:rsidRDefault="00E118EB" w:rsidP="00E118EB">
      <w:pPr>
        <w:pStyle w:val="CommentText"/>
      </w:pPr>
      <w:r>
        <w:rPr>
          <w:rStyle w:val="CommentReference"/>
        </w:rPr>
        <w:annotationRef/>
      </w:r>
      <w:r>
        <w:t>Check the scores</w:t>
      </w:r>
    </w:p>
  </w:comment>
  <w:comment w:id="91" w:author="yazhini A" w:date="2025-06-20T04:28:00Z" w:initials="yA">
    <w:p w14:paraId="6C8E983B" w14:textId="77777777" w:rsidR="00E118EB" w:rsidRDefault="00E118EB" w:rsidP="00E118EB">
      <w:pPr>
        <w:pStyle w:val="CommentText"/>
      </w:pPr>
      <w:r>
        <w:rPr>
          <w:rStyle w:val="CommentReference"/>
        </w:rPr>
        <w:annotationRef/>
      </w:r>
      <w:r>
        <w:t>Support the result with literatures</w:t>
      </w:r>
    </w:p>
  </w:comment>
  <w:comment w:id="102" w:author="yazhini A" w:date="2025-06-20T04:36:00Z" w:initials="yA">
    <w:p w14:paraId="33D47495" w14:textId="77777777" w:rsidR="00A026AA" w:rsidRDefault="00A026AA" w:rsidP="00A026AA">
      <w:pPr>
        <w:pStyle w:val="CommentText"/>
      </w:pPr>
      <w:r>
        <w:rPr>
          <w:rStyle w:val="CommentReference"/>
        </w:rPr>
        <w:annotationRef/>
      </w:r>
      <w:r>
        <w:t>Check the scores</w:t>
      </w:r>
    </w:p>
  </w:comment>
  <w:comment w:id="103" w:author="yazhini A" w:date="2025-06-20T04:29:00Z" w:initials="yA">
    <w:p w14:paraId="3CC77D98" w14:textId="03BCD5E9" w:rsidR="00E118EB" w:rsidRDefault="00E118EB" w:rsidP="00E118EB">
      <w:pPr>
        <w:pStyle w:val="CommentText"/>
      </w:pPr>
      <w:r>
        <w:rPr>
          <w:rStyle w:val="CommentReference"/>
        </w:rPr>
        <w:annotationRef/>
      </w:r>
      <w:r>
        <w:t>Remove quotations</w:t>
      </w:r>
    </w:p>
  </w:comment>
  <w:comment w:id="113" w:author="yazhini A" w:date="2025-06-20T04:31:00Z" w:initials="yA">
    <w:p w14:paraId="6C257D27" w14:textId="77777777" w:rsidR="00E118EB" w:rsidRDefault="00E118EB" w:rsidP="00E118EB">
      <w:pPr>
        <w:pStyle w:val="CommentText"/>
      </w:pPr>
      <w:r>
        <w:rPr>
          <w:rStyle w:val="CommentReference"/>
        </w:rPr>
        <w:annotationRef/>
      </w:r>
      <w:r>
        <w:t>Table no?</w:t>
      </w:r>
    </w:p>
  </w:comment>
  <w:comment w:id="114" w:author="yazhini A" w:date="2025-06-20T04:31:00Z" w:initials="yA">
    <w:p w14:paraId="17E132E3" w14:textId="77777777" w:rsidR="00E118EB" w:rsidRDefault="00E118EB" w:rsidP="00E118EB">
      <w:pPr>
        <w:pStyle w:val="CommentText"/>
      </w:pPr>
      <w:r>
        <w:rPr>
          <w:rStyle w:val="CommentReference"/>
        </w:rPr>
        <w:annotationRef/>
      </w:r>
      <w:r>
        <w:t>Remove quatitions</w:t>
      </w:r>
    </w:p>
  </w:comment>
  <w:comment w:id="132" w:author="yazhini A" w:date="2025-06-20T04:34:00Z" w:initials="yA">
    <w:p w14:paraId="67C57F7A" w14:textId="77777777" w:rsidR="00A026AA" w:rsidRDefault="00A026AA" w:rsidP="00A026AA">
      <w:pPr>
        <w:pStyle w:val="CommentText"/>
      </w:pPr>
      <w:r>
        <w:rPr>
          <w:rStyle w:val="CommentReference"/>
        </w:rPr>
        <w:annotationRef/>
      </w:r>
      <w:r>
        <w:t xml:space="preserve">Rephrase it and based on the result give policy suggestion in conclusion part </w:t>
      </w:r>
    </w:p>
  </w:comment>
  <w:comment w:id="137" w:author="yazhini A" w:date="2025-06-20T04:35:00Z" w:initials="yA">
    <w:p w14:paraId="369A1D74" w14:textId="77777777" w:rsidR="00A026AA" w:rsidRDefault="00A026AA" w:rsidP="00A026AA">
      <w:pPr>
        <w:pStyle w:val="CommentText"/>
      </w:pPr>
      <w:r>
        <w:rPr>
          <w:rStyle w:val="CommentReference"/>
        </w:rPr>
        <w:annotationRef/>
      </w:r>
      <w:r>
        <w:t>Found to be generic suggestions, be particular to the result based on research work</w:t>
      </w:r>
    </w:p>
  </w:comment>
  <w:comment w:id="138" w:author="yazhini A" w:date="2025-06-20T04:36:00Z" w:initials="yA">
    <w:p w14:paraId="04A9E187" w14:textId="77777777" w:rsidR="00FD685E" w:rsidRDefault="00A026AA" w:rsidP="00FD685E">
      <w:pPr>
        <w:pStyle w:val="CommentText"/>
      </w:pPr>
      <w:r>
        <w:rPr>
          <w:rStyle w:val="CommentReference"/>
        </w:rPr>
        <w:annotationRef/>
      </w:r>
      <w:r w:rsidR="00FD685E">
        <w:t>Add past studies to support the manuscript,</w:t>
      </w:r>
    </w:p>
    <w:p w14:paraId="625E3877" w14:textId="77777777" w:rsidR="00FD685E" w:rsidRDefault="00FD685E" w:rsidP="00FD685E">
      <w:pPr>
        <w:pStyle w:val="CommentText"/>
      </w:pPr>
      <w:r>
        <w:t>Change reference style as per journal guidelines eg. Hilly, M., Adams, M. L., &amp; Nelson, S. C. (2002). A study of digit fusion in the mouse embryo. Clinical and Experimental Allergy, 32(4), 489-498.</w:t>
      </w:r>
    </w:p>
  </w:comment>
  <w:comment w:id="139" w:author="yazhini A" w:date="2025-06-20T04:40:00Z" w:initials="yA">
    <w:p w14:paraId="7490AA5D" w14:textId="4C2667C8" w:rsidR="00E5227D" w:rsidRDefault="00E5227D" w:rsidP="00E5227D">
      <w:pPr>
        <w:pStyle w:val="CommentText"/>
      </w:pPr>
      <w:r>
        <w:rPr>
          <w:rStyle w:val="CommentReference"/>
        </w:rPr>
        <w:annotationRef/>
      </w:r>
      <w:r>
        <w:t>Cite in manuscript</w:t>
      </w:r>
    </w:p>
  </w:comment>
  <w:comment w:id="140" w:author="yazhini A" w:date="2025-06-20T04:41:00Z" w:initials="yA">
    <w:p w14:paraId="2C145E71" w14:textId="77777777" w:rsidR="00E5227D" w:rsidRDefault="00E5227D" w:rsidP="00E5227D">
      <w:pPr>
        <w:pStyle w:val="CommentText"/>
      </w:pPr>
      <w:r>
        <w:rPr>
          <w:rStyle w:val="CommentReference"/>
        </w:rPr>
        <w:annotationRef/>
      </w:r>
      <w:r>
        <w:t>Citation is missing</w:t>
      </w:r>
    </w:p>
  </w:comment>
  <w:comment w:id="141" w:author="yazhini A" w:date="2025-06-20T04:42:00Z" w:initials="yA">
    <w:p w14:paraId="338F32F5" w14:textId="77777777" w:rsidR="00E5227D" w:rsidRDefault="00E5227D" w:rsidP="00E5227D">
      <w:pPr>
        <w:pStyle w:val="CommentText"/>
      </w:pPr>
      <w:r>
        <w:rPr>
          <w:rStyle w:val="CommentReference"/>
        </w:rPr>
        <w:annotationRef/>
      </w:r>
      <w:r>
        <w:t>Give inline citation</w:t>
      </w:r>
    </w:p>
  </w:comment>
  <w:comment w:id="142" w:author="yazhini A" w:date="2025-06-20T04:42:00Z" w:initials="yA">
    <w:p w14:paraId="0B0D7366" w14:textId="77777777" w:rsidR="00E5227D" w:rsidRDefault="00E5227D" w:rsidP="00E5227D">
      <w:pPr>
        <w:pStyle w:val="CommentText"/>
      </w:pPr>
      <w:r>
        <w:rPr>
          <w:rStyle w:val="CommentReference"/>
        </w:rPr>
        <w:annotationRef/>
      </w:r>
      <w:r>
        <w:t>Give inline ciation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6132B0" w15:done="0"/>
  <w15:commentEx w15:paraId="34F97E93" w15:done="0"/>
  <w15:commentEx w15:paraId="22A28510" w15:done="0"/>
  <w15:commentEx w15:paraId="0964BE4B" w15:done="0"/>
  <w15:commentEx w15:paraId="75EDF64C" w15:done="0"/>
  <w15:commentEx w15:paraId="0B786545" w15:done="0"/>
  <w15:commentEx w15:paraId="18EE26E8" w15:done="0"/>
  <w15:commentEx w15:paraId="142F6FF6" w15:done="0"/>
  <w15:commentEx w15:paraId="22D8E38E" w15:done="0"/>
  <w15:commentEx w15:paraId="7B5EE363" w15:done="0"/>
  <w15:commentEx w15:paraId="66F7B438" w15:done="0"/>
  <w15:commentEx w15:paraId="2AFCB216" w15:done="0"/>
  <w15:commentEx w15:paraId="1DBB9C04" w15:done="0"/>
  <w15:commentEx w15:paraId="5FE72E48" w15:done="0"/>
  <w15:commentEx w15:paraId="7B66B539" w15:done="0"/>
  <w15:commentEx w15:paraId="1678DB6E" w15:done="0"/>
  <w15:commentEx w15:paraId="423E70BE" w15:done="0"/>
  <w15:commentEx w15:paraId="4FF4F155" w15:done="0"/>
  <w15:commentEx w15:paraId="6C8E983B" w15:done="0"/>
  <w15:commentEx w15:paraId="33D47495" w15:done="0"/>
  <w15:commentEx w15:paraId="3CC77D98" w15:done="0"/>
  <w15:commentEx w15:paraId="6C257D27" w15:done="0"/>
  <w15:commentEx w15:paraId="17E132E3" w15:done="0"/>
  <w15:commentEx w15:paraId="67C57F7A" w15:done="0"/>
  <w15:commentEx w15:paraId="369A1D74" w15:done="0"/>
  <w15:commentEx w15:paraId="625E3877" w15:done="0"/>
  <w15:commentEx w15:paraId="7490AA5D" w15:done="0"/>
  <w15:commentEx w15:paraId="2C145E71" w15:done="0"/>
  <w15:commentEx w15:paraId="338F32F5" w15:done="0"/>
  <w15:commentEx w15:paraId="0B0D73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AD9D38" w16cex:dateUtc="2025-06-19T20:38:00Z"/>
  <w16cex:commentExtensible w16cex:durableId="5AD276EF" w16cex:dateUtc="2025-06-19T20:40:00Z"/>
  <w16cex:commentExtensible w16cex:durableId="1FB4E42E" w16cex:dateUtc="2025-06-19T21:23:00Z"/>
  <w16cex:commentExtensible w16cex:durableId="300564AD" w16cex:dateUtc="2025-06-19T21:26:00Z"/>
  <w16cex:commentExtensible w16cex:durableId="46F3B4B0" w16cex:dateUtc="2025-06-19T21:26:00Z"/>
  <w16cex:commentExtensible w16cex:durableId="148BF868" w16cex:dateUtc="2025-06-19T21:29:00Z"/>
  <w16cex:commentExtensible w16cex:durableId="2F8F2AB5" w16cex:dateUtc="2025-06-19T21:32:00Z"/>
  <w16cex:commentExtensible w16cex:durableId="71481E8D" w16cex:dateUtc="2025-06-19T21:50:00Z"/>
  <w16cex:commentExtensible w16cex:durableId="67E3B32B" w16cex:dateUtc="2025-06-19T21:52:00Z"/>
  <w16cex:commentExtensible w16cex:durableId="1E111F4A" w16cex:dateUtc="2025-06-19T23:07:00Z"/>
  <w16cex:commentExtensible w16cex:durableId="16065CC4" w16cex:dateUtc="2025-06-19T22:11:00Z"/>
  <w16cex:commentExtensible w16cex:durableId="00CB2560" w16cex:dateUtc="2025-06-19T23:00:00Z"/>
  <w16cex:commentExtensible w16cex:durableId="4C6CA53D" w16cex:dateUtc="2025-06-19T22:53:00Z"/>
  <w16cex:commentExtensible w16cex:durableId="58599718" w16cex:dateUtc="2025-06-19T22:54:00Z"/>
  <w16cex:commentExtensible w16cex:durableId="583C9015" w16cex:dateUtc="2025-06-19T22:57:00Z"/>
  <w16cex:commentExtensible w16cex:durableId="70975844" w16cex:dateUtc="2025-06-19T22:58:00Z"/>
  <w16cex:commentExtensible w16cex:durableId="2DB22D96" w16cex:dateUtc="2025-06-19T22:58:00Z"/>
  <w16cex:commentExtensible w16cex:durableId="42D13C0A" w16cex:dateUtc="2025-06-19T22:55:00Z"/>
  <w16cex:commentExtensible w16cex:durableId="374AE93E" w16cex:dateUtc="2025-06-19T22:58:00Z"/>
  <w16cex:commentExtensible w16cex:durableId="5EE9A799" w16cex:dateUtc="2025-06-19T23:06:00Z"/>
  <w16cex:commentExtensible w16cex:durableId="52171563" w16cex:dateUtc="2025-06-19T22:59:00Z"/>
  <w16cex:commentExtensible w16cex:durableId="2542AC3C" w16cex:dateUtc="2025-06-19T23:01:00Z"/>
  <w16cex:commentExtensible w16cex:durableId="555289B6" w16cex:dateUtc="2025-06-19T23:01:00Z"/>
  <w16cex:commentExtensible w16cex:durableId="2FF948EB" w16cex:dateUtc="2025-06-19T23:04:00Z"/>
  <w16cex:commentExtensible w16cex:durableId="0916674E" w16cex:dateUtc="2025-06-19T23:05:00Z"/>
  <w16cex:commentExtensible w16cex:durableId="408D5DC8" w16cex:dateUtc="2025-06-19T23:06:00Z"/>
  <w16cex:commentExtensible w16cex:durableId="30E59E32" w16cex:dateUtc="2025-06-19T23:10:00Z"/>
  <w16cex:commentExtensible w16cex:durableId="79192B98" w16cex:dateUtc="2025-06-19T23:11:00Z"/>
  <w16cex:commentExtensible w16cex:durableId="210E150F" w16cex:dateUtc="2025-06-19T23:12:00Z"/>
  <w16cex:commentExtensible w16cex:durableId="2D4FC618" w16cex:dateUtc="2025-06-19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132B0" w16cid:durableId="57AD9D38"/>
  <w16cid:commentId w16cid:paraId="34F97E93" w16cid:durableId="5AD276EF"/>
  <w16cid:commentId w16cid:paraId="22A28510" w16cid:durableId="1FB4E42E"/>
  <w16cid:commentId w16cid:paraId="0964BE4B" w16cid:durableId="300564AD"/>
  <w16cid:commentId w16cid:paraId="75EDF64C" w16cid:durableId="46F3B4B0"/>
  <w16cid:commentId w16cid:paraId="0B786545" w16cid:durableId="148BF868"/>
  <w16cid:commentId w16cid:paraId="18EE26E8" w16cid:durableId="2F8F2AB5"/>
  <w16cid:commentId w16cid:paraId="142F6FF6" w16cid:durableId="71481E8D"/>
  <w16cid:commentId w16cid:paraId="22D8E38E" w16cid:durableId="67E3B32B"/>
  <w16cid:commentId w16cid:paraId="7B5EE363" w16cid:durableId="1E111F4A"/>
  <w16cid:commentId w16cid:paraId="66F7B438" w16cid:durableId="16065CC4"/>
  <w16cid:commentId w16cid:paraId="2AFCB216" w16cid:durableId="00CB2560"/>
  <w16cid:commentId w16cid:paraId="1DBB9C04" w16cid:durableId="4C6CA53D"/>
  <w16cid:commentId w16cid:paraId="5FE72E48" w16cid:durableId="58599718"/>
  <w16cid:commentId w16cid:paraId="7B66B539" w16cid:durableId="583C9015"/>
  <w16cid:commentId w16cid:paraId="1678DB6E" w16cid:durableId="70975844"/>
  <w16cid:commentId w16cid:paraId="423E70BE" w16cid:durableId="2DB22D96"/>
  <w16cid:commentId w16cid:paraId="4FF4F155" w16cid:durableId="42D13C0A"/>
  <w16cid:commentId w16cid:paraId="6C8E983B" w16cid:durableId="374AE93E"/>
  <w16cid:commentId w16cid:paraId="33D47495" w16cid:durableId="5EE9A799"/>
  <w16cid:commentId w16cid:paraId="3CC77D98" w16cid:durableId="52171563"/>
  <w16cid:commentId w16cid:paraId="6C257D27" w16cid:durableId="2542AC3C"/>
  <w16cid:commentId w16cid:paraId="17E132E3" w16cid:durableId="555289B6"/>
  <w16cid:commentId w16cid:paraId="67C57F7A" w16cid:durableId="2FF948EB"/>
  <w16cid:commentId w16cid:paraId="369A1D74" w16cid:durableId="0916674E"/>
  <w16cid:commentId w16cid:paraId="625E3877" w16cid:durableId="408D5DC8"/>
  <w16cid:commentId w16cid:paraId="7490AA5D" w16cid:durableId="30E59E32"/>
  <w16cid:commentId w16cid:paraId="2C145E71" w16cid:durableId="79192B98"/>
  <w16cid:commentId w16cid:paraId="338F32F5" w16cid:durableId="210E150F"/>
  <w16cid:commentId w16cid:paraId="0B0D7366" w16cid:durableId="2D4FC6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EAA93" w14:textId="77777777" w:rsidR="00743CEC" w:rsidRDefault="00743CEC" w:rsidP="00087C66">
      <w:pPr>
        <w:spacing w:after="0" w:line="240" w:lineRule="auto"/>
      </w:pPr>
      <w:r>
        <w:separator/>
      </w:r>
    </w:p>
  </w:endnote>
  <w:endnote w:type="continuationSeparator" w:id="0">
    <w:p w14:paraId="14ED8F43" w14:textId="77777777" w:rsidR="00743CEC" w:rsidRDefault="00743CEC" w:rsidP="0008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hruti">
    <w:altName w:val="Cambria Math"/>
    <w:panose1 w:val="02000500000000000000"/>
    <w:charset w:val="00"/>
    <w:family w:val="swiss"/>
    <w:pitch w:val="variable"/>
    <w:sig w:usb0="00040003" w:usb1="00000000" w:usb2="00000000" w:usb3="00000000" w:csb0="00000001"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0BDA" w14:textId="77777777" w:rsidR="00BB7724" w:rsidRDefault="00BB7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601155"/>
      <w:docPartObj>
        <w:docPartGallery w:val="Page Numbers (Bottom of Page)"/>
        <w:docPartUnique/>
      </w:docPartObj>
    </w:sdtPr>
    <w:sdtEndPr>
      <w:rPr>
        <w:noProof/>
      </w:rPr>
    </w:sdtEndPr>
    <w:sdtContent>
      <w:p w14:paraId="0F304BF5" w14:textId="5E2A689B" w:rsidR="00EE77E6" w:rsidRDefault="00412DC6">
        <w:pPr>
          <w:pStyle w:val="Footer"/>
          <w:jc w:val="right"/>
        </w:pPr>
        <w:r w:rsidRPr="00087C66">
          <w:rPr>
            <w:b/>
          </w:rPr>
          <w:fldChar w:fldCharType="begin"/>
        </w:r>
        <w:r w:rsidR="00EE77E6" w:rsidRPr="00087C66">
          <w:rPr>
            <w:b/>
          </w:rPr>
          <w:instrText xml:space="preserve"> PAGE   \* MERGEFORMAT </w:instrText>
        </w:r>
        <w:r w:rsidRPr="00087C66">
          <w:rPr>
            <w:b/>
          </w:rPr>
          <w:fldChar w:fldCharType="separate"/>
        </w:r>
        <w:r w:rsidR="00743CEC">
          <w:rPr>
            <w:b/>
            <w:noProof/>
          </w:rPr>
          <w:t>1</w:t>
        </w:r>
        <w:r w:rsidRPr="00087C66">
          <w:rPr>
            <w:b/>
            <w:noProof/>
          </w:rPr>
          <w:fldChar w:fldCharType="end"/>
        </w:r>
      </w:p>
    </w:sdtContent>
  </w:sdt>
  <w:p w14:paraId="4ADEA908" w14:textId="77777777" w:rsidR="00EE77E6" w:rsidRDefault="00EE7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A187" w14:textId="77777777" w:rsidR="00BB7724" w:rsidRDefault="00BB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40CC" w14:textId="77777777" w:rsidR="00743CEC" w:rsidRDefault="00743CEC" w:rsidP="00087C66">
      <w:pPr>
        <w:spacing w:after="0" w:line="240" w:lineRule="auto"/>
      </w:pPr>
      <w:r>
        <w:separator/>
      </w:r>
    </w:p>
  </w:footnote>
  <w:footnote w:type="continuationSeparator" w:id="0">
    <w:p w14:paraId="611ACAF8" w14:textId="77777777" w:rsidR="00743CEC" w:rsidRDefault="00743CEC" w:rsidP="0008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A001" w14:textId="31EA427E" w:rsidR="00BB7724" w:rsidRDefault="00743CEC">
    <w:pPr>
      <w:pStyle w:val="Header"/>
    </w:pPr>
    <w:r>
      <w:rPr>
        <w:noProof/>
      </w:rPr>
      <w:pict w14:anchorId="2A705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5068" w14:textId="298EF73C" w:rsidR="00BB7724" w:rsidRDefault="00743CEC">
    <w:pPr>
      <w:pStyle w:val="Header"/>
    </w:pPr>
    <w:r>
      <w:rPr>
        <w:noProof/>
      </w:rPr>
      <w:pict w14:anchorId="1DA6F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2E84" w14:textId="05F0B0E5" w:rsidR="00BB7724" w:rsidRDefault="00743CEC">
    <w:pPr>
      <w:pStyle w:val="Header"/>
    </w:pPr>
    <w:r>
      <w:rPr>
        <w:noProof/>
      </w:rPr>
      <w:pict w14:anchorId="00B39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A97"/>
    <w:multiLevelType w:val="hybridMultilevel"/>
    <w:tmpl w:val="B0CE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D419F9"/>
    <w:multiLevelType w:val="multilevel"/>
    <w:tmpl w:val="8AC661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E324D8"/>
    <w:multiLevelType w:val="hybridMultilevel"/>
    <w:tmpl w:val="5866B5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330D2B"/>
    <w:multiLevelType w:val="hybridMultilevel"/>
    <w:tmpl w:val="F8DCD69E"/>
    <w:lvl w:ilvl="0" w:tplc="0C9401AC">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zhini A">
    <w15:presenceInfo w15:providerId="Windows Live" w15:userId="c09ca2c84ef10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1F60"/>
    <w:rsid w:val="00033B71"/>
    <w:rsid w:val="0004458B"/>
    <w:rsid w:val="000534BC"/>
    <w:rsid w:val="00060613"/>
    <w:rsid w:val="00085535"/>
    <w:rsid w:val="00087C66"/>
    <w:rsid w:val="000D14BD"/>
    <w:rsid w:val="000E1F60"/>
    <w:rsid w:val="000E686E"/>
    <w:rsid w:val="00117F45"/>
    <w:rsid w:val="001267D0"/>
    <w:rsid w:val="0013048C"/>
    <w:rsid w:val="001761C8"/>
    <w:rsid w:val="0019658F"/>
    <w:rsid w:val="001A13DB"/>
    <w:rsid w:val="001A2569"/>
    <w:rsid w:val="001A7749"/>
    <w:rsid w:val="001B4A1E"/>
    <w:rsid w:val="001B4B13"/>
    <w:rsid w:val="001C6013"/>
    <w:rsid w:val="001C6DF0"/>
    <w:rsid w:val="001D46B2"/>
    <w:rsid w:val="001E1095"/>
    <w:rsid w:val="00201896"/>
    <w:rsid w:val="002163E0"/>
    <w:rsid w:val="002175E5"/>
    <w:rsid w:val="0026114D"/>
    <w:rsid w:val="002831C8"/>
    <w:rsid w:val="002A0D5E"/>
    <w:rsid w:val="002A44AB"/>
    <w:rsid w:val="002A4AFD"/>
    <w:rsid w:val="002C0040"/>
    <w:rsid w:val="002D1F61"/>
    <w:rsid w:val="002D4FDF"/>
    <w:rsid w:val="002F1507"/>
    <w:rsid w:val="00306CC1"/>
    <w:rsid w:val="00313AF3"/>
    <w:rsid w:val="00314A24"/>
    <w:rsid w:val="00352B9E"/>
    <w:rsid w:val="003535EA"/>
    <w:rsid w:val="0035510D"/>
    <w:rsid w:val="00357055"/>
    <w:rsid w:val="00360AAE"/>
    <w:rsid w:val="00370EF8"/>
    <w:rsid w:val="003711A0"/>
    <w:rsid w:val="00395A27"/>
    <w:rsid w:val="003968FC"/>
    <w:rsid w:val="003A5141"/>
    <w:rsid w:val="003C09EC"/>
    <w:rsid w:val="003C6989"/>
    <w:rsid w:val="003D01BF"/>
    <w:rsid w:val="003D11F8"/>
    <w:rsid w:val="003D4314"/>
    <w:rsid w:val="003E6F27"/>
    <w:rsid w:val="00412DC6"/>
    <w:rsid w:val="00424587"/>
    <w:rsid w:val="00474FF9"/>
    <w:rsid w:val="004767DB"/>
    <w:rsid w:val="00480EEB"/>
    <w:rsid w:val="00481259"/>
    <w:rsid w:val="004A1B79"/>
    <w:rsid w:val="004C73E2"/>
    <w:rsid w:val="004D0B13"/>
    <w:rsid w:val="004D2410"/>
    <w:rsid w:val="004D3246"/>
    <w:rsid w:val="004D4F3C"/>
    <w:rsid w:val="004F7638"/>
    <w:rsid w:val="00522F6A"/>
    <w:rsid w:val="00541726"/>
    <w:rsid w:val="00550841"/>
    <w:rsid w:val="00550EF7"/>
    <w:rsid w:val="00552DC9"/>
    <w:rsid w:val="00556237"/>
    <w:rsid w:val="005720EF"/>
    <w:rsid w:val="005B097E"/>
    <w:rsid w:val="005C5D99"/>
    <w:rsid w:val="005F0B4C"/>
    <w:rsid w:val="0061267E"/>
    <w:rsid w:val="00615125"/>
    <w:rsid w:val="006209FE"/>
    <w:rsid w:val="00625196"/>
    <w:rsid w:val="00642ECC"/>
    <w:rsid w:val="00644B6B"/>
    <w:rsid w:val="00645E94"/>
    <w:rsid w:val="006546CB"/>
    <w:rsid w:val="0066399B"/>
    <w:rsid w:val="00681A67"/>
    <w:rsid w:val="00696204"/>
    <w:rsid w:val="006A455C"/>
    <w:rsid w:val="006B5EA6"/>
    <w:rsid w:val="006C1CEF"/>
    <w:rsid w:val="006C2F9D"/>
    <w:rsid w:val="006C52CC"/>
    <w:rsid w:val="006F0B60"/>
    <w:rsid w:val="006F2175"/>
    <w:rsid w:val="006F2CF2"/>
    <w:rsid w:val="00715059"/>
    <w:rsid w:val="00716B63"/>
    <w:rsid w:val="00724235"/>
    <w:rsid w:val="00724B64"/>
    <w:rsid w:val="00740942"/>
    <w:rsid w:val="00743999"/>
    <w:rsid w:val="00743CEC"/>
    <w:rsid w:val="00750C37"/>
    <w:rsid w:val="00754CD9"/>
    <w:rsid w:val="007670D6"/>
    <w:rsid w:val="007B5ED7"/>
    <w:rsid w:val="007C541C"/>
    <w:rsid w:val="007C6612"/>
    <w:rsid w:val="007E3EF4"/>
    <w:rsid w:val="007E4927"/>
    <w:rsid w:val="007E5228"/>
    <w:rsid w:val="007F5D5F"/>
    <w:rsid w:val="00800C00"/>
    <w:rsid w:val="00807A1C"/>
    <w:rsid w:val="00840360"/>
    <w:rsid w:val="0084279C"/>
    <w:rsid w:val="0086183D"/>
    <w:rsid w:val="00870A43"/>
    <w:rsid w:val="008769F4"/>
    <w:rsid w:val="0088298F"/>
    <w:rsid w:val="008B0749"/>
    <w:rsid w:val="008B43DF"/>
    <w:rsid w:val="008C06C9"/>
    <w:rsid w:val="008C2CA3"/>
    <w:rsid w:val="00903E39"/>
    <w:rsid w:val="009219D7"/>
    <w:rsid w:val="009230C9"/>
    <w:rsid w:val="0092312C"/>
    <w:rsid w:val="009445D8"/>
    <w:rsid w:val="00957D5D"/>
    <w:rsid w:val="00964833"/>
    <w:rsid w:val="00973C89"/>
    <w:rsid w:val="00974652"/>
    <w:rsid w:val="00982A54"/>
    <w:rsid w:val="00986AD5"/>
    <w:rsid w:val="00991AA9"/>
    <w:rsid w:val="00992113"/>
    <w:rsid w:val="009A59A5"/>
    <w:rsid w:val="009A5EAE"/>
    <w:rsid w:val="009B2555"/>
    <w:rsid w:val="009C1DFE"/>
    <w:rsid w:val="009F31B6"/>
    <w:rsid w:val="00A026AA"/>
    <w:rsid w:val="00A13717"/>
    <w:rsid w:val="00A21FDC"/>
    <w:rsid w:val="00A31F35"/>
    <w:rsid w:val="00A32BE9"/>
    <w:rsid w:val="00A441FC"/>
    <w:rsid w:val="00A45F1C"/>
    <w:rsid w:val="00A5527A"/>
    <w:rsid w:val="00A56F2E"/>
    <w:rsid w:val="00A646F2"/>
    <w:rsid w:val="00A654D5"/>
    <w:rsid w:val="00A81B31"/>
    <w:rsid w:val="00A863AE"/>
    <w:rsid w:val="00A92948"/>
    <w:rsid w:val="00AA6A34"/>
    <w:rsid w:val="00AB4387"/>
    <w:rsid w:val="00AD61F7"/>
    <w:rsid w:val="00AE3A0B"/>
    <w:rsid w:val="00AE4E7B"/>
    <w:rsid w:val="00AF6383"/>
    <w:rsid w:val="00AF6BDE"/>
    <w:rsid w:val="00AF6CD8"/>
    <w:rsid w:val="00B03F93"/>
    <w:rsid w:val="00B0526D"/>
    <w:rsid w:val="00B06876"/>
    <w:rsid w:val="00B115A7"/>
    <w:rsid w:val="00B34835"/>
    <w:rsid w:val="00B357C6"/>
    <w:rsid w:val="00B40137"/>
    <w:rsid w:val="00B423B0"/>
    <w:rsid w:val="00B51FD3"/>
    <w:rsid w:val="00B62B8A"/>
    <w:rsid w:val="00B633DF"/>
    <w:rsid w:val="00B760CD"/>
    <w:rsid w:val="00B94A3A"/>
    <w:rsid w:val="00B954EE"/>
    <w:rsid w:val="00BA174F"/>
    <w:rsid w:val="00BB7724"/>
    <w:rsid w:val="00BC584F"/>
    <w:rsid w:val="00BD03F5"/>
    <w:rsid w:val="00BF4634"/>
    <w:rsid w:val="00BF5097"/>
    <w:rsid w:val="00C34995"/>
    <w:rsid w:val="00C46421"/>
    <w:rsid w:val="00C564BD"/>
    <w:rsid w:val="00C60B2D"/>
    <w:rsid w:val="00C62AAA"/>
    <w:rsid w:val="00C6352E"/>
    <w:rsid w:val="00C82F55"/>
    <w:rsid w:val="00C83A58"/>
    <w:rsid w:val="00C93DA6"/>
    <w:rsid w:val="00CB4DB8"/>
    <w:rsid w:val="00CC592C"/>
    <w:rsid w:val="00CE4A45"/>
    <w:rsid w:val="00D106B6"/>
    <w:rsid w:val="00D12C97"/>
    <w:rsid w:val="00D23C49"/>
    <w:rsid w:val="00D336A9"/>
    <w:rsid w:val="00D5136B"/>
    <w:rsid w:val="00D71304"/>
    <w:rsid w:val="00D774FF"/>
    <w:rsid w:val="00D90325"/>
    <w:rsid w:val="00DC3504"/>
    <w:rsid w:val="00DC750D"/>
    <w:rsid w:val="00DE3923"/>
    <w:rsid w:val="00DE6E2E"/>
    <w:rsid w:val="00DF4FFC"/>
    <w:rsid w:val="00E01F4C"/>
    <w:rsid w:val="00E1125F"/>
    <w:rsid w:val="00E118EB"/>
    <w:rsid w:val="00E15C3D"/>
    <w:rsid w:val="00E273B1"/>
    <w:rsid w:val="00E306A1"/>
    <w:rsid w:val="00E430E0"/>
    <w:rsid w:val="00E4686F"/>
    <w:rsid w:val="00E51F64"/>
    <w:rsid w:val="00E5227D"/>
    <w:rsid w:val="00E76071"/>
    <w:rsid w:val="00E802B0"/>
    <w:rsid w:val="00EA29BC"/>
    <w:rsid w:val="00EA4890"/>
    <w:rsid w:val="00EB0F18"/>
    <w:rsid w:val="00EE6F37"/>
    <w:rsid w:val="00EE77E6"/>
    <w:rsid w:val="00EF4743"/>
    <w:rsid w:val="00EF6EFD"/>
    <w:rsid w:val="00F02E30"/>
    <w:rsid w:val="00F10FB8"/>
    <w:rsid w:val="00F52610"/>
    <w:rsid w:val="00F63501"/>
    <w:rsid w:val="00F64492"/>
    <w:rsid w:val="00FB2240"/>
    <w:rsid w:val="00FC4899"/>
    <w:rsid w:val="00FC5DBF"/>
    <w:rsid w:val="00FD1F99"/>
    <w:rsid w:val="00FD685E"/>
    <w:rsid w:val="00FE0EDD"/>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81CE7"/>
  <w15:docId w15:val="{4E5FE5D0-1942-4216-AE02-AC383F7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5141"/>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FE0EDD"/>
    <w:rPr>
      <w:rFonts w:ascii="CIDFont+F1" w:hAnsi="CIDFont+F1" w:hint="default"/>
      <w:b w:val="0"/>
      <w:bCs w:val="0"/>
      <w:i w:val="0"/>
      <w:iCs w:val="0"/>
      <w:color w:val="000000"/>
      <w:sz w:val="22"/>
      <w:szCs w:val="22"/>
    </w:rPr>
  </w:style>
  <w:style w:type="table" w:customStyle="1" w:styleId="TableGrid1">
    <w:name w:val="TableGrid1"/>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table" w:customStyle="1" w:styleId="TableGrid">
    <w:name w:val="TableGrid"/>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paragraph" w:styleId="ListParagraph">
    <w:name w:val="List Paragraph"/>
    <w:basedOn w:val="Normal"/>
    <w:uiPriority w:val="34"/>
    <w:qFormat/>
    <w:rsid w:val="005720EF"/>
    <w:pPr>
      <w:ind w:left="720"/>
      <w:contextualSpacing/>
    </w:pPr>
  </w:style>
  <w:style w:type="paragraph" w:styleId="Header">
    <w:name w:val="header"/>
    <w:basedOn w:val="Normal"/>
    <w:link w:val="HeaderChar"/>
    <w:uiPriority w:val="99"/>
    <w:unhideWhenUsed/>
    <w:rsid w:val="00087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66"/>
  </w:style>
  <w:style w:type="paragraph" w:styleId="Footer">
    <w:name w:val="footer"/>
    <w:basedOn w:val="Normal"/>
    <w:link w:val="FooterChar"/>
    <w:uiPriority w:val="99"/>
    <w:unhideWhenUsed/>
    <w:rsid w:val="0008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66"/>
  </w:style>
  <w:style w:type="table" w:styleId="TableGrid0">
    <w:name w:val="Table Grid"/>
    <w:basedOn w:val="TableNormal"/>
    <w:uiPriority w:val="39"/>
    <w:rsid w:val="002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A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customStyle="1" w:styleId="PlainTable21">
    <w:name w:val="Plain Table 21"/>
    <w:basedOn w:val="TableNormal"/>
    <w:uiPriority w:val="42"/>
    <w:rsid w:val="00AE3A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6399B"/>
    <w:rPr>
      <w:color w:val="467886" w:themeColor="hyperlink"/>
      <w:u w:val="single"/>
    </w:rPr>
  </w:style>
  <w:style w:type="character" w:customStyle="1" w:styleId="UnresolvedMention">
    <w:name w:val="Unresolved Mention"/>
    <w:basedOn w:val="DefaultParagraphFont"/>
    <w:uiPriority w:val="99"/>
    <w:semiHidden/>
    <w:unhideWhenUsed/>
    <w:rsid w:val="0066399B"/>
    <w:rPr>
      <w:color w:val="605E5C"/>
      <w:shd w:val="clear" w:color="auto" w:fill="E1DFDD"/>
    </w:rPr>
  </w:style>
  <w:style w:type="paragraph" w:styleId="Revision">
    <w:name w:val="Revision"/>
    <w:hidden/>
    <w:uiPriority w:val="99"/>
    <w:semiHidden/>
    <w:rsid w:val="004767DB"/>
    <w:pPr>
      <w:spacing w:after="0" w:line="240" w:lineRule="auto"/>
    </w:pPr>
  </w:style>
  <w:style w:type="character" w:styleId="CommentReference">
    <w:name w:val="annotation reference"/>
    <w:basedOn w:val="DefaultParagraphFont"/>
    <w:uiPriority w:val="99"/>
    <w:semiHidden/>
    <w:unhideWhenUsed/>
    <w:rsid w:val="004767DB"/>
    <w:rPr>
      <w:sz w:val="16"/>
      <w:szCs w:val="16"/>
    </w:rPr>
  </w:style>
  <w:style w:type="paragraph" w:styleId="CommentText">
    <w:name w:val="annotation text"/>
    <w:basedOn w:val="Normal"/>
    <w:link w:val="CommentTextChar"/>
    <w:uiPriority w:val="99"/>
    <w:unhideWhenUsed/>
    <w:rsid w:val="004767DB"/>
    <w:pPr>
      <w:spacing w:line="240" w:lineRule="auto"/>
    </w:pPr>
    <w:rPr>
      <w:sz w:val="20"/>
      <w:szCs w:val="20"/>
    </w:rPr>
  </w:style>
  <w:style w:type="character" w:customStyle="1" w:styleId="CommentTextChar">
    <w:name w:val="Comment Text Char"/>
    <w:basedOn w:val="DefaultParagraphFont"/>
    <w:link w:val="CommentText"/>
    <w:uiPriority w:val="99"/>
    <w:rsid w:val="004767DB"/>
    <w:rPr>
      <w:sz w:val="20"/>
      <w:szCs w:val="20"/>
    </w:rPr>
  </w:style>
  <w:style w:type="paragraph" w:styleId="CommentSubject">
    <w:name w:val="annotation subject"/>
    <w:basedOn w:val="CommentText"/>
    <w:next w:val="CommentText"/>
    <w:link w:val="CommentSubjectChar"/>
    <w:uiPriority w:val="99"/>
    <w:semiHidden/>
    <w:unhideWhenUsed/>
    <w:rsid w:val="004767DB"/>
    <w:rPr>
      <w:b/>
      <w:bCs/>
    </w:rPr>
  </w:style>
  <w:style w:type="character" w:customStyle="1" w:styleId="CommentSubjectChar">
    <w:name w:val="Comment Subject Char"/>
    <w:basedOn w:val="CommentTextChar"/>
    <w:link w:val="CommentSubject"/>
    <w:uiPriority w:val="99"/>
    <w:semiHidden/>
    <w:rsid w:val="004767DB"/>
    <w:rPr>
      <w:b/>
      <w:bCs/>
      <w:sz w:val="20"/>
      <w:szCs w:val="20"/>
    </w:rPr>
  </w:style>
  <w:style w:type="paragraph" w:styleId="BalloonText">
    <w:name w:val="Balloon Text"/>
    <w:basedOn w:val="Normal"/>
    <w:link w:val="BalloonTextChar"/>
    <w:uiPriority w:val="99"/>
    <w:semiHidden/>
    <w:unhideWhenUsed/>
    <w:rsid w:val="007E5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13</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1038</cp:lastModifiedBy>
  <cp:revision>202</cp:revision>
  <dcterms:created xsi:type="dcterms:W3CDTF">2025-04-29T08:46:00Z</dcterms:created>
  <dcterms:modified xsi:type="dcterms:W3CDTF">2025-06-20T06:00:00Z</dcterms:modified>
</cp:coreProperties>
</file>