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A6E83" w14:textId="60065BF8" w:rsidR="001D3FD5" w:rsidRPr="00A176B6" w:rsidRDefault="001D3FD5" w:rsidP="00A176B6">
      <w:pPr>
        <w:spacing w:line="360" w:lineRule="auto"/>
        <w:jc w:val="center"/>
        <w:rPr>
          <w:rFonts w:ascii="Arial" w:eastAsia="Calibri" w:hAnsi="Arial" w:cs="Arial"/>
          <w:b/>
          <w:sz w:val="20"/>
          <w:szCs w:val="20"/>
        </w:rPr>
      </w:pPr>
      <w:bookmarkStart w:id="0" w:name="_Hlk200531824"/>
      <w:r w:rsidRPr="00A176B6">
        <w:rPr>
          <w:rFonts w:ascii="Arial" w:eastAsia="Calibri" w:hAnsi="Arial" w:cs="Arial"/>
          <w:b/>
          <w:sz w:val="20"/>
          <w:szCs w:val="20"/>
        </w:rPr>
        <w:t>Effect of</w:t>
      </w:r>
      <w:r w:rsidR="0079151D" w:rsidRPr="00A176B6">
        <w:rPr>
          <w:rFonts w:ascii="Arial" w:eastAsia="Calibri" w:hAnsi="Arial" w:cs="Arial"/>
          <w:b/>
          <w:sz w:val="20"/>
          <w:szCs w:val="20"/>
        </w:rPr>
        <w:t xml:space="preserve"> </w:t>
      </w:r>
      <w:r w:rsidR="00B005A7" w:rsidRPr="00A176B6">
        <w:rPr>
          <w:rFonts w:ascii="Arial" w:eastAsia="Calibri" w:hAnsi="Arial" w:cs="Arial"/>
          <w:b/>
          <w:sz w:val="20"/>
          <w:szCs w:val="20"/>
        </w:rPr>
        <w:t>Dietary</w:t>
      </w:r>
      <w:ins w:id="1" w:author="Microsoft account" w:date="2025-06-13T17:16:00Z">
        <w:r w:rsidR="00B00D36">
          <w:rPr>
            <w:rFonts w:ascii="Arial" w:eastAsia="Calibri" w:hAnsi="Arial" w:cs="Arial"/>
            <w:b/>
            <w:sz w:val="20"/>
            <w:szCs w:val="20"/>
          </w:rPr>
          <w:t xml:space="preserve"> supplementation of</w:t>
        </w:r>
      </w:ins>
      <w:bookmarkStart w:id="2" w:name="_GoBack"/>
      <w:bookmarkEnd w:id="2"/>
      <w:r w:rsidR="00B005A7" w:rsidRPr="00A176B6">
        <w:rPr>
          <w:rFonts w:ascii="Arial" w:eastAsia="Calibri" w:hAnsi="Arial" w:cs="Arial"/>
          <w:b/>
          <w:sz w:val="20"/>
          <w:szCs w:val="20"/>
        </w:rPr>
        <w:t xml:space="preserve"> Tootache </w:t>
      </w:r>
      <w:r w:rsidR="00EF7056" w:rsidRPr="00A176B6">
        <w:rPr>
          <w:rFonts w:ascii="Arial" w:eastAsia="Calibri" w:hAnsi="Arial" w:cs="Arial"/>
          <w:b/>
          <w:sz w:val="20"/>
          <w:szCs w:val="20"/>
        </w:rPr>
        <w:t>plant</w:t>
      </w:r>
      <w:r w:rsidR="001032D3" w:rsidRPr="00A176B6">
        <w:rPr>
          <w:rFonts w:ascii="Arial" w:eastAsia="Calibri" w:hAnsi="Arial" w:cs="Arial"/>
          <w:b/>
          <w:sz w:val="20"/>
          <w:szCs w:val="20"/>
        </w:rPr>
        <w:t xml:space="preserve"> </w:t>
      </w:r>
      <w:r w:rsidR="00035D27" w:rsidRPr="00A176B6">
        <w:rPr>
          <w:rFonts w:ascii="Arial" w:eastAsia="Calibri" w:hAnsi="Arial" w:cs="Arial"/>
          <w:b/>
          <w:sz w:val="20"/>
          <w:szCs w:val="20"/>
        </w:rPr>
        <w:t>(</w:t>
      </w:r>
      <w:r w:rsidR="0001252D" w:rsidRPr="00A176B6">
        <w:rPr>
          <w:rFonts w:ascii="Arial" w:eastAsia="Calibri" w:hAnsi="Arial" w:cs="Arial"/>
          <w:b/>
          <w:i/>
          <w:iCs/>
          <w:sz w:val="20"/>
          <w:szCs w:val="20"/>
        </w:rPr>
        <w:t>A</w:t>
      </w:r>
      <w:r w:rsidR="00035D27" w:rsidRPr="00A176B6">
        <w:rPr>
          <w:rFonts w:ascii="Arial" w:eastAsia="Calibri" w:hAnsi="Arial" w:cs="Arial"/>
          <w:b/>
          <w:i/>
          <w:iCs/>
          <w:sz w:val="20"/>
          <w:szCs w:val="20"/>
        </w:rPr>
        <w:t>cmella</w:t>
      </w:r>
      <w:r w:rsidR="0001252D" w:rsidRPr="00A176B6">
        <w:rPr>
          <w:rFonts w:ascii="Arial" w:eastAsia="Calibri" w:hAnsi="Arial" w:cs="Arial"/>
          <w:b/>
          <w:i/>
          <w:iCs/>
          <w:sz w:val="20"/>
          <w:szCs w:val="20"/>
        </w:rPr>
        <w:t xml:space="preserve"> oleracea</w:t>
      </w:r>
      <w:r w:rsidR="00035D27" w:rsidRPr="00A176B6">
        <w:rPr>
          <w:rFonts w:ascii="Arial" w:eastAsia="Calibri" w:hAnsi="Arial" w:cs="Arial"/>
          <w:b/>
          <w:i/>
          <w:iCs/>
          <w:sz w:val="20"/>
          <w:szCs w:val="20"/>
        </w:rPr>
        <w:t>)</w:t>
      </w:r>
      <w:r w:rsidR="009122D1" w:rsidRPr="00A176B6">
        <w:rPr>
          <w:rFonts w:ascii="Arial" w:eastAsia="Calibri" w:hAnsi="Arial" w:cs="Arial"/>
          <w:b/>
          <w:sz w:val="20"/>
          <w:szCs w:val="20"/>
        </w:rPr>
        <w:t xml:space="preserve"> </w:t>
      </w:r>
      <w:r w:rsidR="00EF7056" w:rsidRPr="00A176B6">
        <w:rPr>
          <w:rFonts w:ascii="Arial" w:eastAsia="Calibri" w:hAnsi="Arial" w:cs="Arial"/>
          <w:b/>
          <w:sz w:val="20"/>
          <w:szCs w:val="20"/>
        </w:rPr>
        <w:t>extract</w:t>
      </w:r>
      <w:r w:rsidRPr="00A176B6">
        <w:rPr>
          <w:rFonts w:ascii="Arial" w:eastAsia="Calibri" w:hAnsi="Arial" w:cs="Arial"/>
          <w:b/>
          <w:sz w:val="20"/>
          <w:szCs w:val="20"/>
        </w:rPr>
        <w:t xml:space="preserve"> on the growth performance of </w:t>
      </w:r>
      <w:del w:id="3" w:author="Microsoft account" w:date="2025-06-13T17:00:00Z">
        <w:r w:rsidR="009F59EB" w:rsidRPr="00A176B6" w:rsidDel="00121CB5">
          <w:rPr>
            <w:rFonts w:ascii="Arial" w:eastAsia="Calibri" w:hAnsi="Arial" w:cs="Arial"/>
            <w:b/>
            <w:sz w:val="20"/>
            <w:szCs w:val="20"/>
          </w:rPr>
          <w:delText>Mrigal carp</w:delText>
        </w:r>
        <w:r w:rsidRPr="00A176B6" w:rsidDel="00121CB5">
          <w:rPr>
            <w:rFonts w:ascii="Arial" w:eastAsia="Calibri" w:hAnsi="Arial" w:cs="Arial"/>
            <w:b/>
            <w:sz w:val="20"/>
            <w:szCs w:val="20"/>
          </w:rPr>
          <w:delText xml:space="preserve"> (</w:delText>
        </w:r>
      </w:del>
      <w:r w:rsidR="00397178" w:rsidRPr="00A176B6">
        <w:rPr>
          <w:rFonts w:ascii="Arial" w:eastAsia="Calibri" w:hAnsi="Arial" w:cs="Arial"/>
          <w:b/>
          <w:sz w:val="20"/>
          <w:szCs w:val="20"/>
        </w:rPr>
        <w:t>C</w:t>
      </w:r>
      <w:r w:rsidR="00035D27" w:rsidRPr="00A176B6">
        <w:rPr>
          <w:rFonts w:ascii="Arial" w:eastAsia="Calibri" w:hAnsi="Arial" w:cs="Arial"/>
          <w:b/>
          <w:i/>
          <w:iCs/>
          <w:sz w:val="20"/>
          <w:szCs w:val="20"/>
        </w:rPr>
        <w:t>irrhinus</w:t>
      </w:r>
      <w:r w:rsidR="004E56BC" w:rsidRPr="00A176B6">
        <w:rPr>
          <w:rFonts w:ascii="Arial" w:eastAsia="Calibri" w:hAnsi="Arial" w:cs="Arial"/>
          <w:b/>
          <w:i/>
          <w:iCs/>
          <w:sz w:val="20"/>
          <w:szCs w:val="20"/>
        </w:rPr>
        <w:t xml:space="preserve"> mrigala</w:t>
      </w:r>
      <w:del w:id="4" w:author="Microsoft account" w:date="2025-06-13T17:00:00Z">
        <w:r w:rsidRPr="00A176B6" w:rsidDel="00121CB5">
          <w:rPr>
            <w:rFonts w:ascii="Arial" w:eastAsia="Calibri" w:hAnsi="Arial" w:cs="Arial"/>
            <w:b/>
            <w:i/>
            <w:iCs/>
            <w:sz w:val="20"/>
            <w:szCs w:val="20"/>
          </w:rPr>
          <w:delText xml:space="preserve">) </w:delText>
        </w:r>
      </w:del>
      <w:r w:rsidRPr="00A176B6">
        <w:rPr>
          <w:rFonts w:ascii="Arial" w:eastAsia="Calibri" w:hAnsi="Arial" w:cs="Arial"/>
          <w:b/>
          <w:sz w:val="20"/>
          <w:szCs w:val="20"/>
        </w:rPr>
        <w:t>fingerlings</w:t>
      </w:r>
      <w:bookmarkEnd w:id="0"/>
    </w:p>
    <w:p w14:paraId="02E67435" w14:textId="5A4A7D4A" w:rsidR="000D1E25" w:rsidRPr="00A176B6" w:rsidRDefault="0054625D" w:rsidP="00A176B6">
      <w:pPr>
        <w:spacing w:line="360" w:lineRule="auto"/>
        <w:jc w:val="center"/>
        <w:rPr>
          <w:rFonts w:ascii="Arial" w:hAnsi="Arial" w:cs="Arial"/>
          <w:sz w:val="20"/>
          <w:szCs w:val="20"/>
        </w:rPr>
      </w:pPr>
      <w:r>
        <w:rPr>
          <w:rFonts w:ascii="Arial" w:hAnsi="Arial" w:cs="Arial"/>
          <w:sz w:val="20"/>
          <w:szCs w:val="20"/>
        </w:rPr>
        <w:t xml:space="preserve"> </w:t>
      </w:r>
    </w:p>
    <w:p w14:paraId="0961AAE9" w14:textId="77777777" w:rsidR="000D1E25" w:rsidRPr="00A176B6" w:rsidRDefault="000D1E25" w:rsidP="00A176B6">
      <w:pPr>
        <w:spacing w:line="360" w:lineRule="auto"/>
        <w:jc w:val="both"/>
        <w:rPr>
          <w:rFonts w:ascii="Arial" w:eastAsia="Calibri" w:hAnsi="Arial" w:cs="Arial"/>
          <w:sz w:val="20"/>
          <w:szCs w:val="20"/>
        </w:rPr>
      </w:pPr>
    </w:p>
    <w:p w14:paraId="53B88CF3" w14:textId="77777777" w:rsidR="00631D99" w:rsidRPr="00A176B6" w:rsidRDefault="00631D99" w:rsidP="00A176B6">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A176B6">
        <w:rPr>
          <w:rFonts w:ascii="Arial" w:eastAsia="Times New Roman" w:hAnsi="Arial" w:cs="Arial"/>
          <w:b/>
          <w:bCs/>
          <w:kern w:val="0"/>
          <w:sz w:val="20"/>
          <w:szCs w:val="20"/>
          <w:lang w:eastAsia="en-IN"/>
          <w14:ligatures w14:val="none"/>
        </w:rPr>
        <w:t>Abstract</w:t>
      </w:r>
    </w:p>
    <w:p w14:paraId="13D14D05" w14:textId="252CF47C" w:rsidR="00631D99" w:rsidRDefault="00BF5F87" w:rsidP="00A176B6">
      <w:pPr>
        <w:spacing w:before="100" w:beforeAutospacing="1" w:after="100" w:afterAutospacing="1" w:line="360" w:lineRule="auto"/>
        <w:jc w:val="both"/>
        <w:rPr>
          <w:rFonts w:ascii="Arial" w:eastAsia="Times New Roman" w:hAnsi="Arial" w:cs="Arial"/>
          <w:kern w:val="0"/>
          <w:sz w:val="20"/>
          <w:szCs w:val="20"/>
          <w:lang w:eastAsia="en-IN"/>
          <w14:ligatures w14:val="none"/>
        </w:rPr>
      </w:pPr>
      <w:commentRangeStart w:id="5"/>
      <w:r w:rsidRPr="00BF5F87">
        <w:rPr>
          <w:rFonts w:ascii="Arial" w:eastAsia="Times New Roman" w:hAnsi="Arial" w:cs="Arial"/>
          <w:kern w:val="0"/>
          <w:sz w:val="20"/>
          <w:szCs w:val="20"/>
          <w:lang w:eastAsia="en-IN"/>
          <w14:ligatures w14:val="none"/>
        </w:rPr>
        <w:t xml:space="preserve">This study investigated the efficacy of </w:t>
      </w:r>
      <w:r w:rsidR="00631D99" w:rsidRPr="00A176B6">
        <w:rPr>
          <w:rFonts w:ascii="Arial" w:eastAsia="Times New Roman" w:hAnsi="Arial" w:cs="Arial"/>
          <w:i/>
          <w:iCs/>
          <w:kern w:val="0"/>
          <w:sz w:val="20"/>
          <w:szCs w:val="20"/>
          <w:lang w:eastAsia="en-IN"/>
          <w14:ligatures w14:val="none"/>
        </w:rPr>
        <w:t>Acmella oleracea</w:t>
      </w:r>
      <w:r w:rsidR="00631D99" w:rsidRPr="00A176B6">
        <w:rPr>
          <w:rFonts w:ascii="Arial" w:eastAsia="Times New Roman" w:hAnsi="Arial" w:cs="Arial"/>
          <w:kern w:val="0"/>
          <w:sz w:val="20"/>
          <w:szCs w:val="20"/>
          <w:lang w:eastAsia="en-IN"/>
          <w14:ligatures w14:val="none"/>
        </w:rPr>
        <w:t xml:space="preserve"> (commonly known as the toothache plant) extract as a feed additive on the growth performance of </w:t>
      </w:r>
      <w:r w:rsidR="00631D99" w:rsidRPr="00A176B6">
        <w:rPr>
          <w:rFonts w:ascii="Arial" w:eastAsia="Times New Roman" w:hAnsi="Arial" w:cs="Arial"/>
          <w:i/>
          <w:iCs/>
          <w:kern w:val="0"/>
          <w:sz w:val="20"/>
          <w:szCs w:val="20"/>
          <w:lang w:eastAsia="en-IN"/>
          <w14:ligatures w14:val="none"/>
        </w:rPr>
        <w:t>Cirrhinus mrigala</w:t>
      </w:r>
      <w:r>
        <w:rPr>
          <w:rFonts w:ascii="Arial" w:eastAsia="Times New Roman" w:hAnsi="Arial" w:cs="Arial"/>
          <w:kern w:val="0"/>
          <w:sz w:val="20"/>
          <w:szCs w:val="20"/>
          <w:lang w:eastAsia="en-IN"/>
          <w14:ligatures w14:val="none"/>
        </w:rPr>
        <w:t xml:space="preserve"> fingerlings. The </w:t>
      </w:r>
      <w:r w:rsidR="00631D99" w:rsidRPr="00A176B6">
        <w:rPr>
          <w:rFonts w:ascii="Arial" w:eastAsia="Times New Roman" w:hAnsi="Arial" w:cs="Arial"/>
          <w:kern w:val="0"/>
          <w:sz w:val="20"/>
          <w:szCs w:val="20"/>
          <w:lang w:eastAsia="en-IN"/>
          <w14:ligatures w14:val="none"/>
        </w:rPr>
        <w:t xml:space="preserve">trial was conducted </w:t>
      </w:r>
      <w:r>
        <w:rPr>
          <w:rFonts w:ascii="Arial" w:eastAsia="Times New Roman" w:hAnsi="Arial" w:cs="Arial"/>
          <w:kern w:val="0"/>
          <w:sz w:val="20"/>
          <w:szCs w:val="20"/>
          <w:lang w:eastAsia="en-IN"/>
          <w14:ligatures w14:val="none"/>
        </w:rPr>
        <w:t>for</w:t>
      </w:r>
      <w:r w:rsidR="00631D99" w:rsidRPr="00A176B6">
        <w:rPr>
          <w:rFonts w:ascii="Arial" w:eastAsia="Times New Roman" w:hAnsi="Arial" w:cs="Arial"/>
          <w:kern w:val="0"/>
          <w:sz w:val="20"/>
          <w:szCs w:val="20"/>
          <w:lang w:eastAsia="en-IN"/>
          <w14:ligatures w14:val="none"/>
        </w:rPr>
        <w:t xml:space="preserve"> 45 days</w:t>
      </w:r>
      <w:r>
        <w:rPr>
          <w:rFonts w:ascii="Arial" w:eastAsia="Times New Roman" w:hAnsi="Arial" w:cs="Arial"/>
          <w:kern w:val="0"/>
          <w:sz w:val="20"/>
          <w:szCs w:val="20"/>
          <w:lang w:eastAsia="en-IN"/>
          <w14:ligatures w14:val="none"/>
        </w:rPr>
        <w:t>.</w:t>
      </w:r>
      <w:r w:rsidR="00631D99" w:rsidRPr="00A176B6">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 xml:space="preserve">The experiment </w:t>
      </w:r>
      <w:r w:rsidR="00631D99" w:rsidRPr="00A176B6">
        <w:rPr>
          <w:rFonts w:ascii="Arial" w:eastAsia="Times New Roman" w:hAnsi="Arial" w:cs="Arial"/>
          <w:kern w:val="0"/>
          <w:sz w:val="20"/>
          <w:szCs w:val="20"/>
          <w:lang w:eastAsia="en-IN"/>
          <w14:ligatures w14:val="none"/>
        </w:rPr>
        <w:t xml:space="preserve">were </w:t>
      </w:r>
      <w:r>
        <w:rPr>
          <w:rFonts w:ascii="Arial" w:eastAsia="Times New Roman" w:hAnsi="Arial" w:cs="Arial"/>
          <w:kern w:val="0"/>
          <w:sz w:val="20"/>
          <w:szCs w:val="20"/>
          <w:lang w:eastAsia="en-IN"/>
          <w14:ligatures w14:val="none"/>
        </w:rPr>
        <w:t>designed as</w:t>
      </w:r>
      <w:r w:rsidR="00D72A84">
        <w:rPr>
          <w:rFonts w:ascii="Arial" w:eastAsia="Times New Roman" w:hAnsi="Arial" w:cs="Arial"/>
          <w:kern w:val="0"/>
          <w:sz w:val="20"/>
          <w:szCs w:val="20"/>
          <w:lang w:eastAsia="en-IN"/>
          <w14:ligatures w14:val="none"/>
        </w:rPr>
        <w:t xml:space="preserve"> </w:t>
      </w:r>
      <w:r w:rsidR="00F15C54">
        <w:rPr>
          <w:rFonts w:ascii="Arial" w:eastAsia="Times New Roman" w:hAnsi="Arial" w:cs="Arial"/>
          <w:kern w:val="0"/>
          <w:sz w:val="20"/>
          <w:szCs w:val="20"/>
          <w:lang w:eastAsia="en-IN"/>
          <w14:ligatures w14:val="none"/>
        </w:rPr>
        <w:t>T0</w:t>
      </w:r>
      <w:r w:rsidR="00D72A84">
        <w:rPr>
          <w:rFonts w:ascii="Arial" w:eastAsia="Times New Roman" w:hAnsi="Arial" w:cs="Arial"/>
          <w:kern w:val="0"/>
          <w:sz w:val="20"/>
          <w:szCs w:val="20"/>
          <w:lang w:eastAsia="en-IN"/>
          <w14:ligatures w14:val="none"/>
        </w:rPr>
        <w:t xml:space="preserve"> (0%) </w:t>
      </w:r>
      <w:r>
        <w:rPr>
          <w:rFonts w:ascii="Arial" w:eastAsia="Times New Roman" w:hAnsi="Arial" w:cs="Arial"/>
          <w:kern w:val="0"/>
          <w:sz w:val="20"/>
          <w:szCs w:val="20"/>
          <w:lang w:eastAsia="en-IN"/>
          <w14:ligatures w14:val="none"/>
        </w:rPr>
        <w:t>T1 (</w:t>
      </w:r>
      <w:r w:rsidR="00631D99" w:rsidRPr="00A176B6">
        <w:rPr>
          <w:rFonts w:ascii="Arial" w:eastAsia="Times New Roman" w:hAnsi="Arial" w:cs="Arial"/>
          <w:kern w:val="0"/>
          <w:sz w:val="20"/>
          <w:szCs w:val="20"/>
          <w:lang w:eastAsia="en-IN"/>
          <w14:ligatures w14:val="none"/>
        </w:rPr>
        <w:t>0.5%</w:t>
      </w:r>
      <w:r>
        <w:rPr>
          <w:rFonts w:ascii="Arial" w:eastAsia="Times New Roman" w:hAnsi="Arial" w:cs="Arial"/>
          <w:kern w:val="0"/>
          <w:sz w:val="20"/>
          <w:szCs w:val="20"/>
          <w:lang w:eastAsia="en-IN"/>
          <w14:ligatures w14:val="none"/>
        </w:rPr>
        <w:t>)</w:t>
      </w:r>
      <w:r w:rsidR="00631D99" w:rsidRPr="00A176B6">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T2 (</w:t>
      </w:r>
      <w:r w:rsidR="00631D99" w:rsidRPr="00A176B6">
        <w:rPr>
          <w:rFonts w:ascii="Arial" w:eastAsia="Times New Roman" w:hAnsi="Arial" w:cs="Arial"/>
          <w:kern w:val="0"/>
          <w:sz w:val="20"/>
          <w:szCs w:val="20"/>
          <w:lang w:eastAsia="en-IN"/>
          <w14:ligatures w14:val="none"/>
        </w:rPr>
        <w:t>1.0%</w:t>
      </w:r>
      <w:r>
        <w:rPr>
          <w:rFonts w:ascii="Arial" w:eastAsia="Times New Roman" w:hAnsi="Arial" w:cs="Arial"/>
          <w:kern w:val="0"/>
          <w:sz w:val="20"/>
          <w:szCs w:val="20"/>
          <w:lang w:eastAsia="en-IN"/>
          <w14:ligatures w14:val="none"/>
        </w:rPr>
        <w:t>)</w:t>
      </w:r>
      <w:r w:rsidR="00631D99" w:rsidRPr="00A176B6">
        <w:rPr>
          <w:rFonts w:ascii="Arial" w:eastAsia="Times New Roman" w:hAnsi="Arial" w:cs="Arial"/>
          <w:kern w:val="0"/>
          <w:sz w:val="20"/>
          <w:szCs w:val="20"/>
          <w:lang w:eastAsia="en-IN"/>
          <w14:ligatures w14:val="none"/>
        </w:rPr>
        <w:t xml:space="preserve">, and </w:t>
      </w:r>
      <w:r>
        <w:rPr>
          <w:rFonts w:ascii="Arial" w:eastAsia="Times New Roman" w:hAnsi="Arial" w:cs="Arial"/>
          <w:kern w:val="0"/>
          <w:sz w:val="20"/>
          <w:szCs w:val="20"/>
          <w:lang w:eastAsia="en-IN"/>
          <w14:ligatures w14:val="none"/>
        </w:rPr>
        <w:t>T3 (</w:t>
      </w:r>
      <w:r w:rsidR="00631D99" w:rsidRPr="00A176B6">
        <w:rPr>
          <w:rFonts w:ascii="Arial" w:eastAsia="Times New Roman" w:hAnsi="Arial" w:cs="Arial"/>
          <w:kern w:val="0"/>
          <w:sz w:val="20"/>
          <w:szCs w:val="20"/>
          <w:lang w:eastAsia="en-IN"/>
          <w14:ligatures w14:val="none"/>
        </w:rPr>
        <w:t>1.5%</w:t>
      </w:r>
      <w:r>
        <w:rPr>
          <w:rFonts w:ascii="Arial" w:eastAsia="Times New Roman" w:hAnsi="Arial" w:cs="Arial"/>
          <w:kern w:val="0"/>
          <w:sz w:val="20"/>
          <w:szCs w:val="20"/>
          <w:lang w:eastAsia="en-IN"/>
          <w14:ligatures w14:val="none"/>
        </w:rPr>
        <w:t>)</w:t>
      </w:r>
      <w:r w:rsidR="00631D99" w:rsidRPr="00A176B6">
        <w:rPr>
          <w:rFonts w:ascii="Arial" w:eastAsia="Times New Roman" w:hAnsi="Arial" w:cs="Arial"/>
          <w:kern w:val="0"/>
          <w:sz w:val="20"/>
          <w:szCs w:val="20"/>
          <w:lang w:eastAsia="en-IN"/>
          <w14:ligatures w14:val="none"/>
        </w:rPr>
        <w:t xml:space="preserve"> </w:t>
      </w:r>
      <w:r w:rsidR="00D72A84" w:rsidRPr="00A176B6">
        <w:rPr>
          <w:rFonts w:ascii="Arial" w:eastAsia="Times New Roman" w:hAnsi="Arial" w:cs="Arial"/>
          <w:i/>
          <w:iCs/>
          <w:kern w:val="0"/>
          <w:sz w:val="20"/>
          <w:szCs w:val="20"/>
          <w:lang w:eastAsia="en-IN"/>
          <w14:ligatures w14:val="none"/>
        </w:rPr>
        <w:t>A. oleracea</w:t>
      </w:r>
      <w:r w:rsidR="00D72A84">
        <w:rPr>
          <w:rFonts w:ascii="Arial" w:eastAsia="Times New Roman" w:hAnsi="Arial" w:cs="Arial"/>
          <w:kern w:val="0"/>
          <w:sz w:val="20"/>
          <w:szCs w:val="20"/>
          <w:lang w:eastAsia="en-IN"/>
          <w14:ligatures w14:val="none"/>
        </w:rPr>
        <w:t xml:space="preserve"> </w:t>
      </w:r>
      <w:r w:rsidR="00631D99" w:rsidRPr="00A176B6">
        <w:rPr>
          <w:rFonts w:ascii="Arial" w:eastAsia="Times New Roman" w:hAnsi="Arial" w:cs="Arial"/>
          <w:kern w:val="0"/>
          <w:sz w:val="20"/>
          <w:szCs w:val="20"/>
          <w:lang w:eastAsia="en-IN"/>
          <w14:ligatures w14:val="none"/>
        </w:rPr>
        <w:t>extract</w:t>
      </w:r>
      <w:r w:rsidR="00D72A84">
        <w:rPr>
          <w:rFonts w:ascii="Arial" w:eastAsia="Times New Roman" w:hAnsi="Arial" w:cs="Arial"/>
          <w:kern w:val="0"/>
          <w:sz w:val="20"/>
          <w:szCs w:val="20"/>
          <w:lang w:eastAsia="en-IN"/>
          <w14:ligatures w14:val="none"/>
        </w:rPr>
        <w:t>.</w:t>
      </w:r>
      <w:r w:rsidR="00631D99" w:rsidRPr="00A176B6">
        <w:rPr>
          <w:rFonts w:ascii="Arial" w:eastAsia="Times New Roman" w:hAnsi="Arial" w:cs="Arial"/>
          <w:kern w:val="0"/>
          <w:sz w:val="20"/>
          <w:szCs w:val="20"/>
          <w:lang w:eastAsia="en-IN"/>
          <w14:ligatures w14:val="none"/>
        </w:rPr>
        <w:t xml:space="preserve"> Growth parameters including net weight gain (</w:t>
      </w:r>
      <w:del w:id="6" w:author="Microsoft account" w:date="2025-06-13T16:37:00Z">
        <w:r w:rsidR="00631D99" w:rsidRPr="00A176B6" w:rsidDel="004C183E">
          <w:rPr>
            <w:rFonts w:ascii="Arial" w:eastAsia="Times New Roman" w:hAnsi="Arial" w:cs="Arial"/>
            <w:kern w:val="0"/>
            <w:sz w:val="20"/>
            <w:szCs w:val="20"/>
            <w:lang w:eastAsia="en-IN"/>
            <w14:ligatures w14:val="none"/>
          </w:rPr>
          <w:delText>NWG</w:delText>
        </w:r>
      </w:del>
      <w:r w:rsidR="00631D99" w:rsidRPr="00A176B6">
        <w:rPr>
          <w:rFonts w:ascii="Arial" w:eastAsia="Times New Roman" w:hAnsi="Arial" w:cs="Arial"/>
          <w:kern w:val="0"/>
          <w:sz w:val="20"/>
          <w:szCs w:val="20"/>
          <w:lang w:eastAsia="en-IN"/>
          <w14:ligatures w14:val="none"/>
        </w:rPr>
        <w:t>), percent weight gain (PWG), length gain (LG), specific growth rate (</w:t>
      </w:r>
      <w:del w:id="7" w:author="Microsoft account" w:date="2025-06-13T16:37:00Z">
        <w:r w:rsidR="00631D99" w:rsidRPr="00A176B6" w:rsidDel="004C183E">
          <w:rPr>
            <w:rFonts w:ascii="Arial" w:eastAsia="Times New Roman" w:hAnsi="Arial" w:cs="Arial"/>
            <w:kern w:val="0"/>
            <w:sz w:val="20"/>
            <w:szCs w:val="20"/>
            <w:lang w:eastAsia="en-IN"/>
            <w14:ligatures w14:val="none"/>
          </w:rPr>
          <w:delText>SGR</w:delText>
        </w:r>
      </w:del>
      <w:r w:rsidR="00631D99" w:rsidRPr="00A176B6">
        <w:rPr>
          <w:rFonts w:ascii="Arial" w:eastAsia="Times New Roman" w:hAnsi="Arial" w:cs="Arial"/>
          <w:kern w:val="0"/>
          <w:sz w:val="20"/>
          <w:szCs w:val="20"/>
          <w:lang w:eastAsia="en-IN"/>
          <w14:ligatures w14:val="none"/>
        </w:rPr>
        <w:t>), and feed conversion ratio (FCR) were recorded at 15-day</w:t>
      </w:r>
      <w:r w:rsidR="00D72A84">
        <w:rPr>
          <w:rFonts w:ascii="Arial" w:eastAsia="Times New Roman" w:hAnsi="Arial" w:cs="Arial"/>
          <w:kern w:val="0"/>
          <w:sz w:val="20"/>
          <w:szCs w:val="20"/>
          <w:lang w:eastAsia="en-IN"/>
          <w14:ligatures w14:val="none"/>
        </w:rPr>
        <w:t xml:space="preserve">. </w:t>
      </w:r>
      <w:r w:rsidR="00631D99" w:rsidRPr="00A176B6">
        <w:rPr>
          <w:rFonts w:ascii="Arial" w:eastAsia="Times New Roman" w:hAnsi="Arial" w:cs="Arial"/>
          <w:kern w:val="0"/>
          <w:sz w:val="20"/>
          <w:szCs w:val="20"/>
          <w:lang w:eastAsia="en-IN"/>
          <w14:ligatures w14:val="none"/>
        </w:rPr>
        <w:t>Results indicated a significant improvement (</w:t>
      </w:r>
      <w:r w:rsidR="00631D99" w:rsidRPr="00D72A84">
        <w:rPr>
          <w:rFonts w:ascii="Arial" w:eastAsia="Times New Roman" w:hAnsi="Arial" w:cs="Arial"/>
          <w:i/>
          <w:kern w:val="0"/>
          <w:sz w:val="20"/>
          <w:szCs w:val="20"/>
          <w:lang w:eastAsia="en-IN"/>
          <w14:ligatures w14:val="none"/>
        </w:rPr>
        <w:t>p &lt; 0.05</w:t>
      </w:r>
      <w:r w:rsidR="00631D99" w:rsidRPr="00A176B6">
        <w:rPr>
          <w:rFonts w:ascii="Arial" w:eastAsia="Times New Roman" w:hAnsi="Arial" w:cs="Arial"/>
          <w:kern w:val="0"/>
          <w:sz w:val="20"/>
          <w:szCs w:val="20"/>
          <w:lang w:eastAsia="en-IN"/>
          <w14:ligatures w14:val="none"/>
        </w:rPr>
        <w:t xml:space="preserve">) in growth parameters in all treated groups compared to the control, with the best performance </w:t>
      </w:r>
      <w:r w:rsidR="00D72A84">
        <w:rPr>
          <w:rFonts w:ascii="Arial" w:eastAsia="Times New Roman" w:hAnsi="Arial" w:cs="Arial"/>
          <w:kern w:val="0"/>
          <w:sz w:val="20"/>
          <w:szCs w:val="20"/>
          <w:lang w:eastAsia="en-IN"/>
          <w14:ligatures w14:val="none"/>
        </w:rPr>
        <w:t xml:space="preserve">was </w:t>
      </w:r>
      <w:r w:rsidR="00631D99" w:rsidRPr="00A176B6">
        <w:rPr>
          <w:rFonts w:ascii="Arial" w:eastAsia="Times New Roman" w:hAnsi="Arial" w:cs="Arial"/>
          <w:kern w:val="0"/>
          <w:sz w:val="20"/>
          <w:szCs w:val="20"/>
          <w:lang w:eastAsia="en-IN"/>
          <w14:ligatures w14:val="none"/>
        </w:rPr>
        <w:t xml:space="preserve">observed at the </w:t>
      </w:r>
      <w:r w:rsidR="00D72A84">
        <w:rPr>
          <w:rFonts w:ascii="Arial" w:eastAsia="Times New Roman" w:hAnsi="Arial" w:cs="Arial"/>
          <w:kern w:val="0"/>
          <w:sz w:val="20"/>
          <w:szCs w:val="20"/>
          <w:lang w:eastAsia="en-IN"/>
          <w14:ligatures w14:val="none"/>
        </w:rPr>
        <w:t>T1 treatment</w:t>
      </w:r>
      <w:r w:rsidR="00631D99" w:rsidRPr="00A176B6">
        <w:rPr>
          <w:rFonts w:ascii="Arial" w:eastAsia="Times New Roman" w:hAnsi="Arial" w:cs="Arial"/>
          <w:kern w:val="0"/>
          <w:sz w:val="20"/>
          <w:szCs w:val="20"/>
          <w:lang w:eastAsia="en-IN"/>
          <w14:ligatures w14:val="none"/>
        </w:rPr>
        <w:t>. Fish fed w</w:t>
      </w:r>
      <w:r w:rsidR="00D72A84">
        <w:rPr>
          <w:rFonts w:ascii="Arial" w:eastAsia="Times New Roman" w:hAnsi="Arial" w:cs="Arial"/>
          <w:kern w:val="0"/>
          <w:sz w:val="20"/>
          <w:szCs w:val="20"/>
          <w:lang w:eastAsia="en-IN"/>
          <w14:ligatures w14:val="none"/>
        </w:rPr>
        <w:t>ith 0.5 percent</w:t>
      </w:r>
      <w:r w:rsidR="00631D99" w:rsidRPr="00A176B6">
        <w:rPr>
          <w:rFonts w:ascii="Arial" w:eastAsia="Times New Roman" w:hAnsi="Arial" w:cs="Arial"/>
          <w:kern w:val="0"/>
          <w:sz w:val="20"/>
          <w:szCs w:val="20"/>
          <w:lang w:eastAsia="en-IN"/>
          <w14:ligatures w14:val="none"/>
        </w:rPr>
        <w:t xml:space="preserve"> </w:t>
      </w:r>
      <w:r w:rsidR="00631D99" w:rsidRPr="00A176B6">
        <w:rPr>
          <w:rFonts w:ascii="Arial" w:eastAsia="Times New Roman" w:hAnsi="Arial" w:cs="Arial"/>
          <w:i/>
          <w:iCs/>
          <w:kern w:val="0"/>
          <w:sz w:val="20"/>
          <w:szCs w:val="20"/>
          <w:lang w:eastAsia="en-IN"/>
          <w14:ligatures w14:val="none"/>
        </w:rPr>
        <w:t>A. oleracea</w:t>
      </w:r>
      <w:r w:rsidR="00631D99" w:rsidRPr="00A176B6">
        <w:rPr>
          <w:rFonts w:ascii="Arial" w:eastAsia="Times New Roman" w:hAnsi="Arial" w:cs="Arial"/>
          <w:kern w:val="0"/>
          <w:sz w:val="20"/>
          <w:szCs w:val="20"/>
          <w:lang w:eastAsia="en-IN"/>
          <w14:ligatures w14:val="none"/>
        </w:rPr>
        <w:t xml:space="preserve"> extract exhibited the highest </w:t>
      </w:r>
      <w:del w:id="8" w:author="Microsoft account" w:date="2025-06-13T16:37:00Z">
        <w:r w:rsidR="00631D99" w:rsidRPr="00A176B6" w:rsidDel="004C183E">
          <w:rPr>
            <w:rFonts w:ascii="Arial" w:eastAsia="Times New Roman" w:hAnsi="Arial" w:cs="Arial"/>
            <w:kern w:val="0"/>
            <w:sz w:val="20"/>
            <w:szCs w:val="20"/>
            <w:lang w:eastAsia="en-IN"/>
            <w14:ligatures w14:val="none"/>
          </w:rPr>
          <w:delText>NWG</w:delText>
        </w:r>
      </w:del>
      <w:r w:rsidR="00631D99" w:rsidRPr="00A176B6">
        <w:rPr>
          <w:rFonts w:ascii="Arial" w:eastAsia="Times New Roman" w:hAnsi="Arial" w:cs="Arial"/>
          <w:kern w:val="0"/>
          <w:sz w:val="20"/>
          <w:szCs w:val="20"/>
          <w:lang w:eastAsia="en-IN"/>
          <w14:ligatures w14:val="none"/>
        </w:rPr>
        <w:t xml:space="preserve"> (32.3 ± 1.15 g), PWG (61.64% ± 1.36), </w:t>
      </w:r>
      <w:del w:id="9" w:author="Microsoft account" w:date="2025-06-13T16:37:00Z">
        <w:r w:rsidR="00631D99" w:rsidRPr="00A176B6" w:rsidDel="004C183E">
          <w:rPr>
            <w:rFonts w:ascii="Arial" w:eastAsia="Times New Roman" w:hAnsi="Arial" w:cs="Arial"/>
            <w:kern w:val="0"/>
            <w:sz w:val="20"/>
            <w:szCs w:val="20"/>
            <w:lang w:eastAsia="en-IN"/>
            <w14:ligatures w14:val="none"/>
          </w:rPr>
          <w:delText>SGR</w:delText>
        </w:r>
      </w:del>
      <w:r w:rsidR="00631D99" w:rsidRPr="00A176B6">
        <w:rPr>
          <w:rFonts w:ascii="Arial" w:eastAsia="Times New Roman" w:hAnsi="Arial" w:cs="Arial"/>
          <w:kern w:val="0"/>
          <w:sz w:val="20"/>
          <w:szCs w:val="20"/>
          <w:lang w:eastAsia="en-IN"/>
          <w14:ligatures w14:val="none"/>
        </w:rPr>
        <w:t xml:space="preserve"> (1.067% ± 0.018), and the most efficient FCR (2.62 ± 0.049). Higher concentrations (</w:t>
      </w:r>
      <w:r w:rsidR="00D72A84">
        <w:rPr>
          <w:rFonts w:ascii="Arial" w:eastAsia="Times New Roman" w:hAnsi="Arial" w:cs="Arial"/>
          <w:kern w:val="0"/>
          <w:sz w:val="20"/>
          <w:szCs w:val="20"/>
          <w:lang w:eastAsia="en-IN"/>
          <w14:ligatures w14:val="none"/>
        </w:rPr>
        <w:t>T2</w:t>
      </w:r>
      <w:r w:rsidR="00631D99" w:rsidRPr="00A176B6">
        <w:rPr>
          <w:rFonts w:ascii="Arial" w:eastAsia="Times New Roman" w:hAnsi="Arial" w:cs="Arial"/>
          <w:kern w:val="0"/>
          <w:sz w:val="20"/>
          <w:szCs w:val="20"/>
          <w:lang w:eastAsia="en-IN"/>
          <w14:ligatures w14:val="none"/>
        </w:rPr>
        <w:t xml:space="preserve"> and </w:t>
      </w:r>
      <w:r w:rsidR="00D72A84">
        <w:rPr>
          <w:rFonts w:ascii="Arial" w:eastAsia="Times New Roman" w:hAnsi="Arial" w:cs="Arial"/>
          <w:kern w:val="0"/>
          <w:sz w:val="20"/>
          <w:szCs w:val="20"/>
          <w:lang w:eastAsia="en-IN"/>
          <w14:ligatures w14:val="none"/>
        </w:rPr>
        <w:t>T3</w:t>
      </w:r>
      <w:r w:rsidR="00631D99" w:rsidRPr="00A176B6">
        <w:rPr>
          <w:rFonts w:ascii="Arial" w:eastAsia="Times New Roman" w:hAnsi="Arial" w:cs="Arial"/>
          <w:kern w:val="0"/>
          <w:sz w:val="20"/>
          <w:szCs w:val="20"/>
          <w:lang w:eastAsia="en-IN"/>
          <w14:ligatures w14:val="none"/>
        </w:rPr>
        <w:t xml:space="preserve">) showed moderate improvements but were less effective than the </w:t>
      </w:r>
      <w:r w:rsidR="00D72A84">
        <w:rPr>
          <w:rFonts w:ascii="Arial" w:eastAsia="Times New Roman" w:hAnsi="Arial" w:cs="Arial"/>
          <w:kern w:val="0"/>
          <w:sz w:val="20"/>
          <w:szCs w:val="20"/>
          <w:lang w:eastAsia="en-IN"/>
          <w14:ligatures w14:val="none"/>
        </w:rPr>
        <w:t>T1</w:t>
      </w:r>
      <w:r w:rsidR="00631D99" w:rsidRPr="00A176B6">
        <w:rPr>
          <w:rFonts w:ascii="Arial" w:eastAsia="Times New Roman" w:hAnsi="Arial" w:cs="Arial"/>
          <w:kern w:val="0"/>
          <w:sz w:val="20"/>
          <w:szCs w:val="20"/>
          <w:lang w:eastAsia="en-IN"/>
          <w14:ligatures w14:val="none"/>
        </w:rPr>
        <w:t xml:space="preserve"> treatment, suggesting a dose-dependent response.</w:t>
      </w:r>
      <w:r>
        <w:rPr>
          <w:rFonts w:ascii="Arial" w:eastAsia="Times New Roman" w:hAnsi="Arial" w:cs="Arial"/>
          <w:kern w:val="0"/>
          <w:sz w:val="20"/>
          <w:szCs w:val="20"/>
          <w:lang w:eastAsia="en-IN"/>
          <w14:ligatures w14:val="none"/>
        </w:rPr>
        <w:t xml:space="preserve"> </w:t>
      </w:r>
      <w:r w:rsidR="00631D99" w:rsidRPr="00A176B6">
        <w:rPr>
          <w:rFonts w:ascii="Arial" w:eastAsia="Times New Roman" w:hAnsi="Arial" w:cs="Arial"/>
          <w:kern w:val="0"/>
          <w:sz w:val="20"/>
          <w:szCs w:val="20"/>
          <w:lang w:eastAsia="en-IN"/>
          <w14:ligatures w14:val="none"/>
        </w:rPr>
        <w:t xml:space="preserve">This study highlights the potential of </w:t>
      </w:r>
      <w:r w:rsidR="00631D99" w:rsidRPr="00A176B6">
        <w:rPr>
          <w:rFonts w:ascii="Arial" w:eastAsia="Times New Roman" w:hAnsi="Arial" w:cs="Arial"/>
          <w:i/>
          <w:iCs/>
          <w:kern w:val="0"/>
          <w:sz w:val="20"/>
          <w:szCs w:val="20"/>
          <w:lang w:eastAsia="en-IN"/>
          <w14:ligatures w14:val="none"/>
        </w:rPr>
        <w:t>A. oleracea</w:t>
      </w:r>
      <w:r w:rsidR="00631D99" w:rsidRPr="00A176B6">
        <w:rPr>
          <w:rFonts w:ascii="Arial" w:eastAsia="Times New Roman" w:hAnsi="Arial" w:cs="Arial"/>
          <w:kern w:val="0"/>
          <w:sz w:val="20"/>
          <w:szCs w:val="20"/>
          <w:lang w:eastAsia="en-IN"/>
          <w14:ligatures w14:val="none"/>
        </w:rPr>
        <w:t xml:space="preserve"> as a natural, cost-effective, and sustainable growth promoter in aquafeed. </w:t>
      </w:r>
      <w:commentRangeEnd w:id="5"/>
      <w:r w:rsidR="004C183E">
        <w:rPr>
          <w:rStyle w:val="CommentReference"/>
        </w:rPr>
        <w:commentReference w:id="5"/>
      </w:r>
    </w:p>
    <w:p w14:paraId="6482AE7B" w14:textId="435D787C" w:rsidR="00101460" w:rsidRDefault="00D72A84" w:rsidP="00101460">
      <w:r w:rsidRPr="00D72A84">
        <w:rPr>
          <w:rFonts w:ascii="Arial" w:eastAsia="Times New Roman" w:hAnsi="Arial" w:cs="Arial"/>
          <w:b/>
          <w:kern w:val="0"/>
          <w:sz w:val="20"/>
          <w:szCs w:val="20"/>
          <w:lang w:eastAsia="en-IN"/>
          <w14:ligatures w14:val="none"/>
        </w:rPr>
        <w:t xml:space="preserve">Keywords: </w:t>
      </w:r>
      <w:r w:rsidR="00101460">
        <w:rPr>
          <w:rFonts w:ascii="Arial" w:hAnsi="Arial" w:cs="Arial"/>
          <w:sz w:val="20"/>
          <w:szCs w:val="20"/>
        </w:rPr>
        <w:t>I</w:t>
      </w:r>
      <w:r w:rsidR="00101460" w:rsidRPr="00A176B6">
        <w:rPr>
          <w:rFonts w:ascii="Arial" w:hAnsi="Arial" w:cs="Arial"/>
          <w:sz w:val="20"/>
          <w:szCs w:val="20"/>
        </w:rPr>
        <w:t>ntensification</w:t>
      </w:r>
      <w:r w:rsidR="00101460">
        <w:rPr>
          <w:rFonts w:ascii="Arial" w:hAnsi="Arial" w:cs="Arial"/>
          <w:sz w:val="20"/>
          <w:szCs w:val="20"/>
        </w:rPr>
        <w:t>, I</w:t>
      </w:r>
      <w:r w:rsidR="00101460" w:rsidRPr="00A176B6">
        <w:rPr>
          <w:rFonts w:ascii="Arial" w:hAnsi="Arial" w:cs="Arial"/>
          <w:sz w:val="20"/>
          <w:szCs w:val="20"/>
        </w:rPr>
        <w:t>mmunostimulatory</w:t>
      </w:r>
      <w:r w:rsidR="00101460">
        <w:rPr>
          <w:rFonts w:ascii="Arial" w:hAnsi="Arial" w:cs="Arial"/>
          <w:sz w:val="20"/>
          <w:szCs w:val="20"/>
        </w:rPr>
        <w:t>, F</w:t>
      </w:r>
      <w:r w:rsidR="00101460" w:rsidRPr="00A176B6">
        <w:rPr>
          <w:rFonts w:ascii="Arial" w:hAnsi="Arial" w:cs="Arial"/>
          <w:sz w:val="20"/>
          <w:szCs w:val="20"/>
        </w:rPr>
        <w:t>ormulated feed</w:t>
      </w:r>
      <w:r w:rsidR="00101460">
        <w:rPr>
          <w:rFonts w:ascii="Arial" w:hAnsi="Arial" w:cs="Arial"/>
          <w:sz w:val="20"/>
          <w:szCs w:val="20"/>
        </w:rPr>
        <w:t>,</w:t>
      </w:r>
      <w:r w:rsidR="00101460" w:rsidRPr="00A176B6">
        <w:rPr>
          <w:rFonts w:ascii="Arial" w:hAnsi="Arial" w:cs="Arial"/>
          <w:sz w:val="20"/>
          <w:szCs w:val="20"/>
        </w:rPr>
        <w:t xml:space="preserve"> </w:t>
      </w:r>
      <w:r w:rsidR="00101460">
        <w:rPr>
          <w:rFonts w:ascii="Arial" w:hAnsi="Arial" w:cs="Arial"/>
          <w:sz w:val="20"/>
          <w:szCs w:val="20"/>
        </w:rPr>
        <w:t>A</w:t>
      </w:r>
      <w:r w:rsidR="00101460" w:rsidRPr="00A176B6">
        <w:rPr>
          <w:rFonts w:ascii="Arial" w:hAnsi="Arial" w:cs="Arial"/>
          <w:sz w:val="20"/>
          <w:szCs w:val="20"/>
        </w:rPr>
        <w:t>quafeed</w:t>
      </w:r>
      <w:r w:rsidR="00101460">
        <w:t xml:space="preserve"> and </w:t>
      </w:r>
      <w:r w:rsidR="00101460">
        <w:rPr>
          <w:rFonts w:ascii="Arial" w:hAnsi="Arial" w:cs="Arial"/>
          <w:sz w:val="20"/>
          <w:szCs w:val="20"/>
        </w:rPr>
        <w:t>S</w:t>
      </w:r>
      <w:r w:rsidR="00101460" w:rsidRPr="00A176B6">
        <w:rPr>
          <w:rFonts w:ascii="Arial" w:hAnsi="Arial" w:cs="Arial"/>
          <w:sz w:val="20"/>
          <w:szCs w:val="20"/>
        </w:rPr>
        <w:t>ustainable</w:t>
      </w:r>
    </w:p>
    <w:p w14:paraId="61F1E08E" w14:textId="20CC1B7C" w:rsidR="00497076" w:rsidRPr="00A176B6" w:rsidRDefault="00497076" w:rsidP="00A176B6">
      <w:pPr>
        <w:spacing w:line="360" w:lineRule="auto"/>
        <w:jc w:val="both"/>
        <w:rPr>
          <w:rFonts w:ascii="Arial" w:eastAsia="Calibri" w:hAnsi="Arial" w:cs="Arial"/>
          <w:b/>
          <w:bCs/>
          <w:sz w:val="20"/>
          <w:szCs w:val="20"/>
        </w:rPr>
      </w:pPr>
      <w:r w:rsidRPr="00A176B6">
        <w:rPr>
          <w:rFonts w:ascii="Arial" w:eastAsia="Calibri" w:hAnsi="Arial" w:cs="Arial"/>
          <w:b/>
          <w:bCs/>
          <w:sz w:val="20"/>
          <w:szCs w:val="20"/>
        </w:rPr>
        <w:t>Introduction</w:t>
      </w:r>
    </w:p>
    <w:p w14:paraId="606FDAE3" w14:textId="4CD1F5CA" w:rsidR="000E37C2" w:rsidRPr="00A176B6" w:rsidRDefault="00BF5F87" w:rsidP="00A176B6">
      <w:pPr>
        <w:spacing w:line="360" w:lineRule="auto"/>
        <w:jc w:val="both"/>
        <w:rPr>
          <w:rFonts w:ascii="Arial" w:hAnsi="Arial" w:cs="Arial"/>
          <w:sz w:val="20"/>
          <w:szCs w:val="20"/>
        </w:rPr>
      </w:pPr>
      <w:r w:rsidRPr="00A176B6">
        <w:rPr>
          <w:rFonts w:ascii="Arial" w:eastAsia="Times New Roman" w:hAnsi="Arial" w:cs="Arial"/>
          <w:kern w:val="0"/>
          <w:sz w:val="20"/>
          <w:szCs w:val="20"/>
          <w:lang w:eastAsia="en-IN"/>
          <w14:ligatures w14:val="none"/>
        </w:rPr>
        <w:t xml:space="preserve">Aquaculture plays a crucial role in ensuring global food security and economic development, particularly as the global population continues to rise. Sustainable intensification of aquaculture demands eco-friendly alternatives to synthetic feed additives to improve growth performance and overall fish health. In this context, plant-derived additives have emerged as promising candidates due to their bioactive properties. </w:t>
      </w:r>
      <w:r w:rsidR="00A1160A" w:rsidRPr="00A176B6">
        <w:rPr>
          <w:rFonts w:ascii="Arial" w:hAnsi="Arial" w:cs="Arial"/>
          <w:sz w:val="20"/>
          <w:szCs w:val="20"/>
        </w:rPr>
        <w:t xml:space="preserve">Aquaculture essential to global food security, it accounts for a major portion of high-quality protein and plays a significant role in contributing to economic development </w:t>
      </w:r>
      <w:r w:rsidR="00A1160A" w:rsidRPr="00A176B6">
        <w:rPr>
          <w:rFonts w:ascii="Arial" w:hAnsi="Arial" w:cs="Arial"/>
          <w:b/>
          <w:bCs/>
          <w:sz w:val="20"/>
          <w:szCs w:val="20"/>
        </w:rPr>
        <w:t>(FAO, 2021)</w:t>
      </w:r>
      <w:r w:rsidR="00A1160A" w:rsidRPr="00A176B6">
        <w:rPr>
          <w:rFonts w:ascii="Arial" w:hAnsi="Arial" w:cs="Arial"/>
          <w:sz w:val="20"/>
          <w:szCs w:val="20"/>
        </w:rPr>
        <w:t>. The global population is predicted to increase by a little less than 30% by the year 2050 and, therefore, the rise in demand for food will be proportionately exponential. In this regard, it will be essential to guarantee that all people have access (which is both physically and economically feasible) to sufficient amounts of safe and nutritious food, to sustain a healthy and active life; and whether we are capable of meeting this demand will rely greatly on the development of the most sustainable food production systems. Aquaculture is showing itself to be a major vehicle toward this goal.</w:t>
      </w:r>
      <w:r w:rsidR="00E526EB" w:rsidRPr="00A176B6">
        <w:rPr>
          <w:rFonts w:ascii="Arial" w:hAnsi="Arial" w:cs="Arial"/>
          <w:sz w:val="20"/>
          <w:szCs w:val="20"/>
        </w:rPr>
        <w:t xml:space="preserve"> </w:t>
      </w:r>
      <w:r w:rsidR="00A1160A" w:rsidRPr="00A176B6">
        <w:rPr>
          <w:rFonts w:ascii="Arial" w:hAnsi="Arial" w:cs="Arial"/>
          <w:b/>
          <w:bCs/>
          <w:sz w:val="20"/>
          <w:szCs w:val="20"/>
        </w:rPr>
        <w:t xml:space="preserve">(FAO, 2009; Hassan </w:t>
      </w:r>
      <w:r w:rsidR="00152631" w:rsidRPr="00A176B6">
        <w:rPr>
          <w:rFonts w:ascii="Arial" w:hAnsi="Arial" w:cs="Arial"/>
          <w:b/>
          <w:bCs/>
          <w:i/>
          <w:iCs/>
          <w:sz w:val="20"/>
          <w:szCs w:val="20"/>
        </w:rPr>
        <w:t>et al</w:t>
      </w:r>
      <w:r w:rsidR="00A1160A" w:rsidRPr="00A176B6">
        <w:rPr>
          <w:rFonts w:ascii="Arial" w:hAnsi="Arial" w:cs="Arial"/>
          <w:b/>
          <w:bCs/>
          <w:sz w:val="20"/>
          <w:szCs w:val="20"/>
        </w:rPr>
        <w:t>., 2021)</w:t>
      </w:r>
      <w:r w:rsidR="00A1160A" w:rsidRPr="00A176B6">
        <w:rPr>
          <w:rFonts w:ascii="Arial" w:hAnsi="Arial" w:cs="Arial"/>
          <w:sz w:val="20"/>
          <w:szCs w:val="20"/>
        </w:rPr>
        <w:t xml:space="preserve"> Nevertheless, aquaculture sustainable intensification necessitates novel feed formulations that improve growth performance and minimize reliance on synthetic additives and antibiotics </w:t>
      </w:r>
      <w:r w:rsidR="00A1160A" w:rsidRPr="00A176B6">
        <w:rPr>
          <w:rFonts w:ascii="Arial" w:hAnsi="Arial" w:cs="Arial"/>
          <w:b/>
          <w:bCs/>
          <w:sz w:val="20"/>
          <w:szCs w:val="20"/>
        </w:rPr>
        <w:t xml:space="preserve">(Naylor </w:t>
      </w:r>
      <w:r w:rsidR="00152631" w:rsidRPr="00A176B6">
        <w:rPr>
          <w:rFonts w:ascii="Arial" w:hAnsi="Arial" w:cs="Arial"/>
          <w:b/>
          <w:bCs/>
          <w:i/>
          <w:iCs/>
          <w:sz w:val="20"/>
          <w:szCs w:val="20"/>
        </w:rPr>
        <w:t>et al</w:t>
      </w:r>
      <w:r w:rsidR="00A1160A" w:rsidRPr="00A176B6">
        <w:rPr>
          <w:rFonts w:ascii="Arial" w:hAnsi="Arial" w:cs="Arial"/>
          <w:b/>
          <w:bCs/>
          <w:sz w:val="20"/>
          <w:szCs w:val="20"/>
        </w:rPr>
        <w:t>., 2021)</w:t>
      </w:r>
      <w:r w:rsidR="00A1160A" w:rsidRPr="00A176B6">
        <w:rPr>
          <w:rFonts w:ascii="Arial" w:hAnsi="Arial" w:cs="Arial"/>
          <w:sz w:val="20"/>
          <w:szCs w:val="20"/>
        </w:rPr>
        <w:t xml:space="preserve">. Plant-derived feed additives are increasingly considered for use because of their bioactive nature, which improves fish growth, immunity, and feed efficiency </w:t>
      </w:r>
      <w:r w:rsidR="00A1160A" w:rsidRPr="00A176B6">
        <w:rPr>
          <w:rFonts w:ascii="Arial" w:hAnsi="Arial" w:cs="Arial"/>
          <w:b/>
          <w:bCs/>
          <w:sz w:val="20"/>
          <w:szCs w:val="20"/>
        </w:rPr>
        <w:t xml:space="preserve">(Van Hai, 2015; Dawood </w:t>
      </w:r>
      <w:r w:rsidR="00152631" w:rsidRPr="00A176B6">
        <w:rPr>
          <w:rFonts w:ascii="Arial" w:hAnsi="Arial" w:cs="Arial"/>
          <w:b/>
          <w:bCs/>
          <w:i/>
          <w:iCs/>
          <w:sz w:val="20"/>
          <w:szCs w:val="20"/>
        </w:rPr>
        <w:t>et al</w:t>
      </w:r>
      <w:r w:rsidR="00A1160A" w:rsidRPr="00A176B6">
        <w:rPr>
          <w:rFonts w:ascii="Arial" w:hAnsi="Arial" w:cs="Arial"/>
          <w:b/>
          <w:bCs/>
          <w:sz w:val="20"/>
          <w:szCs w:val="20"/>
        </w:rPr>
        <w:t>., 2018)</w:t>
      </w:r>
      <w:r w:rsidR="00A1160A" w:rsidRPr="00A176B6">
        <w:rPr>
          <w:rFonts w:ascii="Arial" w:hAnsi="Arial" w:cs="Arial"/>
          <w:sz w:val="20"/>
          <w:szCs w:val="20"/>
        </w:rPr>
        <w:t xml:space="preserve">. One of such potential plants is </w:t>
      </w:r>
      <w:r w:rsidR="0001252D" w:rsidRPr="00A176B6">
        <w:rPr>
          <w:rFonts w:ascii="Arial" w:hAnsi="Arial" w:cs="Arial"/>
          <w:i/>
          <w:iCs/>
          <w:sz w:val="20"/>
          <w:szCs w:val="20"/>
        </w:rPr>
        <w:t>A. oleracea</w:t>
      </w:r>
      <w:r w:rsidR="00A1160A" w:rsidRPr="00A176B6">
        <w:rPr>
          <w:rFonts w:ascii="Arial" w:hAnsi="Arial" w:cs="Arial"/>
          <w:sz w:val="20"/>
          <w:szCs w:val="20"/>
        </w:rPr>
        <w:t xml:space="preserve">, or the toothache plant. It contains a high concentration of spilanthol, a bioactive compound that has been shown to exhibit antimicrobial, immunostimulatory, and appetite-stimulating activities </w:t>
      </w:r>
      <w:r w:rsidR="00A1160A" w:rsidRPr="00A176B6">
        <w:rPr>
          <w:rFonts w:ascii="Arial" w:hAnsi="Arial" w:cs="Arial"/>
          <w:b/>
          <w:bCs/>
          <w:sz w:val="20"/>
          <w:szCs w:val="20"/>
        </w:rPr>
        <w:t xml:space="preserve">(Singh </w:t>
      </w:r>
      <w:r w:rsidR="00152631" w:rsidRPr="00A176B6">
        <w:rPr>
          <w:rFonts w:ascii="Arial" w:hAnsi="Arial" w:cs="Arial"/>
          <w:b/>
          <w:bCs/>
          <w:i/>
          <w:iCs/>
          <w:sz w:val="20"/>
          <w:szCs w:val="20"/>
        </w:rPr>
        <w:t xml:space="preserve">et </w:t>
      </w:r>
      <w:r w:rsidR="00152631" w:rsidRPr="00A176B6">
        <w:rPr>
          <w:rFonts w:ascii="Arial" w:hAnsi="Arial" w:cs="Arial"/>
          <w:b/>
          <w:bCs/>
          <w:i/>
          <w:iCs/>
          <w:sz w:val="20"/>
          <w:szCs w:val="20"/>
        </w:rPr>
        <w:lastRenderedPageBreak/>
        <w:t>al</w:t>
      </w:r>
      <w:r w:rsidR="00A1160A" w:rsidRPr="00A176B6">
        <w:rPr>
          <w:rFonts w:ascii="Arial" w:hAnsi="Arial" w:cs="Arial"/>
          <w:b/>
          <w:bCs/>
          <w:sz w:val="20"/>
          <w:szCs w:val="20"/>
        </w:rPr>
        <w:t>., 2020)</w:t>
      </w:r>
      <w:r w:rsidR="00A1160A" w:rsidRPr="00A176B6">
        <w:rPr>
          <w:rFonts w:ascii="Arial" w:hAnsi="Arial" w:cs="Arial"/>
          <w:sz w:val="20"/>
          <w:szCs w:val="20"/>
        </w:rPr>
        <w:t xml:space="preserve">. Experiments have proven that bioactive compounds extracted from plants are able to improve the activity of digestive enzymes, increase nutrient absorption, and stimulate improved growth performance in aquaculture species </w:t>
      </w:r>
      <w:r w:rsidR="00A1160A" w:rsidRPr="00A176B6">
        <w:rPr>
          <w:rFonts w:ascii="Arial" w:hAnsi="Arial" w:cs="Arial"/>
          <w:b/>
          <w:bCs/>
          <w:sz w:val="20"/>
          <w:szCs w:val="20"/>
        </w:rPr>
        <w:t xml:space="preserve">(Reverter </w:t>
      </w:r>
      <w:r w:rsidR="00152631" w:rsidRPr="00A176B6">
        <w:rPr>
          <w:rFonts w:ascii="Arial" w:hAnsi="Arial" w:cs="Arial"/>
          <w:b/>
          <w:bCs/>
          <w:i/>
          <w:iCs/>
          <w:sz w:val="20"/>
          <w:szCs w:val="20"/>
        </w:rPr>
        <w:t>et al</w:t>
      </w:r>
      <w:r w:rsidR="00A1160A" w:rsidRPr="00A176B6">
        <w:rPr>
          <w:rFonts w:ascii="Arial" w:hAnsi="Arial" w:cs="Arial"/>
          <w:b/>
          <w:bCs/>
          <w:sz w:val="20"/>
          <w:szCs w:val="20"/>
        </w:rPr>
        <w:t>., 2014; Awad &amp; Awaad, 2017)</w:t>
      </w:r>
      <w:r w:rsidR="00A1160A" w:rsidRPr="00A176B6">
        <w:rPr>
          <w:rFonts w:ascii="Arial" w:hAnsi="Arial" w:cs="Arial"/>
          <w:sz w:val="20"/>
          <w:szCs w:val="20"/>
        </w:rPr>
        <w:t xml:space="preserve">. Still, there is little research on the effectiveness of </w:t>
      </w:r>
      <w:r w:rsidR="004B6C5E" w:rsidRPr="00A176B6">
        <w:rPr>
          <w:rFonts w:ascii="Arial" w:hAnsi="Arial" w:cs="Arial"/>
          <w:i/>
          <w:iCs/>
          <w:sz w:val="20"/>
          <w:szCs w:val="20"/>
        </w:rPr>
        <w:t>A. oleracea</w:t>
      </w:r>
      <w:r w:rsidR="00A1160A" w:rsidRPr="00A176B6">
        <w:rPr>
          <w:rFonts w:ascii="Arial" w:hAnsi="Arial" w:cs="Arial"/>
          <w:i/>
          <w:iCs/>
          <w:sz w:val="20"/>
          <w:szCs w:val="20"/>
        </w:rPr>
        <w:t xml:space="preserve"> </w:t>
      </w:r>
      <w:r w:rsidR="00A1160A" w:rsidRPr="00A176B6">
        <w:rPr>
          <w:rFonts w:ascii="Arial" w:hAnsi="Arial" w:cs="Arial"/>
          <w:sz w:val="20"/>
          <w:szCs w:val="20"/>
        </w:rPr>
        <w:t xml:space="preserve">as an aquaculture feed additive. The current research assesses the impact of </w:t>
      </w:r>
      <w:r w:rsidR="004B6C5E" w:rsidRPr="00A176B6">
        <w:rPr>
          <w:rFonts w:ascii="Arial" w:hAnsi="Arial" w:cs="Arial"/>
          <w:i/>
          <w:iCs/>
          <w:sz w:val="20"/>
          <w:szCs w:val="20"/>
        </w:rPr>
        <w:t>A. oleracea</w:t>
      </w:r>
      <w:r w:rsidR="00A1160A" w:rsidRPr="00A176B6">
        <w:rPr>
          <w:rFonts w:ascii="Arial" w:hAnsi="Arial" w:cs="Arial"/>
          <w:i/>
          <w:iCs/>
          <w:sz w:val="20"/>
          <w:szCs w:val="20"/>
        </w:rPr>
        <w:t xml:space="preserve"> </w:t>
      </w:r>
      <w:r w:rsidR="00A1160A" w:rsidRPr="00A176B6">
        <w:rPr>
          <w:rFonts w:ascii="Arial" w:hAnsi="Arial" w:cs="Arial"/>
          <w:sz w:val="20"/>
          <w:szCs w:val="20"/>
        </w:rPr>
        <w:t xml:space="preserve">extract on the growth performance of </w:t>
      </w:r>
      <w:r w:rsidR="004E56BC" w:rsidRPr="00A176B6">
        <w:rPr>
          <w:rFonts w:ascii="Arial" w:hAnsi="Arial" w:cs="Arial"/>
          <w:i/>
          <w:iCs/>
          <w:sz w:val="20"/>
          <w:szCs w:val="20"/>
        </w:rPr>
        <w:t>C. mrigala</w:t>
      </w:r>
      <w:r w:rsidR="00A1160A" w:rsidRPr="00A176B6">
        <w:rPr>
          <w:rFonts w:ascii="Arial" w:hAnsi="Arial" w:cs="Arial"/>
          <w:sz w:val="20"/>
          <w:szCs w:val="20"/>
        </w:rPr>
        <w:t xml:space="preserve">, a highly valued freshwater fish species used commercially. </w:t>
      </w:r>
      <w:r w:rsidR="00E526EB" w:rsidRPr="00A176B6">
        <w:rPr>
          <w:rFonts w:ascii="Arial" w:hAnsi="Arial" w:cs="Arial"/>
          <w:i/>
          <w:iCs/>
          <w:sz w:val="20"/>
          <w:szCs w:val="20"/>
        </w:rPr>
        <w:t>C. mrigala</w:t>
      </w:r>
      <w:r w:rsidR="00A1160A" w:rsidRPr="00A176B6">
        <w:rPr>
          <w:rFonts w:ascii="Arial" w:hAnsi="Arial" w:cs="Arial"/>
          <w:sz w:val="20"/>
          <w:szCs w:val="20"/>
        </w:rPr>
        <w:t xml:space="preserve"> is extensively farmed in South Asia because of its high growth rate, adaptability, and economic value in carp polyculture </w:t>
      </w:r>
      <w:r w:rsidR="00A1160A" w:rsidRPr="00A176B6">
        <w:rPr>
          <w:rFonts w:ascii="Arial" w:hAnsi="Arial" w:cs="Arial"/>
          <w:b/>
          <w:bCs/>
          <w:sz w:val="20"/>
          <w:szCs w:val="20"/>
        </w:rPr>
        <w:t xml:space="preserve">(Kumar </w:t>
      </w:r>
      <w:r w:rsidR="00152631" w:rsidRPr="00A176B6">
        <w:rPr>
          <w:rFonts w:ascii="Arial" w:hAnsi="Arial" w:cs="Arial"/>
          <w:b/>
          <w:bCs/>
          <w:i/>
          <w:iCs/>
          <w:sz w:val="20"/>
          <w:szCs w:val="20"/>
        </w:rPr>
        <w:t>et al</w:t>
      </w:r>
      <w:r w:rsidR="00A1160A" w:rsidRPr="00A176B6">
        <w:rPr>
          <w:rFonts w:ascii="Arial" w:hAnsi="Arial" w:cs="Arial"/>
          <w:b/>
          <w:bCs/>
          <w:sz w:val="20"/>
          <w:szCs w:val="20"/>
        </w:rPr>
        <w:t>., 2022)</w:t>
      </w:r>
      <w:r w:rsidR="00882C50" w:rsidRPr="00A176B6">
        <w:rPr>
          <w:rFonts w:ascii="Arial" w:hAnsi="Arial" w:cs="Arial"/>
          <w:b/>
          <w:bCs/>
          <w:sz w:val="20"/>
          <w:szCs w:val="20"/>
        </w:rPr>
        <w:t>.</w:t>
      </w:r>
      <w:r w:rsidR="00FA628F" w:rsidRPr="00A176B6">
        <w:rPr>
          <w:rFonts w:ascii="Arial" w:hAnsi="Arial" w:cs="Arial"/>
          <w:b/>
          <w:bCs/>
          <w:sz w:val="20"/>
          <w:szCs w:val="20"/>
        </w:rPr>
        <w:t xml:space="preserve"> </w:t>
      </w:r>
      <w:r w:rsidR="00A1160A" w:rsidRPr="00A176B6">
        <w:rPr>
          <w:rFonts w:ascii="Arial" w:hAnsi="Arial" w:cs="Arial"/>
          <w:sz w:val="20"/>
          <w:szCs w:val="20"/>
        </w:rPr>
        <w:t xml:space="preserve">Through the evaluation of major growth indicators like weight gain, specific growth rate (SGR), feed conversion ratio (FCR), and survival rate, this research will seek to identify the potential of </w:t>
      </w:r>
      <w:r w:rsidR="004B6C5E" w:rsidRPr="00A176B6">
        <w:rPr>
          <w:rFonts w:ascii="Arial" w:hAnsi="Arial" w:cs="Arial"/>
          <w:i/>
          <w:iCs/>
          <w:sz w:val="20"/>
          <w:szCs w:val="20"/>
        </w:rPr>
        <w:t>A. oleracea</w:t>
      </w:r>
      <w:r w:rsidR="00A1160A" w:rsidRPr="00A176B6">
        <w:rPr>
          <w:rFonts w:ascii="Arial" w:hAnsi="Arial" w:cs="Arial"/>
          <w:sz w:val="20"/>
          <w:szCs w:val="20"/>
        </w:rPr>
        <w:t xml:space="preserve"> as a natural growth promoter in aquafeed. Results of this study may help develop sustainable and low-cost feeding programs for aquaculture.</w:t>
      </w:r>
    </w:p>
    <w:p w14:paraId="418AFD7D" w14:textId="77777777" w:rsidR="00E526EB" w:rsidRPr="00A176B6" w:rsidRDefault="00E526EB" w:rsidP="00A176B6">
      <w:pPr>
        <w:spacing w:line="360" w:lineRule="auto"/>
        <w:jc w:val="both"/>
        <w:rPr>
          <w:rFonts w:ascii="Arial" w:hAnsi="Arial" w:cs="Arial"/>
          <w:b/>
          <w:bCs/>
          <w:sz w:val="20"/>
          <w:szCs w:val="20"/>
          <w:lang w:val="en-US"/>
        </w:rPr>
      </w:pPr>
      <w:r w:rsidRPr="00A176B6">
        <w:rPr>
          <w:rFonts w:ascii="Arial" w:hAnsi="Arial" w:cs="Arial"/>
          <w:b/>
          <w:bCs/>
          <w:sz w:val="20"/>
          <w:szCs w:val="20"/>
          <w:lang w:val="en-US"/>
        </w:rPr>
        <w:t>2</w:t>
      </w:r>
      <w:commentRangeStart w:id="10"/>
      <w:r w:rsidRPr="00A176B6">
        <w:rPr>
          <w:rFonts w:ascii="Arial" w:hAnsi="Arial" w:cs="Arial"/>
          <w:b/>
          <w:bCs/>
          <w:sz w:val="20"/>
          <w:szCs w:val="20"/>
          <w:lang w:val="en-US"/>
        </w:rPr>
        <w:t xml:space="preserve">. Materials and method </w:t>
      </w:r>
    </w:p>
    <w:p w14:paraId="0C2B86B8" w14:textId="23E914E6" w:rsidR="00E526EB" w:rsidRPr="00A176B6" w:rsidRDefault="00E526EB" w:rsidP="00A176B6">
      <w:pPr>
        <w:spacing w:line="360" w:lineRule="auto"/>
        <w:jc w:val="both"/>
        <w:rPr>
          <w:rFonts w:ascii="Arial" w:hAnsi="Arial" w:cs="Arial"/>
          <w:b/>
          <w:bCs/>
          <w:sz w:val="20"/>
          <w:szCs w:val="20"/>
          <w:lang w:val="en-US"/>
        </w:rPr>
      </w:pPr>
      <w:r w:rsidRPr="00A176B6">
        <w:rPr>
          <w:rFonts w:ascii="Arial" w:hAnsi="Arial" w:cs="Arial"/>
          <w:b/>
          <w:bCs/>
          <w:sz w:val="20"/>
          <w:szCs w:val="20"/>
          <w:lang w:val="en-US"/>
        </w:rPr>
        <w:t xml:space="preserve">2.1 Experiment trial and </w:t>
      </w:r>
      <w:del w:id="11" w:author="Microsoft account" w:date="2025-06-13T16:39:00Z">
        <w:r w:rsidRPr="00A176B6" w:rsidDel="004C183E">
          <w:rPr>
            <w:rFonts w:ascii="Arial" w:hAnsi="Arial" w:cs="Arial"/>
            <w:b/>
            <w:bCs/>
            <w:sz w:val="20"/>
            <w:szCs w:val="20"/>
            <w:lang w:val="en-US"/>
          </w:rPr>
          <w:delText>diet preparation</w:delText>
        </w:r>
      </w:del>
    </w:p>
    <w:p w14:paraId="7CDC004E" w14:textId="1DA123C7" w:rsidR="00E526EB" w:rsidRPr="00A176B6" w:rsidRDefault="00E526EB" w:rsidP="00A176B6">
      <w:pPr>
        <w:spacing w:line="360" w:lineRule="auto"/>
        <w:jc w:val="both"/>
        <w:rPr>
          <w:rFonts w:ascii="Arial" w:hAnsi="Arial" w:cs="Arial"/>
          <w:sz w:val="20"/>
          <w:szCs w:val="20"/>
          <w:lang w:val="en-US"/>
        </w:rPr>
      </w:pPr>
      <w:commentRangeStart w:id="12"/>
      <w:r w:rsidRPr="00A176B6">
        <w:rPr>
          <w:rFonts w:ascii="Arial" w:hAnsi="Arial" w:cs="Arial"/>
          <w:sz w:val="20"/>
          <w:szCs w:val="20"/>
          <w:lang w:val="en-US"/>
        </w:rPr>
        <w:t>The experiment was conducted in Aquaculture Laboratory of S</w:t>
      </w:r>
      <w:r w:rsidR="00DF4B66">
        <w:rPr>
          <w:rFonts w:ascii="Arial" w:hAnsi="Arial" w:cs="Arial"/>
          <w:sz w:val="20"/>
          <w:szCs w:val="20"/>
          <w:lang w:val="en-US"/>
        </w:rPr>
        <w:t>.</w:t>
      </w:r>
      <w:r w:rsidRPr="00A176B6">
        <w:rPr>
          <w:rFonts w:ascii="Arial" w:hAnsi="Arial" w:cs="Arial"/>
          <w:sz w:val="20"/>
          <w:szCs w:val="20"/>
          <w:lang w:val="en-US"/>
        </w:rPr>
        <w:t>A</w:t>
      </w:r>
      <w:r w:rsidR="00DF4B66">
        <w:rPr>
          <w:rFonts w:ascii="Arial" w:hAnsi="Arial" w:cs="Arial"/>
          <w:sz w:val="20"/>
          <w:szCs w:val="20"/>
          <w:lang w:val="en-US"/>
        </w:rPr>
        <w:t>.</w:t>
      </w:r>
      <w:r w:rsidRPr="00A176B6">
        <w:rPr>
          <w:rFonts w:ascii="Arial" w:hAnsi="Arial" w:cs="Arial"/>
          <w:sz w:val="20"/>
          <w:szCs w:val="20"/>
          <w:lang w:val="en-US"/>
        </w:rPr>
        <w:t>G</w:t>
      </w:r>
      <w:r w:rsidR="00DF4B66">
        <w:rPr>
          <w:rFonts w:ascii="Arial" w:hAnsi="Arial" w:cs="Arial"/>
          <w:sz w:val="20"/>
          <w:szCs w:val="20"/>
          <w:lang w:val="en-US"/>
        </w:rPr>
        <w:t>.</w:t>
      </w:r>
      <w:r w:rsidRPr="00A176B6">
        <w:rPr>
          <w:rFonts w:ascii="Arial" w:hAnsi="Arial" w:cs="Arial"/>
          <w:sz w:val="20"/>
          <w:szCs w:val="20"/>
          <w:lang w:val="en-US"/>
        </w:rPr>
        <w:t xml:space="preserve">E </w:t>
      </w:r>
      <w:r w:rsidR="00DF4B66">
        <w:rPr>
          <w:rFonts w:ascii="Arial" w:hAnsi="Arial" w:cs="Arial"/>
          <w:sz w:val="20"/>
          <w:szCs w:val="20"/>
          <w:lang w:val="en-US"/>
        </w:rPr>
        <w:t>U</w:t>
      </w:r>
      <w:r w:rsidRPr="00A176B6">
        <w:rPr>
          <w:rFonts w:ascii="Arial" w:hAnsi="Arial" w:cs="Arial"/>
          <w:sz w:val="20"/>
          <w:szCs w:val="20"/>
          <w:lang w:val="en-US"/>
        </w:rPr>
        <w:t>niversity, Bhopal, Madhya Pradesh from December to January.</w:t>
      </w:r>
      <w:commentRangeEnd w:id="12"/>
      <w:r w:rsidR="004C183E">
        <w:rPr>
          <w:rStyle w:val="CommentReference"/>
        </w:rPr>
        <w:commentReference w:id="12"/>
      </w:r>
    </w:p>
    <w:p w14:paraId="73873276" w14:textId="0AE3EB9E" w:rsidR="00E526EB" w:rsidRPr="00A176B6" w:rsidRDefault="00E526EB" w:rsidP="00A176B6">
      <w:pPr>
        <w:spacing w:line="360" w:lineRule="auto"/>
        <w:jc w:val="both"/>
        <w:rPr>
          <w:rFonts w:ascii="Arial" w:hAnsi="Arial" w:cs="Arial"/>
          <w:b/>
          <w:bCs/>
          <w:sz w:val="20"/>
          <w:szCs w:val="20"/>
          <w:lang w:val="en-US"/>
        </w:rPr>
      </w:pPr>
      <w:r w:rsidRPr="00A176B6">
        <w:rPr>
          <w:rFonts w:ascii="Arial" w:hAnsi="Arial" w:cs="Arial"/>
          <w:b/>
          <w:bCs/>
          <w:sz w:val="20"/>
          <w:szCs w:val="20"/>
          <w:lang w:val="en-US"/>
        </w:rPr>
        <w:t xml:space="preserve">2.2 </w:t>
      </w:r>
      <w:r w:rsidR="000602D0" w:rsidRPr="00A176B6">
        <w:rPr>
          <w:rFonts w:ascii="Arial" w:hAnsi="Arial" w:cs="Arial"/>
          <w:b/>
          <w:bCs/>
          <w:sz w:val="20"/>
          <w:szCs w:val="20"/>
          <w:lang w:val="en-US"/>
        </w:rPr>
        <w:t>Collection</w:t>
      </w:r>
      <w:r w:rsidRPr="00A176B6">
        <w:rPr>
          <w:rFonts w:ascii="Arial" w:hAnsi="Arial" w:cs="Arial"/>
          <w:b/>
          <w:bCs/>
          <w:sz w:val="20"/>
          <w:szCs w:val="20"/>
          <w:lang w:val="en-US"/>
        </w:rPr>
        <w:t xml:space="preserve"> of toothache plant (</w:t>
      </w:r>
      <w:r w:rsidR="004B6C5E" w:rsidRPr="00F15C54">
        <w:rPr>
          <w:rFonts w:ascii="Arial" w:hAnsi="Arial" w:cs="Arial"/>
          <w:b/>
          <w:bCs/>
          <w:i/>
          <w:sz w:val="20"/>
          <w:szCs w:val="20"/>
          <w:lang w:val="en-US"/>
        </w:rPr>
        <w:t>A. oleracea</w:t>
      </w:r>
      <w:r w:rsidRPr="00A176B6">
        <w:rPr>
          <w:rFonts w:ascii="Arial" w:hAnsi="Arial" w:cs="Arial"/>
          <w:b/>
          <w:bCs/>
          <w:sz w:val="20"/>
          <w:szCs w:val="20"/>
          <w:lang w:val="en-US"/>
        </w:rPr>
        <w:t>)</w:t>
      </w:r>
    </w:p>
    <w:p w14:paraId="76C0BBD2" w14:textId="08C4D07C" w:rsidR="00D84D81" w:rsidRPr="00A176B6" w:rsidRDefault="00E526EB" w:rsidP="00A176B6">
      <w:pPr>
        <w:spacing w:line="360" w:lineRule="auto"/>
        <w:jc w:val="both"/>
        <w:rPr>
          <w:rFonts w:ascii="Arial" w:hAnsi="Arial" w:cs="Arial"/>
          <w:sz w:val="20"/>
          <w:szCs w:val="20"/>
          <w:lang w:val="en-US"/>
        </w:rPr>
      </w:pPr>
      <w:r w:rsidRPr="00A176B6">
        <w:rPr>
          <w:rFonts w:ascii="Arial" w:hAnsi="Arial" w:cs="Arial"/>
          <w:sz w:val="20"/>
          <w:szCs w:val="20"/>
          <w:lang w:val="en-US"/>
        </w:rPr>
        <w:t>The toothache plant was collected from Papum</w:t>
      </w:r>
      <w:r w:rsidR="0051253D" w:rsidRPr="00A176B6">
        <w:rPr>
          <w:rFonts w:ascii="Arial" w:hAnsi="Arial" w:cs="Arial"/>
          <w:sz w:val="20"/>
          <w:szCs w:val="20"/>
          <w:lang w:val="en-US"/>
        </w:rPr>
        <w:t xml:space="preserve"> </w:t>
      </w:r>
      <w:r w:rsidRPr="00A176B6">
        <w:rPr>
          <w:rFonts w:ascii="Arial" w:hAnsi="Arial" w:cs="Arial"/>
          <w:sz w:val="20"/>
          <w:szCs w:val="20"/>
          <w:lang w:val="en-US"/>
        </w:rPr>
        <w:t xml:space="preserve">Pare District of Arunachal Pradesh. The plant was sundried </w:t>
      </w:r>
      <w:commentRangeStart w:id="13"/>
      <w:r w:rsidRPr="00A176B6">
        <w:rPr>
          <w:rFonts w:ascii="Arial" w:hAnsi="Arial" w:cs="Arial"/>
          <w:sz w:val="20"/>
          <w:szCs w:val="20"/>
          <w:lang w:val="en-US"/>
        </w:rPr>
        <w:t xml:space="preserve">for few </w:t>
      </w:r>
      <w:commentRangeEnd w:id="13"/>
      <w:r w:rsidR="004C183E">
        <w:rPr>
          <w:rStyle w:val="CommentReference"/>
        </w:rPr>
        <w:commentReference w:id="13"/>
      </w:r>
      <w:r w:rsidRPr="00A176B6">
        <w:rPr>
          <w:rFonts w:ascii="Arial" w:hAnsi="Arial" w:cs="Arial"/>
          <w:sz w:val="20"/>
          <w:szCs w:val="20"/>
          <w:lang w:val="en-US"/>
        </w:rPr>
        <w:t>days and grinded into powder form. The extract was obtained through Soxhlet method.</w:t>
      </w:r>
    </w:p>
    <w:p w14:paraId="54A44BB4" w14:textId="6D0A7B25" w:rsidR="00E526EB" w:rsidRPr="00A176B6" w:rsidRDefault="00E526EB" w:rsidP="00A176B6">
      <w:pPr>
        <w:spacing w:line="360" w:lineRule="auto"/>
        <w:jc w:val="both"/>
        <w:rPr>
          <w:rFonts w:ascii="Arial" w:hAnsi="Arial" w:cs="Arial"/>
          <w:b/>
          <w:bCs/>
          <w:i/>
          <w:iCs/>
          <w:sz w:val="20"/>
          <w:szCs w:val="20"/>
          <w:lang w:val="en-US"/>
        </w:rPr>
      </w:pPr>
      <w:r w:rsidRPr="00A176B6">
        <w:rPr>
          <w:rFonts w:ascii="Arial" w:hAnsi="Arial" w:cs="Arial"/>
          <w:b/>
          <w:bCs/>
          <w:i/>
          <w:iCs/>
          <w:sz w:val="20"/>
          <w:szCs w:val="20"/>
          <w:lang w:val="en-US"/>
        </w:rPr>
        <w:t>2.</w:t>
      </w:r>
      <w:r w:rsidR="00126328" w:rsidRPr="00A176B6">
        <w:rPr>
          <w:rFonts w:ascii="Arial" w:hAnsi="Arial" w:cs="Arial"/>
          <w:b/>
          <w:bCs/>
          <w:i/>
          <w:iCs/>
          <w:sz w:val="20"/>
          <w:szCs w:val="20"/>
          <w:lang w:val="en-US"/>
        </w:rPr>
        <w:t>3</w:t>
      </w:r>
      <w:r w:rsidRPr="00A176B6">
        <w:rPr>
          <w:rFonts w:ascii="Arial" w:hAnsi="Arial" w:cs="Arial"/>
          <w:b/>
          <w:bCs/>
          <w:i/>
          <w:iCs/>
          <w:sz w:val="20"/>
          <w:szCs w:val="20"/>
          <w:lang w:val="en-US"/>
        </w:rPr>
        <w:t xml:space="preserve"> </w:t>
      </w:r>
      <w:commentRangeStart w:id="14"/>
      <w:r w:rsidRPr="00A176B6">
        <w:rPr>
          <w:rFonts w:ascii="Arial" w:hAnsi="Arial" w:cs="Arial"/>
          <w:b/>
          <w:bCs/>
          <w:sz w:val="20"/>
          <w:szCs w:val="20"/>
          <w:lang w:val="en-US"/>
        </w:rPr>
        <w:t>Experiment setup</w:t>
      </w:r>
      <w:commentRangeEnd w:id="14"/>
      <w:r w:rsidR="004C183E">
        <w:rPr>
          <w:rStyle w:val="CommentReference"/>
        </w:rPr>
        <w:commentReference w:id="14"/>
      </w:r>
    </w:p>
    <w:p w14:paraId="5E6BE88D" w14:textId="1D89669E" w:rsidR="00D04DE4" w:rsidRPr="00A176B6" w:rsidRDefault="00E526EB" w:rsidP="00A176B6">
      <w:pPr>
        <w:spacing w:line="360" w:lineRule="auto"/>
        <w:jc w:val="both"/>
        <w:rPr>
          <w:rFonts w:ascii="Arial" w:hAnsi="Arial" w:cs="Arial"/>
          <w:sz w:val="20"/>
          <w:szCs w:val="20"/>
        </w:rPr>
      </w:pPr>
      <w:r w:rsidRPr="00A176B6">
        <w:rPr>
          <w:rFonts w:ascii="Arial" w:hAnsi="Arial" w:cs="Arial"/>
          <w:sz w:val="20"/>
          <w:szCs w:val="20"/>
        </w:rPr>
        <w:t xml:space="preserve">There were </w:t>
      </w:r>
      <w:r w:rsidR="00F15C54">
        <w:rPr>
          <w:rFonts w:ascii="Arial" w:hAnsi="Arial" w:cs="Arial"/>
          <w:sz w:val="20"/>
          <w:szCs w:val="20"/>
        </w:rPr>
        <w:t>three</w:t>
      </w:r>
      <w:r w:rsidRPr="00A176B6">
        <w:rPr>
          <w:rFonts w:ascii="Arial" w:hAnsi="Arial" w:cs="Arial"/>
          <w:sz w:val="20"/>
          <w:szCs w:val="20"/>
        </w:rPr>
        <w:t xml:space="preserve"> treatment</w:t>
      </w:r>
      <w:r w:rsidR="00F15C54">
        <w:rPr>
          <w:rFonts w:ascii="Arial" w:hAnsi="Arial" w:cs="Arial"/>
          <w:sz w:val="20"/>
          <w:szCs w:val="20"/>
        </w:rPr>
        <w:t>s and one control</w:t>
      </w:r>
      <w:r w:rsidRPr="00A176B6">
        <w:rPr>
          <w:rFonts w:ascii="Arial" w:hAnsi="Arial" w:cs="Arial"/>
          <w:sz w:val="20"/>
          <w:szCs w:val="20"/>
        </w:rPr>
        <w:t xml:space="preserve"> designated as T</w:t>
      </w:r>
      <w:r w:rsidR="00F15C54">
        <w:rPr>
          <w:rFonts w:ascii="Arial" w:hAnsi="Arial" w:cs="Arial"/>
          <w:sz w:val="20"/>
          <w:szCs w:val="20"/>
        </w:rPr>
        <w:t>0</w:t>
      </w:r>
      <w:r w:rsidRPr="00A176B6">
        <w:rPr>
          <w:rFonts w:ascii="Arial" w:hAnsi="Arial" w:cs="Arial"/>
          <w:sz w:val="20"/>
          <w:szCs w:val="20"/>
        </w:rPr>
        <w:t xml:space="preserve"> (Cont</w:t>
      </w:r>
      <w:r w:rsidR="00F15C54">
        <w:rPr>
          <w:rFonts w:ascii="Arial" w:hAnsi="Arial" w:cs="Arial"/>
          <w:sz w:val="20"/>
          <w:szCs w:val="20"/>
        </w:rPr>
        <w:t>rol</w:t>
      </w:r>
      <w:r w:rsidRPr="00A176B6">
        <w:rPr>
          <w:rFonts w:ascii="Arial" w:hAnsi="Arial" w:cs="Arial"/>
          <w:sz w:val="20"/>
          <w:szCs w:val="20"/>
        </w:rPr>
        <w:t>), T</w:t>
      </w:r>
      <w:r w:rsidR="00F15C54">
        <w:rPr>
          <w:rFonts w:ascii="Arial" w:hAnsi="Arial" w:cs="Arial"/>
          <w:sz w:val="20"/>
          <w:szCs w:val="20"/>
        </w:rPr>
        <w:t>1</w:t>
      </w:r>
      <w:r w:rsidRPr="00A176B6">
        <w:rPr>
          <w:rFonts w:ascii="Arial" w:hAnsi="Arial" w:cs="Arial"/>
          <w:sz w:val="20"/>
          <w:szCs w:val="20"/>
        </w:rPr>
        <w:t xml:space="preserve"> (0.5%), T</w:t>
      </w:r>
      <w:r w:rsidR="00F15C54">
        <w:rPr>
          <w:rFonts w:ascii="Arial" w:hAnsi="Arial" w:cs="Arial"/>
          <w:sz w:val="20"/>
          <w:szCs w:val="20"/>
        </w:rPr>
        <w:t>2</w:t>
      </w:r>
      <w:r w:rsidRPr="00A176B6">
        <w:rPr>
          <w:rFonts w:ascii="Arial" w:hAnsi="Arial" w:cs="Arial"/>
          <w:sz w:val="20"/>
          <w:szCs w:val="20"/>
        </w:rPr>
        <w:t xml:space="preserve"> (</w:t>
      </w:r>
      <w:r w:rsidR="00F15C54">
        <w:rPr>
          <w:rFonts w:ascii="Arial" w:hAnsi="Arial" w:cs="Arial"/>
          <w:sz w:val="20"/>
          <w:szCs w:val="20"/>
        </w:rPr>
        <w:t>1</w:t>
      </w:r>
      <w:r w:rsidRPr="00A176B6">
        <w:rPr>
          <w:rFonts w:ascii="Arial" w:hAnsi="Arial" w:cs="Arial"/>
          <w:sz w:val="20"/>
          <w:szCs w:val="20"/>
        </w:rPr>
        <w:t>%) and T</w:t>
      </w:r>
      <w:r w:rsidR="00F15C54">
        <w:rPr>
          <w:rFonts w:ascii="Arial" w:hAnsi="Arial" w:cs="Arial"/>
          <w:sz w:val="20"/>
          <w:szCs w:val="20"/>
        </w:rPr>
        <w:t>3</w:t>
      </w:r>
      <w:r w:rsidRPr="00A176B6">
        <w:rPr>
          <w:rFonts w:ascii="Arial" w:hAnsi="Arial" w:cs="Arial"/>
          <w:sz w:val="20"/>
          <w:szCs w:val="20"/>
        </w:rPr>
        <w:t xml:space="preserve"> (1.5%)</w:t>
      </w:r>
      <w:r w:rsidR="00F15C54" w:rsidRPr="00F15C54">
        <w:rPr>
          <w:rFonts w:ascii="Arial" w:hAnsi="Arial" w:cs="Arial"/>
          <w:i/>
          <w:iCs/>
          <w:sz w:val="20"/>
          <w:szCs w:val="20"/>
        </w:rPr>
        <w:t xml:space="preserve"> </w:t>
      </w:r>
      <w:r w:rsidR="00F15C54" w:rsidRPr="00A176B6">
        <w:rPr>
          <w:rFonts w:ascii="Arial" w:hAnsi="Arial" w:cs="Arial"/>
          <w:i/>
          <w:iCs/>
          <w:sz w:val="20"/>
          <w:szCs w:val="20"/>
        </w:rPr>
        <w:t>A. oleracea</w:t>
      </w:r>
      <w:r w:rsidR="00F15C54" w:rsidRPr="00A176B6">
        <w:rPr>
          <w:rFonts w:ascii="Arial" w:hAnsi="Arial" w:cs="Arial"/>
          <w:sz w:val="20"/>
          <w:szCs w:val="20"/>
        </w:rPr>
        <w:t xml:space="preserve"> extract</w:t>
      </w:r>
      <w:r w:rsidRPr="00A176B6">
        <w:rPr>
          <w:rFonts w:ascii="Arial" w:hAnsi="Arial" w:cs="Arial"/>
          <w:sz w:val="20"/>
          <w:szCs w:val="20"/>
        </w:rPr>
        <w:t xml:space="preserve"> were fed with experimental diets for 45 days. Each </w:t>
      </w:r>
      <w:r w:rsidR="00F15C54">
        <w:rPr>
          <w:rFonts w:ascii="Arial" w:hAnsi="Arial" w:cs="Arial"/>
          <w:sz w:val="20"/>
          <w:szCs w:val="20"/>
        </w:rPr>
        <w:t>t</w:t>
      </w:r>
      <w:r w:rsidRPr="00A176B6">
        <w:rPr>
          <w:rFonts w:ascii="Arial" w:hAnsi="Arial" w:cs="Arial"/>
          <w:sz w:val="20"/>
          <w:szCs w:val="20"/>
        </w:rPr>
        <w:t xml:space="preserve">reatment had three replications. The </w:t>
      </w:r>
      <w:r w:rsidR="00F15C54">
        <w:rPr>
          <w:rFonts w:ascii="Arial" w:hAnsi="Arial" w:cs="Arial"/>
          <w:sz w:val="20"/>
          <w:szCs w:val="20"/>
        </w:rPr>
        <w:t>f</w:t>
      </w:r>
      <w:r w:rsidRPr="00A176B6">
        <w:rPr>
          <w:rFonts w:ascii="Arial" w:hAnsi="Arial" w:cs="Arial"/>
          <w:sz w:val="20"/>
          <w:szCs w:val="20"/>
        </w:rPr>
        <w:t>ish was acclimatized for two weeks in the tank before the start of experiment. Each tank consists of five fish and t</w:t>
      </w:r>
      <w:r w:rsidR="00346249">
        <w:rPr>
          <w:rFonts w:ascii="Arial" w:hAnsi="Arial" w:cs="Arial"/>
          <w:sz w:val="20"/>
          <w:szCs w:val="20"/>
        </w:rPr>
        <w:t>hey were fed a basal diet of 28 per cent</w:t>
      </w:r>
      <w:r w:rsidRPr="00A176B6">
        <w:rPr>
          <w:rFonts w:ascii="Arial" w:hAnsi="Arial" w:cs="Arial"/>
          <w:sz w:val="20"/>
          <w:szCs w:val="20"/>
        </w:rPr>
        <w:t xml:space="preserve"> protein</w:t>
      </w:r>
      <w:r w:rsidR="00346249">
        <w:rPr>
          <w:rFonts w:ascii="Arial" w:hAnsi="Arial" w:cs="Arial"/>
          <w:sz w:val="20"/>
          <w:szCs w:val="20"/>
        </w:rPr>
        <w:t xml:space="preserve"> at 3 per cent</w:t>
      </w:r>
      <w:r w:rsidRPr="00A176B6">
        <w:rPr>
          <w:rFonts w:ascii="Arial" w:hAnsi="Arial" w:cs="Arial"/>
          <w:sz w:val="20"/>
          <w:szCs w:val="20"/>
        </w:rPr>
        <w:t xml:space="preserve"> body weight and feeding was </w:t>
      </w:r>
      <w:r w:rsidR="00346249">
        <w:rPr>
          <w:rFonts w:ascii="Arial" w:hAnsi="Arial" w:cs="Arial"/>
          <w:sz w:val="20"/>
          <w:szCs w:val="20"/>
        </w:rPr>
        <w:t xml:space="preserve">done at </w:t>
      </w:r>
      <w:r w:rsidRPr="00A176B6">
        <w:rPr>
          <w:rFonts w:ascii="Arial" w:hAnsi="Arial" w:cs="Arial"/>
          <w:sz w:val="20"/>
          <w:szCs w:val="20"/>
        </w:rPr>
        <w:t>two times in a day</w:t>
      </w:r>
      <w:r w:rsidR="00F04DE4" w:rsidRPr="00A176B6">
        <w:rPr>
          <w:rFonts w:ascii="Arial" w:hAnsi="Arial" w:cs="Arial"/>
          <w:sz w:val="20"/>
          <w:szCs w:val="20"/>
        </w:rPr>
        <w:t xml:space="preserve"> for 45 days</w:t>
      </w:r>
      <w:r w:rsidRPr="00A176B6">
        <w:rPr>
          <w:rFonts w:ascii="Arial" w:hAnsi="Arial" w:cs="Arial"/>
          <w:sz w:val="20"/>
          <w:szCs w:val="20"/>
        </w:rPr>
        <w:t xml:space="preserve">. The </w:t>
      </w:r>
      <w:r w:rsidR="008214FF" w:rsidRPr="00A176B6">
        <w:rPr>
          <w:rFonts w:ascii="Arial" w:hAnsi="Arial" w:cs="Arial"/>
          <w:sz w:val="20"/>
          <w:szCs w:val="20"/>
        </w:rPr>
        <w:t>ingredien</w:t>
      </w:r>
      <w:r w:rsidR="008214FF">
        <w:rPr>
          <w:rFonts w:ascii="Arial" w:hAnsi="Arial" w:cs="Arial"/>
          <w:sz w:val="20"/>
          <w:szCs w:val="20"/>
        </w:rPr>
        <w:t>ts used for formulated feed were f</w:t>
      </w:r>
      <w:r w:rsidRPr="00A176B6">
        <w:rPr>
          <w:rFonts w:ascii="Arial" w:hAnsi="Arial" w:cs="Arial"/>
          <w:sz w:val="20"/>
          <w:szCs w:val="20"/>
        </w:rPr>
        <w:t xml:space="preserve">ish </w:t>
      </w:r>
      <w:r w:rsidR="008214FF">
        <w:rPr>
          <w:rFonts w:ascii="Arial" w:hAnsi="Arial" w:cs="Arial"/>
          <w:sz w:val="20"/>
          <w:szCs w:val="20"/>
        </w:rPr>
        <w:t>meal, r</w:t>
      </w:r>
      <w:r w:rsidR="008214FF" w:rsidRPr="00A176B6">
        <w:rPr>
          <w:rFonts w:ascii="Arial" w:hAnsi="Arial" w:cs="Arial"/>
          <w:sz w:val="20"/>
          <w:szCs w:val="20"/>
        </w:rPr>
        <w:t xml:space="preserve">ice </w:t>
      </w:r>
      <w:r w:rsidR="008214FF">
        <w:rPr>
          <w:rFonts w:ascii="Arial" w:hAnsi="Arial" w:cs="Arial"/>
          <w:sz w:val="20"/>
          <w:szCs w:val="20"/>
        </w:rPr>
        <w:t>brand, w</w:t>
      </w:r>
      <w:r w:rsidRPr="00A176B6">
        <w:rPr>
          <w:rFonts w:ascii="Arial" w:hAnsi="Arial" w:cs="Arial"/>
          <w:sz w:val="20"/>
          <w:szCs w:val="20"/>
        </w:rPr>
        <w:t xml:space="preserve">heat </w:t>
      </w:r>
      <w:r w:rsidR="008214FF">
        <w:rPr>
          <w:rFonts w:ascii="Arial" w:hAnsi="Arial" w:cs="Arial"/>
          <w:sz w:val="20"/>
          <w:szCs w:val="20"/>
        </w:rPr>
        <w:t>flour, vitamin</w:t>
      </w:r>
      <w:r w:rsidRPr="00A176B6">
        <w:rPr>
          <w:rFonts w:ascii="Arial" w:hAnsi="Arial" w:cs="Arial"/>
          <w:sz w:val="20"/>
          <w:szCs w:val="20"/>
        </w:rPr>
        <w:t xml:space="preserve"> </w:t>
      </w:r>
      <w:r w:rsidR="008214FF">
        <w:rPr>
          <w:rFonts w:ascii="Arial" w:hAnsi="Arial" w:cs="Arial"/>
          <w:sz w:val="20"/>
          <w:szCs w:val="20"/>
        </w:rPr>
        <w:t>premix and</w:t>
      </w:r>
      <w:r w:rsidRPr="00A176B6">
        <w:rPr>
          <w:rFonts w:ascii="Arial" w:hAnsi="Arial" w:cs="Arial"/>
          <w:sz w:val="20"/>
          <w:szCs w:val="20"/>
        </w:rPr>
        <w:t xml:space="preserve"> MOC as shown in </w:t>
      </w:r>
      <w:r w:rsidR="000F0E26" w:rsidRPr="00A176B6">
        <w:rPr>
          <w:rFonts w:ascii="Arial" w:hAnsi="Arial" w:cs="Arial"/>
          <w:sz w:val="20"/>
          <w:szCs w:val="20"/>
        </w:rPr>
        <w:t>(Table 1.)</w:t>
      </w:r>
      <w:r w:rsidR="00B2091C" w:rsidRPr="00A176B6">
        <w:rPr>
          <w:rFonts w:ascii="Arial" w:hAnsi="Arial" w:cs="Arial"/>
          <w:sz w:val="20"/>
          <w:szCs w:val="20"/>
        </w:rPr>
        <w:t xml:space="preserve"> </w:t>
      </w:r>
      <w:r w:rsidR="00ED1EBE" w:rsidRPr="00A176B6">
        <w:rPr>
          <w:rFonts w:ascii="Arial" w:hAnsi="Arial" w:cs="Arial"/>
          <w:sz w:val="20"/>
          <w:szCs w:val="20"/>
        </w:rPr>
        <w:t xml:space="preserve">Each tank was provided </w:t>
      </w:r>
      <w:r w:rsidR="008214FF">
        <w:rPr>
          <w:rFonts w:ascii="Arial" w:hAnsi="Arial" w:cs="Arial"/>
          <w:sz w:val="20"/>
          <w:szCs w:val="20"/>
        </w:rPr>
        <w:t xml:space="preserve">the </w:t>
      </w:r>
      <w:r w:rsidR="00ED1EBE" w:rsidRPr="00A176B6">
        <w:rPr>
          <w:rFonts w:ascii="Arial" w:hAnsi="Arial" w:cs="Arial"/>
          <w:sz w:val="20"/>
          <w:szCs w:val="20"/>
        </w:rPr>
        <w:t xml:space="preserve">aeration </w:t>
      </w:r>
      <w:r w:rsidR="008214FF">
        <w:rPr>
          <w:rFonts w:ascii="Arial" w:hAnsi="Arial" w:cs="Arial"/>
          <w:sz w:val="20"/>
          <w:szCs w:val="20"/>
        </w:rPr>
        <w:t>facility through aerators.</w:t>
      </w:r>
    </w:p>
    <w:p w14:paraId="6A1FE6A6" w14:textId="77777777" w:rsidR="00D04DE4" w:rsidRPr="00A176B6" w:rsidRDefault="00D04DE4" w:rsidP="00A176B6">
      <w:pPr>
        <w:spacing w:line="360" w:lineRule="auto"/>
        <w:jc w:val="both"/>
        <w:rPr>
          <w:rFonts w:ascii="Arial" w:hAnsi="Arial" w:cs="Arial"/>
          <w:sz w:val="20"/>
          <w:szCs w:val="20"/>
        </w:rPr>
      </w:pPr>
    </w:p>
    <w:p w14:paraId="24EFF1E1" w14:textId="10467403" w:rsidR="00E526EB" w:rsidRPr="008214FF" w:rsidRDefault="00E526EB" w:rsidP="00A176B6">
      <w:pPr>
        <w:spacing w:line="360" w:lineRule="auto"/>
        <w:jc w:val="both"/>
        <w:rPr>
          <w:rFonts w:ascii="Arial" w:hAnsi="Arial" w:cs="Arial"/>
          <w:b/>
          <w:sz w:val="20"/>
          <w:szCs w:val="20"/>
        </w:rPr>
      </w:pPr>
      <w:commentRangeStart w:id="15"/>
      <w:r w:rsidRPr="00A176B6">
        <w:rPr>
          <w:rFonts w:ascii="Arial" w:hAnsi="Arial" w:cs="Arial"/>
          <w:b/>
          <w:bCs/>
          <w:sz w:val="20"/>
          <w:szCs w:val="20"/>
        </w:rPr>
        <w:t>Table 1</w:t>
      </w:r>
      <w:r w:rsidRPr="00A176B6">
        <w:rPr>
          <w:rFonts w:ascii="Arial" w:hAnsi="Arial" w:cs="Arial"/>
          <w:sz w:val="20"/>
          <w:szCs w:val="20"/>
        </w:rPr>
        <w:t>.</w:t>
      </w:r>
      <w:r w:rsidR="000F0E26" w:rsidRPr="00A176B6">
        <w:rPr>
          <w:rFonts w:ascii="Arial" w:hAnsi="Arial" w:cs="Arial"/>
          <w:b/>
          <w:bCs/>
          <w:sz w:val="20"/>
          <w:szCs w:val="20"/>
        </w:rPr>
        <w:t xml:space="preserve"> </w:t>
      </w:r>
      <w:r w:rsidR="008214FF" w:rsidRPr="008214FF">
        <w:rPr>
          <w:rFonts w:ascii="Arial" w:hAnsi="Arial" w:cs="Arial"/>
          <w:b/>
          <w:bCs/>
          <w:sz w:val="20"/>
          <w:szCs w:val="20"/>
        </w:rPr>
        <w:t xml:space="preserve">Experimental </w:t>
      </w:r>
      <w:r w:rsidR="008214FF">
        <w:rPr>
          <w:rFonts w:ascii="Arial" w:hAnsi="Arial" w:cs="Arial"/>
          <w:b/>
          <w:bCs/>
          <w:sz w:val="20"/>
          <w:szCs w:val="20"/>
        </w:rPr>
        <w:t>D</w:t>
      </w:r>
      <w:r w:rsidR="008214FF" w:rsidRPr="008214FF">
        <w:rPr>
          <w:rFonts w:ascii="Arial" w:hAnsi="Arial" w:cs="Arial"/>
          <w:b/>
          <w:bCs/>
          <w:sz w:val="20"/>
          <w:szCs w:val="20"/>
        </w:rPr>
        <w:t xml:space="preserve">iet </w:t>
      </w:r>
      <w:r w:rsidR="008214FF">
        <w:rPr>
          <w:rFonts w:ascii="Arial" w:hAnsi="Arial" w:cs="Arial"/>
          <w:b/>
          <w:sz w:val="20"/>
          <w:szCs w:val="20"/>
        </w:rPr>
        <w:t>I</w:t>
      </w:r>
      <w:r w:rsidR="000F0E26" w:rsidRPr="008214FF">
        <w:rPr>
          <w:rFonts w:ascii="Arial" w:hAnsi="Arial" w:cs="Arial"/>
          <w:b/>
          <w:sz w:val="20"/>
          <w:szCs w:val="20"/>
        </w:rPr>
        <w:t xml:space="preserve">ngredient </w:t>
      </w:r>
      <w:r w:rsidR="008214FF">
        <w:rPr>
          <w:rFonts w:ascii="Arial" w:hAnsi="Arial" w:cs="Arial"/>
          <w:b/>
          <w:sz w:val="20"/>
          <w:szCs w:val="20"/>
        </w:rPr>
        <w:t>C</w:t>
      </w:r>
      <w:r w:rsidR="000F0E26" w:rsidRPr="008214FF">
        <w:rPr>
          <w:rFonts w:ascii="Arial" w:hAnsi="Arial" w:cs="Arial"/>
          <w:b/>
          <w:sz w:val="20"/>
          <w:szCs w:val="20"/>
        </w:rPr>
        <w:t xml:space="preserve">omposition </w:t>
      </w:r>
      <w:commentRangeEnd w:id="15"/>
      <w:r w:rsidR="004C183E">
        <w:rPr>
          <w:rStyle w:val="CommentReference"/>
        </w:rPr>
        <w:commentReference w:id="15"/>
      </w:r>
    </w:p>
    <w:tbl>
      <w:tblPr>
        <w:tblStyle w:val="TableGrid"/>
        <w:tblW w:w="7933" w:type="dxa"/>
        <w:tblInd w:w="542" w:type="dxa"/>
        <w:tblLook w:val="04A0" w:firstRow="1" w:lastRow="0" w:firstColumn="1" w:lastColumn="0" w:noHBand="0" w:noVBand="1"/>
      </w:tblPr>
      <w:tblGrid>
        <w:gridCol w:w="1129"/>
        <w:gridCol w:w="2410"/>
        <w:gridCol w:w="1134"/>
        <w:gridCol w:w="1134"/>
        <w:gridCol w:w="992"/>
        <w:gridCol w:w="1134"/>
      </w:tblGrid>
      <w:tr w:rsidR="00E526EB" w:rsidRPr="00A176B6" w14:paraId="0CF6FD9F" w14:textId="77777777" w:rsidTr="007F1ED6">
        <w:trPr>
          <w:trHeight w:val="366"/>
        </w:trPr>
        <w:tc>
          <w:tcPr>
            <w:tcW w:w="1129" w:type="dxa"/>
            <w:hideMark/>
          </w:tcPr>
          <w:p w14:paraId="241F1BBB"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S.No.</w:t>
            </w:r>
          </w:p>
        </w:tc>
        <w:tc>
          <w:tcPr>
            <w:tcW w:w="2410" w:type="dxa"/>
            <w:hideMark/>
          </w:tcPr>
          <w:p w14:paraId="5877AA5A"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Ingredients (g)</w:t>
            </w:r>
          </w:p>
        </w:tc>
        <w:tc>
          <w:tcPr>
            <w:tcW w:w="1134" w:type="dxa"/>
            <w:hideMark/>
          </w:tcPr>
          <w:p w14:paraId="01CF1B3C"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T0</w:t>
            </w:r>
          </w:p>
        </w:tc>
        <w:tc>
          <w:tcPr>
            <w:tcW w:w="1134" w:type="dxa"/>
            <w:hideMark/>
          </w:tcPr>
          <w:p w14:paraId="01548CCA" w14:textId="79DD62C4"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T1</w:t>
            </w:r>
          </w:p>
        </w:tc>
        <w:tc>
          <w:tcPr>
            <w:tcW w:w="992" w:type="dxa"/>
            <w:hideMark/>
          </w:tcPr>
          <w:p w14:paraId="23A9D982" w14:textId="3D22E493"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T2</w:t>
            </w:r>
          </w:p>
        </w:tc>
        <w:tc>
          <w:tcPr>
            <w:tcW w:w="1134" w:type="dxa"/>
            <w:hideMark/>
          </w:tcPr>
          <w:p w14:paraId="460A1C93" w14:textId="7EA7C07A"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T3</w:t>
            </w:r>
          </w:p>
        </w:tc>
      </w:tr>
      <w:tr w:rsidR="00E526EB" w:rsidRPr="00A176B6" w14:paraId="16314679" w14:textId="77777777" w:rsidTr="007F1ED6">
        <w:trPr>
          <w:trHeight w:val="366"/>
        </w:trPr>
        <w:tc>
          <w:tcPr>
            <w:tcW w:w="1129" w:type="dxa"/>
            <w:hideMark/>
          </w:tcPr>
          <w:p w14:paraId="7A6C8032"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1</w:t>
            </w:r>
          </w:p>
        </w:tc>
        <w:tc>
          <w:tcPr>
            <w:tcW w:w="2410" w:type="dxa"/>
            <w:hideMark/>
          </w:tcPr>
          <w:p w14:paraId="2F7EEA49"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Fish Meal</w:t>
            </w:r>
          </w:p>
        </w:tc>
        <w:tc>
          <w:tcPr>
            <w:tcW w:w="1134" w:type="dxa"/>
            <w:noWrap/>
            <w:hideMark/>
          </w:tcPr>
          <w:p w14:paraId="32EED08E"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34.00</w:t>
            </w:r>
          </w:p>
        </w:tc>
        <w:tc>
          <w:tcPr>
            <w:tcW w:w="1134" w:type="dxa"/>
            <w:noWrap/>
            <w:hideMark/>
          </w:tcPr>
          <w:p w14:paraId="0EC3AFDB"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34.07</w:t>
            </w:r>
          </w:p>
        </w:tc>
        <w:tc>
          <w:tcPr>
            <w:tcW w:w="992" w:type="dxa"/>
            <w:noWrap/>
            <w:hideMark/>
          </w:tcPr>
          <w:p w14:paraId="043E16FD"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34.08</w:t>
            </w:r>
          </w:p>
        </w:tc>
        <w:tc>
          <w:tcPr>
            <w:tcW w:w="1134" w:type="dxa"/>
            <w:noWrap/>
            <w:hideMark/>
          </w:tcPr>
          <w:p w14:paraId="5D04A4C0"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34.07</w:t>
            </w:r>
          </w:p>
        </w:tc>
      </w:tr>
      <w:tr w:rsidR="00E526EB" w:rsidRPr="00A176B6" w14:paraId="3F76F1A8" w14:textId="77777777" w:rsidTr="007F1ED6">
        <w:trPr>
          <w:trHeight w:val="366"/>
        </w:trPr>
        <w:tc>
          <w:tcPr>
            <w:tcW w:w="1129" w:type="dxa"/>
            <w:hideMark/>
          </w:tcPr>
          <w:p w14:paraId="7B6958EF"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2</w:t>
            </w:r>
          </w:p>
        </w:tc>
        <w:tc>
          <w:tcPr>
            <w:tcW w:w="2410" w:type="dxa"/>
            <w:hideMark/>
          </w:tcPr>
          <w:p w14:paraId="1385C5E2"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Rice Brand</w:t>
            </w:r>
          </w:p>
        </w:tc>
        <w:tc>
          <w:tcPr>
            <w:tcW w:w="1134" w:type="dxa"/>
            <w:noWrap/>
            <w:hideMark/>
          </w:tcPr>
          <w:p w14:paraId="0E0528BA"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25.00</w:t>
            </w:r>
          </w:p>
        </w:tc>
        <w:tc>
          <w:tcPr>
            <w:tcW w:w="1134" w:type="dxa"/>
            <w:noWrap/>
            <w:hideMark/>
          </w:tcPr>
          <w:p w14:paraId="76F80ED4"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24.93</w:t>
            </w:r>
          </w:p>
        </w:tc>
        <w:tc>
          <w:tcPr>
            <w:tcW w:w="992" w:type="dxa"/>
            <w:noWrap/>
            <w:hideMark/>
          </w:tcPr>
          <w:p w14:paraId="255DE21D"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24.92</w:t>
            </w:r>
          </w:p>
        </w:tc>
        <w:tc>
          <w:tcPr>
            <w:tcW w:w="1134" w:type="dxa"/>
            <w:noWrap/>
            <w:hideMark/>
          </w:tcPr>
          <w:p w14:paraId="1DB83932"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23.44</w:t>
            </w:r>
          </w:p>
        </w:tc>
      </w:tr>
      <w:tr w:rsidR="00E526EB" w:rsidRPr="00A176B6" w14:paraId="6FDE008D" w14:textId="77777777" w:rsidTr="007F1ED6">
        <w:trPr>
          <w:trHeight w:val="366"/>
        </w:trPr>
        <w:tc>
          <w:tcPr>
            <w:tcW w:w="1129" w:type="dxa"/>
            <w:hideMark/>
          </w:tcPr>
          <w:p w14:paraId="5121803D"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3</w:t>
            </w:r>
          </w:p>
        </w:tc>
        <w:tc>
          <w:tcPr>
            <w:tcW w:w="2410" w:type="dxa"/>
            <w:hideMark/>
          </w:tcPr>
          <w:p w14:paraId="0D418592"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Wheat Flour</w:t>
            </w:r>
          </w:p>
        </w:tc>
        <w:tc>
          <w:tcPr>
            <w:tcW w:w="1134" w:type="dxa"/>
            <w:noWrap/>
            <w:hideMark/>
          </w:tcPr>
          <w:p w14:paraId="25ADEA9D"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15</w:t>
            </w:r>
          </w:p>
        </w:tc>
        <w:tc>
          <w:tcPr>
            <w:tcW w:w="1134" w:type="dxa"/>
            <w:noWrap/>
            <w:hideMark/>
          </w:tcPr>
          <w:p w14:paraId="1C0E41D5"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15</w:t>
            </w:r>
          </w:p>
        </w:tc>
        <w:tc>
          <w:tcPr>
            <w:tcW w:w="992" w:type="dxa"/>
            <w:noWrap/>
            <w:hideMark/>
          </w:tcPr>
          <w:p w14:paraId="6A005614"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15</w:t>
            </w:r>
          </w:p>
        </w:tc>
        <w:tc>
          <w:tcPr>
            <w:tcW w:w="1134" w:type="dxa"/>
            <w:noWrap/>
            <w:hideMark/>
          </w:tcPr>
          <w:p w14:paraId="29F324F8"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15</w:t>
            </w:r>
          </w:p>
        </w:tc>
      </w:tr>
      <w:tr w:rsidR="00E526EB" w:rsidRPr="00A176B6" w14:paraId="5305F494" w14:textId="77777777" w:rsidTr="007F1ED6">
        <w:trPr>
          <w:trHeight w:val="366"/>
        </w:trPr>
        <w:tc>
          <w:tcPr>
            <w:tcW w:w="1129" w:type="dxa"/>
            <w:hideMark/>
          </w:tcPr>
          <w:p w14:paraId="32C825D9"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4</w:t>
            </w:r>
          </w:p>
        </w:tc>
        <w:tc>
          <w:tcPr>
            <w:tcW w:w="2410" w:type="dxa"/>
            <w:hideMark/>
          </w:tcPr>
          <w:p w14:paraId="4360BCCA"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Vit. Premix</w:t>
            </w:r>
          </w:p>
        </w:tc>
        <w:tc>
          <w:tcPr>
            <w:tcW w:w="1134" w:type="dxa"/>
            <w:noWrap/>
            <w:hideMark/>
          </w:tcPr>
          <w:p w14:paraId="71376BBE"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w:t>
            </w:r>
          </w:p>
        </w:tc>
        <w:tc>
          <w:tcPr>
            <w:tcW w:w="1134" w:type="dxa"/>
            <w:noWrap/>
            <w:hideMark/>
          </w:tcPr>
          <w:p w14:paraId="762D5A78"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w:t>
            </w:r>
          </w:p>
        </w:tc>
        <w:tc>
          <w:tcPr>
            <w:tcW w:w="992" w:type="dxa"/>
            <w:noWrap/>
            <w:hideMark/>
          </w:tcPr>
          <w:p w14:paraId="44F4B6F0"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w:t>
            </w:r>
          </w:p>
        </w:tc>
        <w:tc>
          <w:tcPr>
            <w:tcW w:w="1134" w:type="dxa"/>
            <w:noWrap/>
            <w:hideMark/>
          </w:tcPr>
          <w:p w14:paraId="7B1AED13"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w:t>
            </w:r>
          </w:p>
        </w:tc>
      </w:tr>
      <w:tr w:rsidR="00E526EB" w:rsidRPr="00A176B6" w14:paraId="0CA8B779" w14:textId="77777777" w:rsidTr="007F1ED6">
        <w:trPr>
          <w:trHeight w:val="366"/>
        </w:trPr>
        <w:tc>
          <w:tcPr>
            <w:tcW w:w="1129" w:type="dxa"/>
            <w:hideMark/>
          </w:tcPr>
          <w:p w14:paraId="2684A337"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lastRenderedPageBreak/>
              <w:t>5</w:t>
            </w:r>
          </w:p>
        </w:tc>
        <w:tc>
          <w:tcPr>
            <w:tcW w:w="2410" w:type="dxa"/>
            <w:hideMark/>
          </w:tcPr>
          <w:p w14:paraId="49763977"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MOC</w:t>
            </w:r>
          </w:p>
        </w:tc>
        <w:tc>
          <w:tcPr>
            <w:tcW w:w="1134" w:type="dxa"/>
            <w:noWrap/>
            <w:hideMark/>
          </w:tcPr>
          <w:p w14:paraId="578764D1"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25.0</w:t>
            </w:r>
          </w:p>
        </w:tc>
        <w:tc>
          <w:tcPr>
            <w:tcW w:w="1134" w:type="dxa"/>
            <w:noWrap/>
            <w:hideMark/>
          </w:tcPr>
          <w:p w14:paraId="003396EC"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25.0</w:t>
            </w:r>
          </w:p>
        </w:tc>
        <w:tc>
          <w:tcPr>
            <w:tcW w:w="992" w:type="dxa"/>
            <w:noWrap/>
            <w:hideMark/>
          </w:tcPr>
          <w:p w14:paraId="56318BEA"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25.0</w:t>
            </w:r>
          </w:p>
        </w:tc>
        <w:tc>
          <w:tcPr>
            <w:tcW w:w="1134" w:type="dxa"/>
            <w:noWrap/>
            <w:hideMark/>
          </w:tcPr>
          <w:p w14:paraId="45D161FB"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25.00</w:t>
            </w:r>
          </w:p>
        </w:tc>
      </w:tr>
      <w:tr w:rsidR="00E526EB" w:rsidRPr="00A176B6" w14:paraId="6925DE5C" w14:textId="77777777" w:rsidTr="007F1ED6">
        <w:trPr>
          <w:trHeight w:val="377"/>
        </w:trPr>
        <w:tc>
          <w:tcPr>
            <w:tcW w:w="1129" w:type="dxa"/>
            <w:hideMark/>
          </w:tcPr>
          <w:p w14:paraId="3F9355E7"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6</w:t>
            </w:r>
          </w:p>
        </w:tc>
        <w:tc>
          <w:tcPr>
            <w:tcW w:w="2410" w:type="dxa"/>
            <w:hideMark/>
          </w:tcPr>
          <w:p w14:paraId="12535A8F"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Toothache plant</w:t>
            </w:r>
          </w:p>
        </w:tc>
        <w:tc>
          <w:tcPr>
            <w:tcW w:w="1134" w:type="dxa"/>
            <w:hideMark/>
          </w:tcPr>
          <w:p w14:paraId="22C5D90C"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0</w:t>
            </w:r>
          </w:p>
        </w:tc>
        <w:tc>
          <w:tcPr>
            <w:tcW w:w="1134" w:type="dxa"/>
            <w:hideMark/>
          </w:tcPr>
          <w:p w14:paraId="1B246493"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0.5</w:t>
            </w:r>
          </w:p>
        </w:tc>
        <w:tc>
          <w:tcPr>
            <w:tcW w:w="992" w:type="dxa"/>
            <w:hideMark/>
          </w:tcPr>
          <w:p w14:paraId="5E330C41"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w:t>
            </w:r>
          </w:p>
        </w:tc>
        <w:tc>
          <w:tcPr>
            <w:tcW w:w="1134" w:type="dxa"/>
            <w:hideMark/>
          </w:tcPr>
          <w:p w14:paraId="676A03EF"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1.5</w:t>
            </w:r>
          </w:p>
        </w:tc>
      </w:tr>
      <w:tr w:rsidR="00E526EB" w:rsidRPr="00A176B6" w14:paraId="573A8D01" w14:textId="77777777" w:rsidTr="007F1ED6">
        <w:trPr>
          <w:trHeight w:val="366"/>
        </w:trPr>
        <w:tc>
          <w:tcPr>
            <w:tcW w:w="3539" w:type="dxa"/>
            <w:gridSpan w:val="2"/>
            <w:hideMark/>
          </w:tcPr>
          <w:p w14:paraId="6CD056E5"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Total</w:t>
            </w:r>
          </w:p>
        </w:tc>
        <w:tc>
          <w:tcPr>
            <w:tcW w:w="1134" w:type="dxa"/>
            <w:noWrap/>
            <w:hideMark/>
          </w:tcPr>
          <w:p w14:paraId="0FA2897A"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100.00</w:t>
            </w:r>
          </w:p>
        </w:tc>
        <w:tc>
          <w:tcPr>
            <w:tcW w:w="1134" w:type="dxa"/>
            <w:noWrap/>
            <w:hideMark/>
          </w:tcPr>
          <w:p w14:paraId="6980D194"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100.00</w:t>
            </w:r>
          </w:p>
        </w:tc>
        <w:tc>
          <w:tcPr>
            <w:tcW w:w="992" w:type="dxa"/>
            <w:noWrap/>
            <w:hideMark/>
          </w:tcPr>
          <w:p w14:paraId="0DF506D1"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100.00</w:t>
            </w:r>
          </w:p>
        </w:tc>
        <w:tc>
          <w:tcPr>
            <w:tcW w:w="1134" w:type="dxa"/>
            <w:noWrap/>
            <w:hideMark/>
          </w:tcPr>
          <w:p w14:paraId="0C13308F"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100.00</w:t>
            </w:r>
          </w:p>
        </w:tc>
      </w:tr>
    </w:tbl>
    <w:p w14:paraId="7C403BE5" w14:textId="77777777" w:rsidR="00E526EB" w:rsidRPr="00A176B6" w:rsidRDefault="00E526EB" w:rsidP="00A176B6">
      <w:pPr>
        <w:spacing w:line="360" w:lineRule="auto"/>
        <w:jc w:val="both"/>
        <w:rPr>
          <w:rFonts w:ascii="Arial" w:hAnsi="Arial" w:cs="Arial"/>
          <w:sz w:val="20"/>
          <w:szCs w:val="20"/>
          <w:lang w:val="en-US"/>
        </w:rPr>
      </w:pPr>
      <w:r w:rsidRPr="00A176B6">
        <w:rPr>
          <w:rFonts w:ascii="Arial" w:hAnsi="Arial" w:cs="Arial"/>
          <w:sz w:val="20"/>
          <w:szCs w:val="20"/>
          <w:lang w:val="en-US"/>
        </w:rPr>
        <w:t xml:space="preserve">   </w:t>
      </w:r>
      <w:commentRangeEnd w:id="10"/>
      <w:r w:rsidR="004C183E">
        <w:rPr>
          <w:rStyle w:val="CommentReference"/>
        </w:rPr>
        <w:commentReference w:id="10"/>
      </w:r>
    </w:p>
    <w:p w14:paraId="76F3301E" w14:textId="48B6FEAF" w:rsidR="003E5883" w:rsidRDefault="00CE5839" w:rsidP="00A176B6">
      <w:pPr>
        <w:spacing w:line="360" w:lineRule="auto"/>
        <w:jc w:val="both"/>
        <w:rPr>
          <w:rFonts w:ascii="Arial" w:hAnsi="Arial" w:cs="Arial"/>
          <w:b/>
          <w:bCs/>
          <w:sz w:val="20"/>
          <w:szCs w:val="20"/>
        </w:rPr>
      </w:pPr>
      <w:r>
        <w:rPr>
          <w:rFonts w:ascii="Arial" w:hAnsi="Arial" w:cs="Arial"/>
          <w:b/>
          <w:bCs/>
          <w:sz w:val="20"/>
          <w:szCs w:val="20"/>
        </w:rPr>
        <w:t xml:space="preserve">2.4. </w:t>
      </w:r>
      <w:r w:rsidR="003E5883" w:rsidRPr="00A176B6">
        <w:rPr>
          <w:rFonts w:ascii="Arial" w:hAnsi="Arial" w:cs="Arial"/>
          <w:b/>
          <w:bCs/>
          <w:sz w:val="20"/>
          <w:szCs w:val="20"/>
        </w:rPr>
        <w:t>Growth Parameters</w:t>
      </w:r>
    </w:p>
    <w:p w14:paraId="06CF7FF6" w14:textId="7A8893FA" w:rsidR="00C77CD3" w:rsidRPr="00C77CD3" w:rsidRDefault="00C77CD3" w:rsidP="00A176B6">
      <w:pPr>
        <w:spacing w:line="360" w:lineRule="auto"/>
        <w:jc w:val="both"/>
        <w:rPr>
          <w:rFonts w:ascii="Arial" w:hAnsi="Arial" w:cs="Arial"/>
          <w:sz w:val="20"/>
          <w:szCs w:val="20"/>
        </w:rPr>
      </w:pPr>
      <w:r w:rsidRPr="00C77CD3">
        <w:rPr>
          <w:rFonts w:ascii="Arial" w:hAnsi="Arial" w:cs="Arial"/>
          <w:bCs/>
          <w:sz w:val="20"/>
          <w:szCs w:val="20"/>
        </w:rPr>
        <w:t>The growth parameters were calculated on the 15 days gapes.</w:t>
      </w:r>
      <w:r>
        <w:rPr>
          <w:rFonts w:ascii="Arial" w:hAnsi="Arial" w:cs="Arial"/>
          <w:sz w:val="20"/>
          <w:szCs w:val="20"/>
        </w:rPr>
        <w:t xml:space="preserve">in this study several growth parameters were analysed as Net Weight Gain, Per cent Weight Gain, Net Length Gain, SGR and FCR. </w:t>
      </w:r>
      <w:r w:rsidRPr="00C77CD3">
        <w:rPr>
          <w:rFonts w:ascii="Arial" w:hAnsi="Arial" w:cs="Arial"/>
          <w:sz w:val="20"/>
          <w:szCs w:val="20"/>
        </w:rPr>
        <w:t xml:space="preserve"> </w:t>
      </w:r>
    </w:p>
    <w:p w14:paraId="6A89EF9F" w14:textId="77777777" w:rsidR="003E5883" w:rsidRPr="00A176B6" w:rsidRDefault="003E5883" w:rsidP="00A176B6">
      <w:pPr>
        <w:spacing w:line="360" w:lineRule="auto"/>
        <w:jc w:val="both"/>
        <w:rPr>
          <w:rFonts w:ascii="Arial" w:hAnsi="Arial" w:cs="Arial"/>
          <w:sz w:val="20"/>
          <w:szCs w:val="20"/>
        </w:rPr>
      </w:pPr>
      <w:commentRangeStart w:id="16"/>
      <w:r w:rsidRPr="00A176B6">
        <w:rPr>
          <w:rFonts w:ascii="Arial" w:hAnsi="Arial" w:cs="Arial"/>
          <w:sz w:val="20"/>
          <w:szCs w:val="20"/>
        </w:rPr>
        <w:t>The following formulas were used to calculate the fish's growth performance.</w:t>
      </w:r>
      <w:commentRangeEnd w:id="16"/>
      <w:r w:rsidR="00E111C7">
        <w:rPr>
          <w:rStyle w:val="CommentReference"/>
        </w:rPr>
        <w:commentReference w:id="16"/>
      </w:r>
    </w:p>
    <w:p w14:paraId="48BAA95D" w14:textId="324ACCDB" w:rsidR="003E5883" w:rsidRPr="00A176B6" w:rsidRDefault="00C77CD3" w:rsidP="00A176B6">
      <w:pPr>
        <w:numPr>
          <w:ilvl w:val="0"/>
          <w:numId w:val="1"/>
        </w:numPr>
        <w:spacing w:line="360" w:lineRule="auto"/>
        <w:jc w:val="both"/>
        <w:rPr>
          <w:rFonts w:ascii="Arial" w:hAnsi="Arial" w:cs="Arial"/>
          <w:sz w:val="20"/>
          <w:szCs w:val="20"/>
        </w:rPr>
      </w:pPr>
      <w:r>
        <w:rPr>
          <w:rFonts w:ascii="Arial" w:hAnsi="Arial" w:cs="Arial"/>
          <w:b/>
          <w:sz w:val="20"/>
          <w:szCs w:val="20"/>
        </w:rPr>
        <w:t xml:space="preserve">Net </w:t>
      </w:r>
      <w:r w:rsidR="003E5883" w:rsidRPr="00A176B6">
        <w:rPr>
          <w:rFonts w:ascii="Arial" w:hAnsi="Arial" w:cs="Arial"/>
          <w:b/>
          <w:sz w:val="20"/>
          <w:szCs w:val="20"/>
        </w:rPr>
        <w:t xml:space="preserve">Weight gain (g) </w:t>
      </w:r>
      <w:r w:rsidR="003E5883" w:rsidRPr="00A176B6">
        <w:rPr>
          <w:rFonts w:ascii="Arial" w:hAnsi="Arial" w:cs="Arial"/>
          <w:sz w:val="20"/>
          <w:szCs w:val="20"/>
        </w:rPr>
        <w:t>= Final Weight (g) – Initial weight (g)</w:t>
      </w:r>
    </w:p>
    <w:p w14:paraId="3C001F44" w14:textId="77777777" w:rsidR="003E5883" w:rsidRPr="00A176B6" w:rsidRDefault="003E5883" w:rsidP="00A176B6">
      <w:pPr>
        <w:numPr>
          <w:ilvl w:val="0"/>
          <w:numId w:val="1"/>
        </w:numPr>
        <w:spacing w:line="360" w:lineRule="auto"/>
        <w:jc w:val="both"/>
        <w:rPr>
          <w:rFonts w:ascii="Arial" w:hAnsi="Arial" w:cs="Arial"/>
          <w:sz w:val="20"/>
          <w:szCs w:val="20"/>
        </w:rPr>
      </w:pPr>
      <w:r w:rsidRPr="00A176B6">
        <w:rPr>
          <w:rFonts w:ascii="Arial" w:hAnsi="Arial" w:cs="Arial"/>
          <w:b/>
          <w:sz w:val="20"/>
          <w:szCs w:val="20"/>
        </w:rPr>
        <w:t>Percent Weight Gain</w:t>
      </w:r>
      <w:r w:rsidRPr="00A176B6">
        <w:rPr>
          <w:rFonts w:ascii="Arial" w:hAnsi="Arial" w:cs="Arial"/>
          <w:sz w:val="20"/>
          <w:szCs w:val="20"/>
        </w:rPr>
        <w:t>= (Final weight gain – Initial weight gain / Initial weight gain) ×100</w:t>
      </w:r>
    </w:p>
    <w:p w14:paraId="6BBC3C4E" w14:textId="2B5D0660" w:rsidR="003E5883" w:rsidRPr="00A176B6" w:rsidRDefault="00C77CD3" w:rsidP="00A176B6">
      <w:pPr>
        <w:numPr>
          <w:ilvl w:val="0"/>
          <w:numId w:val="1"/>
        </w:numPr>
        <w:spacing w:line="360" w:lineRule="auto"/>
        <w:jc w:val="both"/>
        <w:rPr>
          <w:rFonts w:ascii="Arial" w:hAnsi="Arial" w:cs="Arial"/>
          <w:sz w:val="20"/>
          <w:szCs w:val="20"/>
        </w:rPr>
      </w:pPr>
      <w:r>
        <w:rPr>
          <w:rFonts w:ascii="Arial" w:hAnsi="Arial" w:cs="Arial"/>
          <w:b/>
          <w:sz w:val="20"/>
          <w:szCs w:val="20"/>
        </w:rPr>
        <w:t xml:space="preserve">Net </w:t>
      </w:r>
      <w:r w:rsidR="003E5883" w:rsidRPr="00A176B6">
        <w:rPr>
          <w:rFonts w:ascii="Arial" w:hAnsi="Arial" w:cs="Arial"/>
          <w:b/>
          <w:sz w:val="20"/>
          <w:szCs w:val="20"/>
        </w:rPr>
        <w:t>Length gain (g)</w:t>
      </w:r>
      <w:r w:rsidR="003E5883" w:rsidRPr="00A176B6">
        <w:rPr>
          <w:rFonts w:ascii="Arial" w:hAnsi="Arial" w:cs="Arial"/>
          <w:sz w:val="20"/>
          <w:szCs w:val="20"/>
        </w:rPr>
        <w:t xml:space="preserve"> = Final length gain(g) – Initial Length gain(g)</w:t>
      </w:r>
    </w:p>
    <w:p w14:paraId="2F627CEA" w14:textId="77777777" w:rsidR="003E5883" w:rsidRPr="00A176B6" w:rsidRDefault="003E5883" w:rsidP="00A176B6">
      <w:pPr>
        <w:spacing w:line="360" w:lineRule="auto"/>
        <w:jc w:val="both"/>
        <w:rPr>
          <w:rFonts w:ascii="Arial" w:hAnsi="Arial" w:cs="Arial"/>
          <w:b/>
          <w:sz w:val="20"/>
          <w:szCs w:val="20"/>
        </w:rPr>
      </w:pPr>
      <w:r w:rsidRPr="00A176B6">
        <w:rPr>
          <w:rFonts w:ascii="Arial" w:hAnsi="Arial" w:cs="Arial"/>
          <w:sz w:val="20"/>
          <w:szCs w:val="20"/>
        </w:rPr>
        <w:t xml:space="preserve">       4.  </w:t>
      </w:r>
      <w:r w:rsidRPr="00A176B6">
        <w:rPr>
          <w:rFonts w:ascii="Arial" w:hAnsi="Arial" w:cs="Arial"/>
          <w:b/>
          <w:sz w:val="20"/>
          <w:szCs w:val="20"/>
        </w:rPr>
        <w:t>Specific Growth Rate (SGR)</w:t>
      </w:r>
    </w:p>
    <w:p w14:paraId="705EEB28" w14:textId="19505D5F"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SGR</w:t>
      </w:r>
      <m:oMath>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(lnWt-InWo)</m:t>
            </m:r>
          </m:num>
          <m:den>
            <m:r>
              <m:rPr>
                <m:sty m:val="p"/>
              </m:rPr>
              <w:rPr>
                <w:rFonts w:ascii="Cambria Math" w:hAnsi="Cambria Math" w:cs="Arial"/>
                <w:sz w:val="20"/>
                <w:szCs w:val="20"/>
              </w:rPr>
              <m:t>D</m:t>
            </m:r>
          </m:den>
        </m:f>
        <m:r>
          <m:rPr>
            <m:sty m:val="p"/>
          </m:rPr>
          <w:rPr>
            <w:rFonts w:ascii="Cambria Math" w:hAnsi="Cambria Math" w:cs="Arial"/>
            <w:sz w:val="20"/>
            <w:szCs w:val="20"/>
          </w:rPr>
          <m:t>x100</m:t>
        </m:r>
      </m:oMath>
    </w:p>
    <w:p w14:paraId="2D0586CA" w14:textId="77777777" w:rsidR="0041377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w:t>
      </w:r>
    </w:p>
    <w:p w14:paraId="047048AF" w14:textId="7C7EF18C"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Where,</w:t>
      </w:r>
    </w:p>
    <w:p w14:paraId="62A10B75"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In= log</w:t>
      </w:r>
    </w:p>
    <w:p w14:paraId="574175F2"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W</w:t>
      </w:r>
      <w:r w:rsidRPr="00A176B6">
        <w:rPr>
          <w:rFonts w:ascii="Arial" w:hAnsi="Arial" w:cs="Arial"/>
          <w:sz w:val="20"/>
          <w:szCs w:val="20"/>
          <w:vertAlign w:val="subscript"/>
        </w:rPr>
        <w:t>0</w:t>
      </w:r>
      <w:r w:rsidRPr="00A176B6">
        <w:rPr>
          <w:rFonts w:ascii="Arial" w:hAnsi="Arial" w:cs="Arial"/>
          <w:sz w:val="20"/>
          <w:szCs w:val="20"/>
        </w:rPr>
        <w:t xml:space="preserve"> = Initial weight of live fish (gm)</w:t>
      </w:r>
    </w:p>
    <w:p w14:paraId="0556BB14"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Wt = Final weight of live fish (gm) </w:t>
      </w:r>
    </w:p>
    <w:p w14:paraId="6B53B2E6"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D = Duration of feeding (days) </w:t>
      </w:r>
    </w:p>
    <w:p w14:paraId="05030A15"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5</w:t>
      </w:r>
      <w:r w:rsidRPr="00833A31">
        <w:rPr>
          <w:rFonts w:ascii="Arial" w:hAnsi="Arial" w:cs="Arial"/>
          <w:b/>
          <w:sz w:val="20"/>
          <w:szCs w:val="20"/>
        </w:rPr>
        <w:t>. Feed Conversion Ratio (FCR): -</w:t>
      </w:r>
    </w:p>
    <w:p w14:paraId="682DA538" w14:textId="60A68A17" w:rsidR="00E526EB"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FCR = Feed given (g) / Weight gain (g)</w:t>
      </w:r>
    </w:p>
    <w:p w14:paraId="75A831FE" w14:textId="77777777" w:rsidR="003E5883" w:rsidRPr="00A176B6" w:rsidRDefault="003E5883" w:rsidP="00A176B6">
      <w:pPr>
        <w:spacing w:line="360" w:lineRule="auto"/>
        <w:jc w:val="both"/>
        <w:rPr>
          <w:rFonts w:ascii="Arial" w:hAnsi="Arial" w:cs="Arial"/>
          <w:sz w:val="20"/>
          <w:szCs w:val="20"/>
        </w:rPr>
      </w:pPr>
    </w:p>
    <w:p w14:paraId="4C23DA66" w14:textId="062C5067" w:rsidR="006E403F" w:rsidRPr="00A176B6" w:rsidRDefault="00CE5839" w:rsidP="00A176B6">
      <w:pPr>
        <w:spacing w:line="360" w:lineRule="auto"/>
        <w:jc w:val="both"/>
        <w:rPr>
          <w:rFonts w:ascii="Arial" w:hAnsi="Arial" w:cs="Arial"/>
          <w:b/>
          <w:bCs/>
          <w:sz w:val="20"/>
          <w:szCs w:val="20"/>
        </w:rPr>
      </w:pPr>
      <w:r>
        <w:rPr>
          <w:rFonts w:ascii="Arial" w:hAnsi="Arial" w:cs="Arial"/>
          <w:b/>
          <w:bCs/>
          <w:sz w:val="20"/>
          <w:szCs w:val="20"/>
        </w:rPr>
        <w:t>2.5</w:t>
      </w:r>
      <w:r w:rsidR="006E403F" w:rsidRPr="00A176B6">
        <w:rPr>
          <w:rFonts w:ascii="Arial" w:hAnsi="Arial" w:cs="Arial"/>
          <w:b/>
          <w:bCs/>
          <w:sz w:val="20"/>
          <w:szCs w:val="20"/>
        </w:rPr>
        <w:t xml:space="preserve"> Statistical Data Analysis</w:t>
      </w:r>
    </w:p>
    <w:p w14:paraId="167E519A" w14:textId="4823B2BE" w:rsidR="006E403F" w:rsidRPr="00A176B6" w:rsidRDefault="006E403F" w:rsidP="00A176B6">
      <w:pPr>
        <w:spacing w:line="360" w:lineRule="auto"/>
        <w:jc w:val="both"/>
        <w:rPr>
          <w:rFonts w:ascii="Arial" w:hAnsi="Arial" w:cs="Arial"/>
          <w:sz w:val="20"/>
          <w:szCs w:val="20"/>
        </w:rPr>
      </w:pPr>
      <w:r w:rsidRPr="00A176B6">
        <w:rPr>
          <w:rFonts w:ascii="Arial" w:hAnsi="Arial" w:cs="Arial"/>
          <w:sz w:val="20"/>
          <w:szCs w:val="20"/>
        </w:rPr>
        <w:t xml:space="preserve"> The growth performance </w:t>
      </w:r>
      <w:r w:rsidR="00833A31">
        <w:rPr>
          <w:rFonts w:ascii="Arial" w:hAnsi="Arial" w:cs="Arial"/>
          <w:sz w:val="20"/>
          <w:szCs w:val="20"/>
        </w:rPr>
        <w:t>data</w:t>
      </w:r>
      <w:r w:rsidRPr="00A176B6">
        <w:rPr>
          <w:rFonts w:ascii="Arial" w:hAnsi="Arial" w:cs="Arial"/>
          <w:sz w:val="20"/>
          <w:szCs w:val="20"/>
        </w:rPr>
        <w:t xml:space="preserve">, including mean, NWG, PWG, LG, SGR and FCR, and were identified their significant differences among the groups. The data obtained from this study were analysed using the </w:t>
      </w:r>
      <w:commentRangeStart w:id="17"/>
      <w:r w:rsidRPr="00A176B6">
        <w:rPr>
          <w:rFonts w:ascii="Arial" w:hAnsi="Arial" w:cs="Arial"/>
          <w:sz w:val="20"/>
          <w:szCs w:val="20"/>
        </w:rPr>
        <w:t>Statistical Package for the Social Sciences (SPSS</w:t>
      </w:r>
      <w:commentRangeEnd w:id="17"/>
      <w:r w:rsidR="004C183E">
        <w:rPr>
          <w:rStyle w:val="CommentReference"/>
        </w:rPr>
        <w:commentReference w:id="17"/>
      </w:r>
      <w:r w:rsidRPr="00A176B6">
        <w:rPr>
          <w:rFonts w:ascii="Arial" w:hAnsi="Arial" w:cs="Arial"/>
          <w:sz w:val="20"/>
          <w:szCs w:val="20"/>
        </w:rPr>
        <w:t>). To compare</w:t>
      </w:r>
      <w:r w:rsidR="00833A31">
        <w:rPr>
          <w:rFonts w:ascii="Arial" w:hAnsi="Arial" w:cs="Arial"/>
          <w:sz w:val="20"/>
          <w:szCs w:val="20"/>
        </w:rPr>
        <w:t xml:space="preserve"> the treatment the Duncan</w:t>
      </w:r>
      <w:r w:rsidRPr="00A176B6">
        <w:rPr>
          <w:rFonts w:ascii="Arial" w:hAnsi="Arial" w:cs="Arial"/>
          <w:sz w:val="20"/>
          <w:szCs w:val="20"/>
        </w:rPr>
        <w:t xml:space="preserve"> </w:t>
      </w:r>
      <w:r w:rsidR="00833A31">
        <w:rPr>
          <w:rFonts w:ascii="Arial" w:hAnsi="Arial" w:cs="Arial"/>
          <w:sz w:val="20"/>
          <w:szCs w:val="20"/>
        </w:rPr>
        <w:t xml:space="preserve">values </w:t>
      </w:r>
      <w:r w:rsidRPr="00A176B6">
        <w:rPr>
          <w:rFonts w:ascii="Arial" w:hAnsi="Arial" w:cs="Arial"/>
          <w:sz w:val="20"/>
          <w:szCs w:val="20"/>
        </w:rPr>
        <w:t>and the data were presented as mean ± SE. Results will be considered statistically significant at the 5% level (</w:t>
      </w:r>
      <w:r w:rsidRPr="00833A31">
        <w:rPr>
          <w:rFonts w:ascii="Arial" w:hAnsi="Arial" w:cs="Arial"/>
          <w:i/>
          <w:sz w:val="20"/>
          <w:szCs w:val="20"/>
        </w:rPr>
        <w:t>p &lt; 0.05</w:t>
      </w:r>
      <w:r w:rsidRPr="00A176B6">
        <w:rPr>
          <w:rFonts w:ascii="Arial" w:hAnsi="Arial" w:cs="Arial"/>
          <w:sz w:val="20"/>
          <w:szCs w:val="20"/>
        </w:rPr>
        <w:t>).</w:t>
      </w:r>
    </w:p>
    <w:p w14:paraId="7181B4C6" w14:textId="687B8DC9" w:rsidR="00ED4D23" w:rsidRPr="00A176B6" w:rsidRDefault="00C13C97" w:rsidP="00A176B6">
      <w:pPr>
        <w:spacing w:line="360" w:lineRule="auto"/>
        <w:jc w:val="both"/>
        <w:rPr>
          <w:rFonts w:ascii="Arial" w:hAnsi="Arial" w:cs="Arial"/>
          <w:b/>
          <w:bCs/>
          <w:sz w:val="20"/>
          <w:szCs w:val="20"/>
        </w:rPr>
      </w:pPr>
      <w:r w:rsidRPr="00A176B6">
        <w:rPr>
          <w:rFonts w:ascii="Arial" w:hAnsi="Arial" w:cs="Arial"/>
          <w:b/>
          <w:bCs/>
          <w:sz w:val="20"/>
          <w:szCs w:val="20"/>
        </w:rPr>
        <w:t>5</w:t>
      </w:r>
      <w:r w:rsidR="00ED4D23" w:rsidRPr="00A176B6">
        <w:rPr>
          <w:rFonts w:ascii="Arial" w:hAnsi="Arial" w:cs="Arial"/>
          <w:b/>
          <w:bCs/>
          <w:sz w:val="20"/>
          <w:szCs w:val="20"/>
        </w:rPr>
        <w:t>.0 RESULT</w:t>
      </w:r>
      <w:r w:rsidR="00705803">
        <w:rPr>
          <w:rFonts w:ascii="Arial" w:hAnsi="Arial" w:cs="Arial"/>
          <w:b/>
          <w:bCs/>
          <w:sz w:val="20"/>
          <w:szCs w:val="20"/>
        </w:rPr>
        <w:t>S</w:t>
      </w:r>
      <w:r w:rsidR="00E41AF7">
        <w:rPr>
          <w:rFonts w:ascii="Arial" w:hAnsi="Arial" w:cs="Arial"/>
          <w:b/>
          <w:bCs/>
          <w:sz w:val="20"/>
          <w:szCs w:val="20"/>
        </w:rPr>
        <w:t xml:space="preserve"> and </w:t>
      </w:r>
      <w:r w:rsidR="00E41AF7" w:rsidRPr="00A176B6">
        <w:rPr>
          <w:rFonts w:ascii="Arial" w:hAnsi="Arial" w:cs="Arial"/>
          <w:b/>
          <w:bCs/>
          <w:sz w:val="20"/>
          <w:szCs w:val="20"/>
        </w:rPr>
        <w:t>DISCUSSION</w:t>
      </w:r>
    </w:p>
    <w:p w14:paraId="57B528F9" w14:textId="7022D28B" w:rsidR="00E41AF7" w:rsidRPr="00A176B6" w:rsidRDefault="00ED4D23" w:rsidP="00E41AF7">
      <w:pPr>
        <w:spacing w:line="360" w:lineRule="auto"/>
        <w:jc w:val="both"/>
        <w:rPr>
          <w:rFonts w:ascii="Arial" w:hAnsi="Arial" w:cs="Arial"/>
          <w:sz w:val="20"/>
          <w:szCs w:val="20"/>
        </w:rPr>
      </w:pPr>
      <w:commentRangeStart w:id="18"/>
      <w:r w:rsidRPr="00A176B6">
        <w:rPr>
          <w:rFonts w:ascii="Arial" w:hAnsi="Arial" w:cs="Arial"/>
          <w:sz w:val="20"/>
          <w:szCs w:val="20"/>
        </w:rPr>
        <w:lastRenderedPageBreak/>
        <w:t xml:space="preserve">The effects of adding </w:t>
      </w:r>
      <w:r w:rsidR="00C449AB" w:rsidRPr="00A176B6">
        <w:rPr>
          <w:rFonts w:ascii="Arial" w:hAnsi="Arial" w:cs="Arial"/>
          <w:sz w:val="20"/>
          <w:szCs w:val="20"/>
        </w:rPr>
        <w:t>toothache</w:t>
      </w:r>
      <w:r w:rsidR="00133FA6" w:rsidRPr="00A176B6">
        <w:rPr>
          <w:rFonts w:ascii="Arial" w:hAnsi="Arial" w:cs="Arial"/>
          <w:sz w:val="20"/>
          <w:szCs w:val="20"/>
        </w:rPr>
        <w:t xml:space="preserve"> plant </w:t>
      </w:r>
      <w:r w:rsidRPr="00A176B6">
        <w:rPr>
          <w:rFonts w:ascii="Arial" w:hAnsi="Arial" w:cs="Arial"/>
          <w:sz w:val="20"/>
          <w:szCs w:val="20"/>
        </w:rPr>
        <w:t>(</w:t>
      </w:r>
      <w:r w:rsidR="004B6C5E" w:rsidRPr="001D0548">
        <w:rPr>
          <w:rFonts w:ascii="Arial" w:hAnsi="Arial" w:cs="Arial"/>
          <w:i/>
          <w:iCs/>
          <w:sz w:val="20"/>
          <w:szCs w:val="20"/>
        </w:rPr>
        <w:t>A. oleracea</w:t>
      </w:r>
      <w:r w:rsidRPr="00A176B6">
        <w:rPr>
          <w:rFonts w:ascii="Arial" w:hAnsi="Arial" w:cs="Arial"/>
          <w:sz w:val="20"/>
          <w:szCs w:val="20"/>
        </w:rPr>
        <w:t xml:space="preserve">) to </w:t>
      </w:r>
      <w:r w:rsidR="00DC282A" w:rsidRPr="00A176B6">
        <w:rPr>
          <w:rFonts w:ascii="Arial" w:hAnsi="Arial" w:cs="Arial"/>
          <w:sz w:val="20"/>
          <w:szCs w:val="20"/>
        </w:rPr>
        <w:t xml:space="preserve">mrigal </w:t>
      </w:r>
      <w:r w:rsidRPr="00A176B6">
        <w:rPr>
          <w:rFonts w:ascii="Arial" w:hAnsi="Arial" w:cs="Arial"/>
          <w:sz w:val="20"/>
          <w:szCs w:val="20"/>
        </w:rPr>
        <w:t>(</w:t>
      </w:r>
      <w:r w:rsidR="00DC282A" w:rsidRPr="00A176B6">
        <w:rPr>
          <w:rFonts w:ascii="Arial" w:hAnsi="Arial" w:cs="Arial"/>
          <w:i/>
          <w:iCs/>
          <w:sz w:val="20"/>
          <w:szCs w:val="20"/>
        </w:rPr>
        <w:t>C</w:t>
      </w:r>
      <w:r w:rsidRPr="00A176B6">
        <w:rPr>
          <w:rFonts w:ascii="Arial" w:hAnsi="Arial" w:cs="Arial"/>
          <w:i/>
          <w:iCs/>
          <w:sz w:val="20"/>
          <w:szCs w:val="20"/>
        </w:rPr>
        <w:t>.</w:t>
      </w:r>
      <w:r w:rsidR="00E54D03" w:rsidRPr="00A176B6">
        <w:rPr>
          <w:rFonts w:ascii="Arial" w:hAnsi="Arial" w:cs="Arial"/>
          <w:i/>
          <w:iCs/>
          <w:sz w:val="20"/>
          <w:szCs w:val="20"/>
        </w:rPr>
        <w:t xml:space="preserve"> mrigala)</w:t>
      </w:r>
      <w:r w:rsidRPr="00A176B6">
        <w:rPr>
          <w:rFonts w:ascii="Arial" w:hAnsi="Arial" w:cs="Arial"/>
          <w:sz w:val="20"/>
          <w:szCs w:val="20"/>
        </w:rPr>
        <w:t xml:space="preserve"> diet </w:t>
      </w:r>
      <w:r w:rsidR="001D0548">
        <w:rPr>
          <w:rFonts w:ascii="Arial" w:hAnsi="Arial" w:cs="Arial"/>
          <w:sz w:val="20"/>
          <w:szCs w:val="20"/>
        </w:rPr>
        <w:t>we</w:t>
      </w:r>
      <w:r w:rsidRPr="00A176B6">
        <w:rPr>
          <w:rFonts w:ascii="Arial" w:hAnsi="Arial" w:cs="Arial"/>
          <w:sz w:val="20"/>
          <w:szCs w:val="20"/>
        </w:rPr>
        <w:t xml:space="preserve">re </w:t>
      </w:r>
      <w:r w:rsidR="00CE5839">
        <w:rPr>
          <w:rFonts w:ascii="Arial" w:hAnsi="Arial" w:cs="Arial"/>
          <w:sz w:val="20"/>
          <w:szCs w:val="20"/>
        </w:rPr>
        <w:t xml:space="preserve">examined and </w:t>
      </w:r>
      <w:r w:rsidRPr="00A176B6">
        <w:rPr>
          <w:rFonts w:ascii="Arial" w:hAnsi="Arial" w:cs="Arial"/>
          <w:sz w:val="20"/>
          <w:szCs w:val="20"/>
        </w:rPr>
        <w:t xml:space="preserve">resulting in progressive </w:t>
      </w:r>
      <w:r w:rsidR="00CE5839">
        <w:rPr>
          <w:rFonts w:ascii="Arial" w:hAnsi="Arial" w:cs="Arial"/>
          <w:sz w:val="20"/>
          <w:szCs w:val="20"/>
        </w:rPr>
        <w:t xml:space="preserve">net </w:t>
      </w:r>
      <w:r w:rsidRPr="00A176B6">
        <w:rPr>
          <w:rFonts w:ascii="Arial" w:hAnsi="Arial" w:cs="Arial"/>
          <w:sz w:val="20"/>
          <w:szCs w:val="20"/>
        </w:rPr>
        <w:t xml:space="preserve">weight gain across </w:t>
      </w:r>
      <w:r w:rsidR="00705803">
        <w:rPr>
          <w:rFonts w:ascii="Arial" w:hAnsi="Arial" w:cs="Arial"/>
          <w:sz w:val="20"/>
          <w:szCs w:val="20"/>
        </w:rPr>
        <w:t xml:space="preserve">the </w:t>
      </w:r>
      <w:r w:rsidRPr="00A176B6">
        <w:rPr>
          <w:rFonts w:ascii="Arial" w:hAnsi="Arial" w:cs="Arial"/>
          <w:sz w:val="20"/>
          <w:szCs w:val="20"/>
        </w:rPr>
        <w:t>all treatments throughout the study duration</w:t>
      </w:r>
      <w:commentRangeEnd w:id="18"/>
      <w:r w:rsidR="004C183E">
        <w:rPr>
          <w:rStyle w:val="CommentReference"/>
        </w:rPr>
        <w:commentReference w:id="18"/>
      </w:r>
      <w:r w:rsidRPr="00A176B6">
        <w:rPr>
          <w:rFonts w:ascii="Arial" w:hAnsi="Arial" w:cs="Arial"/>
          <w:sz w:val="20"/>
          <w:szCs w:val="20"/>
        </w:rPr>
        <w:t>. By adding (</w:t>
      </w:r>
      <w:r w:rsidR="004B6C5E" w:rsidRPr="00A176B6">
        <w:rPr>
          <w:rFonts w:ascii="Arial" w:hAnsi="Arial" w:cs="Arial"/>
          <w:i/>
          <w:iCs/>
          <w:sz w:val="20"/>
          <w:szCs w:val="20"/>
        </w:rPr>
        <w:t>A. oleracea</w:t>
      </w:r>
      <w:r w:rsidRPr="00A176B6">
        <w:rPr>
          <w:rFonts w:ascii="Arial" w:hAnsi="Arial" w:cs="Arial"/>
          <w:sz w:val="20"/>
          <w:szCs w:val="20"/>
        </w:rPr>
        <w:t xml:space="preserve">) </w:t>
      </w:r>
      <w:r w:rsidR="00350369" w:rsidRPr="00A176B6">
        <w:rPr>
          <w:rFonts w:ascii="Arial" w:hAnsi="Arial" w:cs="Arial"/>
          <w:sz w:val="20"/>
          <w:szCs w:val="20"/>
        </w:rPr>
        <w:t>extract</w:t>
      </w:r>
      <w:r w:rsidRPr="00A176B6">
        <w:rPr>
          <w:rFonts w:ascii="Arial" w:hAnsi="Arial" w:cs="Arial"/>
          <w:sz w:val="20"/>
          <w:szCs w:val="20"/>
        </w:rPr>
        <w:t xml:space="preserve"> at various concentrations and feeding it at 3% of the body weight, the study recorded continuous weight gain across all treatments. </w:t>
      </w:r>
      <w:r w:rsidR="00AC020F" w:rsidRPr="00A176B6">
        <w:rPr>
          <w:rFonts w:ascii="Arial" w:hAnsi="Arial" w:cs="Arial"/>
          <w:sz w:val="20"/>
          <w:szCs w:val="20"/>
        </w:rPr>
        <w:t>At the end of experiment, the relationship between NWG,</w:t>
      </w:r>
      <w:r w:rsidR="00705803" w:rsidRPr="00705803">
        <w:rPr>
          <w:rFonts w:ascii="Arial" w:hAnsi="Arial" w:cs="Arial"/>
          <w:sz w:val="20"/>
          <w:szCs w:val="20"/>
        </w:rPr>
        <w:t xml:space="preserve"> </w:t>
      </w:r>
      <w:r w:rsidR="00705803">
        <w:rPr>
          <w:rFonts w:ascii="Arial" w:hAnsi="Arial" w:cs="Arial"/>
          <w:sz w:val="20"/>
          <w:szCs w:val="20"/>
        </w:rPr>
        <w:t>N</w:t>
      </w:r>
      <w:r w:rsidR="00705803" w:rsidRPr="00A176B6">
        <w:rPr>
          <w:rFonts w:ascii="Arial" w:hAnsi="Arial" w:cs="Arial"/>
          <w:sz w:val="20"/>
          <w:szCs w:val="20"/>
        </w:rPr>
        <w:t>LG, PWG</w:t>
      </w:r>
      <w:r w:rsidR="00AC020F" w:rsidRPr="00A176B6">
        <w:rPr>
          <w:rFonts w:ascii="Arial" w:hAnsi="Arial" w:cs="Arial"/>
          <w:sz w:val="20"/>
          <w:szCs w:val="20"/>
        </w:rPr>
        <w:t xml:space="preserve">, SGR and FCR were significantly (p&lt;0.05) impacted by the diet that used </w:t>
      </w:r>
      <w:r w:rsidR="00D0503E" w:rsidRPr="00A176B6">
        <w:rPr>
          <w:rFonts w:ascii="Arial" w:hAnsi="Arial" w:cs="Arial"/>
          <w:sz w:val="20"/>
          <w:szCs w:val="20"/>
        </w:rPr>
        <w:t>Tootache p</w:t>
      </w:r>
      <w:r w:rsidR="000634ED" w:rsidRPr="00A176B6">
        <w:rPr>
          <w:rFonts w:ascii="Arial" w:hAnsi="Arial" w:cs="Arial"/>
          <w:sz w:val="20"/>
          <w:szCs w:val="20"/>
        </w:rPr>
        <w:t>lant extract</w:t>
      </w:r>
      <w:r w:rsidR="00AC020F" w:rsidRPr="00A176B6">
        <w:rPr>
          <w:rFonts w:ascii="Arial" w:hAnsi="Arial" w:cs="Arial"/>
          <w:sz w:val="20"/>
          <w:szCs w:val="20"/>
        </w:rPr>
        <w:t xml:space="preserve">. </w:t>
      </w:r>
      <w:r w:rsidR="00705803">
        <w:rPr>
          <w:rFonts w:ascii="Arial" w:hAnsi="Arial" w:cs="Arial"/>
          <w:sz w:val="20"/>
          <w:szCs w:val="20"/>
        </w:rPr>
        <w:t>N</w:t>
      </w:r>
      <w:r w:rsidR="00AC020F" w:rsidRPr="00A176B6">
        <w:rPr>
          <w:rFonts w:ascii="Arial" w:hAnsi="Arial" w:cs="Arial"/>
          <w:sz w:val="20"/>
          <w:szCs w:val="20"/>
        </w:rPr>
        <w:t>LG, NWG, PWG, SGR and FCR better in T</w:t>
      </w:r>
      <w:r w:rsidR="001B5BAE" w:rsidRPr="00A176B6">
        <w:rPr>
          <w:rFonts w:ascii="Arial" w:hAnsi="Arial" w:cs="Arial"/>
          <w:sz w:val="20"/>
          <w:szCs w:val="20"/>
        </w:rPr>
        <w:t>1</w:t>
      </w:r>
      <w:r w:rsidR="00A176B6" w:rsidRPr="00A176B6">
        <w:rPr>
          <w:rFonts w:ascii="Arial" w:hAnsi="Arial" w:cs="Arial"/>
          <w:sz w:val="20"/>
          <w:szCs w:val="20"/>
        </w:rPr>
        <w:t xml:space="preserve"> </w:t>
      </w:r>
      <w:r w:rsidR="00AC020F" w:rsidRPr="00A176B6">
        <w:rPr>
          <w:rFonts w:ascii="Arial" w:hAnsi="Arial" w:cs="Arial"/>
          <w:sz w:val="20"/>
          <w:szCs w:val="20"/>
        </w:rPr>
        <w:t>(</w:t>
      </w:r>
      <w:r w:rsidR="00F779A5" w:rsidRPr="00A176B6">
        <w:rPr>
          <w:rFonts w:ascii="Arial" w:hAnsi="Arial" w:cs="Arial"/>
          <w:sz w:val="20"/>
          <w:szCs w:val="20"/>
        </w:rPr>
        <w:t>0.5</w:t>
      </w:r>
      <w:r w:rsidR="00AC020F" w:rsidRPr="00A176B6">
        <w:rPr>
          <w:rFonts w:ascii="Arial" w:hAnsi="Arial" w:cs="Arial"/>
          <w:sz w:val="20"/>
          <w:szCs w:val="20"/>
        </w:rPr>
        <w:t>%) followed by T</w:t>
      </w:r>
      <w:r w:rsidR="00F779A5" w:rsidRPr="00A176B6">
        <w:rPr>
          <w:rFonts w:ascii="Arial" w:hAnsi="Arial" w:cs="Arial"/>
          <w:sz w:val="20"/>
          <w:szCs w:val="20"/>
        </w:rPr>
        <w:t>2</w:t>
      </w:r>
      <w:r w:rsidR="00A176B6" w:rsidRPr="00A176B6">
        <w:rPr>
          <w:rFonts w:ascii="Arial" w:hAnsi="Arial" w:cs="Arial"/>
          <w:sz w:val="20"/>
          <w:szCs w:val="20"/>
        </w:rPr>
        <w:t xml:space="preserve"> </w:t>
      </w:r>
      <w:r w:rsidR="00AC020F" w:rsidRPr="00A176B6">
        <w:rPr>
          <w:rFonts w:ascii="Arial" w:hAnsi="Arial" w:cs="Arial"/>
          <w:sz w:val="20"/>
          <w:szCs w:val="20"/>
        </w:rPr>
        <w:t>(</w:t>
      </w:r>
      <w:r w:rsidR="00F779A5" w:rsidRPr="00A176B6">
        <w:rPr>
          <w:rFonts w:ascii="Arial" w:hAnsi="Arial" w:cs="Arial"/>
          <w:sz w:val="20"/>
          <w:szCs w:val="20"/>
        </w:rPr>
        <w:t>1.0</w:t>
      </w:r>
      <w:r w:rsidR="00AC020F" w:rsidRPr="00A176B6">
        <w:rPr>
          <w:rFonts w:ascii="Arial" w:hAnsi="Arial" w:cs="Arial"/>
          <w:sz w:val="20"/>
          <w:szCs w:val="20"/>
        </w:rPr>
        <w:t>%), and T3</w:t>
      </w:r>
      <w:r w:rsidR="00A176B6" w:rsidRPr="00A176B6">
        <w:rPr>
          <w:rFonts w:ascii="Arial" w:hAnsi="Arial" w:cs="Arial"/>
          <w:sz w:val="20"/>
          <w:szCs w:val="20"/>
        </w:rPr>
        <w:t xml:space="preserve"> </w:t>
      </w:r>
      <w:r w:rsidR="00AC020F" w:rsidRPr="00A176B6">
        <w:rPr>
          <w:rFonts w:ascii="Arial" w:hAnsi="Arial" w:cs="Arial"/>
          <w:sz w:val="20"/>
          <w:szCs w:val="20"/>
        </w:rPr>
        <w:t>(</w:t>
      </w:r>
      <w:r w:rsidR="004D1D0E" w:rsidRPr="00A176B6">
        <w:rPr>
          <w:rFonts w:ascii="Arial" w:hAnsi="Arial" w:cs="Arial"/>
          <w:sz w:val="20"/>
          <w:szCs w:val="20"/>
        </w:rPr>
        <w:t>1.5</w:t>
      </w:r>
      <w:r w:rsidR="00AC020F" w:rsidRPr="00A176B6">
        <w:rPr>
          <w:rFonts w:ascii="Arial" w:hAnsi="Arial" w:cs="Arial"/>
          <w:sz w:val="20"/>
          <w:szCs w:val="20"/>
        </w:rPr>
        <w:t>%),</w:t>
      </w:r>
      <w:r w:rsidR="00705803">
        <w:rPr>
          <w:rFonts w:ascii="Arial" w:hAnsi="Arial" w:cs="Arial"/>
          <w:sz w:val="20"/>
          <w:szCs w:val="20"/>
        </w:rPr>
        <w:t xml:space="preserve"> whereas the lowest was control. </w:t>
      </w:r>
      <w:r w:rsidR="00AC020F" w:rsidRPr="00A176B6">
        <w:rPr>
          <w:rFonts w:ascii="Arial" w:hAnsi="Arial" w:cs="Arial"/>
          <w:sz w:val="20"/>
          <w:szCs w:val="20"/>
        </w:rPr>
        <w:t>The highest LG value</w:t>
      </w:r>
      <w:r w:rsidR="00705803">
        <w:rPr>
          <w:rFonts w:ascii="Arial" w:hAnsi="Arial" w:cs="Arial"/>
          <w:sz w:val="20"/>
          <w:szCs w:val="20"/>
        </w:rPr>
        <w:t xml:space="preserve"> </w:t>
      </w:r>
      <w:r w:rsidR="00AC020F" w:rsidRPr="00A176B6">
        <w:rPr>
          <w:rFonts w:ascii="Arial" w:hAnsi="Arial" w:cs="Arial"/>
          <w:sz w:val="20"/>
          <w:szCs w:val="20"/>
        </w:rPr>
        <w:t>(p&lt;0.05) was observed in fish diet T</w:t>
      </w:r>
      <w:r w:rsidR="008F206F" w:rsidRPr="00A176B6">
        <w:rPr>
          <w:rFonts w:ascii="Arial" w:hAnsi="Arial" w:cs="Arial"/>
          <w:sz w:val="20"/>
          <w:szCs w:val="20"/>
        </w:rPr>
        <w:t>1</w:t>
      </w:r>
      <w:r w:rsidR="00705803">
        <w:rPr>
          <w:rFonts w:ascii="Arial" w:hAnsi="Arial" w:cs="Arial"/>
          <w:sz w:val="20"/>
          <w:szCs w:val="20"/>
        </w:rPr>
        <w:t xml:space="preserve"> </w:t>
      </w:r>
      <w:r w:rsidR="00AC020F" w:rsidRPr="00A176B6">
        <w:rPr>
          <w:rFonts w:ascii="Arial" w:hAnsi="Arial" w:cs="Arial"/>
          <w:sz w:val="20"/>
          <w:szCs w:val="20"/>
        </w:rPr>
        <w:t>(</w:t>
      </w:r>
      <w:r w:rsidR="006348E0" w:rsidRPr="00A176B6">
        <w:rPr>
          <w:rFonts w:ascii="Arial" w:hAnsi="Arial" w:cs="Arial"/>
          <w:sz w:val="20"/>
          <w:szCs w:val="20"/>
        </w:rPr>
        <w:t>8.88</w:t>
      </w:r>
      <w:r w:rsidR="006348E0" w:rsidRPr="00A176B6">
        <w:rPr>
          <w:rFonts w:ascii="Arial" w:hAnsi="Arial" w:cs="Arial"/>
          <w:sz w:val="20"/>
          <w:szCs w:val="20"/>
          <w:vertAlign w:val="superscript"/>
        </w:rPr>
        <w:t>a</w:t>
      </w:r>
      <w:r w:rsidR="006348E0" w:rsidRPr="00A176B6">
        <w:rPr>
          <w:rFonts w:ascii="Arial" w:hAnsi="Arial" w:cs="Arial"/>
          <w:sz w:val="20"/>
          <w:szCs w:val="20"/>
        </w:rPr>
        <w:t>±1.154</w:t>
      </w:r>
      <w:r w:rsidR="00AC020F" w:rsidRPr="00A176B6">
        <w:rPr>
          <w:rFonts w:ascii="Arial" w:hAnsi="Arial" w:cs="Arial"/>
          <w:sz w:val="20"/>
          <w:szCs w:val="20"/>
        </w:rPr>
        <w:t>), followed by T</w:t>
      </w:r>
      <w:r w:rsidR="00456606" w:rsidRPr="00A176B6">
        <w:rPr>
          <w:rFonts w:ascii="Arial" w:hAnsi="Arial" w:cs="Arial"/>
          <w:sz w:val="20"/>
          <w:szCs w:val="20"/>
        </w:rPr>
        <w:t>2</w:t>
      </w:r>
      <w:r w:rsidR="00AC020F" w:rsidRPr="00A176B6">
        <w:rPr>
          <w:rFonts w:ascii="Arial" w:hAnsi="Arial" w:cs="Arial"/>
          <w:sz w:val="20"/>
          <w:szCs w:val="20"/>
        </w:rPr>
        <w:t xml:space="preserve"> and T3 and lowest (p&lt;0.05) in fish fed control</w:t>
      </w:r>
      <w:r w:rsidR="00456606" w:rsidRPr="00A176B6">
        <w:rPr>
          <w:rFonts w:ascii="Arial" w:hAnsi="Arial" w:cs="Arial"/>
          <w:sz w:val="20"/>
          <w:szCs w:val="20"/>
        </w:rPr>
        <w:t xml:space="preserve"> (T0)</w:t>
      </w:r>
      <w:r w:rsidR="00AC020F" w:rsidRPr="00A176B6">
        <w:rPr>
          <w:rFonts w:ascii="Arial" w:hAnsi="Arial" w:cs="Arial"/>
          <w:sz w:val="20"/>
          <w:szCs w:val="20"/>
        </w:rPr>
        <w:t xml:space="preserve"> (Table 2, fig.1). The highest NWG value (p&lt;0.05) was observed in fish diet T</w:t>
      </w:r>
      <w:r w:rsidR="001B2A5A" w:rsidRPr="00A176B6">
        <w:rPr>
          <w:rFonts w:ascii="Arial" w:hAnsi="Arial" w:cs="Arial"/>
          <w:sz w:val="20"/>
          <w:szCs w:val="20"/>
        </w:rPr>
        <w:t>1</w:t>
      </w:r>
      <w:r w:rsidR="00705803">
        <w:rPr>
          <w:rFonts w:ascii="Arial" w:hAnsi="Arial" w:cs="Arial"/>
          <w:sz w:val="20"/>
          <w:szCs w:val="20"/>
        </w:rPr>
        <w:t xml:space="preserve"> </w:t>
      </w:r>
      <w:r w:rsidR="00AC020F" w:rsidRPr="00A176B6">
        <w:rPr>
          <w:rFonts w:ascii="Arial" w:hAnsi="Arial" w:cs="Arial"/>
          <w:sz w:val="20"/>
          <w:szCs w:val="20"/>
        </w:rPr>
        <w:t>(</w:t>
      </w:r>
      <w:r w:rsidR="001B2A5A" w:rsidRPr="00A176B6">
        <w:rPr>
          <w:rFonts w:ascii="Arial" w:hAnsi="Arial" w:cs="Arial"/>
          <w:sz w:val="20"/>
          <w:szCs w:val="20"/>
        </w:rPr>
        <w:t>32.3</w:t>
      </w:r>
      <w:r w:rsidR="001B2A5A" w:rsidRPr="00A176B6">
        <w:rPr>
          <w:rFonts w:ascii="Arial" w:hAnsi="Arial" w:cs="Arial"/>
          <w:sz w:val="20"/>
          <w:szCs w:val="20"/>
          <w:vertAlign w:val="superscript"/>
        </w:rPr>
        <w:t>d</w:t>
      </w:r>
      <w:r w:rsidR="001B2A5A" w:rsidRPr="00A176B6">
        <w:rPr>
          <w:rFonts w:ascii="Arial" w:hAnsi="Arial" w:cs="Arial"/>
          <w:sz w:val="20"/>
          <w:szCs w:val="20"/>
        </w:rPr>
        <w:t>±1.15470</w:t>
      </w:r>
      <w:r w:rsidR="00AC020F" w:rsidRPr="00A176B6">
        <w:rPr>
          <w:rFonts w:ascii="Arial" w:hAnsi="Arial" w:cs="Arial"/>
          <w:sz w:val="20"/>
          <w:szCs w:val="20"/>
        </w:rPr>
        <w:t>), followed by T</w:t>
      </w:r>
      <w:r w:rsidR="000A1CB0" w:rsidRPr="00A176B6">
        <w:rPr>
          <w:rFonts w:ascii="Arial" w:hAnsi="Arial" w:cs="Arial"/>
          <w:sz w:val="20"/>
          <w:szCs w:val="20"/>
        </w:rPr>
        <w:t>2</w:t>
      </w:r>
      <w:r w:rsidR="00B77053">
        <w:rPr>
          <w:rFonts w:ascii="Arial" w:hAnsi="Arial" w:cs="Arial"/>
          <w:sz w:val="20"/>
          <w:szCs w:val="20"/>
        </w:rPr>
        <w:t xml:space="preserve"> </w:t>
      </w:r>
      <w:r w:rsidR="00AC020F" w:rsidRPr="00A176B6">
        <w:rPr>
          <w:rFonts w:ascii="Arial" w:hAnsi="Arial" w:cs="Arial"/>
          <w:sz w:val="20"/>
          <w:szCs w:val="20"/>
        </w:rPr>
        <w:t>(</w:t>
      </w:r>
      <w:r w:rsidR="005D5515" w:rsidRPr="00A176B6">
        <w:rPr>
          <w:rFonts w:ascii="Arial" w:hAnsi="Arial" w:cs="Arial"/>
          <w:sz w:val="20"/>
          <w:szCs w:val="20"/>
        </w:rPr>
        <w:t>23.9</w:t>
      </w:r>
      <w:r w:rsidR="005D5515" w:rsidRPr="00A176B6">
        <w:rPr>
          <w:rFonts w:ascii="Arial" w:hAnsi="Arial" w:cs="Arial"/>
          <w:sz w:val="20"/>
          <w:szCs w:val="20"/>
          <w:vertAlign w:val="superscript"/>
        </w:rPr>
        <w:t>c</w:t>
      </w:r>
      <w:r w:rsidR="005D5515" w:rsidRPr="00A176B6">
        <w:rPr>
          <w:rFonts w:ascii="Arial" w:hAnsi="Arial" w:cs="Arial"/>
          <w:sz w:val="20"/>
          <w:szCs w:val="20"/>
        </w:rPr>
        <w:t>±1.15470</w:t>
      </w:r>
      <w:r w:rsidR="00AC020F" w:rsidRPr="00A176B6">
        <w:rPr>
          <w:rFonts w:ascii="Arial" w:hAnsi="Arial" w:cs="Arial"/>
          <w:b/>
          <w:bCs/>
          <w:sz w:val="20"/>
          <w:szCs w:val="20"/>
        </w:rPr>
        <w:t>)</w:t>
      </w:r>
      <w:r w:rsidR="00AC020F" w:rsidRPr="00A176B6">
        <w:rPr>
          <w:rFonts w:ascii="Arial" w:hAnsi="Arial" w:cs="Arial"/>
          <w:sz w:val="20"/>
          <w:szCs w:val="20"/>
        </w:rPr>
        <w:t xml:space="preserve"> and T3(</w:t>
      </w:r>
      <w:r w:rsidR="000704F0" w:rsidRPr="00A176B6">
        <w:rPr>
          <w:rFonts w:ascii="Arial" w:hAnsi="Arial" w:cs="Arial"/>
          <w:sz w:val="20"/>
          <w:szCs w:val="20"/>
        </w:rPr>
        <w:t>20.3</w:t>
      </w:r>
      <w:r w:rsidR="000704F0" w:rsidRPr="00A176B6">
        <w:rPr>
          <w:rFonts w:ascii="Arial" w:hAnsi="Arial" w:cs="Arial"/>
          <w:sz w:val="20"/>
          <w:szCs w:val="20"/>
          <w:vertAlign w:val="superscript"/>
        </w:rPr>
        <w:t>b</w:t>
      </w:r>
      <w:r w:rsidR="000704F0" w:rsidRPr="00A176B6">
        <w:rPr>
          <w:rFonts w:ascii="Arial" w:hAnsi="Arial" w:cs="Arial"/>
          <w:sz w:val="20"/>
          <w:szCs w:val="20"/>
        </w:rPr>
        <w:t>±1.15470</w:t>
      </w:r>
      <w:r w:rsidR="00AC020F" w:rsidRPr="00A176B6">
        <w:rPr>
          <w:rFonts w:ascii="Arial" w:hAnsi="Arial" w:cs="Arial"/>
          <w:sz w:val="20"/>
          <w:szCs w:val="20"/>
        </w:rPr>
        <w:t>), with the lowest (p&lt;0.05) in the fish fed diet control</w:t>
      </w:r>
      <w:r w:rsidR="000A1CB0" w:rsidRPr="00A176B6">
        <w:rPr>
          <w:rFonts w:ascii="Arial" w:hAnsi="Arial" w:cs="Arial"/>
          <w:sz w:val="20"/>
          <w:szCs w:val="20"/>
        </w:rPr>
        <w:t xml:space="preserve"> T0 </w:t>
      </w:r>
      <w:r w:rsidR="00AC020F" w:rsidRPr="00A176B6">
        <w:rPr>
          <w:rFonts w:ascii="Arial" w:hAnsi="Arial" w:cs="Arial"/>
          <w:sz w:val="20"/>
          <w:szCs w:val="20"/>
        </w:rPr>
        <w:t>(</w:t>
      </w:r>
      <w:r w:rsidR="0036121A" w:rsidRPr="00A176B6">
        <w:rPr>
          <w:rFonts w:ascii="Arial" w:hAnsi="Arial" w:cs="Arial"/>
          <w:sz w:val="20"/>
          <w:szCs w:val="20"/>
        </w:rPr>
        <w:t>18.8</w:t>
      </w:r>
      <w:r w:rsidR="0036121A" w:rsidRPr="00A176B6">
        <w:rPr>
          <w:rFonts w:ascii="Arial" w:hAnsi="Arial" w:cs="Arial"/>
          <w:sz w:val="20"/>
          <w:szCs w:val="20"/>
          <w:vertAlign w:val="superscript"/>
        </w:rPr>
        <w:t>a</w:t>
      </w:r>
      <w:r w:rsidR="0036121A" w:rsidRPr="00A176B6">
        <w:rPr>
          <w:rFonts w:ascii="Arial" w:hAnsi="Arial" w:cs="Arial"/>
          <w:sz w:val="20"/>
          <w:szCs w:val="20"/>
        </w:rPr>
        <w:t>±1.15470</w:t>
      </w:r>
      <w:r w:rsidR="00705803">
        <w:rPr>
          <w:rFonts w:ascii="Arial" w:hAnsi="Arial" w:cs="Arial"/>
          <w:sz w:val="20"/>
          <w:szCs w:val="20"/>
        </w:rPr>
        <w:t xml:space="preserve">). </w:t>
      </w:r>
      <w:r w:rsidR="00AC020F" w:rsidRPr="00A176B6">
        <w:rPr>
          <w:rFonts w:ascii="Arial" w:hAnsi="Arial" w:cs="Arial"/>
          <w:sz w:val="20"/>
          <w:szCs w:val="20"/>
        </w:rPr>
        <w:t>The highest PWG value (p&lt;0.05) was observed in fish diet T</w:t>
      </w:r>
      <w:r w:rsidR="004E7610" w:rsidRPr="00A176B6">
        <w:rPr>
          <w:rFonts w:ascii="Arial" w:hAnsi="Arial" w:cs="Arial"/>
          <w:sz w:val="20"/>
          <w:szCs w:val="20"/>
        </w:rPr>
        <w:t>1</w:t>
      </w:r>
      <w:r w:rsidR="00705803">
        <w:rPr>
          <w:rFonts w:ascii="Arial" w:hAnsi="Arial" w:cs="Arial"/>
          <w:sz w:val="20"/>
          <w:szCs w:val="20"/>
        </w:rPr>
        <w:t xml:space="preserve"> </w:t>
      </w:r>
      <w:r w:rsidR="00AC020F" w:rsidRPr="00A176B6">
        <w:rPr>
          <w:rFonts w:ascii="Arial" w:hAnsi="Arial" w:cs="Arial"/>
          <w:sz w:val="20"/>
          <w:szCs w:val="20"/>
        </w:rPr>
        <w:t>(</w:t>
      </w:r>
      <w:r w:rsidR="004E7610" w:rsidRPr="00A176B6">
        <w:rPr>
          <w:rFonts w:ascii="Arial" w:hAnsi="Arial" w:cs="Arial"/>
          <w:sz w:val="20"/>
          <w:szCs w:val="20"/>
        </w:rPr>
        <w:t>61.64</w:t>
      </w:r>
      <w:r w:rsidR="004E7610" w:rsidRPr="00A176B6">
        <w:rPr>
          <w:rFonts w:ascii="Arial" w:hAnsi="Arial" w:cs="Arial"/>
          <w:sz w:val="20"/>
          <w:szCs w:val="20"/>
          <w:vertAlign w:val="superscript"/>
        </w:rPr>
        <w:t>d</w:t>
      </w:r>
      <w:r w:rsidR="004E7610" w:rsidRPr="00A176B6">
        <w:rPr>
          <w:rFonts w:ascii="Arial" w:hAnsi="Arial" w:cs="Arial"/>
          <w:sz w:val="20"/>
          <w:szCs w:val="20"/>
        </w:rPr>
        <w:t>±1.360</w:t>
      </w:r>
      <w:r w:rsidR="00AC020F" w:rsidRPr="00A176B6">
        <w:rPr>
          <w:rFonts w:ascii="Arial" w:hAnsi="Arial" w:cs="Arial"/>
          <w:sz w:val="20"/>
          <w:szCs w:val="20"/>
        </w:rPr>
        <w:t>) followed by T</w:t>
      </w:r>
      <w:r w:rsidR="00EF51E6" w:rsidRPr="00A176B6">
        <w:rPr>
          <w:rFonts w:ascii="Arial" w:hAnsi="Arial" w:cs="Arial"/>
          <w:sz w:val="20"/>
          <w:szCs w:val="20"/>
        </w:rPr>
        <w:t>2</w:t>
      </w:r>
      <w:r w:rsidR="00705803">
        <w:rPr>
          <w:rFonts w:ascii="Arial" w:hAnsi="Arial" w:cs="Arial"/>
          <w:sz w:val="20"/>
          <w:szCs w:val="20"/>
        </w:rPr>
        <w:t xml:space="preserve"> </w:t>
      </w:r>
      <w:r w:rsidR="00AC020F" w:rsidRPr="00A176B6">
        <w:rPr>
          <w:rFonts w:ascii="Arial" w:hAnsi="Arial" w:cs="Arial"/>
          <w:sz w:val="20"/>
          <w:szCs w:val="20"/>
        </w:rPr>
        <w:t>(</w:t>
      </w:r>
      <w:r w:rsidR="009A30FC" w:rsidRPr="00A176B6">
        <w:rPr>
          <w:rFonts w:ascii="Arial" w:hAnsi="Arial" w:cs="Arial"/>
          <w:sz w:val="20"/>
          <w:szCs w:val="20"/>
        </w:rPr>
        <w:t>48.09</w:t>
      </w:r>
      <w:r w:rsidR="009A30FC" w:rsidRPr="00A176B6">
        <w:rPr>
          <w:rFonts w:ascii="Arial" w:hAnsi="Arial" w:cs="Arial"/>
          <w:sz w:val="20"/>
          <w:szCs w:val="20"/>
          <w:vertAlign w:val="superscript"/>
        </w:rPr>
        <w:t>c</w:t>
      </w:r>
      <w:r w:rsidR="009A30FC" w:rsidRPr="00A176B6">
        <w:rPr>
          <w:rFonts w:ascii="Arial" w:hAnsi="Arial" w:cs="Arial"/>
          <w:sz w:val="20"/>
          <w:szCs w:val="20"/>
        </w:rPr>
        <w:t>±1.117</w:t>
      </w:r>
      <w:r w:rsidR="00AC020F" w:rsidRPr="00A176B6">
        <w:rPr>
          <w:rFonts w:ascii="Arial" w:hAnsi="Arial" w:cs="Arial"/>
          <w:sz w:val="20"/>
          <w:szCs w:val="20"/>
        </w:rPr>
        <w:t>) and T3</w:t>
      </w:r>
      <w:r w:rsidR="00705803">
        <w:rPr>
          <w:rFonts w:ascii="Arial" w:hAnsi="Arial" w:cs="Arial"/>
          <w:sz w:val="20"/>
          <w:szCs w:val="20"/>
        </w:rPr>
        <w:t xml:space="preserve"> </w:t>
      </w:r>
      <w:r w:rsidR="00AC020F" w:rsidRPr="00A176B6">
        <w:rPr>
          <w:rFonts w:ascii="Arial" w:hAnsi="Arial" w:cs="Arial"/>
          <w:sz w:val="20"/>
          <w:szCs w:val="20"/>
        </w:rPr>
        <w:t>(</w:t>
      </w:r>
      <w:r w:rsidR="00FF2B91" w:rsidRPr="00A176B6">
        <w:rPr>
          <w:rFonts w:ascii="Arial" w:hAnsi="Arial" w:cs="Arial"/>
          <w:sz w:val="20"/>
          <w:szCs w:val="20"/>
        </w:rPr>
        <w:t>41.51</w:t>
      </w:r>
      <w:r w:rsidR="00FF2B91" w:rsidRPr="00A176B6">
        <w:rPr>
          <w:rFonts w:ascii="Arial" w:hAnsi="Arial" w:cs="Arial"/>
          <w:sz w:val="20"/>
          <w:szCs w:val="20"/>
          <w:vertAlign w:val="superscript"/>
        </w:rPr>
        <w:t>b</w:t>
      </w:r>
      <w:r w:rsidR="00FF2B91" w:rsidRPr="00A176B6">
        <w:rPr>
          <w:rFonts w:ascii="Arial" w:hAnsi="Arial" w:cs="Arial"/>
          <w:sz w:val="20"/>
          <w:szCs w:val="20"/>
        </w:rPr>
        <w:t>±0.981</w:t>
      </w:r>
      <w:r w:rsidR="00AC020F" w:rsidRPr="00A176B6">
        <w:rPr>
          <w:rFonts w:ascii="Arial" w:hAnsi="Arial" w:cs="Arial"/>
          <w:sz w:val="20"/>
          <w:szCs w:val="20"/>
        </w:rPr>
        <w:t>), with the lowest (p&lt;0.05) in the fish fed diet control</w:t>
      </w:r>
      <w:r w:rsidR="00895DEE" w:rsidRPr="00A176B6">
        <w:rPr>
          <w:rFonts w:ascii="Arial" w:hAnsi="Arial" w:cs="Arial"/>
          <w:sz w:val="20"/>
          <w:szCs w:val="20"/>
        </w:rPr>
        <w:t xml:space="preserve"> T0 </w:t>
      </w:r>
      <w:r w:rsidR="00AC020F" w:rsidRPr="00A176B6">
        <w:rPr>
          <w:rFonts w:ascii="Arial" w:hAnsi="Arial" w:cs="Arial"/>
          <w:sz w:val="20"/>
          <w:szCs w:val="20"/>
        </w:rPr>
        <w:t>(</w:t>
      </w:r>
      <w:r w:rsidR="00895DEE" w:rsidRPr="00A176B6">
        <w:rPr>
          <w:rFonts w:ascii="Arial" w:hAnsi="Arial" w:cs="Arial"/>
          <w:sz w:val="20"/>
          <w:szCs w:val="20"/>
        </w:rPr>
        <w:t>35.81</w:t>
      </w:r>
      <w:r w:rsidR="00895DEE" w:rsidRPr="00A176B6">
        <w:rPr>
          <w:rFonts w:ascii="Arial" w:hAnsi="Arial" w:cs="Arial"/>
          <w:sz w:val="20"/>
          <w:szCs w:val="20"/>
          <w:vertAlign w:val="superscript"/>
        </w:rPr>
        <w:t>a</w:t>
      </w:r>
      <w:r w:rsidR="00895DEE" w:rsidRPr="00A176B6">
        <w:rPr>
          <w:rFonts w:ascii="Arial" w:hAnsi="Arial" w:cs="Arial"/>
          <w:sz w:val="20"/>
          <w:szCs w:val="20"/>
        </w:rPr>
        <w:t>±0.788</w:t>
      </w:r>
      <w:r w:rsidR="00705803">
        <w:rPr>
          <w:rFonts w:ascii="Arial" w:hAnsi="Arial" w:cs="Arial"/>
          <w:sz w:val="20"/>
          <w:szCs w:val="20"/>
        </w:rPr>
        <w:t xml:space="preserve">). </w:t>
      </w:r>
      <w:r w:rsidR="00AC020F" w:rsidRPr="00A176B6">
        <w:rPr>
          <w:rFonts w:ascii="Arial" w:hAnsi="Arial" w:cs="Arial"/>
          <w:sz w:val="20"/>
          <w:szCs w:val="20"/>
        </w:rPr>
        <w:t>The highest SGR value (p&lt;0.05) was observed in fish diet T</w:t>
      </w:r>
      <w:r w:rsidR="007064B5" w:rsidRPr="00A176B6">
        <w:rPr>
          <w:rFonts w:ascii="Arial" w:hAnsi="Arial" w:cs="Arial"/>
          <w:sz w:val="20"/>
          <w:szCs w:val="20"/>
        </w:rPr>
        <w:t>1</w:t>
      </w:r>
      <w:r w:rsidR="00705803">
        <w:rPr>
          <w:rFonts w:ascii="Arial" w:hAnsi="Arial" w:cs="Arial"/>
          <w:sz w:val="20"/>
          <w:szCs w:val="20"/>
        </w:rPr>
        <w:t xml:space="preserve"> </w:t>
      </w:r>
      <w:r w:rsidR="00AC020F" w:rsidRPr="00A176B6">
        <w:rPr>
          <w:rFonts w:ascii="Arial" w:hAnsi="Arial" w:cs="Arial"/>
          <w:sz w:val="20"/>
          <w:szCs w:val="20"/>
        </w:rPr>
        <w:t>(</w:t>
      </w:r>
      <w:r w:rsidR="00D56A6C" w:rsidRPr="00A176B6">
        <w:rPr>
          <w:rFonts w:ascii="Arial" w:hAnsi="Arial" w:cs="Arial"/>
          <w:sz w:val="20"/>
          <w:szCs w:val="20"/>
        </w:rPr>
        <w:t>1.067</w:t>
      </w:r>
      <w:r w:rsidR="00D56A6C" w:rsidRPr="00A176B6">
        <w:rPr>
          <w:rFonts w:ascii="Arial" w:hAnsi="Arial" w:cs="Arial"/>
          <w:sz w:val="20"/>
          <w:szCs w:val="20"/>
          <w:vertAlign w:val="superscript"/>
        </w:rPr>
        <w:t>d</w:t>
      </w:r>
      <w:r w:rsidR="00D56A6C" w:rsidRPr="00A176B6">
        <w:rPr>
          <w:rFonts w:ascii="Arial" w:hAnsi="Arial" w:cs="Arial"/>
          <w:sz w:val="20"/>
          <w:szCs w:val="20"/>
        </w:rPr>
        <w:t>±0.018</w:t>
      </w:r>
      <w:r w:rsidR="00AC020F" w:rsidRPr="00A176B6">
        <w:rPr>
          <w:rFonts w:ascii="Arial" w:hAnsi="Arial" w:cs="Arial"/>
          <w:sz w:val="20"/>
          <w:szCs w:val="20"/>
        </w:rPr>
        <w:t xml:space="preserve">) followed by </w:t>
      </w:r>
      <w:r w:rsidR="007064B5" w:rsidRPr="00A176B6">
        <w:rPr>
          <w:rFonts w:ascii="Arial" w:hAnsi="Arial" w:cs="Arial"/>
          <w:sz w:val="20"/>
          <w:szCs w:val="20"/>
        </w:rPr>
        <w:t>T2</w:t>
      </w:r>
      <w:r w:rsidR="00705803">
        <w:rPr>
          <w:rFonts w:ascii="Arial" w:hAnsi="Arial" w:cs="Arial"/>
          <w:sz w:val="20"/>
          <w:szCs w:val="20"/>
        </w:rPr>
        <w:t xml:space="preserve"> </w:t>
      </w:r>
      <w:r w:rsidR="00AC020F" w:rsidRPr="00A176B6">
        <w:rPr>
          <w:rFonts w:ascii="Arial" w:hAnsi="Arial" w:cs="Arial"/>
          <w:sz w:val="20"/>
          <w:szCs w:val="20"/>
        </w:rPr>
        <w:t>(</w:t>
      </w:r>
      <w:r w:rsidR="00337B9D" w:rsidRPr="00A176B6">
        <w:rPr>
          <w:rFonts w:ascii="Arial" w:hAnsi="Arial" w:cs="Arial"/>
          <w:sz w:val="20"/>
          <w:szCs w:val="20"/>
        </w:rPr>
        <w:t>0.873</w:t>
      </w:r>
      <w:r w:rsidR="00337B9D" w:rsidRPr="00A176B6">
        <w:rPr>
          <w:rFonts w:ascii="Arial" w:hAnsi="Arial" w:cs="Arial"/>
          <w:sz w:val="20"/>
          <w:szCs w:val="20"/>
          <w:vertAlign w:val="superscript"/>
        </w:rPr>
        <w:t>c</w:t>
      </w:r>
      <w:r w:rsidR="00337B9D" w:rsidRPr="00A176B6">
        <w:rPr>
          <w:rFonts w:ascii="Arial" w:hAnsi="Arial" w:cs="Arial"/>
          <w:sz w:val="20"/>
          <w:szCs w:val="20"/>
        </w:rPr>
        <w:t>±0.017</w:t>
      </w:r>
      <w:r w:rsidR="00AC020F" w:rsidRPr="00A176B6">
        <w:rPr>
          <w:rFonts w:ascii="Arial" w:hAnsi="Arial" w:cs="Arial"/>
          <w:sz w:val="20"/>
          <w:szCs w:val="20"/>
        </w:rPr>
        <w:t>) and T3</w:t>
      </w:r>
      <w:r w:rsidR="00705803">
        <w:rPr>
          <w:rFonts w:ascii="Arial" w:hAnsi="Arial" w:cs="Arial"/>
          <w:sz w:val="20"/>
          <w:szCs w:val="20"/>
        </w:rPr>
        <w:t xml:space="preserve"> </w:t>
      </w:r>
      <w:r w:rsidR="00AC020F" w:rsidRPr="00A176B6">
        <w:rPr>
          <w:rFonts w:ascii="Arial" w:hAnsi="Arial" w:cs="Arial"/>
          <w:sz w:val="20"/>
          <w:szCs w:val="20"/>
        </w:rPr>
        <w:t>(</w:t>
      </w:r>
      <w:r w:rsidR="006239D3" w:rsidRPr="00A176B6">
        <w:rPr>
          <w:rFonts w:ascii="Arial" w:hAnsi="Arial" w:cs="Arial"/>
          <w:sz w:val="20"/>
          <w:szCs w:val="20"/>
        </w:rPr>
        <w:t>0.772</w:t>
      </w:r>
      <w:r w:rsidR="006239D3" w:rsidRPr="00A176B6">
        <w:rPr>
          <w:rFonts w:ascii="Arial" w:hAnsi="Arial" w:cs="Arial"/>
          <w:sz w:val="20"/>
          <w:szCs w:val="20"/>
          <w:vertAlign w:val="superscript"/>
        </w:rPr>
        <w:t>b</w:t>
      </w:r>
      <w:r w:rsidR="006239D3" w:rsidRPr="00A176B6">
        <w:rPr>
          <w:rFonts w:ascii="Arial" w:hAnsi="Arial" w:cs="Arial"/>
          <w:sz w:val="20"/>
          <w:szCs w:val="20"/>
        </w:rPr>
        <w:t>±0.015</w:t>
      </w:r>
      <w:r w:rsidR="00AC020F" w:rsidRPr="00A176B6">
        <w:rPr>
          <w:rFonts w:ascii="Arial" w:hAnsi="Arial" w:cs="Arial"/>
          <w:sz w:val="20"/>
          <w:szCs w:val="20"/>
        </w:rPr>
        <w:t>) with the lowest (p&lt;0.05) being observed fish fed diet control</w:t>
      </w:r>
      <w:r w:rsidR="00705803">
        <w:rPr>
          <w:rFonts w:ascii="Arial" w:hAnsi="Arial" w:cs="Arial"/>
          <w:sz w:val="20"/>
          <w:szCs w:val="20"/>
        </w:rPr>
        <w:t xml:space="preserve"> </w:t>
      </w:r>
      <w:r w:rsidR="00AC020F" w:rsidRPr="00A176B6">
        <w:rPr>
          <w:rFonts w:ascii="Arial" w:hAnsi="Arial" w:cs="Arial"/>
          <w:sz w:val="20"/>
          <w:szCs w:val="20"/>
        </w:rPr>
        <w:t>(</w:t>
      </w:r>
      <w:r w:rsidR="00D26A71" w:rsidRPr="00A176B6">
        <w:rPr>
          <w:rFonts w:ascii="Arial" w:hAnsi="Arial" w:cs="Arial"/>
          <w:sz w:val="20"/>
          <w:szCs w:val="20"/>
        </w:rPr>
        <w:t>0.68</w:t>
      </w:r>
      <w:r w:rsidR="00D26A71" w:rsidRPr="00A176B6">
        <w:rPr>
          <w:rFonts w:ascii="Arial" w:hAnsi="Arial" w:cs="Arial"/>
          <w:sz w:val="20"/>
          <w:szCs w:val="20"/>
          <w:vertAlign w:val="superscript"/>
        </w:rPr>
        <w:t>a</w:t>
      </w:r>
      <w:r w:rsidR="00D26A71" w:rsidRPr="00A176B6">
        <w:rPr>
          <w:rFonts w:ascii="Arial" w:hAnsi="Arial" w:cs="Arial"/>
          <w:sz w:val="20"/>
          <w:szCs w:val="20"/>
        </w:rPr>
        <w:t>±0.012</w:t>
      </w:r>
      <w:r w:rsidR="00705803">
        <w:rPr>
          <w:rFonts w:ascii="Arial" w:hAnsi="Arial" w:cs="Arial"/>
          <w:sz w:val="20"/>
          <w:szCs w:val="20"/>
        </w:rPr>
        <w:t xml:space="preserve">). </w:t>
      </w:r>
      <w:r w:rsidR="00AC020F" w:rsidRPr="00A176B6">
        <w:rPr>
          <w:rFonts w:ascii="Arial" w:hAnsi="Arial" w:cs="Arial"/>
          <w:sz w:val="20"/>
          <w:szCs w:val="20"/>
        </w:rPr>
        <w:t>The better FCR significantly (p&lt;0.05) was observed in fish diet T</w:t>
      </w:r>
      <w:r w:rsidR="00D26A71" w:rsidRPr="00A176B6">
        <w:rPr>
          <w:rFonts w:ascii="Arial" w:hAnsi="Arial" w:cs="Arial"/>
          <w:sz w:val="20"/>
          <w:szCs w:val="20"/>
        </w:rPr>
        <w:t>1</w:t>
      </w:r>
      <w:r w:rsidR="00705803">
        <w:rPr>
          <w:rFonts w:ascii="Arial" w:hAnsi="Arial" w:cs="Arial"/>
          <w:sz w:val="20"/>
          <w:szCs w:val="20"/>
        </w:rPr>
        <w:t xml:space="preserve"> </w:t>
      </w:r>
      <w:r w:rsidR="00AC020F" w:rsidRPr="00A176B6">
        <w:rPr>
          <w:rFonts w:ascii="Arial" w:hAnsi="Arial" w:cs="Arial"/>
          <w:sz w:val="20"/>
          <w:szCs w:val="20"/>
        </w:rPr>
        <w:t>(</w:t>
      </w:r>
      <w:r w:rsidR="00D53015" w:rsidRPr="00A176B6">
        <w:rPr>
          <w:rFonts w:ascii="Arial" w:hAnsi="Arial" w:cs="Arial"/>
          <w:sz w:val="20"/>
          <w:szCs w:val="20"/>
        </w:rPr>
        <w:t>2.62</w:t>
      </w:r>
      <w:r w:rsidR="00D53015" w:rsidRPr="00A176B6">
        <w:rPr>
          <w:rFonts w:ascii="Arial" w:hAnsi="Arial" w:cs="Arial"/>
          <w:sz w:val="20"/>
          <w:szCs w:val="20"/>
          <w:vertAlign w:val="superscript"/>
        </w:rPr>
        <w:t>a</w:t>
      </w:r>
      <w:r w:rsidR="00D53015" w:rsidRPr="00A176B6">
        <w:rPr>
          <w:rFonts w:ascii="Arial" w:hAnsi="Arial" w:cs="Arial"/>
          <w:sz w:val="20"/>
          <w:szCs w:val="20"/>
        </w:rPr>
        <w:t>±0.049</w:t>
      </w:r>
      <w:r w:rsidR="00AC020F" w:rsidRPr="00A176B6">
        <w:rPr>
          <w:rFonts w:ascii="Arial" w:hAnsi="Arial" w:cs="Arial"/>
          <w:sz w:val="20"/>
          <w:szCs w:val="20"/>
        </w:rPr>
        <w:t>) followed by T</w:t>
      </w:r>
      <w:r w:rsidR="00D26A71" w:rsidRPr="00A176B6">
        <w:rPr>
          <w:rFonts w:ascii="Arial" w:hAnsi="Arial" w:cs="Arial"/>
          <w:sz w:val="20"/>
          <w:szCs w:val="20"/>
        </w:rPr>
        <w:t>2</w:t>
      </w:r>
      <w:r w:rsidR="00705803">
        <w:rPr>
          <w:rFonts w:ascii="Arial" w:hAnsi="Arial" w:cs="Arial"/>
          <w:sz w:val="20"/>
          <w:szCs w:val="20"/>
        </w:rPr>
        <w:t xml:space="preserve"> </w:t>
      </w:r>
      <w:r w:rsidR="00AC020F" w:rsidRPr="00A176B6">
        <w:rPr>
          <w:rFonts w:ascii="Arial" w:hAnsi="Arial" w:cs="Arial"/>
          <w:sz w:val="20"/>
          <w:szCs w:val="20"/>
        </w:rPr>
        <w:t>(</w:t>
      </w:r>
      <w:r w:rsidR="00833F90" w:rsidRPr="00A176B6">
        <w:rPr>
          <w:rFonts w:ascii="Arial" w:hAnsi="Arial" w:cs="Arial"/>
          <w:sz w:val="20"/>
          <w:szCs w:val="20"/>
        </w:rPr>
        <w:t>3.17</w:t>
      </w:r>
      <w:r w:rsidR="00833F90" w:rsidRPr="00A176B6">
        <w:rPr>
          <w:rFonts w:ascii="Arial" w:hAnsi="Arial" w:cs="Arial"/>
          <w:sz w:val="20"/>
          <w:szCs w:val="20"/>
          <w:vertAlign w:val="superscript"/>
        </w:rPr>
        <w:t>b</w:t>
      </w:r>
      <w:r w:rsidR="00833F90" w:rsidRPr="00A176B6">
        <w:rPr>
          <w:rFonts w:ascii="Arial" w:hAnsi="Arial" w:cs="Arial"/>
          <w:sz w:val="20"/>
          <w:szCs w:val="20"/>
        </w:rPr>
        <w:t>±0.066</w:t>
      </w:r>
      <w:r w:rsidR="00AC020F" w:rsidRPr="00A176B6">
        <w:rPr>
          <w:rFonts w:ascii="Arial" w:hAnsi="Arial" w:cs="Arial"/>
          <w:sz w:val="20"/>
          <w:szCs w:val="20"/>
        </w:rPr>
        <w:t>) and T3</w:t>
      </w:r>
      <w:r w:rsidR="00705803">
        <w:rPr>
          <w:rFonts w:ascii="Arial" w:hAnsi="Arial" w:cs="Arial"/>
          <w:sz w:val="20"/>
          <w:szCs w:val="20"/>
        </w:rPr>
        <w:t xml:space="preserve"> </w:t>
      </w:r>
      <w:r w:rsidR="00AC020F" w:rsidRPr="00A176B6">
        <w:rPr>
          <w:rFonts w:ascii="Arial" w:hAnsi="Arial" w:cs="Arial"/>
          <w:sz w:val="20"/>
          <w:szCs w:val="20"/>
        </w:rPr>
        <w:t>(</w:t>
      </w:r>
      <w:r w:rsidR="00786834" w:rsidRPr="00A176B6">
        <w:rPr>
          <w:rFonts w:ascii="Arial" w:hAnsi="Arial" w:cs="Arial"/>
          <w:sz w:val="20"/>
          <w:szCs w:val="20"/>
        </w:rPr>
        <w:t>3.68</w:t>
      </w:r>
      <w:r w:rsidR="00786834" w:rsidRPr="00A176B6">
        <w:rPr>
          <w:rFonts w:ascii="Arial" w:hAnsi="Arial" w:cs="Arial"/>
          <w:sz w:val="20"/>
          <w:szCs w:val="20"/>
          <w:vertAlign w:val="superscript"/>
        </w:rPr>
        <w:t>c</w:t>
      </w:r>
      <w:r w:rsidR="00786834" w:rsidRPr="00A176B6">
        <w:rPr>
          <w:rFonts w:ascii="Arial" w:hAnsi="Arial" w:cs="Arial"/>
          <w:sz w:val="20"/>
          <w:szCs w:val="20"/>
        </w:rPr>
        <w:t>±0.075</w:t>
      </w:r>
      <w:r w:rsidR="00AC020F" w:rsidRPr="00A176B6">
        <w:rPr>
          <w:rFonts w:ascii="Arial" w:hAnsi="Arial" w:cs="Arial"/>
          <w:sz w:val="20"/>
          <w:szCs w:val="20"/>
        </w:rPr>
        <w:t>), with the lowest (p&lt;0.05) being observed fish fed diet control</w:t>
      </w:r>
      <w:r w:rsidR="00705803">
        <w:rPr>
          <w:rFonts w:ascii="Arial" w:hAnsi="Arial" w:cs="Arial"/>
          <w:sz w:val="20"/>
          <w:szCs w:val="20"/>
        </w:rPr>
        <w:t xml:space="preserve"> </w:t>
      </w:r>
      <w:r w:rsidR="00AC020F" w:rsidRPr="00A176B6">
        <w:rPr>
          <w:rFonts w:ascii="Arial" w:hAnsi="Arial" w:cs="Arial"/>
          <w:sz w:val="20"/>
          <w:szCs w:val="20"/>
        </w:rPr>
        <w:t>(</w:t>
      </w:r>
      <w:r w:rsidR="007779E2" w:rsidRPr="00A176B6">
        <w:rPr>
          <w:rFonts w:ascii="Arial" w:hAnsi="Arial" w:cs="Arial"/>
          <w:sz w:val="20"/>
          <w:szCs w:val="20"/>
        </w:rPr>
        <w:t>4.16</w:t>
      </w:r>
      <w:r w:rsidR="007779E2" w:rsidRPr="00A176B6">
        <w:rPr>
          <w:rFonts w:ascii="Arial" w:hAnsi="Arial" w:cs="Arial"/>
          <w:sz w:val="20"/>
          <w:szCs w:val="20"/>
          <w:vertAlign w:val="superscript"/>
        </w:rPr>
        <w:t>d</w:t>
      </w:r>
      <w:r w:rsidR="007779E2" w:rsidRPr="00A176B6">
        <w:rPr>
          <w:rFonts w:ascii="Arial" w:hAnsi="Arial" w:cs="Arial"/>
          <w:sz w:val="20"/>
          <w:szCs w:val="20"/>
        </w:rPr>
        <w:t>±0.083</w:t>
      </w:r>
      <w:r w:rsidR="00705803">
        <w:rPr>
          <w:rFonts w:ascii="Arial" w:hAnsi="Arial" w:cs="Arial"/>
          <w:sz w:val="20"/>
          <w:szCs w:val="20"/>
        </w:rPr>
        <w:t>), all growth parameters data were presented in Table 2.fig.1</w:t>
      </w:r>
      <w:r w:rsidR="00AC020F" w:rsidRPr="00A176B6">
        <w:rPr>
          <w:rFonts w:ascii="Arial" w:hAnsi="Arial" w:cs="Arial"/>
          <w:sz w:val="20"/>
          <w:szCs w:val="20"/>
        </w:rPr>
        <w:t>.</w:t>
      </w:r>
      <w:r w:rsidR="005653B9">
        <w:rPr>
          <w:rFonts w:ascii="Arial" w:hAnsi="Arial" w:cs="Arial"/>
          <w:sz w:val="20"/>
          <w:szCs w:val="20"/>
        </w:rPr>
        <w:t xml:space="preserve"> </w:t>
      </w:r>
      <w:r w:rsidR="00AC020F" w:rsidRPr="00A176B6">
        <w:rPr>
          <w:rFonts w:ascii="Arial" w:hAnsi="Arial" w:cs="Arial"/>
          <w:sz w:val="20"/>
          <w:szCs w:val="20"/>
        </w:rPr>
        <w:t xml:space="preserve">NWG of </w:t>
      </w:r>
      <w:r w:rsidR="005653B9">
        <w:rPr>
          <w:rFonts w:ascii="Arial" w:hAnsi="Arial" w:cs="Arial"/>
          <w:sz w:val="20"/>
          <w:szCs w:val="20"/>
        </w:rPr>
        <w:t>experimental fish</w:t>
      </w:r>
      <w:r w:rsidR="005653B9" w:rsidRPr="00A176B6">
        <w:rPr>
          <w:rFonts w:ascii="Arial" w:hAnsi="Arial" w:cs="Arial"/>
          <w:sz w:val="20"/>
          <w:szCs w:val="20"/>
        </w:rPr>
        <w:t xml:space="preserve"> </w:t>
      </w:r>
      <w:r w:rsidR="00AC020F" w:rsidRPr="00A176B6">
        <w:rPr>
          <w:rFonts w:ascii="Arial" w:hAnsi="Arial" w:cs="Arial"/>
          <w:sz w:val="20"/>
          <w:szCs w:val="20"/>
        </w:rPr>
        <w:t xml:space="preserve">body showed significant (p&lt;0.05) difference during the entire observation of the experiment. </w:t>
      </w:r>
      <w:commentRangeStart w:id="19"/>
      <w:r w:rsidR="00AC020F" w:rsidRPr="00A176B6">
        <w:rPr>
          <w:rFonts w:ascii="Arial" w:hAnsi="Arial" w:cs="Arial"/>
          <w:sz w:val="20"/>
          <w:szCs w:val="20"/>
        </w:rPr>
        <w:t xml:space="preserve">PWG of </w:t>
      </w:r>
      <w:r w:rsidR="000761CC" w:rsidRPr="00A176B6">
        <w:rPr>
          <w:rFonts w:ascii="Arial" w:hAnsi="Arial" w:cs="Arial"/>
          <w:sz w:val="20"/>
          <w:szCs w:val="20"/>
        </w:rPr>
        <w:t>Mrigal carp</w:t>
      </w:r>
      <w:r w:rsidR="00AC020F" w:rsidRPr="00A176B6">
        <w:rPr>
          <w:rFonts w:ascii="Arial" w:hAnsi="Arial" w:cs="Arial"/>
          <w:sz w:val="20"/>
          <w:szCs w:val="20"/>
        </w:rPr>
        <w:t xml:space="preserve"> also showed significant (p&lt;0.05) difference during observation of the experiment. FCR of the </w:t>
      </w:r>
      <w:r w:rsidR="005653B9">
        <w:rPr>
          <w:rFonts w:ascii="Arial" w:hAnsi="Arial" w:cs="Arial"/>
          <w:sz w:val="20"/>
          <w:szCs w:val="20"/>
        </w:rPr>
        <w:t>experimental fish</w:t>
      </w:r>
      <w:r w:rsidR="00AC020F" w:rsidRPr="00A176B6">
        <w:rPr>
          <w:rFonts w:ascii="Arial" w:hAnsi="Arial" w:cs="Arial"/>
          <w:sz w:val="20"/>
          <w:szCs w:val="20"/>
        </w:rPr>
        <w:t xml:space="preserve"> showed significant (p&lt;0.05) difference</w:t>
      </w:r>
      <w:r w:rsidR="00865BA1">
        <w:rPr>
          <w:rFonts w:ascii="Arial" w:hAnsi="Arial" w:cs="Arial"/>
          <w:sz w:val="20"/>
          <w:szCs w:val="20"/>
        </w:rPr>
        <w:t>.</w:t>
      </w:r>
      <w:r w:rsidR="00AC020F" w:rsidRPr="00A176B6">
        <w:rPr>
          <w:rFonts w:ascii="Arial" w:hAnsi="Arial" w:cs="Arial"/>
          <w:sz w:val="20"/>
          <w:szCs w:val="20"/>
        </w:rPr>
        <w:t xml:space="preserve"> </w:t>
      </w:r>
      <w:commentRangeEnd w:id="19"/>
      <w:r w:rsidR="00E111C7">
        <w:rPr>
          <w:rStyle w:val="CommentReference"/>
        </w:rPr>
        <w:commentReference w:id="19"/>
      </w:r>
    </w:p>
    <w:p w14:paraId="5BF1C148" w14:textId="1A28770D" w:rsidR="00E41AF7" w:rsidRPr="00A176B6" w:rsidRDefault="00E41AF7" w:rsidP="00E41AF7">
      <w:pPr>
        <w:spacing w:line="360" w:lineRule="auto"/>
        <w:jc w:val="both"/>
        <w:rPr>
          <w:rFonts w:ascii="Arial" w:hAnsi="Arial" w:cs="Arial"/>
          <w:sz w:val="20"/>
          <w:szCs w:val="20"/>
        </w:rPr>
      </w:pPr>
      <w:r w:rsidRPr="00A176B6">
        <w:rPr>
          <w:rFonts w:ascii="Arial" w:hAnsi="Arial" w:cs="Arial"/>
          <w:sz w:val="20"/>
          <w:szCs w:val="20"/>
        </w:rPr>
        <w:t xml:space="preserve">The bioactive compounds </w:t>
      </w:r>
      <w:r w:rsidR="00B77053">
        <w:rPr>
          <w:rFonts w:ascii="Arial" w:hAnsi="Arial" w:cs="Arial"/>
          <w:i/>
          <w:iCs/>
          <w:sz w:val="20"/>
          <w:szCs w:val="20"/>
        </w:rPr>
        <w:t>of</w:t>
      </w:r>
      <w:r w:rsidRPr="00A176B6">
        <w:rPr>
          <w:rFonts w:ascii="Arial" w:hAnsi="Arial" w:cs="Arial"/>
          <w:i/>
          <w:iCs/>
          <w:sz w:val="20"/>
          <w:szCs w:val="20"/>
        </w:rPr>
        <w:t xml:space="preserve"> A. oleracea</w:t>
      </w:r>
      <w:r w:rsidR="00B77053">
        <w:rPr>
          <w:rFonts w:ascii="Arial" w:hAnsi="Arial" w:cs="Arial"/>
          <w:sz w:val="20"/>
          <w:szCs w:val="20"/>
        </w:rPr>
        <w:t>,</w:t>
      </w:r>
      <w:r w:rsidRPr="00A176B6">
        <w:rPr>
          <w:rFonts w:ascii="Arial" w:hAnsi="Arial" w:cs="Arial"/>
          <w:sz w:val="20"/>
          <w:szCs w:val="20"/>
        </w:rPr>
        <w:t xml:space="preserve"> especially spilanthol, which </w:t>
      </w:r>
      <w:r w:rsidR="00B77053">
        <w:rPr>
          <w:rFonts w:ascii="Arial" w:hAnsi="Arial" w:cs="Arial"/>
          <w:sz w:val="20"/>
          <w:szCs w:val="20"/>
        </w:rPr>
        <w:t>were had</w:t>
      </w:r>
      <w:r w:rsidRPr="00A176B6">
        <w:rPr>
          <w:rFonts w:ascii="Arial" w:hAnsi="Arial" w:cs="Arial"/>
          <w:sz w:val="20"/>
          <w:szCs w:val="20"/>
        </w:rPr>
        <w:t xml:space="preserve"> antimicrobial </w:t>
      </w:r>
      <w:r w:rsidR="00B77053">
        <w:rPr>
          <w:rFonts w:ascii="Arial" w:hAnsi="Arial" w:cs="Arial"/>
          <w:sz w:val="20"/>
          <w:szCs w:val="20"/>
        </w:rPr>
        <w:t xml:space="preserve">properties </w:t>
      </w:r>
      <w:r w:rsidRPr="00A176B6">
        <w:rPr>
          <w:rFonts w:ascii="Arial" w:hAnsi="Arial" w:cs="Arial"/>
          <w:sz w:val="20"/>
          <w:szCs w:val="20"/>
        </w:rPr>
        <w:t>and an appetite stimulant (</w:t>
      </w:r>
      <w:commentRangeStart w:id="20"/>
      <w:r w:rsidRPr="00B77053">
        <w:rPr>
          <w:rFonts w:ascii="Arial" w:hAnsi="Arial" w:cs="Arial"/>
          <w:b/>
          <w:sz w:val="20"/>
          <w:szCs w:val="20"/>
        </w:rPr>
        <w:t xml:space="preserve">Rahim </w:t>
      </w:r>
      <w:r w:rsidRPr="00B77053">
        <w:rPr>
          <w:rFonts w:ascii="Arial" w:hAnsi="Arial" w:cs="Arial"/>
          <w:b/>
          <w:i/>
          <w:iCs/>
          <w:sz w:val="20"/>
          <w:szCs w:val="20"/>
        </w:rPr>
        <w:t>et al</w:t>
      </w:r>
      <w:r w:rsidRPr="00B77053">
        <w:rPr>
          <w:rFonts w:ascii="Arial" w:hAnsi="Arial" w:cs="Arial"/>
          <w:b/>
          <w:sz w:val="20"/>
          <w:szCs w:val="20"/>
        </w:rPr>
        <w:t>., 2021</w:t>
      </w:r>
      <w:r w:rsidRPr="00A176B6">
        <w:rPr>
          <w:rFonts w:ascii="Arial" w:hAnsi="Arial" w:cs="Arial"/>
          <w:sz w:val="20"/>
          <w:szCs w:val="20"/>
        </w:rPr>
        <w:t xml:space="preserve">), </w:t>
      </w:r>
      <w:commentRangeEnd w:id="20"/>
      <w:r w:rsidR="00E111C7">
        <w:rPr>
          <w:rStyle w:val="CommentReference"/>
        </w:rPr>
        <w:commentReference w:id="20"/>
      </w:r>
      <w:r w:rsidR="00B77053">
        <w:rPr>
          <w:rFonts w:ascii="Arial" w:hAnsi="Arial" w:cs="Arial"/>
          <w:sz w:val="20"/>
          <w:szCs w:val="20"/>
        </w:rPr>
        <w:t>was</w:t>
      </w:r>
      <w:r w:rsidRPr="00A176B6">
        <w:rPr>
          <w:rFonts w:ascii="Arial" w:hAnsi="Arial" w:cs="Arial"/>
          <w:sz w:val="20"/>
          <w:szCs w:val="20"/>
        </w:rPr>
        <w:t xml:space="preserve"> likely responsible for the growth performance seen in the </w:t>
      </w:r>
      <w:r w:rsidR="00B77053">
        <w:rPr>
          <w:rFonts w:ascii="Arial" w:hAnsi="Arial" w:cs="Arial"/>
          <w:sz w:val="20"/>
          <w:szCs w:val="20"/>
        </w:rPr>
        <w:t>different treatment</w:t>
      </w:r>
      <w:r w:rsidRPr="00A176B6">
        <w:rPr>
          <w:rFonts w:ascii="Arial" w:hAnsi="Arial" w:cs="Arial"/>
          <w:sz w:val="20"/>
          <w:szCs w:val="20"/>
        </w:rPr>
        <w:t xml:space="preserve">. </w:t>
      </w:r>
      <w:r w:rsidRPr="00A176B6">
        <w:rPr>
          <w:rFonts w:ascii="Arial" w:hAnsi="Arial" w:cs="Arial"/>
          <w:i/>
          <w:iCs/>
          <w:sz w:val="20"/>
          <w:szCs w:val="20"/>
        </w:rPr>
        <w:t>A. oleracea</w:t>
      </w:r>
      <w:r w:rsidRPr="00A176B6">
        <w:rPr>
          <w:rFonts w:ascii="Arial" w:hAnsi="Arial" w:cs="Arial"/>
          <w:sz w:val="20"/>
          <w:szCs w:val="20"/>
        </w:rPr>
        <w:t xml:space="preserve"> may increase growth performance by increasing the palatability of feed, as well as nutrient use. </w:t>
      </w:r>
      <w:r w:rsidRPr="00A176B6">
        <w:rPr>
          <w:rFonts w:ascii="Arial" w:hAnsi="Arial" w:cs="Arial"/>
          <w:i/>
          <w:iCs/>
          <w:sz w:val="20"/>
          <w:szCs w:val="20"/>
        </w:rPr>
        <w:t>A. oleracea</w:t>
      </w:r>
      <w:r w:rsidRPr="00A176B6">
        <w:rPr>
          <w:rFonts w:ascii="Arial" w:hAnsi="Arial" w:cs="Arial"/>
          <w:sz w:val="20"/>
          <w:szCs w:val="20"/>
        </w:rPr>
        <w:t xml:space="preserve"> also contained bioactive compounds, such as glycosides, pyridine alkaloids, </w:t>
      </w:r>
      <w:r w:rsidR="00B77053" w:rsidRPr="00A176B6">
        <w:rPr>
          <w:rFonts w:ascii="Arial" w:hAnsi="Arial" w:cs="Arial"/>
          <w:sz w:val="20"/>
          <w:szCs w:val="20"/>
        </w:rPr>
        <w:t>and flavonoid</w:t>
      </w:r>
      <w:r w:rsidRPr="00A176B6">
        <w:rPr>
          <w:rFonts w:ascii="Arial" w:hAnsi="Arial" w:cs="Arial"/>
          <w:color w:val="505050"/>
          <w:sz w:val="20"/>
          <w:szCs w:val="20"/>
          <w:shd w:val="clear" w:color="auto" w:fill="FFFFFF"/>
        </w:rPr>
        <w:t xml:space="preserve"> </w:t>
      </w:r>
      <w:r w:rsidRPr="00A176B6">
        <w:rPr>
          <w:rFonts w:ascii="Arial" w:hAnsi="Arial" w:cs="Arial"/>
          <w:sz w:val="20"/>
          <w:szCs w:val="20"/>
        </w:rPr>
        <w:t>(</w:t>
      </w:r>
      <w:r w:rsidRPr="00A176B6">
        <w:rPr>
          <w:rFonts w:ascii="Arial" w:hAnsi="Arial" w:cs="Arial"/>
          <w:b/>
          <w:sz w:val="20"/>
          <w:szCs w:val="20"/>
        </w:rPr>
        <w:t>Nabi &amp; Shrivastava, 2016</w:t>
      </w:r>
      <w:r w:rsidRPr="00A176B6">
        <w:rPr>
          <w:rFonts w:ascii="Arial" w:hAnsi="Arial" w:cs="Arial"/>
          <w:sz w:val="20"/>
          <w:szCs w:val="20"/>
        </w:rPr>
        <w:t xml:space="preserve">) </w:t>
      </w:r>
      <w:commentRangeStart w:id="21"/>
      <w:r w:rsidRPr="00A176B6">
        <w:rPr>
          <w:rFonts w:ascii="Arial" w:hAnsi="Arial" w:cs="Arial"/>
          <w:sz w:val="20"/>
          <w:szCs w:val="20"/>
        </w:rPr>
        <w:t xml:space="preserve">these compounds stimulated growth performance </w:t>
      </w:r>
      <w:r w:rsidR="00B77053">
        <w:rPr>
          <w:rFonts w:ascii="Arial" w:hAnsi="Arial" w:cs="Arial"/>
          <w:sz w:val="20"/>
          <w:szCs w:val="20"/>
        </w:rPr>
        <w:t xml:space="preserve">of treated fish </w:t>
      </w:r>
      <w:r w:rsidRPr="00A176B6">
        <w:rPr>
          <w:rFonts w:ascii="Arial" w:hAnsi="Arial" w:cs="Arial"/>
          <w:sz w:val="20"/>
          <w:szCs w:val="20"/>
        </w:rPr>
        <w:t>(</w:t>
      </w:r>
      <w:r w:rsidRPr="00A176B6">
        <w:rPr>
          <w:rFonts w:ascii="Arial" w:hAnsi="Arial" w:cs="Arial"/>
          <w:b/>
          <w:sz w:val="20"/>
          <w:szCs w:val="20"/>
        </w:rPr>
        <w:t xml:space="preserve">Asha </w:t>
      </w:r>
      <w:r w:rsidRPr="00A176B6">
        <w:rPr>
          <w:rFonts w:ascii="Arial" w:hAnsi="Arial" w:cs="Arial"/>
          <w:b/>
          <w:i/>
          <w:iCs/>
          <w:sz w:val="20"/>
          <w:szCs w:val="20"/>
        </w:rPr>
        <w:t>et al</w:t>
      </w:r>
      <w:r w:rsidRPr="00A176B6">
        <w:rPr>
          <w:rFonts w:ascii="Arial" w:hAnsi="Arial" w:cs="Arial"/>
          <w:b/>
          <w:sz w:val="20"/>
          <w:szCs w:val="20"/>
        </w:rPr>
        <w:t xml:space="preserve">. 2015; Ahmad </w:t>
      </w:r>
      <w:r w:rsidRPr="00A176B6">
        <w:rPr>
          <w:rFonts w:ascii="Arial" w:hAnsi="Arial" w:cs="Arial"/>
          <w:b/>
          <w:i/>
          <w:iCs/>
          <w:sz w:val="20"/>
          <w:szCs w:val="20"/>
        </w:rPr>
        <w:t>et al</w:t>
      </w:r>
      <w:r w:rsidRPr="00A176B6">
        <w:rPr>
          <w:rFonts w:ascii="Arial" w:hAnsi="Arial" w:cs="Arial"/>
          <w:b/>
          <w:sz w:val="20"/>
          <w:szCs w:val="20"/>
        </w:rPr>
        <w:t>. 2017</w:t>
      </w:r>
      <w:r w:rsidRPr="00A176B6">
        <w:rPr>
          <w:rFonts w:ascii="Arial" w:hAnsi="Arial" w:cs="Arial"/>
          <w:sz w:val="20"/>
          <w:szCs w:val="20"/>
        </w:rPr>
        <w:t>).</w:t>
      </w:r>
      <w:commentRangeEnd w:id="21"/>
      <w:r w:rsidR="00E111C7">
        <w:rPr>
          <w:rStyle w:val="CommentReference"/>
        </w:rPr>
        <w:commentReference w:id="21"/>
      </w:r>
    </w:p>
    <w:p w14:paraId="2129CB25" w14:textId="750CC5D2" w:rsidR="00705803" w:rsidRPr="00A176B6" w:rsidRDefault="00865BA1" w:rsidP="00A176B6">
      <w:pPr>
        <w:spacing w:line="360" w:lineRule="auto"/>
        <w:jc w:val="both"/>
        <w:rPr>
          <w:rFonts w:ascii="Arial" w:hAnsi="Arial" w:cs="Arial"/>
          <w:sz w:val="20"/>
          <w:szCs w:val="20"/>
        </w:rPr>
      </w:pPr>
      <w:r w:rsidRPr="00A176B6">
        <w:rPr>
          <w:rFonts w:ascii="Arial" w:hAnsi="Arial" w:cs="Arial"/>
          <w:sz w:val="20"/>
          <w:szCs w:val="20"/>
        </w:rPr>
        <w:t>The</w:t>
      </w:r>
      <w:r w:rsidR="00B77053" w:rsidRPr="00A176B6">
        <w:rPr>
          <w:rFonts w:ascii="Arial" w:hAnsi="Arial" w:cs="Arial"/>
          <w:sz w:val="20"/>
          <w:szCs w:val="20"/>
        </w:rPr>
        <w:t xml:space="preserve"> relationship between NWG,</w:t>
      </w:r>
      <w:r w:rsidR="00B77053" w:rsidRPr="00705803">
        <w:rPr>
          <w:rFonts w:ascii="Arial" w:hAnsi="Arial" w:cs="Arial"/>
          <w:sz w:val="20"/>
          <w:szCs w:val="20"/>
        </w:rPr>
        <w:t xml:space="preserve"> </w:t>
      </w:r>
      <w:r w:rsidR="00B77053">
        <w:rPr>
          <w:rFonts w:ascii="Arial" w:hAnsi="Arial" w:cs="Arial"/>
          <w:sz w:val="20"/>
          <w:szCs w:val="20"/>
        </w:rPr>
        <w:t>N</w:t>
      </w:r>
      <w:r w:rsidR="00B77053" w:rsidRPr="00A176B6">
        <w:rPr>
          <w:rFonts w:ascii="Arial" w:hAnsi="Arial" w:cs="Arial"/>
          <w:sz w:val="20"/>
          <w:szCs w:val="20"/>
        </w:rPr>
        <w:t xml:space="preserve">LG, PWG, SGR and FCR were significantly (p&lt;0.05) impacted by the diet that used Tootache plant extract. </w:t>
      </w:r>
      <w:r w:rsidR="00B77053">
        <w:rPr>
          <w:rFonts w:ascii="Arial" w:hAnsi="Arial" w:cs="Arial"/>
          <w:sz w:val="20"/>
          <w:szCs w:val="20"/>
        </w:rPr>
        <w:t>N</w:t>
      </w:r>
      <w:r w:rsidR="00B77053" w:rsidRPr="00A176B6">
        <w:rPr>
          <w:rFonts w:ascii="Arial" w:hAnsi="Arial" w:cs="Arial"/>
          <w:sz w:val="20"/>
          <w:szCs w:val="20"/>
        </w:rPr>
        <w:t>LG, NWG, PWG, SGR and FCR better in T1 (0.5%) followed by T2 (1.0%), and T3 (1.5%)</w:t>
      </w:r>
      <w:r w:rsidR="00B77053">
        <w:rPr>
          <w:rFonts w:ascii="Arial" w:hAnsi="Arial" w:cs="Arial"/>
          <w:sz w:val="20"/>
          <w:szCs w:val="20"/>
        </w:rPr>
        <w:t>. The more s</w:t>
      </w:r>
      <w:r w:rsidR="00E41AF7" w:rsidRPr="00A176B6">
        <w:rPr>
          <w:rFonts w:ascii="Arial" w:hAnsi="Arial" w:cs="Arial"/>
          <w:sz w:val="20"/>
          <w:szCs w:val="20"/>
        </w:rPr>
        <w:t xml:space="preserve">imilar results were reported regarding use of herbal </w:t>
      </w:r>
      <w:r w:rsidR="00B77053" w:rsidRPr="00A176B6">
        <w:rPr>
          <w:rFonts w:ascii="Arial" w:hAnsi="Arial" w:cs="Arial"/>
          <w:sz w:val="20"/>
          <w:szCs w:val="20"/>
        </w:rPr>
        <w:t>supplements</w:t>
      </w:r>
      <w:r w:rsidR="00B77053">
        <w:rPr>
          <w:rFonts w:ascii="Arial" w:hAnsi="Arial" w:cs="Arial"/>
          <w:sz w:val="20"/>
          <w:szCs w:val="20"/>
        </w:rPr>
        <w:t xml:space="preserve"> in experimental fish diet </w:t>
      </w:r>
      <w:r w:rsidR="00E41AF7" w:rsidRPr="00A176B6">
        <w:rPr>
          <w:rFonts w:ascii="Arial" w:hAnsi="Arial" w:cs="Arial"/>
          <w:b/>
          <w:sz w:val="20"/>
          <w:szCs w:val="20"/>
        </w:rPr>
        <w:t xml:space="preserve">Abidin </w:t>
      </w:r>
      <w:r w:rsidR="00E41AF7" w:rsidRPr="00A176B6">
        <w:rPr>
          <w:rFonts w:ascii="Arial" w:hAnsi="Arial" w:cs="Arial"/>
          <w:b/>
          <w:i/>
          <w:iCs/>
          <w:sz w:val="20"/>
          <w:szCs w:val="20"/>
        </w:rPr>
        <w:t>et al</w:t>
      </w:r>
      <w:r w:rsidR="00E41AF7" w:rsidRPr="00A176B6">
        <w:rPr>
          <w:rFonts w:ascii="Arial" w:hAnsi="Arial" w:cs="Arial"/>
          <w:b/>
          <w:sz w:val="20"/>
          <w:szCs w:val="20"/>
        </w:rPr>
        <w:t xml:space="preserve">. </w:t>
      </w:r>
      <w:r w:rsidR="00B77053">
        <w:rPr>
          <w:rFonts w:ascii="Arial" w:hAnsi="Arial" w:cs="Arial"/>
          <w:b/>
          <w:sz w:val="20"/>
          <w:szCs w:val="20"/>
        </w:rPr>
        <w:t xml:space="preserve">2022 </w:t>
      </w:r>
      <w:r w:rsidR="00B77053" w:rsidRPr="00B77053">
        <w:rPr>
          <w:rFonts w:ascii="Arial" w:hAnsi="Arial" w:cs="Arial"/>
          <w:sz w:val="20"/>
          <w:szCs w:val="20"/>
        </w:rPr>
        <w:t xml:space="preserve">and </w:t>
      </w:r>
      <w:r w:rsidR="00B77053">
        <w:rPr>
          <w:rFonts w:ascii="Arial" w:hAnsi="Arial" w:cs="Arial"/>
          <w:sz w:val="20"/>
          <w:szCs w:val="20"/>
        </w:rPr>
        <w:t>other</w:t>
      </w:r>
      <w:r w:rsidR="00E41AF7" w:rsidRPr="00A176B6">
        <w:rPr>
          <w:rFonts w:ascii="Arial" w:hAnsi="Arial" w:cs="Arial"/>
          <w:sz w:val="20"/>
          <w:szCs w:val="20"/>
        </w:rPr>
        <w:t xml:space="preserve"> study that use of neem </w:t>
      </w:r>
      <w:r w:rsidR="00B77053">
        <w:rPr>
          <w:rFonts w:ascii="Arial" w:hAnsi="Arial" w:cs="Arial"/>
          <w:sz w:val="20"/>
          <w:szCs w:val="20"/>
        </w:rPr>
        <w:t>(</w:t>
      </w:r>
      <w:r w:rsidR="00E41AF7" w:rsidRPr="00A176B6">
        <w:rPr>
          <w:rFonts w:ascii="Arial" w:hAnsi="Arial" w:cs="Arial"/>
          <w:i/>
          <w:iCs/>
          <w:sz w:val="20"/>
          <w:szCs w:val="20"/>
        </w:rPr>
        <w:t>Azadirachta indica</w:t>
      </w:r>
      <w:r w:rsidR="00B77053">
        <w:rPr>
          <w:rFonts w:ascii="Arial" w:hAnsi="Arial" w:cs="Arial"/>
          <w:i/>
          <w:iCs/>
          <w:sz w:val="20"/>
          <w:szCs w:val="20"/>
        </w:rPr>
        <w:t>)</w:t>
      </w:r>
      <w:r w:rsidR="00E41AF7" w:rsidRPr="00A176B6">
        <w:rPr>
          <w:rFonts w:ascii="Arial" w:hAnsi="Arial" w:cs="Arial"/>
          <w:i/>
          <w:iCs/>
          <w:sz w:val="20"/>
          <w:szCs w:val="20"/>
        </w:rPr>
        <w:t xml:space="preserve"> </w:t>
      </w:r>
      <w:r w:rsidR="00E41AF7" w:rsidRPr="00A176B6">
        <w:rPr>
          <w:rFonts w:ascii="Arial" w:hAnsi="Arial" w:cs="Arial"/>
          <w:sz w:val="20"/>
          <w:szCs w:val="20"/>
        </w:rPr>
        <w:t xml:space="preserve">leaf extract </w:t>
      </w:r>
      <w:r w:rsidR="00B77053">
        <w:rPr>
          <w:rFonts w:ascii="Arial" w:hAnsi="Arial" w:cs="Arial"/>
          <w:sz w:val="20"/>
          <w:szCs w:val="20"/>
        </w:rPr>
        <w:t>7 per cent</w:t>
      </w:r>
      <w:r w:rsidR="00E41AF7" w:rsidRPr="00A176B6">
        <w:rPr>
          <w:rFonts w:ascii="Arial" w:hAnsi="Arial" w:cs="Arial"/>
          <w:sz w:val="20"/>
          <w:szCs w:val="20"/>
        </w:rPr>
        <w:t xml:space="preserve"> in feed significantly improved growth performance in rainbow trout (</w:t>
      </w:r>
      <w:r w:rsidR="00E41AF7" w:rsidRPr="00A176B6">
        <w:rPr>
          <w:rFonts w:ascii="Arial" w:hAnsi="Arial" w:cs="Arial"/>
          <w:i/>
          <w:iCs/>
          <w:sz w:val="20"/>
          <w:szCs w:val="20"/>
        </w:rPr>
        <w:t xml:space="preserve">Oncorhynchus mykiss). </w:t>
      </w:r>
      <w:r w:rsidR="00E41AF7" w:rsidRPr="00865BA1">
        <w:rPr>
          <w:rFonts w:ascii="Arial" w:hAnsi="Arial" w:cs="Arial"/>
          <w:b/>
          <w:sz w:val="20"/>
          <w:szCs w:val="20"/>
        </w:rPr>
        <w:t>Abdel-Tawwab</w:t>
      </w:r>
      <w:r w:rsidR="00E41AF7" w:rsidRPr="00A176B6">
        <w:rPr>
          <w:rFonts w:ascii="Arial" w:hAnsi="Arial" w:cs="Arial"/>
          <w:b/>
          <w:sz w:val="20"/>
          <w:szCs w:val="20"/>
        </w:rPr>
        <w:t xml:space="preserve"> </w:t>
      </w:r>
      <w:r w:rsidR="00E41AF7" w:rsidRPr="00A176B6">
        <w:rPr>
          <w:rFonts w:ascii="Arial" w:hAnsi="Arial" w:cs="Arial"/>
          <w:b/>
          <w:i/>
          <w:iCs/>
          <w:sz w:val="20"/>
          <w:szCs w:val="20"/>
        </w:rPr>
        <w:t>et al</w:t>
      </w:r>
      <w:r w:rsidR="00E41AF7" w:rsidRPr="00A176B6">
        <w:rPr>
          <w:rFonts w:ascii="Arial" w:hAnsi="Arial" w:cs="Arial"/>
          <w:b/>
          <w:sz w:val="20"/>
          <w:szCs w:val="20"/>
        </w:rPr>
        <w:t>. (2010)</w:t>
      </w:r>
      <w:r w:rsidR="00E41AF7" w:rsidRPr="00A176B6">
        <w:rPr>
          <w:rFonts w:ascii="Arial" w:hAnsi="Arial" w:cs="Arial"/>
          <w:sz w:val="20"/>
          <w:szCs w:val="20"/>
        </w:rPr>
        <w:t xml:space="preserve"> reported that incorporating 0.5 g/kg of </w:t>
      </w:r>
      <w:r w:rsidR="00E41AF7" w:rsidRPr="00A176B6">
        <w:rPr>
          <w:rFonts w:ascii="Arial" w:hAnsi="Arial" w:cs="Arial"/>
          <w:i/>
          <w:sz w:val="20"/>
          <w:szCs w:val="20"/>
        </w:rPr>
        <w:t>Camellia sinensis</w:t>
      </w:r>
      <w:r w:rsidR="00E41AF7" w:rsidRPr="00A176B6">
        <w:rPr>
          <w:rFonts w:ascii="Arial" w:hAnsi="Arial" w:cs="Arial"/>
          <w:sz w:val="20"/>
          <w:szCs w:val="20"/>
        </w:rPr>
        <w:t xml:space="preserve"> (green tea) extract into Nile tilapia diets significantly improved weight gain and feed conversion ratios. Additionally, (</w:t>
      </w:r>
      <w:r w:rsidR="00E41AF7" w:rsidRPr="00A176B6">
        <w:rPr>
          <w:rFonts w:ascii="Arial" w:hAnsi="Arial" w:cs="Arial"/>
          <w:b/>
          <w:sz w:val="20"/>
          <w:szCs w:val="20"/>
        </w:rPr>
        <w:t xml:space="preserve">Kumar </w:t>
      </w:r>
      <w:r w:rsidR="00E41AF7" w:rsidRPr="00A176B6">
        <w:rPr>
          <w:rFonts w:ascii="Arial" w:hAnsi="Arial" w:cs="Arial"/>
          <w:b/>
          <w:i/>
          <w:iCs/>
          <w:sz w:val="20"/>
          <w:szCs w:val="20"/>
        </w:rPr>
        <w:t>et al</w:t>
      </w:r>
      <w:r w:rsidR="00E41AF7" w:rsidRPr="00A176B6">
        <w:rPr>
          <w:rFonts w:ascii="Arial" w:hAnsi="Arial" w:cs="Arial"/>
          <w:b/>
          <w:sz w:val="20"/>
          <w:szCs w:val="20"/>
        </w:rPr>
        <w:t>., 2017</w:t>
      </w:r>
      <w:r w:rsidR="00E41AF7" w:rsidRPr="00A176B6">
        <w:rPr>
          <w:rFonts w:ascii="Arial" w:hAnsi="Arial" w:cs="Arial"/>
          <w:sz w:val="20"/>
          <w:szCs w:val="20"/>
        </w:rPr>
        <w:t xml:space="preserve">) reported study on </w:t>
      </w:r>
      <w:r w:rsidR="00E41AF7" w:rsidRPr="00A176B6">
        <w:rPr>
          <w:rFonts w:ascii="Arial" w:hAnsi="Arial" w:cs="Arial"/>
          <w:i/>
          <w:iCs/>
          <w:sz w:val="20"/>
          <w:szCs w:val="20"/>
        </w:rPr>
        <w:t xml:space="preserve">C. mrigala </w:t>
      </w:r>
      <w:r w:rsidR="00E41AF7" w:rsidRPr="00A176B6">
        <w:rPr>
          <w:rFonts w:ascii="Arial" w:hAnsi="Arial" w:cs="Arial"/>
          <w:sz w:val="20"/>
          <w:szCs w:val="20"/>
        </w:rPr>
        <w:t>fingerlings demonstrated that dietary supplementation with anthraquinone extract at 1% enhanced growth performance and immune responses. (</w:t>
      </w:r>
      <w:r w:rsidR="00E41AF7" w:rsidRPr="00A176B6">
        <w:rPr>
          <w:rFonts w:ascii="Arial" w:hAnsi="Arial" w:cs="Arial"/>
          <w:b/>
          <w:sz w:val="20"/>
          <w:szCs w:val="20"/>
        </w:rPr>
        <w:t xml:space="preserve">Lee </w:t>
      </w:r>
      <w:r w:rsidR="00E41AF7" w:rsidRPr="00A176B6">
        <w:rPr>
          <w:rFonts w:ascii="Arial" w:hAnsi="Arial" w:cs="Arial"/>
          <w:b/>
          <w:i/>
          <w:iCs/>
          <w:sz w:val="20"/>
          <w:szCs w:val="20"/>
        </w:rPr>
        <w:t>et al</w:t>
      </w:r>
      <w:r w:rsidR="00E41AF7" w:rsidRPr="00A176B6">
        <w:rPr>
          <w:rFonts w:ascii="Arial" w:hAnsi="Arial" w:cs="Arial"/>
          <w:b/>
          <w:sz w:val="20"/>
          <w:szCs w:val="20"/>
        </w:rPr>
        <w:t>. 2012</w:t>
      </w:r>
      <w:r w:rsidR="00E41AF7" w:rsidRPr="00A176B6">
        <w:rPr>
          <w:rFonts w:ascii="Arial" w:hAnsi="Arial" w:cs="Arial"/>
          <w:sz w:val="20"/>
          <w:szCs w:val="20"/>
        </w:rPr>
        <w:t xml:space="preserve">) reported that garlic extract in the diet of Starlet sturgeon exhibited better FCR and PER. </w:t>
      </w:r>
      <w:r>
        <w:rPr>
          <w:rFonts w:ascii="Arial" w:hAnsi="Arial" w:cs="Arial"/>
          <w:sz w:val="20"/>
          <w:szCs w:val="20"/>
        </w:rPr>
        <w:t>growth parameters data were presented in Table 2.fig.1</w:t>
      </w:r>
      <w:r w:rsidRPr="00A176B6">
        <w:rPr>
          <w:rFonts w:ascii="Arial" w:hAnsi="Arial" w:cs="Arial"/>
          <w:sz w:val="20"/>
          <w:szCs w:val="20"/>
        </w:rPr>
        <w:t>.</w:t>
      </w:r>
      <w:r>
        <w:rPr>
          <w:rFonts w:ascii="Arial" w:hAnsi="Arial" w:cs="Arial"/>
          <w:sz w:val="20"/>
          <w:szCs w:val="20"/>
        </w:rPr>
        <w:t xml:space="preserve"> </w:t>
      </w:r>
      <w:r w:rsidRPr="00A176B6">
        <w:rPr>
          <w:rFonts w:ascii="Arial" w:hAnsi="Arial" w:cs="Arial"/>
          <w:sz w:val="20"/>
          <w:szCs w:val="20"/>
        </w:rPr>
        <w:t xml:space="preserve">NWG of </w:t>
      </w:r>
      <w:r>
        <w:rPr>
          <w:rFonts w:ascii="Arial" w:hAnsi="Arial" w:cs="Arial"/>
          <w:sz w:val="20"/>
          <w:szCs w:val="20"/>
        </w:rPr>
        <w:t>experimental fish</w:t>
      </w:r>
      <w:r w:rsidRPr="00A176B6">
        <w:rPr>
          <w:rFonts w:ascii="Arial" w:hAnsi="Arial" w:cs="Arial"/>
          <w:sz w:val="20"/>
          <w:szCs w:val="20"/>
        </w:rPr>
        <w:t xml:space="preserve"> body showed significant (p&lt;0.05) difference during the entire observation of the experiment. PWG of Mrigal carp also showed significant (p&lt;0.05) difference during observation of the experiment. FCR of the </w:t>
      </w:r>
      <w:r>
        <w:rPr>
          <w:rFonts w:ascii="Arial" w:hAnsi="Arial" w:cs="Arial"/>
          <w:sz w:val="20"/>
          <w:szCs w:val="20"/>
        </w:rPr>
        <w:t>experimental fish</w:t>
      </w:r>
      <w:r w:rsidRPr="00A176B6">
        <w:rPr>
          <w:rFonts w:ascii="Arial" w:hAnsi="Arial" w:cs="Arial"/>
          <w:sz w:val="20"/>
          <w:szCs w:val="20"/>
        </w:rPr>
        <w:t xml:space="preserve"> showed significant (p&lt;0.05) </w:t>
      </w:r>
      <w:r w:rsidRPr="00A176B6">
        <w:rPr>
          <w:rFonts w:ascii="Arial" w:hAnsi="Arial" w:cs="Arial"/>
          <w:sz w:val="20"/>
          <w:szCs w:val="20"/>
        </w:rPr>
        <w:lastRenderedPageBreak/>
        <w:t>difference</w:t>
      </w:r>
      <w:r>
        <w:rPr>
          <w:rFonts w:ascii="Arial" w:hAnsi="Arial" w:cs="Arial"/>
          <w:sz w:val="20"/>
          <w:szCs w:val="20"/>
        </w:rPr>
        <w:t xml:space="preserve">. This study was supported and more similar finding were found by </w:t>
      </w:r>
      <w:r w:rsidRPr="00A176B6">
        <w:rPr>
          <w:rFonts w:ascii="Arial" w:hAnsi="Arial" w:cs="Arial"/>
          <w:sz w:val="20"/>
          <w:szCs w:val="20"/>
        </w:rPr>
        <w:t>(</w:t>
      </w:r>
      <w:r w:rsidR="00E41AF7" w:rsidRPr="00A176B6">
        <w:rPr>
          <w:rFonts w:ascii="Arial" w:hAnsi="Arial" w:cs="Arial"/>
          <w:b/>
          <w:sz w:val="20"/>
          <w:szCs w:val="20"/>
        </w:rPr>
        <w:t>Ragunath &amp; Ramasubramanian, 2024</w:t>
      </w:r>
      <w:r w:rsidR="00E41AF7" w:rsidRPr="00A176B6">
        <w:rPr>
          <w:rFonts w:ascii="Arial" w:hAnsi="Arial" w:cs="Arial"/>
          <w:sz w:val="20"/>
          <w:szCs w:val="20"/>
        </w:rPr>
        <w:t>).</w:t>
      </w:r>
    </w:p>
    <w:tbl>
      <w:tblPr>
        <w:tblStyle w:val="TableGrid"/>
        <w:tblpPr w:leftFromText="180" w:rightFromText="180" w:vertAnchor="text" w:horzAnchor="margin" w:tblpXSpec="center" w:tblpY="957"/>
        <w:tblW w:w="8618" w:type="dxa"/>
        <w:tblLook w:val="04A0" w:firstRow="1" w:lastRow="0" w:firstColumn="1" w:lastColumn="0" w:noHBand="0" w:noVBand="1"/>
      </w:tblPr>
      <w:tblGrid>
        <w:gridCol w:w="1287"/>
        <w:gridCol w:w="1548"/>
        <w:gridCol w:w="1508"/>
        <w:gridCol w:w="1508"/>
        <w:gridCol w:w="1388"/>
        <w:gridCol w:w="1379"/>
      </w:tblGrid>
      <w:tr w:rsidR="00B91CF3" w:rsidRPr="00A176B6" w14:paraId="253E2877" w14:textId="77777777" w:rsidTr="009A7D8C">
        <w:trPr>
          <w:trHeight w:val="398"/>
        </w:trPr>
        <w:tc>
          <w:tcPr>
            <w:tcW w:w="1287" w:type="dxa"/>
          </w:tcPr>
          <w:p w14:paraId="06433BBF"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Treatment</w:t>
            </w:r>
          </w:p>
        </w:tc>
        <w:tc>
          <w:tcPr>
            <w:tcW w:w="1548" w:type="dxa"/>
          </w:tcPr>
          <w:p w14:paraId="5C57D531"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NWG</w:t>
            </w:r>
          </w:p>
        </w:tc>
        <w:tc>
          <w:tcPr>
            <w:tcW w:w="1508" w:type="dxa"/>
          </w:tcPr>
          <w:p w14:paraId="309AAB98"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PWG</w:t>
            </w:r>
          </w:p>
        </w:tc>
        <w:tc>
          <w:tcPr>
            <w:tcW w:w="1508" w:type="dxa"/>
          </w:tcPr>
          <w:p w14:paraId="38B5A42F"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SGR</w:t>
            </w:r>
          </w:p>
        </w:tc>
        <w:tc>
          <w:tcPr>
            <w:tcW w:w="1388" w:type="dxa"/>
          </w:tcPr>
          <w:p w14:paraId="2B68813B"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FCR</w:t>
            </w:r>
          </w:p>
        </w:tc>
        <w:tc>
          <w:tcPr>
            <w:tcW w:w="1379" w:type="dxa"/>
          </w:tcPr>
          <w:p w14:paraId="63328C53"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NLG</w:t>
            </w:r>
          </w:p>
        </w:tc>
      </w:tr>
      <w:tr w:rsidR="00B91CF3" w:rsidRPr="00A176B6" w14:paraId="731447E7" w14:textId="77777777" w:rsidTr="009A7D8C">
        <w:trPr>
          <w:trHeight w:val="398"/>
        </w:trPr>
        <w:tc>
          <w:tcPr>
            <w:tcW w:w="1287" w:type="dxa"/>
          </w:tcPr>
          <w:p w14:paraId="5CA32EAD"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T0</w:t>
            </w:r>
          </w:p>
        </w:tc>
        <w:tc>
          <w:tcPr>
            <w:tcW w:w="1548" w:type="dxa"/>
          </w:tcPr>
          <w:p w14:paraId="7B428DB1" w14:textId="54CB876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18.2</w:t>
            </w:r>
            <w:r w:rsidR="0050587F" w:rsidRPr="00A176B6">
              <w:rPr>
                <w:rFonts w:ascii="Arial" w:hAnsi="Arial" w:cs="Arial"/>
                <w:sz w:val="20"/>
                <w:szCs w:val="20"/>
                <w:vertAlign w:val="superscript"/>
              </w:rPr>
              <w:t>a</w:t>
            </w:r>
            <w:r w:rsidRPr="00A176B6">
              <w:rPr>
                <w:rFonts w:ascii="Arial" w:hAnsi="Arial" w:cs="Arial"/>
                <w:sz w:val="20"/>
                <w:szCs w:val="20"/>
              </w:rPr>
              <w:t>±1.15470</w:t>
            </w:r>
          </w:p>
        </w:tc>
        <w:tc>
          <w:tcPr>
            <w:tcW w:w="1508" w:type="dxa"/>
          </w:tcPr>
          <w:p w14:paraId="4342C041"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35.81</w:t>
            </w:r>
            <w:r w:rsidRPr="00A176B6">
              <w:rPr>
                <w:rFonts w:ascii="Arial" w:hAnsi="Arial" w:cs="Arial"/>
                <w:sz w:val="20"/>
                <w:szCs w:val="20"/>
                <w:vertAlign w:val="superscript"/>
              </w:rPr>
              <w:t>a</w:t>
            </w:r>
            <w:r w:rsidRPr="00A176B6">
              <w:rPr>
                <w:rFonts w:ascii="Arial" w:hAnsi="Arial" w:cs="Arial"/>
                <w:sz w:val="20"/>
                <w:szCs w:val="20"/>
              </w:rPr>
              <w:t>±0.788</w:t>
            </w:r>
          </w:p>
        </w:tc>
        <w:tc>
          <w:tcPr>
            <w:tcW w:w="1508" w:type="dxa"/>
          </w:tcPr>
          <w:p w14:paraId="72D64850"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0.68</w:t>
            </w:r>
            <w:r w:rsidRPr="00A176B6">
              <w:rPr>
                <w:rFonts w:ascii="Arial" w:hAnsi="Arial" w:cs="Arial"/>
                <w:sz w:val="20"/>
                <w:szCs w:val="20"/>
                <w:vertAlign w:val="superscript"/>
              </w:rPr>
              <w:t>a</w:t>
            </w:r>
            <w:r w:rsidRPr="00A176B6">
              <w:rPr>
                <w:rFonts w:ascii="Arial" w:hAnsi="Arial" w:cs="Arial"/>
                <w:sz w:val="20"/>
                <w:szCs w:val="20"/>
              </w:rPr>
              <w:t>±0.012</w:t>
            </w:r>
          </w:p>
        </w:tc>
        <w:tc>
          <w:tcPr>
            <w:tcW w:w="1388" w:type="dxa"/>
          </w:tcPr>
          <w:p w14:paraId="21A128F0"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4.16</w:t>
            </w:r>
            <w:r w:rsidRPr="00A176B6">
              <w:rPr>
                <w:rFonts w:ascii="Arial" w:hAnsi="Arial" w:cs="Arial"/>
                <w:sz w:val="20"/>
                <w:szCs w:val="20"/>
                <w:vertAlign w:val="superscript"/>
              </w:rPr>
              <w:t>d</w:t>
            </w:r>
            <w:r w:rsidRPr="00A176B6">
              <w:rPr>
                <w:rFonts w:ascii="Arial" w:hAnsi="Arial" w:cs="Arial"/>
                <w:sz w:val="20"/>
                <w:szCs w:val="20"/>
              </w:rPr>
              <w:t>±0.083</w:t>
            </w:r>
          </w:p>
        </w:tc>
        <w:tc>
          <w:tcPr>
            <w:tcW w:w="1379" w:type="dxa"/>
          </w:tcPr>
          <w:p w14:paraId="3EAC4D0A"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6.1</w:t>
            </w:r>
            <w:r w:rsidRPr="00A176B6">
              <w:rPr>
                <w:rFonts w:ascii="Arial" w:hAnsi="Arial" w:cs="Arial"/>
                <w:sz w:val="20"/>
                <w:szCs w:val="20"/>
                <w:vertAlign w:val="superscript"/>
              </w:rPr>
              <w:t>a</w:t>
            </w:r>
            <w:r w:rsidRPr="00A176B6">
              <w:rPr>
                <w:rFonts w:ascii="Arial" w:hAnsi="Arial" w:cs="Arial"/>
                <w:sz w:val="20"/>
                <w:szCs w:val="20"/>
              </w:rPr>
              <w:t>±1.154</w:t>
            </w:r>
          </w:p>
        </w:tc>
      </w:tr>
      <w:tr w:rsidR="00B91CF3" w:rsidRPr="00A176B6" w14:paraId="24F60452" w14:textId="77777777" w:rsidTr="009A7D8C">
        <w:trPr>
          <w:trHeight w:val="415"/>
        </w:trPr>
        <w:tc>
          <w:tcPr>
            <w:tcW w:w="1287" w:type="dxa"/>
          </w:tcPr>
          <w:p w14:paraId="6C176FDD"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T1</w:t>
            </w:r>
          </w:p>
        </w:tc>
        <w:tc>
          <w:tcPr>
            <w:tcW w:w="1548" w:type="dxa"/>
          </w:tcPr>
          <w:p w14:paraId="5A2B505E" w14:textId="2FD99E55"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32.2</w:t>
            </w:r>
            <w:r w:rsidR="00160FD0" w:rsidRPr="00A176B6">
              <w:rPr>
                <w:rFonts w:ascii="Arial" w:hAnsi="Arial" w:cs="Arial"/>
                <w:sz w:val="20"/>
                <w:szCs w:val="20"/>
                <w:vertAlign w:val="superscript"/>
              </w:rPr>
              <w:t>d</w:t>
            </w:r>
            <w:r w:rsidRPr="00A176B6">
              <w:rPr>
                <w:rFonts w:ascii="Arial" w:hAnsi="Arial" w:cs="Arial"/>
                <w:sz w:val="20"/>
                <w:szCs w:val="20"/>
              </w:rPr>
              <w:t>±1.15470</w:t>
            </w:r>
          </w:p>
        </w:tc>
        <w:tc>
          <w:tcPr>
            <w:tcW w:w="1508" w:type="dxa"/>
          </w:tcPr>
          <w:p w14:paraId="4AB71352"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61.64</w:t>
            </w:r>
            <w:r w:rsidRPr="00A176B6">
              <w:rPr>
                <w:rFonts w:ascii="Arial" w:hAnsi="Arial" w:cs="Arial"/>
                <w:sz w:val="20"/>
                <w:szCs w:val="20"/>
                <w:vertAlign w:val="superscript"/>
              </w:rPr>
              <w:t>d</w:t>
            </w:r>
            <w:r w:rsidRPr="00A176B6">
              <w:rPr>
                <w:rFonts w:ascii="Arial" w:hAnsi="Arial" w:cs="Arial"/>
                <w:sz w:val="20"/>
                <w:szCs w:val="20"/>
              </w:rPr>
              <w:t>±1.360</w:t>
            </w:r>
          </w:p>
        </w:tc>
        <w:tc>
          <w:tcPr>
            <w:tcW w:w="1508" w:type="dxa"/>
          </w:tcPr>
          <w:p w14:paraId="6C6CFD37"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1.067</w:t>
            </w:r>
            <w:r w:rsidRPr="00A176B6">
              <w:rPr>
                <w:rFonts w:ascii="Arial" w:hAnsi="Arial" w:cs="Arial"/>
                <w:sz w:val="20"/>
                <w:szCs w:val="20"/>
                <w:vertAlign w:val="superscript"/>
              </w:rPr>
              <w:t>d</w:t>
            </w:r>
            <w:r w:rsidRPr="00A176B6">
              <w:rPr>
                <w:rFonts w:ascii="Arial" w:hAnsi="Arial" w:cs="Arial"/>
                <w:sz w:val="20"/>
                <w:szCs w:val="20"/>
              </w:rPr>
              <w:t>±0.018</w:t>
            </w:r>
          </w:p>
        </w:tc>
        <w:tc>
          <w:tcPr>
            <w:tcW w:w="1388" w:type="dxa"/>
          </w:tcPr>
          <w:p w14:paraId="2C3B0B50"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2.62</w:t>
            </w:r>
            <w:r w:rsidRPr="00A176B6">
              <w:rPr>
                <w:rFonts w:ascii="Arial" w:hAnsi="Arial" w:cs="Arial"/>
                <w:sz w:val="20"/>
                <w:szCs w:val="20"/>
                <w:vertAlign w:val="superscript"/>
              </w:rPr>
              <w:t>a</w:t>
            </w:r>
            <w:r w:rsidRPr="00A176B6">
              <w:rPr>
                <w:rFonts w:ascii="Arial" w:hAnsi="Arial" w:cs="Arial"/>
                <w:sz w:val="20"/>
                <w:szCs w:val="20"/>
              </w:rPr>
              <w:t>±0.049</w:t>
            </w:r>
          </w:p>
        </w:tc>
        <w:tc>
          <w:tcPr>
            <w:tcW w:w="1379" w:type="dxa"/>
          </w:tcPr>
          <w:p w14:paraId="702DB7ED"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8.88</w:t>
            </w:r>
            <w:r w:rsidRPr="00A176B6">
              <w:rPr>
                <w:rFonts w:ascii="Arial" w:hAnsi="Arial" w:cs="Arial"/>
                <w:sz w:val="20"/>
                <w:szCs w:val="20"/>
                <w:vertAlign w:val="superscript"/>
              </w:rPr>
              <w:t>a</w:t>
            </w:r>
            <w:r w:rsidRPr="00A176B6">
              <w:rPr>
                <w:rFonts w:ascii="Arial" w:hAnsi="Arial" w:cs="Arial"/>
                <w:sz w:val="20"/>
                <w:szCs w:val="20"/>
              </w:rPr>
              <w:t>±1.154</w:t>
            </w:r>
          </w:p>
        </w:tc>
      </w:tr>
      <w:tr w:rsidR="00B91CF3" w:rsidRPr="00A176B6" w14:paraId="64627017" w14:textId="77777777" w:rsidTr="009A7D8C">
        <w:trPr>
          <w:trHeight w:val="398"/>
        </w:trPr>
        <w:tc>
          <w:tcPr>
            <w:tcW w:w="1287" w:type="dxa"/>
          </w:tcPr>
          <w:p w14:paraId="0D109622"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T2</w:t>
            </w:r>
          </w:p>
        </w:tc>
        <w:tc>
          <w:tcPr>
            <w:tcW w:w="1548" w:type="dxa"/>
          </w:tcPr>
          <w:p w14:paraId="505C4FBF" w14:textId="5C25C3E9"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23.9</w:t>
            </w:r>
            <w:r w:rsidR="00160FD0" w:rsidRPr="00A176B6">
              <w:rPr>
                <w:rFonts w:ascii="Arial" w:hAnsi="Arial" w:cs="Arial"/>
                <w:sz w:val="20"/>
                <w:szCs w:val="20"/>
              </w:rPr>
              <w:t>c</w:t>
            </w:r>
            <w:r w:rsidRPr="00A176B6">
              <w:rPr>
                <w:rFonts w:ascii="Arial" w:hAnsi="Arial" w:cs="Arial"/>
                <w:sz w:val="20"/>
                <w:szCs w:val="20"/>
              </w:rPr>
              <w:t>±1.15470</w:t>
            </w:r>
          </w:p>
        </w:tc>
        <w:tc>
          <w:tcPr>
            <w:tcW w:w="1508" w:type="dxa"/>
          </w:tcPr>
          <w:p w14:paraId="006C317A"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48.09</w:t>
            </w:r>
            <w:r w:rsidRPr="00A176B6">
              <w:rPr>
                <w:rFonts w:ascii="Arial" w:hAnsi="Arial" w:cs="Arial"/>
                <w:sz w:val="20"/>
                <w:szCs w:val="20"/>
                <w:vertAlign w:val="superscript"/>
              </w:rPr>
              <w:t>c</w:t>
            </w:r>
            <w:r w:rsidRPr="00A176B6">
              <w:rPr>
                <w:rFonts w:ascii="Arial" w:hAnsi="Arial" w:cs="Arial"/>
                <w:sz w:val="20"/>
                <w:szCs w:val="20"/>
              </w:rPr>
              <w:t>±1.117</w:t>
            </w:r>
          </w:p>
        </w:tc>
        <w:tc>
          <w:tcPr>
            <w:tcW w:w="1508" w:type="dxa"/>
          </w:tcPr>
          <w:p w14:paraId="51B2B5B0"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0.873</w:t>
            </w:r>
            <w:r w:rsidRPr="00A176B6">
              <w:rPr>
                <w:rFonts w:ascii="Arial" w:hAnsi="Arial" w:cs="Arial"/>
                <w:sz w:val="20"/>
                <w:szCs w:val="20"/>
                <w:vertAlign w:val="superscript"/>
              </w:rPr>
              <w:t>c</w:t>
            </w:r>
            <w:r w:rsidRPr="00A176B6">
              <w:rPr>
                <w:rFonts w:ascii="Arial" w:hAnsi="Arial" w:cs="Arial"/>
                <w:sz w:val="20"/>
                <w:szCs w:val="20"/>
              </w:rPr>
              <w:t>±0.017</w:t>
            </w:r>
          </w:p>
        </w:tc>
        <w:tc>
          <w:tcPr>
            <w:tcW w:w="1388" w:type="dxa"/>
          </w:tcPr>
          <w:p w14:paraId="4FF10CC3"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3.17</w:t>
            </w:r>
            <w:r w:rsidRPr="00A176B6">
              <w:rPr>
                <w:rFonts w:ascii="Arial" w:hAnsi="Arial" w:cs="Arial"/>
                <w:sz w:val="20"/>
                <w:szCs w:val="20"/>
                <w:vertAlign w:val="superscript"/>
              </w:rPr>
              <w:t>b</w:t>
            </w:r>
            <w:r w:rsidRPr="00A176B6">
              <w:rPr>
                <w:rFonts w:ascii="Arial" w:hAnsi="Arial" w:cs="Arial"/>
                <w:sz w:val="20"/>
                <w:szCs w:val="20"/>
              </w:rPr>
              <w:t>±0.066</w:t>
            </w:r>
          </w:p>
        </w:tc>
        <w:tc>
          <w:tcPr>
            <w:tcW w:w="1379" w:type="dxa"/>
          </w:tcPr>
          <w:p w14:paraId="6D836263"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6.78</w:t>
            </w:r>
            <w:r w:rsidRPr="00A176B6">
              <w:rPr>
                <w:rFonts w:ascii="Arial" w:hAnsi="Arial" w:cs="Arial"/>
                <w:sz w:val="20"/>
                <w:szCs w:val="20"/>
                <w:vertAlign w:val="superscript"/>
              </w:rPr>
              <w:t>a</w:t>
            </w:r>
            <w:r w:rsidRPr="00A176B6">
              <w:rPr>
                <w:rFonts w:ascii="Arial" w:hAnsi="Arial" w:cs="Arial"/>
                <w:sz w:val="20"/>
                <w:szCs w:val="20"/>
              </w:rPr>
              <w:t>±1.154</w:t>
            </w:r>
          </w:p>
        </w:tc>
      </w:tr>
      <w:tr w:rsidR="00B91CF3" w:rsidRPr="00A176B6" w14:paraId="1D86C986" w14:textId="77777777" w:rsidTr="009A7D8C">
        <w:trPr>
          <w:trHeight w:val="398"/>
        </w:trPr>
        <w:tc>
          <w:tcPr>
            <w:tcW w:w="1287" w:type="dxa"/>
          </w:tcPr>
          <w:p w14:paraId="2F731393"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T3</w:t>
            </w:r>
          </w:p>
        </w:tc>
        <w:tc>
          <w:tcPr>
            <w:tcW w:w="1548" w:type="dxa"/>
          </w:tcPr>
          <w:p w14:paraId="6CC2B37C" w14:textId="1F16578E"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20.3</w:t>
            </w:r>
            <w:r w:rsidR="0050587F" w:rsidRPr="00A176B6">
              <w:rPr>
                <w:rFonts w:ascii="Arial" w:hAnsi="Arial" w:cs="Arial"/>
                <w:sz w:val="20"/>
                <w:szCs w:val="20"/>
                <w:vertAlign w:val="superscript"/>
              </w:rPr>
              <w:t>b</w:t>
            </w:r>
            <w:r w:rsidRPr="00A176B6">
              <w:rPr>
                <w:rFonts w:ascii="Arial" w:hAnsi="Arial" w:cs="Arial"/>
                <w:sz w:val="20"/>
                <w:szCs w:val="20"/>
              </w:rPr>
              <w:t>±1.15470</w:t>
            </w:r>
          </w:p>
        </w:tc>
        <w:tc>
          <w:tcPr>
            <w:tcW w:w="1508" w:type="dxa"/>
          </w:tcPr>
          <w:p w14:paraId="046C8806"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41.51</w:t>
            </w:r>
            <w:r w:rsidRPr="00A176B6">
              <w:rPr>
                <w:rFonts w:ascii="Arial" w:hAnsi="Arial" w:cs="Arial"/>
                <w:sz w:val="20"/>
                <w:szCs w:val="20"/>
                <w:vertAlign w:val="superscript"/>
              </w:rPr>
              <w:t>b</w:t>
            </w:r>
            <w:r w:rsidRPr="00A176B6">
              <w:rPr>
                <w:rFonts w:ascii="Arial" w:hAnsi="Arial" w:cs="Arial"/>
                <w:sz w:val="20"/>
                <w:szCs w:val="20"/>
              </w:rPr>
              <w:t>±0.981</w:t>
            </w:r>
          </w:p>
        </w:tc>
        <w:tc>
          <w:tcPr>
            <w:tcW w:w="1508" w:type="dxa"/>
          </w:tcPr>
          <w:p w14:paraId="52AAF7EA"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0.772</w:t>
            </w:r>
            <w:r w:rsidRPr="00A176B6">
              <w:rPr>
                <w:rFonts w:ascii="Arial" w:hAnsi="Arial" w:cs="Arial"/>
                <w:sz w:val="20"/>
                <w:szCs w:val="20"/>
                <w:vertAlign w:val="superscript"/>
              </w:rPr>
              <w:t>b</w:t>
            </w:r>
            <w:r w:rsidRPr="00A176B6">
              <w:rPr>
                <w:rFonts w:ascii="Arial" w:hAnsi="Arial" w:cs="Arial"/>
                <w:sz w:val="20"/>
                <w:szCs w:val="20"/>
              </w:rPr>
              <w:t>±0.015</w:t>
            </w:r>
          </w:p>
        </w:tc>
        <w:tc>
          <w:tcPr>
            <w:tcW w:w="1388" w:type="dxa"/>
          </w:tcPr>
          <w:p w14:paraId="03F5AC85"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3.68</w:t>
            </w:r>
            <w:r w:rsidRPr="00A176B6">
              <w:rPr>
                <w:rFonts w:ascii="Arial" w:hAnsi="Arial" w:cs="Arial"/>
                <w:sz w:val="20"/>
                <w:szCs w:val="20"/>
                <w:vertAlign w:val="superscript"/>
              </w:rPr>
              <w:t>c</w:t>
            </w:r>
            <w:r w:rsidRPr="00A176B6">
              <w:rPr>
                <w:rFonts w:ascii="Arial" w:hAnsi="Arial" w:cs="Arial"/>
                <w:sz w:val="20"/>
                <w:szCs w:val="20"/>
              </w:rPr>
              <w:t>±0.075</w:t>
            </w:r>
          </w:p>
        </w:tc>
        <w:tc>
          <w:tcPr>
            <w:tcW w:w="1379" w:type="dxa"/>
          </w:tcPr>
          <w:p w14:paraId="02E81BFF"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6.2</w:t>
            </w:r>
            <w:r w:rsidRPr="00A176B6">
              <w:rPr>
                <w:rFonts w:ascii="Arial" w:hAnsi="Arial" w:cs="Arial"/>
                <w:sz w:val="20"/>
                <w:szCs w:val="20"/>
                <w:vertAlign w:val="superscript"/>
              </w:rPr>
              <w:t>a</w:t>
            </w:r>
            <w:r w:rsidRPr="00A176B6">
              <w:rPr>
                <w:rFonts w:ascii="Arial" w:hAnsi="Arial" w:cs="Arial"/>
                <w:sz w:val="20"/>
                <w:szCs w:val="20"/>
              </w:rPr>
              <w:t>±1.154</w:t>
            </w:r>
          </w:p>
        </w:tc>
      </w:tr>
    </w:tbl>
    <w:p w14:paraId="0312B675" w14:textId="18330543" w:rsidR="009A7D8C" w:rsidRPr="001A78DB" w:rsidRDefault="009A7D8C" w:rsidP="00A176B6">
      <w:pPr>
        <w:spacing w:line="360" w:lineRule="auto"/>
        <w:jc w:val="both"/>
        <w:rPr>
          <w:rFonts w:ascii="Arial" w:hAnsi="Arial" w:cs="Arial"/>
          <w:sz w:val="20"/>
          <w:szCs w:val="20"/>
        </w:rPr>
      </w:pPr>
      <w:r w:rsidRPr="00A176B6">
        <w:rPr>
          <w:rFonts w:ascii="Arial" w:hAnsi="Arial" w:cs="Arial"/>
          <w:b/>
          <w:bCs/>
          <w:sz w:val="20"/>
          <w:szCs w:val="20"/>
        </w:rPr>
        <w:t>Table 2</w:t>
      </w:r>
      <w:r w:rsidRPr="001A78DB">
        <w:rPr>
          <w:rFonts w:ascii="Arial" w:hAnsi="Arial" w:cs="Arial"/>
          <w:bCs/>
          <w:sz w:val="20"/>
          <w:szCs w:val="20"/>
        </w:rPr>
        <w:t xml:space="preserve">: </w:t>
      </w:r>
      <w:r w:rsidRPr="001A78DB">
        <w:rPr>
          <w:rFonts w:ascii="Arial" w:hAnsi="Arial" w:cs="Arial"/>
          <w:b/>
          <w:sz w:val="20"/>
          <w:szCs w:val="20"/>
        </w:rPr>
        <w:t>Overall Growth parameters of different treatments (me</w:t>
      </w:r>
      <w:r w:rsidR="001A78DB" w:rsidRPr="001A78DB">
        <w:rPr>
          <w:rFonts w:ascii="Arial" w:hAnsi="Arial" w:cs="Arial"/>
          <w:b/>
          <w:sz w:val="20"/>
          <w:szCs w:val="20"/>
        </w:rPr>
        <w:t>ans ± standard error</w:t>
      </w:r>
      <w:r w:rsidRPr="001A78DB">
        <w:rPr>
          <w:rFonts w:ascii="Arial" w:hAnsi="Arial" w:cs="Arial"/>
          <w:b/>
          <w:sz w:val="20"/>
          <w:szCs w:val="20"/>
        </w:rPr>
        <w:t>)</w:t>
      </w:r>
    </w:p>
    <w:p w14:paraId="2A8B9531" w14:textId="77777777" w:rsidR="00ED43E1" w:rsidRPr="00A176B6" w:rsidRDefault="00ED43E1" w:rsidP="00A176B6">
      <w:pPr>
        <w:spacing w:line="360" w:lineRule="auto"/>
        <w:jc w:val="both"/>
        <w:rPr>
          <w:rFonts w:ascii="Arial" w:hAnsi="Arial" w:cs="Arial"/>
          <w:sz w:val="20"/>
          <w:szCs w:val="20"/>
        </w:rPr>
      </w:pPr>
    </w:p>
    <w:p w14:paraId="51FE48A8" w14:textId="77777777" w:rsidR="00B91CF3" w:rsidRPr="00A176B6" w:rsidRDefault="00B91CF3" w:rsidP="00A176B6">
      <w:pPr>
        <w:spacing w:line="360" w:lineRule="auto"/>
        <w:jc w:val="both"/>
        <w:rPr>
          <w:rFonts w:ascii="Arial" w:hAnsi="Arial" w:cs="Arial"/>
          <w:sz w:val="20"/>
          <w:szCs w:val="20"/>
        </w:rPr>
      </w:pPr>
    </w:p>
    <w:p w14:paraId="3BDF2725" w14:textId="77777777" w:rsidR="00ED43E1" w:rsidRPr="00A176B6" w:rsidRDefault="00253207" w:rsidP="00A176B6">
      <w:pPr>
        <w:spacing w:line="360" w:lineRule="auto"/>
        <w:jc w:val="both"/>
        <w:rPr>
          <w:rFonts w:ascii="Arial" w:hAnsi="Arial" w:cs="Arial"/>
          <w:sz w:val="20"/>
          <w:szCs w:val="20"/>
        </w:rPr>
      </w:pPr>
      <w:r w:rsidRPr="00A176B6">
        <w:rPr>
          <w:rFonts w:ascii="Arial" w:hAnsi="Arial" w:cs="Arial"/>
          <w:noProof/>
          <w:sz w:val="20"/>
          <w:szCs w:val="20"/>
          <w:lang w:eastAsia="en-IN" w:bidi="hi-IN"/>
        </w:rPr>
        <w:drawing>
          <wp:inline distT="0" distB="0" distL="0" distR="0" wp14:anchorId="6444C503" wp14:editId="1D446520">
            <wp:extent cx="5298831" cy="2708031"/>
            <wp:effectExtent l="0" t="0" r="16510" b="16510"/>
            <wp:docPr id="22741275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91DF91-E19C-933D-43CA-6176C1693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88EA5A" w14:textId="65C71AA7" w:rsidR="00DF740C" w:rsidRPr="00A176B6" w:rsidRDefault="004C4E85" w:rsidP="00A176B6">
      <w:pPr>
        <w:spacing w:line="360" w:lineRule="auto"/>
        <w:jc w:val="both"/>
        <w:rPr>
          <w:rFonts w:ascii="Arial" w:hAnsi="Arial" w:cs="Arial"/>
          <w:sz w:val="20"/>
          <w:szCs w:val="20"/>
        </w:rPr>
      </w:pPr>
      <w:r w:rsidRPr="00A176B6">
        <w:rPr>
          <w:rFonts w:ascii="Arial" w:hAnsi="Arial" w:cs="Arial"/>
          <w:b/>
          <w:bCs/>
          <w:sz w:val="20"/>
          <w:szCs w:val="20"/>
        </w:rPr>
        <w:t>Fig.</w:t>
      </w:r>
      <w:r w:rsidR="00ED43E1" w:rsidRPr="00A176B6">
        <w:rPr>
          <w:rFonts w:ascii="Arial" w:hAnsi="Arial" w:cs="Arial"/>
          <w:b/>
          <w:bCs/>
          <w:sz w:val="20"/>
          <w:szCs w:val="20"/>
        </w:rPr>
        <w:t>1:</w:t>
      </w:r>
      <w:r w:rsidR="00ED43E1" w:rsidRPr="00A176B6">
        <w:rPr>
          <w:rFonts w:ascii="Arial" w:hAnsi="Arial" w:cs="Arial"/>
          <w:sz w:val="20"/>
          <w:szCs w:val="20"/>
        </w:rPr>
        <w:t xml:space="preserve"> </w:t>
      </w:r>
      <w:r w:rsidR="00ED43E1" w:rsidRPr="00865BA1">
        <w:rPr>
          <w:rFonts w:ascii="Arial" w:hAnsi="Arial" w:cs="Arial"/>
          <w:b/>
          <w:sz w:val="20"/>
          <w:szCs w:val="20"/>
        </w:rPr>
        <w:t xml:space="preserve">Comparative analysis of growth performance </w:t>
      </w:r>
    </w:p>
    <w:p w14:paraId="3B590C67" w14:textId="5EC63CEC" w:rsidR="00105388" w:rsidRPr="00A176B6" w:rsidRDefault="004A4BB3" w:rsidP="00A176B6">
      <w:pPr>
        <w:spacing w:line="360" w:lineRule="auto"/>
        <w:jc w:val="both"/>
        <w:rPr>
          <w:rFonts w:ascii="Arial" w:hAnsi="Arial" w:cs="Arial"/>
          <w:b/>
          <w:bCs/>
          <w:sz w:val="20"/>
          <w:szCs w:val="20"/>
        </w:rPr>
      </w:pPr>
      <w:r w:rsidRPr="00A176B6">
        <w:rPr>
          <w:rFonts w:ascii="Arial" w:hAnsi="Arial" w:cs="Arial"/>
          <w:b/>
          <w:bCs/>
          <w:sz w:val="20"/>
          <w:szCs w:val="20"/>
        </w:rPr>
        <w:t>Conclusion</w:t>
      </w:r>
    </w:p>
    <w:p w14:paraId="31C8C4C8" w14:textId="0EB9D5A4" w:rsidR="00105388" w:rsidRPr="00A176B6" w:rsidRDefault="00105388" w:rsidP="00A176B6">
      <w:pPr>
        <w:spacing w:line="360" w:lineRule="auto"/>
        <w:jc w:val="both"/>
        <w:rPr>
          <w:rFonts w:ascii="Arial" w:hAnsi="Arial" w:cs="Arial"/>
          <w:sz w:val="20"/>
          <w:szCs w:val="20"/>
        </w:rPr>
      </w:pPr>
      <w:r w:rsidRPr="00A176B6">
        <w:rPr>
          <w:rFonts w:ascii="Arial" w:hAnsi="Arial" w:cs="Arial"/>
          <w:sz w:val="20"/>
          <w:szCs w:val="20"/>
        </w:rPr>
        <w:t xml:space="preserve">The growth performance of </w:t>
      </w:r>
      <w:r w:rsidR="004E56BC" w:rsidRPr="00A176B6">
        <w:rPr>
          <w:rFonts w:ascii="Arial" w:hAnsi="Arial" w:cs="Arial"/>
          <w:i/>
          <w:iCs/>
          <w:sz w:val="20"/>
          <w:szCs w:val="20"/>
        </w:rPr>
        <w:t>C. mrigala</w:t>
      </w:r>
      <w:r w:rsidR="000366E5" w:rsidRPr="00A176B6">
        <w:rPr>
          <w:rFonts w:ascii="Arial" w:hAnsi="Arial" w:cs="Arial"/>
          <w:sz w:val="20"/>
          <w:szCs w:val="20"/>
        </w:rPr>
        <w:t xml:space="preserve"> </w:t>
      </w:r>
      <w:r w:rsidRPr="00A176B6">
        <w:rPr>
          <w:rFonts w:ascii="Arial" w:hAnsi="Arial" w:cs="Arial"/>
          <w:sz w:val="20"/>
          <w:szCs w:val="20"/>
        </w:rPr>
        <w:t xml:space="preserve">was considerably improved by the dietary addition of </w:t>
      </w:r>
      <w:r w:rsidR="004E56BC" w:rsidRPr="00A176B6">
        <w:rPr>
          <w:rFonts w:ascii="Arial" w:hAnsi="Arial" w:cs="Arial"/>
          <w:i/>
          <w:iCs/>
          <w:sz w:val="20"/>
          <w:szCs w:val="20"/>
        </w:rPr>
        <w:t>A. oleracea</w:t>
      </w:r>
      <w:r w:rsidR="0023192A" w:rsidRPr="00A176B6">
        <w:rPr>
          <w:rFonts w:ascii="Arial" w:hAnsi="Arial" w:cs="Arial"/>
          <w:sz w:val="20"/>
          <w:szCs w:val="20"/>
        </w:rPr>
        <w:t xml:space="preserve"> </w:t>
      </w:r>
      <w:r w:rsidRPr="00A176B6">
        <w:rPr>
          <w:rFonts w:ascii="Arial" w:hAnsi="Arial" w:cs="Arial"/>
          <w:sz w:val="20"/>
          <w:szCs w:val="20"/>
        </w:rPr>
        <w:t>extract in the feed; the 0.5</w:t>
      </w:r>
      <w:r w:rsidR="004D289D">
        <w:rPr>
          <w:rFonts w:ascii="Arial" w:hAnsi="Arial" w:cs="Arial"/>
          <w:sz w:val="20"/>
          <w:szCs w:val="20"/>
        </w:rPr>
        <w:t xml:space="preserve"> per cent</w:t>
      </w:r>
      <w:r w:rsidRPr="00A176B6">
        <w:rPr>
          <w:rFonts w:ascii="Arial" w:hAnsi="Arial" w:cs="Arial"/>
          <w:sz w:val="20"/>
          <w:szCs w:val="20"/>
        </w:rPr>
        <w:t xml:space="preserve"> supplementation (T1) produced the best results. Comparing this </w:t>
      </w:r>
      <w:r w:rsidR="004D289D">
        <w:rPr>
          <w:rFonts w:ascii="Arial" w:hAnsi="Arial" w:cs="Arial"/>
          <w:sz w:val="20"/>
          <w:szCs w:val="20"/>
        </w:rPr>
        <w:t>trail</w:t>
      </w:r>
      <w:r w:rsidRPr="00A176B6">
        <w:rPr>
          <w:rFonts w:ascii="Arial" w:hAnsi="Arial" w:cs="Arial"/>
          <w:sz w:val="20"/>
          <w:szCs w:val="20"/>
        </w:rPr>
        <w:t xml:space="preserve"> to greater inclusion levels and the control group, </w:t>
      </w:r>
      <w:r w:rsidR="004D289D">
        <w:rPr>
          <w:rFonts w:ascii="Arial" w:hAnsi="Arial" w:cs="Arial"/>
          <w:sz w:val="20"/>
          <w:szCs w:val="20"/>
        </w:rPr>
        <w:t xml:space="preserve">the </w:t>
      </w:r>
      <w:r w:rsidR="00321394">
        <w:rPr>
          <w:rFonts w:ascii="Arial" w:hAnsi="Arial" w:cs="Arial"/>
          <w:sz w:val="20"/>
          <w:szCs w:val="20"/>
        </w:rPr>
        <w:t>T1 showed</w:t>
      </w:r>
      <w:r w:rsidR="004D289D">
        <w:rPr>
          <w:rFonts w:ascii="Arial" w:hAnsi="Arial" w:cs="Arial"/>
          <w:sz w:val="20"/>
          <w:szCs w:val="20"/>
        </w:rPr>
        <w:t xml:space="preserve"> the </w:t>
      </w:r>
      <w:r w:rsidRPr="00A176B6">
        <w:rPr>
          <w:rFonts w:ascii="Arial" w:hAnsi="Arial" w:cs="Arial"/>
          <w:sz w:val="20"/>
          <w:szCs w:val="20"/>
        </w:rPr>
        <w:t xml:space="preserve">significant gains </w:t>
      </w:r>
      <w:r w:rsidR="004D289D">
        <w:rPr>
          <w:rFonts w:ascii="Arial" w:hAnsi="Arial" w:cs="Arial"/>
          <w:sz w:val="20"/>
          <w:szCs w:val="20"/>
        </w:rPr>
        <w:t>in NWG</w:t>
      </w:r>
      <w:r w:rsidRPr="00A176B6">
        <w:rPr>
          <w:rFonts w:ascii="Arial" w:hAnsi="Arial" w:cs="Arial"/>
          <w:sz w:val="20"/>
          <w:szCs w:val="20"/>
        </w:rPr>
        <w:t xml:space="preserve">, </w:t>
      </w:r>
      <w:r w:rsidR="004D289D">
        <w:rPr>
          <w:rFonts w:ascii="Arial" w:hAnsi="Arial" w:cs="Arial"/>
          <w:sz w:val="20"/>
          <w:szCs w:val="20"/>
        </w:rPr>
        <w:t>PWG</w:t>
      </w:r>
      <w:r w:rsidRPr="00A176B6">
        <w:rPr>
          <w:rFonts w:ascii="Arial" w:hAnsi="Arial" w:cs="Arial"/>
          <w:sz w:val="20"/>
          <w:szCs w:val="20"/>
        </w:rPr>
        <w:t xml:space="preserve">, </w:t>
      </w:r>
      <w:r w:rsidR="004D289D">
        <w:rPr>
          <w:rFonts w:ascii="Arial" w:hAnsi="Arial" w:cs="Arial"/>
          <w:sz w:val="20"/>
          <w:szCs w:val="20"/>
        </w:rPr>
        <w:t xml:space="preserve">SGR, </w:t>
      </w:r>
      <w:r w:rsidR="00321394">
        <w:rPr>
          <w:rFonts w:ascii="Arial" w:hAnsi="Arial" w:cs="Arial"/>
          <w:sz w:val="20"/>
          <w:szCs w:val="20"/>
        </w:rPr>
        <w:t>and FCR</w:t>
      </w:r>
      <w:commentRangeStart w:id="22"/>
      <w:r w:rsidRPr="00A176B6">
        <w:rPr>
          <w:rFonts w:ascii="Arial" w:hAnsi="Arial" w:cs="Arial"/>
          <w:sz w:val="20"/>
          <w:szCs w:val="20"/>
        </w:rPr>
        <w:t>.</w:t>
      </w:r>
      <w:r w:rsidR="00321394" w:rsidRPr="00321394">
        <w:rPr>
          <w:rFonts w:ascii="Arial" w:hAnsi="Arial" w:cs="Arial"/>
          <w:sz w:val="20"/>
          <w:szCs w:val="20"/>
        </w:rPr>
        <w:t xml:space="preserve"> </w:t>
      </w:r>
      <w:r w:rsidR="00321394" w:rsidRPr="00A176B6">
        <w:rPr>
          <w:rFonts w:ascii="Arial" w:hAnsi="Arial" w:cs="Arial"/>
          <w:sz w:val="20"/>
          <w:szCs w:val="20"/>
        </w:rPr>
        <w:t xml:space="preserve">These findings demonstrate the promise of </w:t>
      </w:r>
      <w:r w:rsidR="00321394" w:rsidRPr="00321394">
        <w:rPr>
          <w:rFonts w:ascii="Arial" w:hAnsi="Arial" w:cs="Arial"/>
          <w:i/>
          <w:sz w:val="20"/>
          <w:szCs w:val="20"/>
        </w:rPr>
        <w:t>A. oleracea</w:t>
      </w:r>
      <w:r w:rsidR="00321394" w:rsidRPr="00A176B6">
        <w:rPr>
          <w:rFonts w:ascii="Arial" w:hAnsi="Arial" w:cs="Arial"/>
          <w:sz w:val="20"/>
          <w:szCs w:val="20"/>
        </w:rPr>
        <w:t xml:space="preserve"> as a sustainable alternative to synthetic chemical in aquaculture as a natural growth stimulant</w:t>
      </w:r>
      <w:commentRangeEnd w:id="22"/>
      <w:r w:rsidR="00E111C7">
        <w:rPr>
          <w:rStyle w:val="CommentReference"/>
        </w:rPr>
        <w:commentReference w:id="22"/>
      </w:r>
      <w:r w:rsidR="00321394" w:rsidRPr="00A176B6">
        <w:rPr>
          <w:rFonts w:ascii="Arial" w:hAnsi="Arial" w:cs="Arial"/>
          <w:sz w:val="20"/>
          <w:szCs w:val="20"/>
        </w:rPr>
        <w:t xml:space="preserve">. However, </w:t>
      </w:r>
      <w:r w:rsidR="00321394" w:rsidRPr="00321394">
        <w:rPr>
          <w:rFonts w:ascii="Arial" w:hAnsi="Arial" w:cs="Arial"/>
          <w:sz w:val="20"/>
          <w:szCs w:val="20"/>
        </w:rPr>
        <w:t>its</w:t>
      </w:r>
      <w:r w:rsidR="00321394" w:rsidRPr="00A176B6">
        <w:rPr>
          <w:rFonts w:ascii="Arial" w:hAnsi="Arial" w:cs="Arial"/>
          <w:sz w:val="20"/>
          <w:szCs w:val="20"/>
        </w:rPr>
        <w:t xml:space="preserve"> efficacy is dose-dependent, highlighting the importance of adjusting inclusion levels to maximize good benefits and minimize negative ones.</w:t>
      </w:r>
    </w:p>
    <w:p w14:paraId="77F125C1" w14:textId="77777777" w:rsidR="000D1E25" w:rsidRPr="00A176B6" w:rsidRDefault="000D1E25" w:rsidP="00A176B6">
      <w:pPr>
        <w:spacing w:line="360" w:lineRule="auto"/>
        <w:jc w:val="both"/>
        <w:rPr>
          <w:rFonts w:ascii="Arial" w:hAnsi="Arial" w:cs="Arial"/>
          <w:b/>
          <w:sz w:val="20"/>
          <w:szCs w:val="20"/>
        </w:rPr>
      </w:pPr>
      <w:r w:rsidRPr="00A176B6">
        <w:rPr>
          <w:rFonts w:ascii="Arial" w:hAnsi="Arial" w:cs="Arial"/>
          <w:b/>
          <w:sz w:val="20"/>
          <w:szCs w:val="20"/>
        </w:rPr>
        <w:t>Availability of data and Materials</w:t>
      </w:r>
    </w:p>
    <w:p w14:paraId="79425E96" w14:textId="77777777" w:rsidR="000D1E25" w:rsidRPr="00A176B6" w:rsidRDefault="000D1E25" w:rsidP="00A176B6">
      <w:pPr>
        <w:spacing w:line="360" w:lineRule="auto"/>
        <w:jc w:val="both"/>
        <w:rPr>
          <w:rFonts w:ascii="Arial" w:hAnsi="Arial" w:cs="Arial"/>
          <w:sz w:val="20"/>
          <w:szCs w:val="20"/>
        </w:rPr>
      </w:pPr>
      <w:r w:rsidRPr="00A176B6">
        <w:rPr>
          <w:rFonts w:ascii="Arial" w:hAnsi="Arial" w:cs="Arial"/>
          <w:sz w:val="20"/>
          <w:szCs w:val="20"/>
        </w:rPr>
        <w:lastRenderedPageBreak/>
        <w:t>The data will be provided upon request to the journal.</w:t>
      </w:r>
    </w:p>
    <w:p w14:paraId="02339BE7" w14:textId="77777777" w:rsidR="000D1E25" w:rsidRPr="00A176B6" w:rsidRDefault="000D1E25" w:rsidP="00A176B6">
      <w:pPr>
        <w:spacing w:line="360" w:lineRule="auto"/>
        <w:jc w:val="both"/>
        <w:rPr>
          <w:rFonts w:ascii="Arial" w:hAnsi="Arial" w:cs="Arial"/>
          <w:b/>
          <w:sz w:val="20"/>
          <w:szCs w:val="20"/>
        </w:rPr>
      </w:pPr>
      <w:r w:rsidRPr="00A176B6">
        <w:rPr>
          <w:rFonts w:ascii="Arial" w:hAnsi="Arial" w:cs="Arial"/>
          <w:b/>
          <w:sz w:val="20"/>
          <w:szCs w:val="20"/>
        </w:rPr>
        <w:t>Ethical Statement:</w:t>
      </w:r>
    </w:p>
    <w:p w14:paraId="10F0A6B1" w14:textId="77777777" w:rsidR="000D1E25" w:rsidRPr="00A176B6" w:rsidRDefault="000D1E25" w:rsidP="00A176B6">
      <w:pPr>
        <w:spacing w:line="360" w:lineRule="auto"/>
        <w:jc w:val="both"/>
        <w:rPr>
          <w:rFonts w:ascii="Arial" w:hAnsi="Arial" w:cs="Arial"/>
          <w:sz w:val="20"/>
          <w:szCs w:val="20"/>
        </w:rPr>
      </w:pPr>
      <w:r w:rsidRPr="00A176B6">
        <w:rPr>
          <w:rFonts w:ascii="Arial" w:hAnsi="Arial" w:cs="Arial"/>
          <w:sz w:val="20"/>
          <w:szCs w:val="20"/>
        </w:rPr>
        <w:t>In the present study, silver carp were collected from the School of School, Sanjeev Agrawal Global Educational (SAGE) University, and Bhopal India). Ethical approval, specimen collection, and maintenance were performed in strict agreement with all the recommendations India.</w:t>
      </w:r>
    </w:p>
    <w:p w14:paraId="21A2C0E7" w14:textId="77777777" w:rsidR="000D1E25" w:rsidRPr="00A176B6" w:rsidRDefault="000D1E25" w:rsidP="00A176B6">
      <w:pPr>
        <w:spacing w:line="360" w:lineRule="auto"/>
        <w:jc w:val="both"/>
        <w:rPr>
          <w:rFonts w:ascii="Arial" w:hAnsi="Arial" w:cs="Arial"/>
          <w:b/>
          <w:sz w:val="20"/>
          <w:szCs w:val="20"/>
        </w:rPr>
      </w:pPr>
      <w:r w:rsidRPr="00A176B6">
        <w:rPr>
          <w:rFonts w:ascii="Arial" w:hAnsi="Arial" w:cs="Arial"/>
          <w:b/>
          <w:sz w:val="20"/>
          <w:szCs w:val="20"/>
        </w:rPr>
        <w:t>Disclaimer (Artificial Intelligence)</w:t>
      </w:r>
    </w:p>
    <w:p w14:paraId="3F4A7D11" w14:textId="0A45A390" w:rsidR="00532FCB" w:rsidRDefault="000D1E25" w:rsidP="00A176B6">
      <w:pPr>
        <w:spacing w:line="360" w:lineRule="auto"/>
        <w:jc w:val="both"/>
        <w:rPr>
          <w:rFonts w:ascii="Arial" w:hAnsi="Arial" w:cs="Arial"/>
          <w:sz w:val="20"/>
          <w:szCs w:val="20"/>
        </w:rPr>
      </w:pPr>
      <w:r w:rsidRPr="00A176B6">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646CD5C4" w14:textId="77777777" w:rsidR="00532FCB" w:rsidRPr="00A176B6" w:rsidRDefault="00532FCB" w:rsidP="00A176B6">
      <w:pPr>
        <w:spacing w:line="360" w:lineRule="auto"/>
        <w:jc w:val="both"/>
        <w:rPr>
          <w:rFonts w:ascii="Arial" w:hAnsi="Arial" w:cs="Arial"/>
          <w:b/>
          <w:bCs/>
          <w:sz w:val="20"/>
          <w:szCs w:val="20"/>
        </w:rPr>
      </w:pPr>
    </w:p>
    <w:p w14:paraId="2C0B314B" w14:textId="5D8F7AF4" w:rsidR="003E5883" w:rsidRPr="00A176B6" w:rsidRDefault="00902397" w:rsidP="00A176B6">
      <w:pPr>
        <w:spacing w:line="360" w:lineRule="auto"/>
        <w:jc w:val="both"/>
        <w:rPr>
          <w:rFonts w:ascii="Arial" w:hAnsi="Arial" w:cs="Arial"/>
          <w:b/>
          <w:bCs/>
          <w:sz w:val="20"/>
          <w:szCs w:val="20"/>
        </w:rPr>
      </w:pPr>
      <w:r w:rsidRPr="00A176B6">
        <w:rPr>
          <w:rFonts w:ascii="Arial" w:hAnsi="Arial" w:cs="Arial"/>
          <w:b/>
          <w:bCs/>
          <w:sz w:val="20"/>
          <w:szCs w:val="20"/>
        </w:rPr>
        <w:t>Reference</w:t>
      </w:r>
    </w:p>
    <w:p w14:paraId="28FDA7DF" w14:textId="77777777" w:rsidR="005C7E1E" w:rsidRPr="00A176B6" w:rsidRDefault="005C7E1E" w:rsidP="00A176B6">
      <w:pPr>
        <w:spacing w:line="360" w:lineRule="auto"/>
        <w:jc w:val="both"/>
        <w:rPr>
          <w:rFonts w:ascii="Arial" w:hAnsi="Arial" w:cs="Arial"/>
          <w:sz w:val="20"/>
          <w:szCs w:val="20"/>
        </w:rPr>
      </w:pPr>
    </w:p>
    <w:p w14:paraId="76D7B6C3"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Abdul Rahim, R., Jayusman, P. A., Muhammad, N., Mohamed, N., Lim, V., Ahmad, N. H., Mohamad, S., Abdul Hamid, Z. A., Ahmad, F., Mokhtar, N., Shuid, A. N., &amp; Mohamed, I. N. (2021).</w:t>
      </w:r>
      <w:r w:rsidRPr="00321394">
        <w:rPr>
          <w:rFonts w:ascii="Arial" w:hAnsi="Arial" w:cs="Arial"/>
          <w:sz w:val="20"/>
          <w:szCs w:val="20"/>
        </w:rPr>
        <w:t xml:space="preserve"> Potential Antioxidant and Anti-Inflammatory Effects of </w:t>
      </w:r>
      <w:r w:rsidRPr="00321394">
        <w:rPr>
          <w:rFonts w:ascii="Arial" w:hAnsi="Arial" w:cs="Arial"/>
          <w:i/>
          <w:iCs/>
          <w:sz w:val="20"/>
          <w:szCs w:val="20"/>
        </w:rPr>
        <w:t>Spilanthes acmella</w:t>
      </w:r>
      <w:r w:rsidRPr="00321394">
        <w:rPr>
          <w:rFonts w:ascii="Arial" w:hAnsi="Arial" w:cs="Arial"/>
          <w:sz w:val="20"/>
          <w:szCs w:val="20"/>
        </w:rPr>
        <w:t> and Its Health Beneficial Effects: A Review. </w:t>
      </w:r>
      <w:r w:rsidRPr="00321394">
        <w:rPr>
          <w:rFonts w:ascii="Arial" w:hAnsi="Arial" w:cs="Arial"/>
          <w:i/>
          <w:iCs/>
          <w:sz w:val="20"/>
          <w:szCs w:val="20"/>
        </w:rPr>
        <w:t>International Journal of Environmental Research and Public Health</w:t>
      </w:r>
      <w:r w:rsidRPr="00321394">
        <w:rPr>
          <w:rFonts w:ascii="Arial" w:hAnsi="Arial" w:cs="Arial"/>
          <w:sz w:val="20"/>
          <w:szCs w:val="20"/>
        </w:rPr>
        <w:t>, </w:t>
      </w:r>
      <w:r w:rsidRPr="00321394">
        <w:rPr>
          <w:rFonts w:ascii="Arial" w:hAnsi="Arial" w:cs="Arial"/>
          <w:i/>
          <w:iCs/>
          <w:sz w:val="20"/>
          <w:szCs w:val="20"/>
        </w:rPr>
        <w:t>18</w:t>
      </w:r>
      <w:r w:rsidRPr="00321394">
        <w:rPr>
          <w:rFonts w:ascii="Arial" w:hAnsi="Arial" w:cs="Arial"/>
          <w:sz w:val="20"/>
          <w:szCs w:val="20"/>
        </w:rPr>
        <w:t xml:space="preserve">(7), 3532. </w:t>
      </w:r>
      <w:hyperlink r:id="rId11" w:history="1">
        <w:r w:rsidRPr="00321394">
          <w:rPr>
            <w:rStyle w:val="Hyperlink"/>
            <w:rFonts w:ascii="Arial" w:hAnsi="Arial" w:cs="Arial"/>
            <w:sz w:val="20"/>
            <w:szCs w:val="20"/>
          </w:rPr>
          <w:t>https://doi.org/10.3390/ijerph18073532</w:t>
        </w:r>
      </w:hyperlink>
    </w:p>
    <w:p w14:paraId="2E05E41E"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Abidin, Z. U., Hassan, H. U., Masood, Z., Rafique, N., Paray, B. A., Gabol, K., Shah, M. I. A., Gulnaz, A., Ullah, A., Zulfiqar, T., &amp; Siddique, M. A. M. (2022).</w:t>
      </w:r>
      <w:r w:rsidRPr="00321394">
        <w:rPr>
          <w:rFonts w:ascii="Arial" w:hAnsi="Arial" w:cs="Arial"/>
          <w:sz w:val="20"/>
          <w:szCs w:val="20"/>
        </w:rPr>
        <w:t xml:space="preserve"> Effect of dietary supplementation of Neem, </w:t>
      </w:r>
      <w:r w:rsidRPr="00321394">
        <w:rPr>
          <w:rFonts w:ascii="Arial" w:hAnsi="Arial" w:cs="Arial"/>
          <w:i/>
          <w:iCs/>
          <w:sz w:val="20"/>
          <w:szCs w:val="20"/>
        </w:rPr>
        <w:t>Azadirachta indica</w:t>
      </w:r>
      <w:r w:rsidRPr="00321394">
        <w:rPr>
          <w:rFonts w:ascii="Arial" w:hAnsi="Arial" w:cs="Arial"/>
          <w:sz w:val="20"/>
          <w:szCs w:val="20"/>
        </w:rPr>
        <w:t xml:space="preserve"> leaf extracts on enhancing the growth performance, chemical composition and survival of rainbow trout, </w:t>
      </w:r>
      <w:r w:rsidRPr="00321394">
        <w:rPr>
          <w:rFonts w:ascii="Arial" w:hAnsi="Arial" w:cs="Arial"/>
          <w:i/>
          <w:iCs/>
          <w:sz w:val="20"/>
          <w:szCs w:val="20"/>
        </w:rPr>
        <w:t>Oncorhynchus mykiss</w:t>
      </w:r>
      <w:r w:rsidRPr="00321394">
        <w:rPr>
          <w:rFonts w:ascii="Arial" w:hAnsi="Arial" w:cs="Arial"/>
          <w:sz w:val="20"/>
          <w:szCs w:val="20"/>
        </w:rPr>
        <w:t xml:space="preserve">. </w:t>
      </w:r>
      <w:r w:rsidRPr="00321394">
        <w:rPr>
          <w:rFonts w:ascii="Arial" w:hAnsi="Arial" w:cs="Arial"/>
          <w:i/>
          <w:iCs/>
          <w:sz w:val="20"/>
          <w:szCs w:val="20"/>
        </w:rPr>
        <w:t>Saudi Journal of Biological Sciences, 29</w:t>
      </w:r>
      <w:r w:rsidRPr="00321394">
        <w:rPr>
          <w:rFonts w:ascii="Arial" w:hAnsi="Arial" w:cs="Arial"/>
          <w:sz w:val="20"/>
          <w:szCs w:val="20"/>
        </w:rPr>
        <w:t xml:space="preserve">(4), 3075–3081. </w:t>
      </w:r>
      <w:hyperlink r:id="rId12" w:history="1">
        <w:r w:rsidRPr="00321394">
          <w:rPr>
            <w:rStyle w:val="Hyperlink"/>
            <w:rFonts w:ascii="Arial" w:hAnsi="Arial" w:cs="Arial"/>
            <w:sz w:val="20"/>
            <w:szCs w:val="20"/>
          </w:rPr>
          <w:t>https://doi.org/10.1016/j.sjbs.2022.01.046</w:t>
        </w:r>
      </w:hyperlink>
    </w:p>
    <w:p w14:paraId="14024444"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Ahmad W, Singh S, Kumar S (2017)</w:t>
      </w:r>
      <w:r w:rsidRPr="00321394">
        <w:rPr>
          <w:rFonts w:ascii="Arial" w:hAnsi="Arial" w:cs="Arial"/>
          <w:sz w:val="20"/>
          <w:szCs w:val="20"/>
        </w:rPr>
        <w:t xml:space="preserve"> Phytochemical screening and antimicrobial study of Euphorbia hirta extracts. J Med Plants Stud 5: 183–186</w:t>
      </w:r>
    </w:p>
    <w:p w14:paraId="7FBDB7F3"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Ahmad, M., Seden, M., &amp; Sakr, S. (2010).</w:t>
      </w:r>
      <w:r w:rsidRPr="00321394">
        <w:rPr>
          <w:rFonts w:ascii="Arial" w:hAnsi="Arial" w:cs="Arial"/>
          <w:sz w:val="20"/>
          <w:szCs w:val="20"/>
        </w:rPr>
        <w:t xml:space="preserve"> Use of green tea, </w:t>
      </w:r>
      <w:r w:rsidRPr="00321394">
        <w:rPr>
          <w:rFonts w:ascii="Arial" w:hAnsi="Arial" w:cs="Arial"/>
          <w:i/>
          <w:iCs/>
          <w:sz w:val="20"/>
          <w:szCs w:val="20"/>
        </w:rPr>
        <w:t>Camellia sinensis</w:t>
      </w:r>
      <w:r w:rsidRPr="00321394">
        <w:rPr>
          <w:rFonts w:ascii="Arial" w:hAnsi="Arial" w:cs="Arial"/>
          <w:sz w:val="20"/>
          <w:szCs w:val="20"/>
        </w:rPr>
        <w:t xml:space="preserve"> L., in practical diet for growth and protection of Nile tilapia, </w:t>
      </w:r>
      <w:r w:rsidRPr="00321394">
        <w:rPr>
          <w:rFonts w:ascii="Arial" w:hAnsi="Arial" w:cs="Arial"/>
          <w:i/>
          <w:iCs/>
          <w:sz w:val="20"/>
          <w:szCs w:val="20"/>
        </w:rPr>
        <w:t>Oreochromis niloticus</w:t>
      </w:r>
      <w:r w:rsidRPr="00321394">
        <w:rPr>
          <w:rFonts w:ascii="Arial" w:hAnsi="Arial" w:cs="Arial"/>
          <w:sz w:val="20"/>
          <w:szCs w:val="20"/>
        </w:rPr>
        <w:t xml:space="preserve"> (L.), against </w:t>
      </w:r>
      <w:r w:rsidRPr="00321394">
        <w:rPr>
          <w:rFonts w:ascii="Arial" w:hAnsi="Arial" w:cs="Arial"/>
          <w:i/>
          <w:iCs/>
          <w:sz w:val="20"/>
          <w:szCs w:val="20"/>
        </w:rPr>
        <w:t>Aeromonas hydrophila</w:t>
      </w:r>
      <w:r w:rsidRPr="00321394">
        <w:rPr>
          <w:rFonts w:ascii="Arial" w:hAnsi="Arial" w:cs="Arial"/>
          <w:sz w:val="20"/>
          <w:szCs w:val="20"/>
        </w:rPr>
        <w:t xml:space="preserve"> infection. </w:t>
      </w:r>
      <w:r w:rsidRPr="00321394">
        <w:rPr>
          <w:rFonts w:ascii="Arial" w:hAnsi="Arial" w:cs="Arial"/>
          <w:i/>
          <w:iCs/>
          <w:sz w:val="20"/>
          <w:szCs w:val="20"/>
        </w:rPr>
        <w:t>Journal of the World Aquaculture Society, 41</w:t>
      </w:r>
      <w:r w:rsidRPr="00321394">
        <w:rPr>
          <w:rFonts w:ascii="Arial" w:hAnsi="Arial" w:cs="Arial"/>
          <w:sz w:val="20"/>
          <w:szCs w:val="20"/>
        </w:rPr>
        <w:t>(2), 203–213</w:t>
      </w:r>
    </w:p>
    <w:p w14:paraId="69585909"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Asha S, Thirunavukkarasu P, Mohamad SA (2015)</w:t>
      </w:r>
      <w:r w:rsidRPr="00321394">
        <w:rPr>
          <w:rFonts w:ascii="Arial" w:hAnsi="Arial" w:cs="Arial"/>
          <w:sz w:val="20"/>
          <w:szCs w:val="20"/>
        </w:rPr>
        <w:t xml:space="preserve"> Phytochemical screening of Euphorbia hirta linn leaf extracts. World J Pharm Sci 3:1104–1112</w:t>
      </w:r>
    </w:p>
    <w:p w14:paraId="092AB06E"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Awad, E., &amp; Awaad, A. (2017).</w:t>
      </w:r>
      <w:r w:rsidRPr="00321394">
        <w:rPr>
          <w:rFonts w:ascii="Arial" w:eastAsia="Times New Roman" w:hAnsi="Arial" w:cs="Arial"/>
          <w:kern w:val="0"/>
          <w:sz w:val="20"/>
          <w:szCs w:val="20"/>
          <w:lang w:eastAsia="en-IN"/>
          <w14:ligatures w14:val="none"/>
        </w:rPr>
        <w:t xml:space="preserve"> Role of medicinal plants on growth performance and immune status in fish. </w:t>
      </w:r>
      <w:r w:rsidRPr="00321394">
        <w:rPr>
          <w:rFonts w:ascii="Arial" w:eastAsia="Times New Roman" w:hAnsi="Arial" w:cs="Arial"/>
          <w:i/>
          <w:iCs/>
          <w:kern w:val="0"/>
          <w:sz w:val="20"/>
          <w:szCs w:val="20"/>
          <w:lang w:eastAsia="en-IN"/>
          <w14:ligatures w14:val="none"/>
        </w:rPr>
        <w:t xml:space="preserve">Fish &amp; Shellfish Immunology, </w:t>
      </w:r>
      <w:r w:rsidRPr="00321394">
        <w:rPr>
          <w:rFonts w:ascii="Arial" w:eastAsia="Times New Roman" w:hAnsi="Arial" w:cs="Arial"/>
          <w:kern w:val="0"/>
          <w:sz w:val="20"/>
          <w:szCs w:val="20"/>
          <w:lang w:eastAsia="en-IN"/>
          <w14:ligatures w14:val="none"/>
        </w:rPr>
        <w:t xml:space="preserve">67, 40-54. </w:t>
      </w:r>
    </w:p>
    <w:p w14:paraId="53BD0693"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Dawood, M. A. O., Koshio, S., &amp; Esteban, M. Á. (2018).</w:t>
      </w:r>
      <w:r w:rsidRPr="00321394">
        <w:rPr>
          <w:rFonts w:ascii="Arial" w:eastAsia="Times New Roman" w:hAnsi="Arial" w:cs="Arial"/>
          <w:kern w:val="0"/>
          <w:sz w:val="20"/>
          <w:szCs w:val="20"/>
          <w:lang w:eastAsia="en-IN"/>
          <w14:ligatures w14:val="none"/>
        </w:rPr>
        <w:t xml:space="preserve"> Beneficial roles of feed additives as immunostimulants in aquaculture: A review. </w:t>
      </w:r>
      <w:r w:rsidRPr="00321394">
        <w:rPr>
          <w:rFonts w:ascii="Arial" w:eastAsia="Times New Roman" w:hAnsi="Arial" w:cs="Arial"/>
          <w:i/>
          <w:iCs/>
          <w:kern w:val="0"/>
          <w:sz w:val="20"/>
          <w:szCs w:val="20"/>
          <w:lang w:eastAsia="en-IN"/>
          <w14:ligatures w14:val="none"/>
        </w:rPr>
        <w:t xml:space="preserve">Fish &amp; Shellfish Immunology, </w:t>
      </w:r>
      <w:r w:rsidRPr="00321394">
        <w:rPr>
          <w:rFonts w:ascii="Arial" w:eastAsia="Times New Roman" w:hAnsi="Arial" w:cs="Arial"/>
          <w:kern w:val="0"/>
          <w:sz w:val="20"/>
          <w:szCs w:val="20"/>
          <w:lang w:eastAsia="en-IN"/>
          <w14:ligatures w14:val="none"/>
        </w:rPr>
        <w:t xml:space="preserve">73, 639-659. </w:t>
      </w:r>
    </w:p>
    <w:p w14:paraId="1DB67B59" w14:textId="79C7B08A"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lastRenderedPageBreak/>
        <w:t>FAO, 2009.</w:t>
      </w:r>
      <w:r w:rsidRPr="00321394">
        <w:rPr>
          <w:rFonts w:ascii="Arial" w:eastAsia="Times New Roman" w:hAnsi="Arial" w:cs="Arial"/>
          <w:kern w:val="0"/>
          <w:sz w:val="20"/>
          <w:szCs w:val="20"/>
          <w:lang w:eastAsia="en-IN"/>
          <w14:ligatures w14:val="none"/>
        </w:rPr>
        <w:t xml:space="preserve"> Food Security and Agricultural Mitigation in Developing Countries: Options for Capturing Synergies. </w:t>
      </w:r>
      <w:hyperlink r:id="rId13" w:history="1">
        <w:r w:rsidR="00321394" w:rsidRPr="00E64F6F">
          <w:rPr>
            <w:rStyle w:val="Hyperlink"/>
            <w:rFonts w:ascii="Arial" w:eastAsia="Times New Roman" w:hAnsi="Arial" w:cs="Arial"/>
            <w:kern w:val="0"/>
            <w:sz w:val="20"/>
            <w:szCs w:val="20"/>
            <w:lang w:eastAsia="en-IN"/>
            <w14:ligatures w14:val="none"/>
          </w:rPr>
          <w:t>www.fao.org/docrep/012/i1318e/i1318e00</w:t>
        </w:r>
      </w:hyperlink>
      <w:r w:rsidRPr="00321394">
        <w:rPr>
          <w:rFonts w:ascii="Arial" w:eastAsia="Times New Roman" w:hAnsi="Arial" w:cs="Arial"/>
          <w:kern w:val="0"/>
          <w:sz w:val="20"/>
          <w:szCs w:val="20"/>
          <w:lang w:eastAsia="en-IN"/>
          <w14:ligatures w14:val="none"/>
        </w:rPr>
        <w:t>.</w:t>
      </w:r>
    </w:p>
    <w:p w14:paraId="519B12B6"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FAO</w:t>
      </w:r>
      <w:r w:rsidR="001F687C" w:rsidRPr="00321394">
        <w:rPr>
          <w:rFonts w:ascii="Arial" w:eastAsia="Times New Roman" w:hAnsi="Arial" w:cs="Arial"/>
          <w:b/>
          <w:bCs/>
          <w:kern w:val="0"/>
          <w:sz w:val="20"/>
          <w:szCs w:val="20"/>
          <w:lang w:eastAsia="en-IN"/>
          <w14:ligatures w14:val="none"/>
        </w:rPr>
        <w:t>,</w:t>
      </w:r>
      <w:r w:rsidRPr="00321394">
        <w:rPr>
          <w:rFonts w:ascii="Arial" w:eastAsia="Times New Roman" w:hAnsi="Arial" w:cs="Arial"/>
          <w:b/>
          <w:bCs/>
          <w:kern w:val="0"/>
          <w:sz w:val="20"/>
          <w:szCs w:val="20"/>
          <w:lang w:eastAsia="en-IN"/>
          <w14:ligatures w14:val="none"/>
        </w:rPr>
        <w:t xml:space="preserve"> (2021</w:t>
      </w:r>
      <w:r w:rsidRPr="00321394">
        <w:rPr>
          <w:rFonts w:ascii="Arial" w:eastAsia="Times New Roman" w:hAnsi="Arial" w:cs="Arial"/>
          <w:kern w:val="0"/>
          <w:sz w:val="20"/>
          <w:szCs w:val="20"/>
          <w:lang w:eastAsia="en-IN"/>
          <w14:ligatures w14:val="none"/>
        </w:rPr>
        <w:t xml:space="preserve">). The State of World Fisheries and Aquaculture 2021. Food and Agriculture Organization of the United Nations. </w:t>
      </w:r>
    </w:p>
    <w:p w14:paraId="769EBE9D"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 xml:space="preserve">Hassan, H.U., Ali, Q.M., Siddique, M.A.M., Hasan, M.R., Hossain, M.Y., 2021a. </w:t>
      </w:r>
      <w:r w:rsidRPr="00321394">
        <w:rPr>
          <w:rFonts w:ascii="Arial" w:eastAsia="Times New Roman" w:hAnsi="Arial" w:cs="Arial"/>
          <w:kern w:val="0"/>
          <w:sz w:val="20"/>
          <w:szCs w:val="20"/>
          <w:lang w:eastAsia="en-IN"/>
          <w14:ligatures w14:val="none"/>
        </w:rPr>
        <w:t>Effects of dietary protein levels on growth, nutritional utilization, carcass composition and survival of Asian Seabass Lates calcarifer (Bloch, 1790) fingerlings rearing in net cages. Thalassas: Int. J. Mar. Sci. https://doi.org/10.1007/s41208-021 00371-8.</w:t>
      </w:r>
    </w:p>
    <w:p w14:paraId="22453C5D"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Kumar, S., Prakash, C., Gupta, S. K., Chadha, N. K., Jain, K., Ghughuskar, M. M., &amp; Pandey, P. K. (2017).</w:t>
      </w:r>
      <w:r w:rsidRPr="00321394">
        <w:rPr>
          <w:rFonts w:ascii="Arial" w:hAnsi="Arial" w:cs="Arial"/>
          <w:sz w:val="20"/>
          <w:szCs w:val="20"/>
        </w:rPr>
        <w:t> </w:t>
      </w:r>
      <w:r w:rsidRPr="00321394">
        <w:rPr>
          <w:rFonts w:ascii="Arial" w:hAnsi="Arial" w:cs="Arial"/>
          <w:i/>
          <w:iCs/>
          <w:sz w:val="20"/>
          <w:szCs w:val="20"/>
        </w:rPr>
        <w:t xml:space="preserve">Effects of Dietary Anthraquinone Extract on Growth, Metabolic and Haemato-immunological Responses of </w:t>
      </w:r>
      <w:r w:rsidR="004E56BC" w:rsidRPr="00321394">
        <w:rPr>
          <w:rFonts w:ascii="Arial" w:hAnsi="Arial" w:cs="Arial"/>
          <w:i/>
          <w:iCs/>
          <w:sz w:val="20"/>
          <w:szCs w:val="20"/>
        </w:rPr>
        <w:t>C. mrigala</w:t>
      </w:r>
      <w:r w:rsidRPr="00321394">
        <w:rPr>
          <w:rFonts w:ascii="Arial" w:hAnsi="Arial" w:cs="Arial"/>
          <w:i/>
          <w:iCs/>
          <w:sz w:val="20"/>
          <w:szCs w:val="20"/>
        </w:rPr>
        <w:t xml:space="preserve"> (Hamilton, 1822) Fingerlings</w:t>
      </w:r>
      <w:r w:rsidRPr="00321394">
        <w:rPr>
          <w:rFonts w:ascii="Arial" w:hAnsi="Arial" w:cs="Arial"/>
          <w:sz w:val="20"/>
          <w:szCs w:val="20"/>
        </w:rPr>
        <w:t>. </w:t>
      </w:r>
      <w:r w:rsidRPr="00321394">
        <w:rPr>
          <w:rFonts w:ascii="Arial" w:hAnsi="Arial" w:cs="Arial"/>
          <w:i/>
          <w:iCs/>
          <w:sz w:val="20"/>
          <w:szCs w:val="20"/>
        </w:rPr>
        <w:t>87</w:t>
      </w:r>
      <w:r w:rsidRPr="00321394">
        <w:rPr>
          <w:rFonts w:ascii="Arial" w:hAnsi="Arial" w:cs="Arial"/>
          <w:sz w:val="20"/>
          <w:szCs w:val="20"/>
        </w:rPr>
        <w:t xml:space="preserve">(1), 243–252. </w:t>
      </w:r>
      <w:hyperlink r:id="rId14" w:history="1">
        <w:r w:rsidRPr="00321394">
          <w:rPr>
            <w:rStyle w:val="Hyperlink"/>
            <w:rFonts w:ascii="Arial" w:hAnsi="Arial" w:cs="Arial"/>
            <w:sz w:val="20"/>
            <w:szCs w:val="20"/>
          </w:rPr>
          <w:t>https://doi.org/10.1007/S40011-015-0609-7</w:t>
        </w:r>
      </w:hyperlink>
    </w:p>
    <w:p w14:paraId="1C01EB0E"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Kumar, T. (2008).</w:t>
      </w:r>
      <w:r w:rsidRPr="00321394">
        <w:rPr>
          <w:rFonts w:ascii="Arial" w:hAnsi="Arial" w:cs="Arial"/>
          <w:sz w:val="20"/>
          <w:szCs w:val="20"/>
        </w:rPr>
        <w:t xml:space="preserve"> </w:t>
      </w:r>
      <w:r w:rsidRPr="00321394">
        <w:rPr>
          <w:rFonts w:ascii="Arial" w:hAnsi="Arial" w:cs="Arial"/>
          <w:i/>
          <w:iCs/>
          <w:sz w:val="20"/>
          <w:szCs w:val="20"/>
        </w:rPr>
        <w:t xml:space="preserve">Effect of herb, Satavari (Asparagus racemosus Willd.) as a growth promoter in the supplementary feed of an Indian major carp, </w:t>
      </w:r>
      <w:r w:rsidR="004E56BC" w:rsidRPr="00321394">
        <w:rPr>
          <w:rFonts w:ascii="Arial" w:hAnsi="Arial" w:cs="Arial"/>
          <w:i/>
          <w:iCs/>
          <w:sz w:val="20"/>
          <w:szCs w:val="20"/>
        </w:rPr>
        <w:t>C. mrigala</w:t>
      </w:r>
      <w:r w:rsidRPr="00321394">
        <w:rPr>
          <w:rFonts w:ascii="Arial" w:hAnsi="Arial" w:cs="Arial"/>
          <w:i/>
          <w:iCs/>
          <w:sz w:val="20"/>
          <w:szCs w:val="20"/>
        </w:rPr>
        <w:t xml:space="preserve"> (Ham.).</w:t>
      </w:r>
      <w:r w:rsidRPr="00321394">
        <w:rPr>
          <w:rFonts w:ascii="Arial" w:hAnsi="Arial" w:cs="Arial"/>
          <w:sz w:val="20"/>
          <w:szCs w:val="20"/>
        </w:rPr>
        <w:t xml:space="preserve"> [Master’s thesis, Indira Gandhi Krishi Vishwavidyalaya, Raipur]. KrishiKosh. </w:t>
      </w:r>
      <w:hyperlink r:id="rId15" w:history="1">
        <w:r w:rsidRPr="00321394">
          <w:rPr>
            <w:rStyle w:val="Hyperlink"/>
            <w:rFonts w:ascii="Arial" w:hAnsi="Arial" w:cs="Arial"/>
            <w:sz w:val="20"/>
            <w:szCs w:val="20"/>
          </w:rPr>
          <w:t>http://krishikosh.egranth.ac.in/handle/1/5810001684</w:t>
        </w:r>
      </w:hyperlink>
    </w:p>
    <w:p w14:paraId="38179AE9" w14:textId="77777777" w:rsidR="00321394" w:rsidRDefault="005C7E1E" w:rsidP="00321394">
      <w:pPr>
        <w:spacing w:line="360" w:lineRule="auto"/>
        <w:ind w:left="1440" w:hanging="720"/>
        <w:jc w:val="both"/>
        <w:rPr>
          <w:rFonts w:ascii="Arial" w:eastAsia="Times New Roman" w:hAnsi="Arial" w:cs="Arial"/>
          <w:kern w:val="0"/>
          <w:sz w:val="20"/>
          <w:szCs w:val="20"/>
          <w:lang w:eastAsia="en-IN"/>
          <w14:ligatures w14:val="none"/>
        </w:rPr>
      </w:pPr>
      <w:r w:rsidRPr="00321394">
        <w:rPr>
          <w:rFonts w:ascii="Arial" w:eastAsia="Times New Roman" w:hAnsi="Arial" w:cs="Arial"/>
          <w:b/>
          <w:bCs/>
          <w:kern w:val="0"/>
          <w:sz w:val="20"/>
          <w:szCs w:val="20"/>
          <w:lang w:eastAsia="en-IN"/>
          <w14:ligatures w14:val="none"/>
        </w:rPr>
        <w:t>Kumar, V., Roy, S., &amp; Behera, B. K. (2022).</w:t>
      </w:r>
      <w:r w:rsidRPr="00321394">
        <w:rPr>
          <w:rFonts w:ascii="Arial" w:eastAsia="Times New Roman" w:hAnsi="Arial" w:cs="Arial"/>
          <w:kern w:val="0"/>
          <w:sz w:val="20"/>
          <w:szCs w:val="20"/>
          <w:lang w:eastAsia="en-IN"/>
          <w14:ligatures w14:val="none"/>
        </w:rPr>
        <w:t xml:space="preserve"> Status, challenges, and future perspectives of Indian major carps (</w:t>
      </w:r>
      <w:r w:rsidRPr="00321394">
        <w:rPr>
          <w:rFonts w:ascii="Arial" w:eastAsia="Times New Roman" w:hAnsi="Arial" w:cs="Arial"/>
          <w:i/>
          <w:iCs/>
          <w:kern w:val="0"/>
          <w:sz w:val="20"/>
          <w:szCs w:val="20"/>
          <w:lang w:eastAsia="en-IN"/>
          <w14:ligatures w14:val="none"/>
        </w:rPr>
        <w:t xml:space="preserve">Labeo rohita, Catla catla, </w:t>
      </w:r>
      <w:r w:rsidR="004E56BC" w:rsidRPr="00321394">
        <w:rPr>
          <w:rFonts w:ascii="Arial" w:eastAsia="Times New Roman" w:hAnsi="Arial" w:cs="Arial"/>
          <w:i/>
          <w:iCs/>
          <w:kern w:val="0"/>
          <w:sz w:val="20"/>
          <w:szCs w:val="20"/>
          <w:lang w:eastAsia="en-IN"/>
          <w14:ligatures w14:val="none"/>
        </w:rPr>
        <w:t>C. mrigala</w:t>
      </w:r>
      <w:r w:rsidRPr="00321394">
        <w:rPr>
          <w:rFonts w:ascii="Arial" w:eastAsia="Times New Roman" w:hAnsi="Arial" w:cs="Arial"/>
          <w:kern w:val="0"/>
          <w:sz w:val="20"/>
          <w:szCs w:val="20"/>
          <w:lang w:eastAsia="en-IN"/>
          <w14:ligatures w14:val="none"/>
        </w:rPr>
        <w:t xml:space="preserve">) aquaculture. </w:t>
      </w:r>
      <w:r w:rsidRPr="00321394">
        <w:rPr>
          <w:rFonts w:ascii="Arial" w:eastAsia="Times New Roman" w:hAnsi="Arial" w:cs="Arial"/>
          <w:i/>
          <w:iCs/>
          <w:kern w:val="0"/>
          <w:sz w:val="20"/>
          <w:szCs w:val="20"/>
          <w:lang w:eastAsia="en-IN"/>
          <w14:ligatures w14:val="none"/>
        </w:rPr>
        <w:t>Aquaculture Reports, 22</w:t>
      </w:r>
      <w:r w:rsidR="00321394">
        <w:rPr>
          <w:rFonts w:ascii="Arial" w:eastAsia="Times New Roman" w:hAnsi="Arial" w:cs="Arial"/>
          <w:kern w:val="0"/>
          <w:sz w:val="20"/>
          <w:szCs w:val="20"/>
          <w:lang w:eastAsia="en-IN"/>
          <w14:ligatures w14:val="none"/>
        </w:rPr>
        <w:t>, 100948.</w:t>
      </w:r>
    </w:p>
    <w:p w14:paraId="3DBE9F62"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 xml:space="preserve">Lee, S. H., Yang, J., Goddard, M. E., Visscher, P. M., and Wray, N. R. (2012). </w:t>
      </w:r>
      <w:r w:rsidRPr="00321394">
        <w:rPr>
          <w:rFonts w:ascii="Arial" w:hAnsi="Arial" w:cs="Arial"/>
          <w:sz w:val="20"/>
          <w:szCs w:val="20"/>
        </w:rPr>
        <w:t>Estimation of pleiotropy between complex diseases using single-nucleotide polymorphism-derived genomic relationships and restricted maximum likelihood. </w:t>
      </w:r>
      <w:r w:rsidRPr="00321394">
        <w:rPr>
          <w:rFonts w:ascii="Arial" w:hAnsi="Arial" w:cs="Arial"/>
          <w:i/>
          <w:iCs/>
          <w:sz w:val="20"/>
          <w:szCs w:val="20"/>
        </w:rPr>
        <w:t>Bioinformatics</w:t>
      </w:r>
      <w:r w:rsidRPr="00321394">
        <w:rPr>
          <w:rFonts w:ascii="Arial" w:hAnsi="Arial" w:cs="Arial"/>
          <w:sz w:val="20"/>
          <w:szCs w:val="20"/>
        </w:rPr>
        <w:t>, </w:t>
      </w:r>
      <w:r w:rsidRPr="00321394">
        <w:rPr>
          <w:rFonts w:ascii="Arial" w:hAnsi="Arial" w:cs="Arial"/>
          <w:i/>
          <w:iCs/>
          <w:sz w:val="20"/>
          <w:szCs w:val="20"/>
        </w:rPr>
        <w:t>28</w:t>
      </w:r>
      <w:r w:rsidR="00321394">
        <w:rPr>
          <w:rFonts w:ascii="Arial" w:hAnsi="Arial" w:cs="Arial"/>
          <w:sz w:val="20"/>
          <w:szCs w:val="20"/>
        </w:rPr>
        <w:t>(19), 2540-2542.</w:t>
      </w:r>
    </w:p>
    <w:p w14:paraId="66E0AAC9"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 xml:space="preserve">Nabi, N. G., &amp; Shrivastava, M. (2016). </w:t>
      </w:r>
      <w:r w:rsidRPr="00321394">
        <w:rPr>
          <w:rFonts w:ascii="Arial" w:hAnsi="Arial" w:cs="Arial"/>
          <w:sz w:val="20"/>
          <w:szCs w:val="20"/>
        </w:rPr>
        <w:t xml:space="preserve">Estimation of total flavonoids and antioxidant activity of </w:t>
      </w:r>
      <w:r w:rsidRPr="00321394">
        <w:rPr>
          <w:rFonts w:ascii="Arial" w:hAnsi="Arial" w:cs="Arial"/>
          <w:i/>
          <w:iCs/>
          <w:sz w:val="20"/>
          <w:szCs w:val="20"/>
        </w:rPr>
        <w:t>Spilanthes acmella</w:t>
      </w:r>
      <w:r w:rsidRPr="00321394">
        <w:rPr>
          <w:rFonts w:ascii="Arial" w:hAnsi="Arial" w:cs="Arial"/>
          <w:sz w:val="20"/>
          <w:szCs w:val="20"/>
        </w:rPr>
        <w:t xml:space="preserve"> leaves. </w:t>
      </w:r>
      <w:r w:rsidRPr="00321394">
        <w:rPr>
          <w:rFonts w:ascii="Arial" w:hAnsi="Arial" w:cs="Arial"/>
          <w:i/>
          <w:iCs/>
          <w:sz w:val="20"/>
          <w:szCs w:val="20"/>
        </w:rPr>
        <w:t>UK Journal of Pharmaceutical and Biosciences, 4</w:t>
      </w:r>
      <w:r w:rsidRPr="00321394">
        <w:rPr>
          <w:rFonts w:ascii="Arial" w:hAnsi="Arial" w:cs="Arial"/>
          <w:sz w:val="20"/>
          <w:szCs w:val="20"/>
        </w:rPr>
        <w:t xml:space="preserve">(6), 29–34. </w:t>
      </w:r>
      <w:hyperlink r:id="rId16" w:tgtFrame="_new" w:history="1">
        <w:r w:rsidRPr="00321394">
          <w:rPr>
            <w:rStyle w:val="Hyperlink"/>
            <w:rFonts w:ascii="Arial" w:hAnsi="Arial" w:cs="Arial"/>
            <w:sz w:val="20"/>
            <w:szCs w:val="20"/>
          </w:rPr>
          <w:t>https://doi.org/10.20510/ukjpb/4/i6/134657</w:t>
        </w:r>
      </w:hyperlink>
    </w:p>
    <w:p w14:paraId="5988EF83" w14:textId="076A9A3F" w:rsidR="00321394" w:rsidRDefault="002E17F8" w:rsidP="00321394">
      <w:pPr>
        <w:spacing w:line="360" w:lineRule="auto"/>
        <w:ind w:left="1440" w:hanging="720"/>
        <w:jc w:val="both"/>
        <w:rPr>
          <w:rFonts w:ascii="Arial" w:hAnsi="Arial" w:cs="Arial"/>
          <w:sz w:val="20"/>
          <w:szCs w:val="20"/>
        </w:rPr>
      </w:pPr>
      <w:r w:rsidRPr="00321394">
        <w:rPr>
          <w:rFonts w:ascii="Arial" w:hAnsi="Arial" w:cs="Arial"/>
          <w:b/>
          <w:bCs/>
          <w:sz w:val="20"/>
          <w:szCs w:val="20"/>
        </w:rPr>
        <w:t>Naylor, R., Troell, M., Little, D., Hardy, R., Bush, S., Shumway, S., Lubchenco, J., Cao, L., Klinger, D., &amp; Buschmann, A. (2021).</w:t>
      </w:r>
      <w:r w:rsidRPr="00321394">
        <w:rPr>
          <w:rFonts w:ascii="Arial" w:hAnsi="Arial" w:cs="Arial"/>
          <w:sz w:val="20"/>
          <w:szCs w:val="20"/>
        </w:rPr>
        <w:t xml:space="preserve"> A 20-year retrospective review of global aquaculture. </w:t>
      </w:r>
      <w:r w:rsidRPr="00321394">
        <w:rPr>
          <w:rFonts w:ascii="Arial" w:hAnsi="Arial" w:cs="Arial"/>
          <w:i/>
          <w:iCs/>
          <w:sz w:val="20"/>
          <w:szCs w:val="20"/>
        </w:rPr>
        <w:t>Nature, 591</w:t>
      </w:r>
      <w:r w:rsidRPr="00321394">
        <w:rPr>
          <w:rFonts w:ascii="Arial" w:hAnsi="Arial" w:cs="Arial"/>
          <w:sz w:val="20"/>
          <w:szCs w:val="20"/>
        </w:rPr>
        <w:t xml:space="preserve">, 551. </w:t>
      </w:r>
      <w:hyperlink r:id="rId17" w:history="1">
        <w:r w:rsidR="00321394" w:rsidRPr="00E64F6F">
          <w:rPr>
            <w:rStyle w:val="Hyperlink"/>
            <w:rFonts w:ascii="Arial" w:hAnsi="Arial" w:cs="Arial"/>
            <w:sz w:val="20"/>
            <w:szCs w:val="20"/>
          </w:rPr>
          <w:t>https://doi.org/10.1038/s41586-021-03308-6</w:t>
        </w:r>
      </w:hyperlink>
    </w:p>
    <w:p w14:paraId="26E8AAB6"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Ragunath, C., &amp; Ramasubramanian, V. (2024).</w:t>
      </w:r>
      <w:r w:rsidRPr="00321394">
        <w:rPr>
          <w:rFonts w:ascii="Arial" w:hAnsi="Arial" w:cs="Arial"/>
          <w:sz w:val="20"/>
          <w:szCs w:val="20"/>
        </w:rPr>
        <w:t xml:space="preserve"> Effect of dietary seaweed </w:t>
      </w:r>
      <w:r w:rsidRPr="00321394">
        <w:rPr>
          <w:rFonts w:ascii="Arial" w:hAnsi="Arial" w:cs="Arial"/>
          <w:i/>
          <w:iCs/>
          <w:sz w:val="20"/>
          <w:szCs w:val="20"/>
        </w:rPr>
        <w:t>Caulerpa racemosa</w:t>
      </w:r>
      <w:r w:rsidRPr="00321394">
        <w:rPr>
          <w:rFonts w:ascii="Arial" w:hAnsi="Arial" w:cs="Arial"/>
          <w:sz w:val="20"/>
          <w:szCs w:val="20"/>
        </w:rPr>
        <w:t xml:space="preserve"> on growth, biochemical, non-specific immunity, and disease resistance to </w:t>
      </w:r>
      <w:r w:rsidRPr="00321394">
        <w:rPr>
          <w:rFonts w:ascii="Arial" w:hAnsi="Arial" w:cs="Arial"/>
          <w:i/>
          <w:iCs/>
          <w:sz w:val="20"/>
          <w:szCs w:val="20"/>
        </w:rPr>
        <w:t>Pseudomonas aeruginosa</w:t>
      </w:r>
      <w:r w:rsidRPr="00321394">
        <w:rPr>
          <w:rFonts w:ascii="Arial" w:hAnsi="Arial" w:cs="Arial"/>
          <w:sz w:val="20"/>
          <w:szCs w:val="20"/>
        </w:rPr>
        <w:t xml:space="preserve"> in </w:t>
      </w:r>
      <w:r w:rsidR="004E56BC" w:rsidRPr="00321394">
        <w:rPr>
          <w:rFonts w:ascii="Arial" w:hAnsi="Arial" w:cs="Arial"/>
          <w:i/>
          <w:iCs/>
          <w:sz w:val="20"/>
          <w:szCs w:val="20"/>
        </w:rPr>
        <w:t>C. mrigala</w:t>
      </w:r>
      <w:r w:rsidRPr="00321394">
        <w:rPr>
          <w:rFonts w:ascii="Arial" w:hAnsi="Arial" w:cs="Arial"/>
          <w:sz w:val="20"/>
          <w:szCs w:val="20"/>
        </w:rPr>
        <w:t xml:space="preserve">. </w:t>
      </w:r>
      <w:r w:rsidRPr="00321394">
        <w:rPr>
          <w:rFonts w:ascii="Arial" w:hAnsi="Arial" w:cs="Arial"/>
          <w:i/>
          <w:iCs/>
          <w:sz w:val="20"/>
          <w:szCs w:val="20"/>
        </w:rPr>
        <w:t>The Journal of Basic and Applied Zoology, 85</w:t>
      </w:r>
      <w:r w:rsidRPr="00321394">
        <w:rPr>
          <w:rFonts w:ascii="Arial" w:hAnsi="Arial" w:cs="Arial"/>
          <w:sz w:val="20"/>
          <w:szCs w:val="20"/>
        </w:rPr>
        <w:t xml:space="preserve">, 12. </w:t>
      </w:r>
      <w:hyperlink r:id="rId18" w:tgtFrame="_new" w:history="1">
        <w:r w:rsidRPr="00321394">
          <w:rPr>
            <w:rStyle w:val="Hyperlink"/>
            <w:rFonts w:ascii="Arial" w:hAnsi="Arial" w:cs="Arial"/>
            <w:sz w:val="20"/>
            <w:szCs w:val="20"/>
          </w:rPr>
          <w:t>https://doi.org/10.1186/s41936-024-00365-x</w:t>
        </w:r>
      </w:hyperlink>
    </w:p>
    <w:p w14:paraId="2A48CA86"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 xml:space="preserve">Reverter, M., Tapissier-Bontemps, N., Sasal, P., </w:t>
      </w:r>
      <w:r w:rsidR="00152631" w:rsidRPr="00321394">
        <w:rPr>
          <w:rFonts w:ascii="Arial" w:eastAsia="Times New Roman" w:hAnsi="Arial" w:cs="Arial"/>
          <w:b/>
          <w:bCs/>
          <w:i/>
          <w:iCs/>
          <w:kern w:val="0"/>
          <w:sz w:val="20"/>
          <w:szCs w:val="20"/>
          <w:lang w:eastAsia="en-IN"/>
          <w14:ligatures w14:val="none"/>
        </w:rPr>
        <w:t>et al</w:t>
      </w:r>
      <w:r w:rsidRPr="00321394">
        <w:rPr>
          <w:rFonts w:ascii="Arial" w:eastAsia="Times New Roman" w:hAnsi="Arial" w:cs="Arial"/>
          <w:b/>
          <w:bCs/>
          <w:kern w:val="0"/>
          <w:sz w:val="20"/>
          <w:szCs w:val="20"/>
          <w:lang w:eastAsia="en-IN"/>
          <w14:ligatures w14:val="none"/>
        </w:rPr>
        <w:t>. (2014).</w:t>
      </w:r>
      <w:r w:rsidRPr="00321394">
        <w:rPr>
          <w:rFonts w:ascii="Arial" w:eastAsia="Times New Roman" w:hAnsi="Arial" w:cs="Arial"/>
          <w:kern w:val="0"/>
          <w:sz w:val="20"/>
          <w:szCs w:val="20"/>
          <w:lang w:eastAsia="en-IN"/>
          <w14:ligatures w14:val="none"/>
        </w:rPr>
        <w:t xml:space="preserve"> Use of plant extracts in fish aquaculture as an alternative to chemotherapy: Current status and future perspectives. </w:t>
      </w:r>
      <w:r w:rsidRPr="00321394">
        <w:rPr>
          <w:rFonts w:ascii="Arial" w:eastAsia="Times New Roman" w:hAnsi="Arial" w:cs="Arial"/>
          <w:i/>
          <w:iCs/>
          <w:kern w:val="0"/>
          <w:sz w:val="20"/>
          <w:szCs w:val="20"/>
          <w:lang w:eastAsia="en-IN"/>
          <w14:ligatures w14:val="none"/>
        </w:rPr>
        <w:t>Aquaculture</w:t>
      </w:r>
      <w:r w:rsidRPr="00321394">
        <w:rPr>
          <w:rFonts w:ascii="Arial" w:eastAsia="Times New Roman" w:hAnsi="Arial" w:cs="Arial"/>
          <w:kern w:val="0"/>
          <w:sz w:val="20"/>
          <w:szCs w:val="20"/>
          <w:lang w:eastAsia="en-IN"/>
          <w14:ligatures w14:val="none"/>
        </w:rPr>
        <w:t xml:space="preserve">, 433, 50-61. </w:t>
      </w:r>
    </w:p>
    <w:p w14:paraId="1F20F1BA"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lastRenderedPageBreak/>
        <w:t>Singh, A., Kumar, P., &amp; Verma, S. (2020).</w:t>
      </w:r>
      <w:r w:rsidRPr="00321394">
        <w:rPr>
          <w:rFonts w:ascii="Arial" w:eastAsia="Times New Roman" w:hAnsi="Arial" w:cs="Arial"/>
          <w:kern w:val="0"/>
          <w:sz w:val="20"/>
          <w:szCs w:val="20"/>
          <w:lang w:eastAsia="en-IN"/>
          <w14:ligatures w14:val="none"/>
        </w:rPr>
        <w:t xml:space="preserve"> Phytochemical and pharmacological importance of </w:t>
      </w:r>
      <w:r w:rsidR="004B6C5E" w:rsidRPr="00321394">
        <w:rPr>
          <w:rFonts w:ascii="Arial" w:eastAsia="Times New Roman" w:hAnsi="Arial" w:cs="Arial"/>
          <w:i/>
          <w:iCs/>
          <w:kern w:val="0"/>
          <w:sz w:val="20"/>
          <w:szCs w:val="20"/>
          <w:lang w:eastAsia="en-IN"/>
          <w14:ligatures w14:val="none"/>
        </w:rPr>
        <w:t>A. oleracea</w:t>
      </w:r>
      <w:r w:rsidRPr="00321394">
        <w:rPr>
          <w:rFonts w:ascii="Arial" w:eastAsia="Times New Roman" w:hAnsi="Arial" w:cs="Arial"/>
          <w:kern w:val="0"/>
          <w:sz w:val="20"/>
          <w:szCs w:val="20"/>
          <w:lang w:eastAsia="en-IN"/>
          <w14:ligatures w14:val="none"/>
        </w:rPr>
        <w:t xml:space="preserve">: A review. </w:t>
      </w:r>
      <w:r w:rsidRPr="00321394">
        <w:rPr>
          <w:rFonts w:ascii="Arial" w:eastAsia="Times New Roman" w:hAnsi="Arial" w:cs="Arial"/>
          <w:i/>
          <w:iCs/>
          <w:kern w:val="0"/>
          <w:sz w:val="20"/>
          <w:szCs w:val="20"/>
          <w:lang w:eastAsia="en-IN"/>
          <w14:ligatures w14:val="none"/>
        </w:rPr>
        <w:t>Journal of Ethnopharmacology</w:t>
      </w:r>
      <w:r w:rsidRPr="00321394">
        <w:rPr>
          <w:rFonts w:ascii="Arial" w:eastAsia="Times New Roman" w:hAnsi="Arial" w:cs="Arial"/>
          <w:kern w:val="0"/>
          <w:sz w:val="20"/>
          <w:szCs w:val="20"/>
          <w:lang w:eastAsia="en-IN"/>
          <w14:ligatures w14:val="none"/>
        </w:rPr>
        <w:t xml:space="preserve">, 253, 112680. </w:t>
      </w:r>
    </w:p>
    <w:p w14:paraId="35A8C0BB" w14:textId="4DE63493" w:rsidR="005C7E1E" w:rsidRP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 xml:space="preserve">Van Hai, N. (2015). </w:t>
      </w:r>
      <w:r w:rsidRPr="00321394">
        <w:rPr>
          <w:rFonts w:ascii="Arial" w:eastAsia="Times New Roman" w:hAnsi="Arial" w:cs="Arial"/>
          <w:kern w:val="0"/>
          <w:sz w:val="20"/>
          <w:szCs w:val="20"/>
          <w:lang w:eastAsia="en-IN"/>
          <w14:ligatures w14:val="none"/>
        </w:rPr>
        <w:t xml:space="preserve">The use of medicinal plants as immunostimulants in aquaculture: A review. </w:t>
      </w:r>
      <w:r w:rsidRPr="00321394">
        <w:rPr>
          <w:rFonts w:ascii="Arial" w:eastAsia="Times New Roman" w:hAnsi="Arial" w:cs="Arial"/>
          <w:i/>
          <w:iCs/>
          <w:kern w:val="0"/>
          <w:sz w:val="20"/>
          <w:szCs w:val="20"/>
          <w:lang w:eastAsia="en-IN"/>
          <w14:ligatures w14:val="none"/>
        </w:rPr>
        <w:t xml:space="preserve">Aquaculture, </w:t>
      </w:r>
      <w:r w:rsidRPr="00321394">
        <w:rPr>
          <w:rFonts w:ascii="Arial" w:eastAsia="Times New Roman" w:hAnsi="Arial" w:cs="Arial"/>
          <w:kern w:val="0"/>
          <w:sz w:val="20"/>
          <w:szCs w:val="20"/>
          <w:lang w:eastAsia="en-IN"/>
          <w14:ligatures w14:val="none"/>
        </w:rPr>
        <w:t>446, 88-96.</w:t>
      </w:r>
    </w:p>
    <w:sectPr w:rsidR="005C7E1E" w:rsidRPr="00321394" w:rsidSect="0032139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99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icrosoft account" w:date="2025-06-13T16:36:00Z" w:initials="Ma">
    <w:p w14:paraId="7AA6E9FA" w14:textId="076B658A" w:rsidR="004C183E" w:rsidRDefault="004C183E">
      <w:pPr>
        <w:pStyle w:val="CommentText"/>
      </w:pPr>
      <w:r>
        <w:rPr>
          <w:rStyle w:val="CommentReference"/>
        </w:rPr>
        <w:annotationRef/>
      </w:r>
      <w:r w:rsidR="003658FF">
        <w:rPr>
          <w:noProof/>
        </w:rPr>
        <w:t>rewri</w:t>
      </w:r>
      <w:r w:rsidR="003658FF">
        <w:rPr>
          <w:noProof/>
        </w:rPr>
        <w:t xml:space="preserve">te the abstract </w:t>
      </w:r>
      <w:r w:rsidR="003658FF">
        <w:rPr>
          <w:noProof/>
        </w:rPr>
        <w:t>it should</w:t>
      </w:r>
      <w:r w:rsidR="003658FF">
        <w:rPr>
          <w:noProof/>
        </w:rPr>
        <w:t xml:space="preserve"> brief whole study in nut shell. also avoid shortforms in abstract</w:t>
      </w:r>
    </w:p>
  </w:comment>
  <w:comment w:id="12" w:author="Microsoft account" w:date="2025-06-13T16:38:00Z" w:initials="Ma">
    <w:p w14:paraId="69B10A99" w14:textId="4C4D214B" w:rsidR="004C183E" w:rsidRDefault="004C183E">
      <w:pPr>
        <w:pStyle w:val="CommentText"/>
      </w:pPr>
      <w:r>
        <w:rPr>
          <w:rStyle w:val="CommentReference"/>
        </w:rPr>
        <w:annotationRef/>
      </w:r>
      <w:r w:rsidR="003658FF">
        <w:rPr>
          <w:noProof/>
        </w:rPr>
        <w:t>During which year 2021.22.23...etc</w:t>
      </w:r>
    </w:p>
  </w:comment>
  <w:comment w:id="13" w:author="Microsoft account" w:date="2025-06-13T16:40:00Z" w:initials="Ma">
    <w:p w14:paraId="559A6770" w14:textId="4366A0BE" w:rsidR="004C183E" w:rsidRDefault="004C183E">
      <w:pPr>
        <w:pStyle w:val="CommentText"/>
      </w:pPr>
      <w:r>
        <w:rPr>
          <w:rStyle w:val="CommentReference"/>
        </w:rPr>
        <w:annotationRef/>
      </w:r>
      <w:r w:rsidR="003658FF">
        <w:rPr>
          <w:noProof/>
        </w:rPr>
        <w:t xml:space="preserve">few </w:t>
      </w:r>
      <w:r w:rsidR="003658FF">
        <w:rPr>
          <w:noProof/>
        </w:rPr>
        <w:t>days</w:t>
      </w:r>
      <w:r w:rsidR="003658FF">
        <w:rPr>
          <w:noProof/>
        </w:rPr>
        <w:t>??</w:t>
      </w:r>
      <w:r w:rsidR="003658FF">
        <w:rPr>
          <w:noProof/>
        </w:rPr>
        <w:t xml:space="preserve"> d</w:t>
      </w:r>
      <w:r w:rsidR="003658FF">
        <w:rPr>
          <w:noProof/>
        </w:rPr>
        <w:t>o</w:t>
      </w:r>
      <w:r w:rsidR="003658FF">
        <w:rPr>
          <w:noProof/>
        </w:rPr>
        <w:t xml:space="preserve">nt </w:t>
      </w:r>
      <w:r w:rsidR="003658FF">
        <w:rPr>
          <w:noProof/>
        </w:rPr>
        <w:t>u</w:t>
      </w:r>
      <w:r w:rsidR="003658FF">
        <w:rPr>
          <w:noProof/>
        </w:rPr>
        <w:t>se</w:t>
      </w:r>
      <w:r w:rsidR="003658FF">
        <w:rPr>
          <w:noProof/>
        </w:rPr>
        <w:t xml:space="preserve"> </w:t>
      </w:r>
      <w:r w:rsidR="003658FF">
        <w:rPr>
          <w:noProof/>
        </w:rPr>
        <w:t>c</w:t>
      </w:r>
      <w:r w:rsidR="003658FF">
        <w:rPr>
          <w:noProof/>
        </w:rPr>
        <w:t>a</w:t>
      </w:r>
      <w:r w:rsidR="003658FF">
        <w:rPr>
          <w:noProof/>
        </w:rPr>
        <w:t>u</w:t>
      </w:r>
      <w:r w:rsidR="003658FF">
        <w:rPr>
          <w:noProof/>
        </w:rPr>
        <w:t>sa</w:t>
      </w:r>
      <w:r w:rsidR="003658FF">
        <w:rPr>
          <w:noProof/>
        </w:rPr>
        <w:t xml:space="preserve">l </w:t>
      </w:r>
      <w:r w:rsidR="003658FF">
        <w:rPr>
          <w:noProof/>
        </w:rPr>
        <w:t>wo</w:t>
      </w:r>
      <w:r w:rsidR="003658FF">
        <w:rPr>
          <w:noProof/>
        </w:rPr>
        <w:t>r</w:t>
      </w:r>
      <w:r w:rsidR="003658FF">
        <w:rPr>
          <w:noProof/>
        </w:rPr>
        <w:t>d</w:t>
      </w:r>
      <w:r w:rsidR="003658FF">
        <w:rPr>
          <w:noProof/>
        </w:rPr>
        <w:t xml:space="preserve"> </w:t>
      </w:r>
    </w:p>
  </w:comment>
  <w:comment w:id="14" w:author="Microsoft account" w:date="2025-06-13T16:40:00Z" w:initials="Ma">
    <w:p w14:paraId="20029317" w14:textId="2141F2C3" w:rsidR="004C183E" w:rsidRDefault="004C183E">
      <w:pPr>
        <w:pStyle w:val="CommentText"/>
      </w:pPr>
      <w:r>
        <w:rPr>
          <w:rStyle w:val="CommentReference"/>
        </w:rPr>
        <w:annotationRef/>
      </w:r>
      <w:r w:rsidR="003658FF">
        <w:rPr>
          <w:noProof/>
        </w:rPr>
        <w:t>no m</w:t>
      </w:r>
      <w:r w:rsidR="003658FF">
        <w:rPr>
          <w:noProof/>
        </w:rPr>
        <w:t>e</w:t>
      </w:r>
      <w:r w:rsidR="003658FF">
        <w:rPr>
          <w:noProof/>
        </w:rPr>
        <w:t>nt</w:t>
      </w:r>
      <w:r w:rsidR="003658FF">
        <w:rPr>
          <w:noProof/>
        </w:rPr>
        <w:t>i</w:t>
      </w:r>
      <w:r w:rsidR="003658FF">
        <w:rPr>
          <w:noProof/>
        </w:rPr>
        <w:t>o</w:t>
      </w:r>
      <w:r w:rsidR="003658FF">
        <w:rPr>
          <w:noProof/>
        </w:rPr>
        <w:t>n</w:t>
      </w:r>
      <w:r w:rsidR="003658FF">
        <w:rPr>
          <w:noProof/>
        </w:rPr>
        <w:t xml:space="preserve"> a</w:t>
      </w:r>
      <w:r w:rsidR="003658FF">
        <w:rPr>
          <w:noProof/>
        </w:rPr>
        <w:t>b</w:t>
      </w:r>
      <w:r w:rsidR="003658FF">
        <w:rPr>
          <w:noProof/>
        </w:rPr>
        <w:t>ou</w:t>
      </w:r>
      <w:r w:rsidR="003658FF">
        <w:rPr>
          <w:noProof/>
        </w:rPr>
        <w:t>t</w:t>
      </w:r>
      <w:r w:rsidR="003658FF">
        <w:rPr>
          <w:noProof/>
        </w:rPr>
        <w:t xml:space="preserve"> </w:t>
      </w:r>
      <w:r w:rsidR="003658FF">
        <w:rPr>
          <w:noProof/>
        </w:rPr>
        <w:t>ex</w:t>
      </w:r>
      <w:r w:rsidR="003658FF">
        <w:rPr>
          <w:noProof/>
        </w:rPr>
        <w:t>pe</w:t>
      </w:r>
      <w:r w:rsidR="003658FF">
        <w:rPr>
          <w:noProof/>
        </w:rPr>
        <w:t>ri</w:t>
      </w:r>
      <w:r w:rsidR="003658FF">
        <w:rPr>
          <w:noProof/>
        </w:rPr>
        <w:t>m</w:t>
      </w:r>
      <w:r w:rsidR="003658FF">
        <w:rPr>
          <w:noProof/>
        </w:rPr>
        <w:t>ent</w:t>
      </w:r>
      <w:r w:rsidR="003658FF">
        <w:rPr>
          <w:noProof/>
        </w:rPr>
        <w:t>al</w:t>
      </w:r>
      <w:r w:rsidR="003658FF">
        <w:rPr>
          <w:noProof/>
        </w:rPr>
        <w:t xml:space="preserve"> ani</w:t>
      </w:r>
      <w:r w:rsidR="003658FF">
        <w:rPr>
          <w:noProof/>
        </w:rPr>
        <w:t>m</w:t>
      </w:r>
      <w:r w:rsidR="003658FF">
        <w:rPr>
          <w:noProof/>
        </w:rPr>
        <w:t>al</w:t>
      </w:r>
      <w:r w:rsidR="003658FF">
        <w:rPr>
          <w:noProof/>
        </w:rPr>
        <w:t xml:space="preserve"> I</w:t>
      </w:r>
      <w:r w:rsidR="003658FF">
        <w:rPr>
          <w:noProof/>
        </w:rPr>
        <w:t>ni</w:t>
      </w:r>
      <w:r w:rsidR="003658FF">
        <w:rPr>
          <w:noProof/>
        </w:rPr>
        <w:t>t</w:t>
      </w:r>
      <w:r w:rsidR="003658FF">
        <w:rPr>
          <w:noProof/>
        </w:rPr>
        <w:t>ial</w:t>
      </w:r>
      <w:r w:rsidR="003658FF">
        <w:rPr>
          <w:noProof/>
        </w:rPr>
        <w:t xml:space="preserve"> </w:t>
      </w:r>
      <w:r w:rsidR="003658FF">
        <w:rPr>
          <w:noProof/>
        </w:rPr>
        <w:t>weight</w:t>
      </w:r>
      <w:r w:rsidR="003658FF">
        <w:rPr>
          <w:noProof/>
        </w:rPr>
        <w:t>, place of pro</w:t>
      </w:r>
      <w:r w:rsidR="003658FF">
        <w:rPr>
          <w:noProof/>
        </w:rPr>
        <w:t>c</w:t>
      </w:r>
      <w:r w:rsidR="003658FF">
        <w:rPr>
          <w:noProof/>
        </w:rPr>
        <w:t>u</w:t>
      </w:r>
      <w:r w:rsidR="003658FF">
        <w:rPr>
          <w:noProof/>
        </w:rPr>
        <w:t>rement etc t</w:t>
      </w:r>
      <w:r w:rsidR="003658FF">
        <w:rPr>
          <w:noProof/>
        </w:rPr>
        <w:t>his thing are required for aquaculture paper</w:t>
      </w:r>
    </w:p>
  </w:comment>
  <w:comment w:id="15" w:author="Microsoft account" w:date="2025-06-13T16:47:00Z" w:initials="Ma">
    <w:p w14:paraId="384D6882" w14:textId="7517FE38" w:rsidR="004C183E" w:rsidRDefault="004C183E">
      <w:pPr>
        <w:pStyle w:val="CommentText"/>
      </w:pPr>
      <w:r>
        <w:rPr>
          <w:rStyle w:val="CommentReference"/>
        </w:rPr>
        <w:annotationRef/>
      </w:r>
      <w:r w:rsidR="003658FF">
        <w:rPr>
          <w:noProof/>
        </w:rPr>
        <w:t>where is proximate composition o</w:t>
      </w:r>
      <w:r w:rsidR="003658FF">
        <w:rPr>
          <w:noProof/>
        </w:rPr>
        <w:t>f the feed</w:t>
      </w:r>
      <w:r w:rsidR="003658FF">
        <w:rPr>
          <w:noProof/>
        </w:rPr>
        <w:t>?</w:t>
      </w:r>
    </w:p>
  </w:comment>
  <w:comment w:id="10" w:author="Microsoft account" w:date="2025-06-13T16:39:00Z" w:initials="Ma">
    <w:p w14:paraId="0B1DCB17" w14:textId="77777777" w:rsidR="004C183E" w:rsidRDefault="004C183E">
      <w:pPr>
        <w:pStyle w:val="CommentText"/>
        <w:rPr>
          <w:noProof/>
        </w:rPr>
      </w:pPr>
      <w:r>
        <w:rPr>
          <w:rStyle w:val="CommentReference"/>
        </w:rPr>
        <w:annotationRef/>
      </w:r>
      <w:r w:rsidR="003658FF">
        <w:rPr>
          <w:noProof/>
        </w:rPr>
        <w:t>re</w:t>
      </w:r>
      <w:r w:rsidR="003658FF">
        <w:rPr>
          <w:noProof/>
        </w:rPr>
        <w:t>arrange the ma</w:t>
      </w:r>
      <w:r w:rsidR="003658FF">
        <w:rPr>
          <w:noProof/>
        </w:rPr>
        <w:t xml:space="preserve">terial </w:t>
      </w:r>
      <w:r w:rsidR="003658FF">
        <w:rPr>
          <w:noProof/>
        </w:rPr>
        <w:t>and m</w:t>
      </w:r>
      <w:r w:rsidR="003658FF">
        <w:rPr>
          <w:noProof/>
        </w:rPr>
        <w:t>ethods</w:t>
      </w:r>
    </w:p>
    <w:p w14:paraId="03AB7498" w14:textId="0010446D" w:rsidR="004C183E" w:rsidRDefault="004C183E">
      <w:pPr>
        <w:pStyle w:val="CommentText"/>
      </w:pPr>
    </w:p>
  </w:comment>
  <w:comment w:id="16" w:author="Microsoft account" w:date="2025-06-13T16:49:00Z" w:initials="Ma">
    <w:p w14:paraId="2DE38383" w14:textId="0C39125C" w:rsidR="00E111C7" w:rsidRDefault="00E111C7">
      <w:pPr>
        <w:pStyle w:val="CommentText"/>
      </w:pPr>
      <w:r>
        <w:rPr>
          <w:rStyle w:val="CommentReference"/>
        </w:rPr>
        <w:annotationRef/>
      </w:r>
      <w:r w:rsidR="003658FF">
        <w:rPr>
          <w:noProof/>
        </w:rPr>
        <w:t>p</w:t>
      </w:r>
      <w:r w:rsidR="003658FF">
        <w:rPr>
          <w:noProof/>
        </w:rPr>
        <w:t>lease mention r</w:t>
      </w:r>
      <w:r w:rsidR="003658FF">
        <w:rPr>
          <w:noProof/>
        </w:rPr>
        <w:t>efere</w:t>
      </w:r>
      <w:r w:rsidR="003658FF">
        <w:rPr>
          <w:noProof/>
        </w:rPr>
        <w:t>nc</w:t>
      </w:r>
      <w:r w:rsidR="003658FF">
        <w:rPr>
          <w:noProof/>
        </w:rPr>
        <w:t>e</w:t>
      </w:r>
      <w:r w:rsidR="003658FF">
        <w:rPr>
          <w:noProof/>
        </w:rPr>
        <w:t>?</w:t>
      </w:r>
    </w:p>
  </w:comment>
  <w:comment w:id="17" w:author="Microsoft account" w:date="2025-06-13T16:42:00Z" w:initials="Ma">
    <w:p w14:paraId="1288FC73" w14:textId="7A09B026" w:rsidR="004C183E" w:rsidRDefault="004C183E">
      <w:pPr>
        <w:pStyle w:val="CommentText"/>
      </w:pPr>
      <w:r>
        <w:rPr>
          <w:rStyle w:val="CommentReference"/>
        </w:rPr>
        <w:annotationRef/>
      </w:r>
      <w:r w:rsidR="003658FF">
        <w:rPr>
          <w:noProof/>
        </w:rPr>
        <w:t>which vers</w:t>
      </w:r>
      <w:r w:rsidR="003658FF">
        <w:rPr>
          <w:noProof/>
        </w:rPr>
        <w:t>ion</w:t>
      </w:r>
      <w:r w:rsidR="003658FF">
        <w:rPr>
          <w:noProof/>
        </w:rPr>
        <w:t>?</w:t>
      </w:r>
    </w:p>
  </w:comment>
  <w:comment w:id="18" w:author="Microsoft account" w:date="2025-06-13T16:46:00Z" w:initials="Ma">
    <w:p w14:paraId="65EE99E0" w14:textId="0D9225E8" w:rsidR="004C183E" w:rsidRDefault="004C183E">
      <w:pPr>
        <w:pStyle w:val="CommentText"/>
      </w:pPr>
      <w:r>
        <w:rPr>
          <w:rStyle w:val="CommentReference"/>
        </w:rPr>
        <w:annotationRef/>
      </w:r>
      <w:r w:rsidR="003658FF">
        <w:rPr>
          <w:noProof/>
        </w:rPr>
        <w:t>r</w:t>
      </w:r>
      <w:r w:rsidR="003658FF">
        <w:rPr>
          <w:noProof/>
        </w:rPr>
        <w:t>e</w:t>
      </w:r>
      <w:r w:rsidR="003658FF">
        <w:rPr>
          <w:noProof/>
        </w:rPr>
        <w:t>w</w:t>
      </w:r>
      <w:r w:rsidR="003658FF">
        <w:rPr>
          <w:noProof/>
        </w:rPr>
        <w:t>rite the sentan</w:t>
      </w:r>
      <w:r w:rsidR="003658FF">
        <w:rPr>
          <w:noProof/>
        </w:rPr>
        <w:t>ce</w:t>
      </w:r>
    </w:p>
  </w:comment>
  <w:comment w:id="19" w:author="Microsoft account" w:date="2025-06-13T16:51:00Z" w:initials="Ma">
    <w:p w14:paraId="4B3082F8" w14:textId="698AE098" w:rsidR="00E111C7" w:rsidRDefault="00E111C7">
      <w:pPr>
        <w:pStyle w:val="CommentText"/>
      </w:pPr>
      <w:r>
        <w:rPr>
          <w:rStyle w:val="CommentReference"/>
        </w:rPr>
        <w:annotationRef/>
      </w:r>
      <w:r w:rsidR="003658FF">
        <w:rPr>
          <w:noProof/>
        </w:rPr>
        <w:t>study</w:t>
      </w:r>
      <w:r w:rsidR="003658FF">
        <w:rPr>
          <w:noProof/>
        </w:rPr>
        <w:t xml:space="preserve"> </w:t>
      </w:r>
      <w:r w:rsidR="003658FF">
        <w:rPr>
          <w:noProof/>
        </w:rPr>
        <w:t>m</w:t>
      </w:r>
      <w:r w:rsidR="003658FF">
        <w:rPr>
          <w:noProof/>
        </w:rPr>
        <w:t>ust h</w:t>
      </w:r>
      <w:r w:rsidR="003658FF">
        <w:rPr>
          <w:noProof/>
        </w:rPr>
        <w:t>a</w:t>
      </w:r>
      <w:r w:rsidR="003658FF">
        <w:rPr>
          <w:noProof/>
        </w:rPr>
        <w:t>v</w:t>
      </w:r>
      <w:r w:rsidR="003658FF">
        <w:rPr>
          <w:noProof/>
        </w:rPr>
        <w:t>e</w:t>
      </w:r>
      <w:r w:rsidR="003658FF">
        <w:rPr>
          <w:noProof/>
        </w:rPr>
        <w:t xml:space="preserve"> </w:t>
      </w:r>
      <w:r w:rsidR="003658FF">
        <w:rPr>
          <w:noProof/>
        </w:rPr>
        <w:t>i</w:t>
      </w:r>
      <w:r w:rsidR="003658FF">
        <w:rPr>
          <w:noProof/>
        </w:rPr>
        <w:t>n</w:t>
      </w:r>
      <w:r w:rsidR="003658FF">
        <w:rPr>
          <w:noProof/>
        </w:rPr>
        <w:t>cluded the stress parameters and TBC to ge</w:t>
      </w:r>
      <w:r w:rsidR="003658FF">
        <w:rPr>
          <w:noProof/>
        </w:rPr>
        <w:t>t clear picture</w:t>
      </w:r>
      <w:r w:rsidR="003658FF">
        <w:rPr>
          <w:noProof/>
        </w:rPr>
        <w:t>.</w:t>
      </w:r>
    </w:p>
  </w:comment>
  <w:comment w:id="20" w:author="Microsoft account" w:date="2025-06-13T16:53:00Z" w:initials="Ma">
    <w:p w14:paraId="24E46541" w14:textId="690D4155" w:rsidR="00E111C7" w:rsidRDefault="00E111C7">
      <w:pPr>
        <w:pStyle w:val="CommentText"/>
      </w:pPr>
      <w:r>
        <w:rPr>
          <w:rStyle w:val="CommentReference"/>
        </w:rPr>
        <w:annotationRef/>
      </w:r>
      <w:r w:rsidR="003658FF">
        <w:rPr>
          <w:noProof/>
        </w:rPr>
        <w:t>not cited in the referenc list and on which species he worked?</w:t>
      </w:r>
    </w:p>
  </w:comment>
  <w:comment w:id="21" w:author="Microsoft account" w:date="2025-06-13T16:55:00Z" w:initials="Ma">
    <w:p w14:paraId="44C81889" w14:textId="25CF25B8" w:rsidR="00E111C7" w:rsidRDefault="00E111C7">
      <w:pPr>
        <w:pStyle w:val="CommentText"/>
      </w:pPr>
      <w:r>
        <w:rPr>
          <w:rStyle w:val="CommentReference"/>
        </w:rPr>
        <w:annotationRef/>
      </w:r>
      <w:r w:rsidR="003658FF">
        <w:rPr>
          <w:noProof/>
        </w:rPr>
        <w:t>h</w:t>
      </w:r>
      <w:r w:rsidR="003658FF">
        <w:rPr>
          <w:noProof/>
        </w:rPr>
        <w:t>ave</w:t>
      </w:r>
      <w:r w:rsidR="003658FF">
        <w:rPr>
          <w:noProof/>
        </w:rPr>
        <w:t xml:space="preserve"> they us</w:t>
      </w:r>
      <w:r w:rsidR="003658FF">
        <w:rPr>
          <w:noProof/>
        </w:rPr>
        <w:t>e</w:t>
      </w:r>
      <w:r w:rsidR="003658FF">
        <w:rPr>
          <w:noProof/>
        </w:rPr>
        <w:t>d</w:t>
      </w:r>
      <w:r w:rsidR="003658FF">
        <w:rPr>
          <w:noProof/>
        </w:rPr>
        <w:t xml:space="preserve"> </w:t>
      </w:r>
      <w:r w:rsidR="003658FF">
        <w:rPr>
          <w:noProof/>
        </w:rPr>
        <w:t>same comp</w:t>
      </w:r>
      <w:r w:rsidR="003658FF">
        <w:rPr>
          <w:noProof/>
        </w:rPr>
        <w:t>ounds?</w:t>
      </w:r>
    </w:p>
  </w:comment>
  <w:comment w:id="22" w:author="Microsoft account" w:date="2025-06-13T16:58:00Z" w:initials="Ma">
    <w:p w14:paraId="56773857" w14:textId="0C477762" w:rsidR="00E111C7" w:rsidRDefault="00E111C7">
      <w:pPr>
        <w:pStyle w:val="CommentText"/>
      </w:pPr>
      <w:r>
        <w:rPr>
          <w:rStyle w:val="CommentReference"/>
        </w:rPr>
        <w:annotationRef/>
      </w:r>
      <w:r w:rsidR="003658FF">
        <w:rPr>
          <w:noProof/>
        </w:rPr>
        <w:t>this is big s</w:t>
      </w:r>
      <w:r w:rsidR="003658FF">
        <w:rPr>
          <w:noProof/>
        </w:rPr>
        <w:t>tstement without proper analysis of biochemical parameters how can be st</w:t>
      </w:r>
      <w:r w:rsidR="003658FF">
        <w:rPr>
          <w:noProof/>
        </w:rPr>
        <w:t>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6E9FA" w15:done="0"/>
  <w15:commentEx w15:paraId="69B10A99" w15:done="0"/>
  <w15:commentEx w15:paraId="559A6770" w15:done="0"/>
  <w15:commentEx w15:paraId="20029317" w15:done="0"/>
  <w15:commentEx w15:paraId="384D6882" w15:done="0"/>
  <w15:commentEx w15:paraId="03AB7498" w15:done="0"/>
  <w15:commentEx w15:paraId="2DE38383" w15:done="0"/>
  <w15:commentEx w15:paraId="1288FC73" w15:done="0"/>
  <w15:commentEx w15:paraId="65EE99E0" w15:done="0"/>
  <w15:commentEx w15:paraId="4B3082F8" w15:done="0"/>
  <w15:commentEx w15:paraId="24E46541" w15:done="0"/>
  <w15:commentEx w15:paraId="44C81889" w15:done="0"/>
  <w15:commentEx w15:paraId="567738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0E187" w14:textId="77777777" w:rsidR="003658FF" w:rsidRDefault="003658FF" w:rsidP="00FF0CB3">
      <w:pPr>
        <w:spacing w:after="0" w:line="240" w:lineRule="auto"/>
      </w:pPr>
      <w:r>
        <w:separator/>
      </w:r>
    </w:p>
  </w:endnote>
  <w:endnote w:type="continuationSeparator" w:id="0">
    <w:p w14:paraId="1F4E9895" w14:textId="77777777" w:rsidR="003658FF" w:rsidRDefault="003658FF" w:rsidP="00FF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D56BF" w14:textId="77777777" w:rsidR="00FF0CB3" w:rsidRDefault="00FF0C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29C52" w14:textId="77777777" w:rsidR="00FF0CB3" w:rsidRDefault="00FF0C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60DD1" w14:textId="77777777" w:rsidR="00FF0CB3" w:rsidRDefault="00FF0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9FCD1" w14:textId="77777777" w:rsidR="003658FF" w:rsidRDefault="003658FF" w:rsidP="00FF0CB3">
      <w:pPr>
        <w:spacing w:after="0" w:line="240" w:lineRule="auto"/>
      </w:pPr>
      <w:r>
        <w:separator/>
      </w:r>
    </w:p>
  </w:footnote>
  <w:footnote w:type="continuationSeparator" w:id="0">
    <w:p w14:paraId="605ECF38" w14:textId="77777777" w:rsidR="003658FF" w:rsidRDefault="003658FF" w:rsidP="00FF0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DD5B" w14:textId="29EBBA1E" w:rsidR="00FF0CB3" w:rsidRDefault="003658FF">
    <w:pPr>
      <w:pStyle w:val="Header"/>
    </w:pPr>
    <w:r>
      <w:rPr>
        <w:noProof/>
      </w:rPr>
      <w:pict w14:anchorId="57210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2.55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4B911" w14:textId="60CCB637" w:rsidR="00FF0CB3" w:rsidRDefault="003658FF">
    <w:pPr>
      <w:pStyle w:val="Header"/>
    </w:pPr>
    <w:r>
      <w:rPr>
        <w:noProof/>
      </w:rPr>
      <w:pict w14:anchorId="210F3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2.55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91F6" w14:textId="24BB54A3" w:rsidR="00FF0CB3" w:rsidRDefault="003658FF">
    <w:pPr>
      <w:pStyle w:val="Header"/>
    </w:pPr>
    <w:r>
      <w:rPr>
        <w:noProof/>
      </w:rPr>
      <w:pict w14:anchorId="02201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2.55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31738"/>
    <w:multiLevelType w:val="hybridMultilevel"/>
    <w:tmpl w:val="1C44E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70351FC"/>
    <w:multiLevelType w:val="hybridMultilevel"/>
    <w:tmpl w:val="FA7AB9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f6d2b0b73bace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GyMDMwMDOxMLIwsDRX0lEKTi0uzszPAykwrAUAYH+XbSwAAAA="/>
  </w:docVars>
  <w:rsids>
    <w:rsidRoot w:val="007526FE"/>
    <w:rsid w:val="0000591B"/>
    <w:rsid w:val="0001252D"/>
    <w:rsid w:val="00035D27"/>
    <w:rsid w:val="000366E5"/>
    <w:rsid w:val="000372ED"/>
    <w:rsid w:val="00046B2A"/>
    <w:rsid w:val="00047307"/>
    <w:rsid w:val="0005381E"/>
    <w:rsid w:val="000602D0"/>
    <w:rsid w:val="000634ED"/>
    <w:rsid w:val="000704F0"/>
    <w:rsid w:val="000761CC"/>
    <w:rsid w:val="000A1CB0"/>
    <w:rsid w:val="000B6386"/>
    <w:rsid w:val="000C1B29"/>
    <w:rsid w:val="000D1E25"/>
    <w:rsid w:val="000D566E"/>
    <w:rsid w:val="000D59FC"/>
    <w:rsid w:val="000E1781"/>
    <w:rsid w:val="000E37C2"/>
    <w:rsid w:val="000E5E2C"/>
    <w:rsid w:val="000F0500"/>
    <w:rsid w:val="000F0E26"/>
    <w:rsid w:val="000F5488"/>
    <w:rsid w:val="00101460"/>
    <w:rsid w:val="001032D3"/>
    <w:rsid w:val="00105388"/>
    <w:rsid w:val="00111530"/>
    <w:rsid w:val="001138D9"/>
    <w:rsid w:val="00117EF9"/>
    <w:rsid w:val="00121CB5"/>
    <w:rsid w:val="00126328"/>
    <w:rsid w:val="00133FA6"/>
    <w:rsid w:val="00152631"/>
    <w:rsid w:val="00160FD0"/>
    <w:rsid w:val="00187E34"/>
    <w:rsid w:val="00193AD7"/>
    <w:rsid w:val="001A71B5"/>
    <w:rsid w:val="001A78DB"/>
    <w:rsid w:val="001B1DA2"/>
    <w:rsid w:val="001B2A5A"/>
    <w:rsid w:val="001B5BAE"/>
    <w:rsid w:val="001D0548"/>
    <w:rsid w:val="001D315B"/>
    <w:rsid w:val="001D3FD5"/>
    <w:rsid w:val="001F687C"/>
    <w:rsid w:val="0020270C"/>
    <w:rsid w:val="00213219"/>
    <w:rsid w:val="00221D56"/>
    <w:rsid w:val="002240A0"/>
    <w:rsid w:val="002242B7"/>
    <w:rsid w:val="0023192A"/>
    <w:rsid w:val="002340BE"/>
    <w:rsid w:val="00241AA2"/>
    <w:rsid w:val="00253207"/>
    <w:rsid w:val="00266688"/>
    <w:rsid w:val="00280140"/>
    <w:rsid w:val="002837BB"/>
    <w:rsid w:val="0028728F"/>
    <w:rsid w:val="002B209A"/>
    <w:rsid w:val="002B2937"/>
    <w:rsid w:val="002B5BF8"/>
    <w:rsid w:val="002C4DD1"/>
    <w:rsid w:val="002E17F8"/>
    <w:rsid w:val="002F74F1"/>
    <w:rsid w:val="00301CDC"/>
    <w:rsid w:val="00321394"/>
    <w:rsid w:val="00337B9D"/>
    <w:rsid w:val="003433EA"/>
    <w:rsid w:val="00343B6E"/>
    <w:rsid w:val="00346249"/>
    <w:rsid w:val="00350369"/>
    <w:rsid w:val="0036121A"/>
    <w:rsid w:val="003658FF"/>
    <w:rsid w:val="003958B0"/>
    <w:rsid w:val="00397178"/>
    <w:rsid w:val="003B2E3E"/>
    <w:rsid w:val="003E111C"/>
    <w:rsid w:val="003E132C"/>
    <w:rsid w:val="003E5883"/>
    <w:rsid w:val="003F11BE"/>
    <w:rsid w:val="00412A14"/>
    <w:rsid w:val="00413773"/>
    <w:rsid w:val="0042297B"/>
    <w:rsid w:val="00430933"/>
    <w:rsid w:val="00456606"/>
    <w:rsid w:val="00465346"/>
    <w:rsid w:val="00482AF6"/>
    <w:rsid w:val="004902F5"/>
    <w:rsid w:val="004959DE"/>
    <w:rsid w:val="00497076"/>
    <w:rsid w:val="004A4B56"/>
    <w:rsid w:val="004A4BB3"/>
    <w:rsid w:val="004A5F85"/>
    <w:rsid w:val="004B2049"/>
    <w:rsid w:val="004B3C44"/>
    <w:rsid w:val="004B6C5E"/>
    <w:rsid w:val="004C183E"/>
    <w:rsid w:val="004C1AE2"/>
    <w:rsid w:val="004C4E85"/>
    <w:rsid w:val="004D1D0E"/>
    <w:rsid w:val="004D289D"/>
    <w:rsid w:val="004E56BC"/>
    <w:rsid w:val="004E7610"/>
    <w:rsid w:val="004F7FA6"/>
    <w:rsid w:val="005052C4"/>
    <w:rsid w:val="0050587F"/>
    <w:rsid w:val="0050767B"/>
    <w:rsid w:val="00510BA7"/>
    <w:rsid w:val="0051253D"/>
    <w:rsid w:val="00512C1A"/>
    <w:rsid w:val="0051597C"/>
    <w:rsid w:val="00517393"/>
    <w:rsid w:val="00532FCB"/>
    <w:rsid w:val="0053591D"/>
    <w:rsid w:val="0054625D"/>
    <w:rsid w:val="005613FE"/>
    <w:rsid w:val="00563712"/>
    <w:rsid w:val="005653B9"/>
    <w:rsid w:val="00572710"/>
    <w:rsid w:val="00582C5E"/>
    <w:rsid w:val="005B399F"/>
    <w:rsid w:val="005B43B7"/>
    <w:rsid w:val="005C7E1E"/>
    <w:rsid w:val="005D0B8D"/>
    <w:rsid w:val="005D5515"/>
    <w:rsid w:val="005E6AA8"/>
    <w:rsid w:val="00601C58"/>
    <w:rsid w:val="006067E9"/>
    <w:rsid w:val="00607662"/>
    <w:rsid w:val="006239D3"/>
    <w:rsid w:val="00625F72"/>
    <w:rsid w:val="00631D99"/>
    <w:rsid w:val="006348E0"/>
    <w:rsid w:val="00637B08"/>
    <w:rsid w:val="00660DC3"/>
    <w:rsid w:val="00690B5D"/>
    <w:rsid w:val="006B30C3"/>
    <w:rsid w:val="006C0E67"/>
    <w:rsid w:val="006C3EAF"/>
    <w:rsid w:val="006E403F"/>
    <w:rsid w:val="00700B84"/>
    <w:rsid w:val="00701955"/>
    <w:rsid w:val="00705803"/>
    <w:rsid w:val="007064B5"/>
    <w:rsid w:val="00706882"/>
    <w:rsid w:val="00743B13"/>
    <w:rsid w:val="007526FE"/>
    <w:rsid w:val="0076252A"/>
    <w:rsid w:val="00773F91"/>
    <w:rsid w:val="007760B8"/>
    <w:rsid w:val="007779E2"/>
    <w:rsid w:val="00786834"/>
    <w:rsid w:val="00787B26"/>
    <w:rsid w:val="0079151D"/>
    <w:rsid w:val="007E544D"/>
    <w:rsid w:val="007F1145"/>
    <w:rsid w:val="007F1ED6"/>
    <w:rsid w:val="007F57B1"/>
    <w:rsid w:val="007F665E"/>
    <w:rsid w:val="00803875"/>
    <w:rsid w:val="00806D05"/>
    <w:rsid w:val="008214FF"/>
    <w:rsid w:val="00833A31"/>
    <w:rsid w:val="00833F90"/>
    <w:rsid w:val="00834A30"/>
    <w:rsid w:val="00837CE1"/>
    <w:rsid w:val="00860E36"/>
    <w:rsid w:val="0086424E"/>
    <w:rsid w:val="00865BA1"/>
    <w:rsid w:val="00882C50"/>
    <w:rsid w:val="00882D06"/>
    <w:rsid w:val="00895DEE"/>
    <w:rsid w:val="008A4E80"/>
    <w:rsid w:val="008D26CA"/>
    <w:rsid w:val="008F206F"/>
    <w:rsid w:val="00902397"/>
    <w:rsid w:val="009122D1"/>
    <w:rsid w:val="00923385"/>
    <w:rsid w:val="00927E49"/>
    <w:rsid w:val="009532C3"/>
    <w:rsid w:val="00971CC2"/>
    <w:rsid w:val="00996951"/>
    <w:rsid w:val="009A1ABF"/>
    <w:rsid w:val="009A30FC"/>
    <w:rsid w:val="009A7342"/>
    <w:rsid w:val="009A7D8C"/>
    <w:rsid w:val="009B3305"/>
    <w:rsid w:val="009B3AE4"/>
    <w:rsid w:val="009D20F8"/>
    <w:rsid w:val="009F05D6"/>
    <w:rsid w:val="009F59EB"/>
    <w:rsid w:val="00A1160A"/>
    <w:rsid w:val="00A176B6"/>
    <w:rsid w:val="00A2066D"/>
    <w:rsid w:val="00A24292"/>
    <w:rsid w:val="00A3553E"/>
    <w:rsid w:val="00A6405A"/>
    <w:rsid w:val="00A937C8"/>
    <w:rsid w:val="00AB6CEC"/>
    <w:rsid w:val="00AC020F"/>
    <w:rsid w:val="00AD1FF1"/>
    <w:rsid w:val="00AE17CC"/>
    <w:rsid w:val="00B005A7"/>
    <w:rsid w:val="00B00D36"/>
    <w:rsid w:val="00B1763A"/>
    <w:rsid w:val="00B2091C"/>
    <w:rsid w:val="00B32987"/>
    <w:rsid w:val="00B471C3"/>
    <w:rsid w:val="00B52767"/>
    <w:rsid w:val="00B56D6A"/>
    <w:rsid w:val="00B6429D"/>
    <w:rsid w:val="00B6695B"/>
    <w:rsid w:val="00B67B22"/>
    <w:rsid w:val="00B77053"/>
    <w:rsid w:val="00B91CF3"/>
    <w:rsid w:val="00B92334"/>
    <w:rsid w:val="00B9610B"/>
    <w:rsid w:val="00BC4E55"/>
    <w:rsid w:val="00BC5518"/>
    <w:rsid w:val="00BF5F87"/>
    <w:rsid w:val="00BF6FC2"/>
    <w:rsid w:val="00C13C97"/>
    <w:rsid w:val="00C449AB"/>
    <w:rsid w:val="00C6022B"/>
    <w:rsid w:val="00C70A7B"/>
    <w:rsid w:val="00C77CD3"/>
    <w:rsid w:val="00CB3226"/>
    <w:rsid w:val="00CB5A8D"/>
    <w:rsid w:val="00CC3E97"/>
    <w:rsid w:val="00CC4793"/>
    <w:rsid w:val="00CE141B"/>
    <w:rsid w:val="00CE5839"/>
    <w:rsid w:val="00CF5385"/>
    <w:rsid w:val="00D04DE4"/>
    <w:rsid w:val="00D0503E"/>
    <w:rsid w:val="00D07EDE"/>
    <w:rsid w:val="00D21101"/>
    <w:rsid w:val="00D26A71"/>
    <w:rsid w:val="00D275B2"/>
    <w:rsid w:val="00D469EB"/>
    <w:rsid w:val="00D53015"/>
    <w:rsid w:val="00D56A6C"/>
    <w:rsid w:val="00D64900"/>
    <w:rsid w:val="00D72A84"/>
    <w:rsid w:val="00D81E4B"/>
    <w:rsid w:val="00D84D81"/>
    <w:rsid w:val="00D84DF9"/>
    <w:rsid w:val="00D95461"/>
    <w:rsid w:val="00DB56CF"/>
    <w:rsid w:val="00DC282A"/>
    <w:rsid w:val="00DD7D99"/>
    <w:rsid w:val="00DF4B66"/>
    <w:rsid w:val="00DF740C"/>
    <w:rsid w:val="00E05FA6"/>
    <w:rsid w:val="00E111C7"/>
    <w:rsid w:val="00E302EA"/>
    <w:rsid w:val="00E37E79"/>
    <w:rsid w:val="00E41AF7"/>
    <w:rsid w:val="00E526EB"/>
    <w:rsid w:val="00E54D03"/>
    <w:rsid w:val="00E65970"/>
    <w:rsid w:val="00E67191"/>
    <w:rsid w:val="00E94D51"/>
    <w:rsid w:val="00EC2A09"/>
    <w:rsid w:val="00EC6FB1"/>
    <w:rsid w:val="00ED1EBE"/>
    <w:rsid w:val="00ED43E1"/>
    <w:rsid w:val="00ED4D23"/>
    <w:rsid w:val="00EF51E6"/>
    <w:rsid w:val="00EF7056"/>
    <w:rsid w:val="00F04DE4"/>
    <w:rsid w:val="00F15C54"/>
    <w:rsid w:val="00F31B06"/>
    <w:rsid w:val="00F415F5"/>
    <w:rsid w:val="00F75FEF"/>
    <w:rsid w:val="00F779A5"/>
    <w:rsid w:val="00F91B3A"/>
    <w:rsid w:val="00FA628F"/>
    <w:rsid w:val="00FC6921"/>
    <w:rsid w:val="00FF0760"/>
    <w:rsid w:val="00FF0CB3"/>
    <w:rsid w:val="00FF2B91"/>
    <w:rsid w:val="00FF687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66DB35"/>
  <w15:docId w15:val="{5CE44DF1-9D82-47DD-B6C5-F8052A71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2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6FE"/>
    <w:rPr>
      <w:rFonts w:eastAsiaTheme="majorEastAsia" w:cstheme="majorBidi"/>
      <w:color w:val="272727" w:themeColor="text1" w:themeTint="D8"/>
    </w:rPr>
  </w:style>
  <w:style w:type="paragraph" w:styleId="Title">
    <w:name w:val="Title"/>
    <w:basedOn w:val="Normal"/>
    <w:next w:val="Normal"/>
    <w:link w:val="TitleChar"/>
    <w:uiPriority w:val="10"/>
    <w:qFormat/>
    <w:rsid w:val="0075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6FE"/>
    <w:pPr>
      <w:spacing w:before="160"/>
      <w:jc w:val="center"/>
    </w:pPr>
    <w:rPr>
      <w:i/>
      <w:iCs/>
      <w:color w:val="404040" w:themeColor="text1" w:themeTint="BF"/>
    </w:rPr>
  </w:style>
  <w:style w:type="character" w:customStyle="1" w:styleId="QuoteChar">
    <w:name w:val="Quote Char"/>
    <w:basedOn w:val="DefaultParagraphFont"/>
    <w:link w:val="Quote"/>
    <w:uiPriority w:val="29"/>
    <w:rsid w:val="007526FE"/>
    <w:rPr>
      <w:i/>
      <w:iCs/>
      <w:color w:val="404040" w:themeColor="text1" w:themeTint="BF"/>
    </w:rPr>
  </w:style>
  <w:style w:type="paragraph" w:styleId="ListParagraph">
    <w:name w:val="List Paragraph"/>
    <w:basedOn w:val="Normal"/>
    <w:uiPriority w:val="34"/>
    <w:qFormat/>
    <w:rsid w:val="007526FE"/>
    <w:pPr>
      <w:ind w:left="720"/>
      <w:contextualSpacing/>
    </w:pPr>
  </w:style>
  <w:style w:type="character" w:styleId="IntenseEmphasis">
    <w:name w:val="Intense Emphasis"/>
    <w:basedOn w:val="DefaultParagraphFont"/>
    <w:uiPriority w:val="21"/>
    <w:qFormat/>
    <w:rsid w:val="007526FE"/>
    <w:rPr>
      <w:i/>
      <w:iCs/>
      <w:color w:val="2F5496" w:themeColor="accent1" w:themeShade="BF"/>
    </w:rPr>
  </w:style>
  <w:style w:type="paragraph" w:styleId="IntenseQuote">
    <w:name w:val="Intense Quote"/>
    <w:basedOn w:val="Normal"/>
    <w:next w:val="Normal"/>
    <w:link w:val="IntenseQuoteChar"/>
    <w:uiPriority w:val="30"/>
    <w:qFormat/>
    <w:rsid w:val="00752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6FE"/>
    <w:rPr>
      <w:i/>
      <w:iCs/>
      <w:color w:val="2F5496" w:themeColor="accent1" w:themeShade="BF"/>
    </w:rPr>
  </w:style>
  <w:style w:type="character" w:styleId="IntenseReference">
    <w:name w:val="Intense Reference"/>
    <w:basedOn w:val="DefaultParagraphFont"/>
    <w:uiPriority w:val="32"/>
    <w:qFormat/>
    <w:rsid w:val="007526FE"/>
    <w:rPr>
      <w:b/>
      <w:bCs/>
      <w:smallCaps/>
      <w:color w:val="2F5496" w:themeColor="accent1" w:themeShade="BF"/>
      <w:spacing w:val="5"/>
    </w:rPr>
  </w:style>
  <w:style w:type="table" w:styleId="TableGrid">
    <w:name w:val="Table Grid"/>
    <w:basedOn w:val="TableNormal"/>
    <w:uiPriority w:val="39"/>
    <w:rsid w:val="00E52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BB3"/>
    <w:rPr>
      <w:color w:val="0563C1" w:themeColor="hyperlink"/>
      <w:u w:val="single"/>
    </w:rPr>
  </w:style>
  <w:style w:type="character" w:customStyle="1" w:styleId="UnresolvedMention1">
    <w:name w:val="Unresolved Mention1"/>
    <w:basedOn w:val="DefaultParagraphFont"/>
    <w:uiPriority w:val="99"/>
    <w:semiHidden/>
    <w:unhideWhenUsed/>
    <w:rsid w:val="004A4BB3"/>
    <w:rPr>
      <w:color w:val="605E5C"/>
      <w:shd w:val="clear" w:color="auto" w:fill="E1DFDD"/>
    </w:rPr>
  </w:style>
  <w:style w:type="paragraph" w:styleId="BalloonText">
    <w:name w:val="Balloon Text"/>
    <w:basedOn w:val="Normal"/>
    <w:link w:val="BalloonTextChar"/>
    <w:uiPriority w:val="99"/>
    <w:semiHidden/>
    <w:unhideWhenUsed/>
    <w:rsid w:val="000D1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25"/>
    <w:rPr>
      <w:rFonts w:ascii="Tahoma" w:hAnsi="Tahoma" w:cs="Tahoma"/>
      <w:sz w:val="16"/>
      <w:szCs w:val="16"/>
    </w:rPr>
  </w:style>
  <w:style w:type="character" w:customStyle="1" w:styleId="UnresolvedMention">
    <w:name w:val="Unresolved Mention"/>
    <w:basedOn w:val="DefaultParagraphFont"/>
    <w:uiPriority w:val="99"/>
    <w:semiHidden/>
    <w:unhideWhenUsed/>
    <w:rsid w:val="0054625D"/>
    <w:rPr>
      <w:color w:val="605E5C"/>
      <w:shd w:val="clear" w:color="auto" w:fill="E1DFDD"/>
    </w:rPr>
  </w:style>
  <w:style w:type="paragraph" w:styleId="Header">
    <w:name w:val="header"/>
    <w:basedOn w:val="Normal"/>
    <w:link w:val="HeaderChar"/>
    <w:uiPriority w:val="99"/>
    <w:unhideWhenUsed/>
    <w:rsid w:val="00FF0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CB3"/>
  </w:style>
  <w:style w:type="paragraph" w:styleId="Footer">
    <w:name w:val="footer"/>
    <w:basedOn w:val="Normal"/>
    <w:link w:val="FooterChar"/>
    <w:uiPriority w:val="99"/>
    <w:unhideWhenUsed/>
    <w:rsid w:val="00FF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CB3"/>
  </w:style>
  <w:style w:type="character" w:styleId="CommentReference">
    <w:name w:val="annotation reference"/>
    <w:basedOn w:val="DefaultParagraphFont"/>
    <w:uiPriority w:val="99"/>
    <w:semiHidden/>
    <w:unhideWhenUsed/>
    <w:rsid w:val="004C183E"/>
    <w:rPr>
      <w:sz w:val="16"/>
      <w:szCs w:val="16"/>
    </w:rPr>
  </w:style>
  <w:style w:type="paragraph" w:styleId="CommentText">
    <w:name w:val="annotation text"/>
    <w:basedOn w:val="Normal"/>
    <w:link w:val="CommentTextChar"/>
    <w:uiPriority w:val="99"/>
    <w:semiHidden/>
    <w:unhideWhenUsed/>
    <w:rsid w:val="004C183E"/>
    <w:pPr>
      <w:spacing w:line="240" w:lineRule="auto"/>
    </w:pPr>
    <w:rPr>
      <w:sz w:val="20"/>
      <w:szCs w:val="20"/>
    </w:rPr>
  </w:style>
  <w:style w:type="character" w:customStyle="1" w:styleId="CommentTextChar">
    <w:name w:val="Comment Text Char"/>
    <w:basedOn w:val="DefaultParagraphFont"/>
    <w:link w:val="CommentText"/>
    <w:uiPriority w:val="99"/>
    <w:semiHidden/>
    <w:rsid w:val="004C183E"/>
    <w:rPr>
      <w:sz w:val="20"/>
      <w:szCs w:val="20"/>
    </w:rPr>
  </w:style>
  <w:style w:type="paragraph" w:styleId="CommentSubject">
    <w:name w:val="annotation subject"/>
    <w:basedOn w:val="CommentText"/>
    <w:next w:val="CommentText"/>
    <w:link w:val="CommentSubjectChar"/>
    <w:uiPriority w:val="99"/>
    <w:semiHidden/>
    <w:unhideWhenUsed/>
    <w:rsid w:val="004C183E"/>
    <w:rPr>
      <w:b/>
      <w:bCs/>
    </w:rPr>
  </w:style>
  <w:style w:type="character" w:customStyle="1" w:styleId="CommentSubjectChar">
    <w:name w:val="Comment Subject Char"/>
    <w:basedOn w:val="CommentTextChar"/>
    <w:link w:val="CommentSubject"/>
    <w:uiPriority w:val="99"/>
    <w:semiHidden/>
    <w:rsid w:val="004C183E"/>
    <w:rPr>
      <w:b/>
      <w:bCs/>
      <w:sz w:val="20"/>
      <w:szCs w:val="20"/>
    </w:rPr>
  </w:style>
  <w:style w:type="paragraph" w:styleId="Revision">
    <w:name w:val="Revision"/>
    <w:hidden/>
    <w:uiPriority w:val="99"/>
    <w:semiHidden/>
    <w:rsid w:val="004C1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8261">
      <w:bodyDiv w:val="1"/>
      <w:marLeft w:val="0"/>
      <w:marRight w:val="0"/>
      <w:marTop w:val="0"/>
      <w:marBottom w:val="0"/>
      <w:divBdr>
        <w:top w:val="none" w:sz="0" w:space="0" w:color="auto"/>
        <w:left w:val="none" w:sz="0" w:space="0" w:color="auto"/>
        <w:bottom w:val="none" w:sz="0" w:space="0" w:color="auto"/>
        <w:right w:val="none" w:sz="0" w:space="0" w:color="auto"/>
      </w:divBdr>
    </w:div>
    <w:div w:id="387415456">
      <w:bodyDiv w:val="1"/>
      <w:marLeft w:val="0"/>
      <w:marRight w:val="0"/>
      <w:marTop w:val="0"/>
      <w:marBottom w:val="0"/>
      <w:divBdr>
        <w:top w:val="none" w:sz="0" w:space="0" w:color="auto"/>
        <w:left w:val="none" w:sz="0" w:space="0" w:color="auto"/>
        <w:bottom w:val="none" w:sz="0" w:space="0" w:color="auto"/>
        <w:right w:val="none" w:sz="0" w:space="0" w:color="auto"/>
      </w:divBdr>
    </w:div>
    <w:div w:id="404954733">
      <w:bodyDiv w:val="1"/>
      <w:marLeft w:val="0"/>
      <w:marRight w:val="0"/>
      <w:marTop w:val="0"/>
      <w:marBottom w:val="0"/>
      <w:divBdr>
        <w:top w:val="none" w:sz="0" w:space="0" w:color="auto"/>
        <w:left w:val="none" w:sz="0" w:space="0" w:color="auto"/>
        <w:bottom w:val="none" w:sz="0" w:space="0" w:color="auto"/>
        <w:right w:val="none" w:sz="0" w:space="0" w:color="auto"/>
      </w:divBdr>
    </w:div>
    <w:div w:id="712464653">
      <w:bodyDiv w:val="1"/>
      <w:marLeft w:val="0"/>
      <w:marRight w:val="0"/>
      <w:marTop w:val="0"/>
      <w:marBottom w:val="0"/>
      <w:divBdr>
        <w:top w:val="none" w:sz="0" w:space="0" w:color="auto"/>
        <w:left w:val="none" w:sz="0" w:space="0" w:color="auto"/>
        <w:bottom w:val="none" w:sz="0" w:space="0" w:color="auto"/>
        <w:right w:val="none" w:sz="0" w:space="0" w:color="auto"/>
      </w:divBdr>
    </w:div>
    <w:div w:id="978076130">
      <w:bodyDiv w:val="1"/>
      <w:marLeft w:val="0"/>
      <w:marRight w:val="0"/>
      <w:marTop w:val="0"/>
      <w:marBottom w:val="0"/>
      <w:divBdr>
        <w:top w:val="none" w:sz="0" w:space="0" w:color="auto"/>
        <w:left w:val="none" w:sz="0" w:space="0" w:color="auto"/>
        <w:bottom w:val="none" w:sz="0" w:space="0" w:color="auto"/>
        <w:right w:val="none" w:sz="0" w:space="0" w:color="auto"/>
      </w:divBdr>
    </w:div>
    <w:div w:id="995112297">
      <w:bodyDiv w:val="1"/>
      <w:marLeft w:val="0"/>
      <w:marRight w:val="0"/>
      <w:marTop w:val="0"/>
      <w:marBottom w:val="0"/>
      <w:divBdr>
        <w:top w:val="none" w:sz="0" w:space="0" w:color="auto"/>
        <w:left w:val="none" w:sz="0" w:space="0" w:color="auto"/>
        <w:bottom w:val="none" w:sz="0" w:space="0" w:color="auto"/>
        <w:right w:val="none" w:sz="0" w:space="0" w:color="auto"/>
      </w:divBdr>
    </w:div>
    <w:div w:id="1196309582">
      <w:bodyDiv w:val="1"/>
      <w:marLeft w:val="0"/>
      <w:marRight w:val="0"/>
      <w:marTop w:val="0"/>
      <w:marBottom w:val="0"/>
      <w:divBdr>
        <w:top w:val="none" w:sz="0" w:space="0" w:color="auto"/>
        <w:left w:val="none" w:sz="0" w:space="0" w:color="auto"/>
        <w:bottom w:val="none" w:sz="0" w:space="0" w:color="auto"/>
        <w:right w:val="none" w:sz="0" w:space="0" w:color="auto"/>
      </w:divBdr>
    </w:div>
    <w:div w:id="1413771920">
      <w:bodyDiv w:val="1"/>
      <w:marLeft w:val="0"/>
      <w:marRight w:val="0"/>
      <w:marTop w:val="0"/>
      <w:marBottom w:val="0"/>
      <w:divBdr>
        <w:top w:val="none" w:sz="0" w:space="0" w:color="auto"/>
        <w:left w:val="none" w:sz="0" w:space="0" w:color="auto"/>
        <w:bottom w:val="none" w:sz="0" w:space="0" w:color="auto"/>
        <w:right w:val="none" w:sz="0" w:space="0" w:color="auto"/>
      </w:divBdr>
    </w:div>
    <w:div w:id="1450509836">
      <w:bodyDiv w:val="1"/>
      <w:marLeft w:val="0"/>
      <w:marRight w:val="0"/>
      <w:marTop w:val="0"/>
      <w:marBottom w:val="0"/>
      <w:divBdr>
        <w:top w:val="none" w:sz="0" w:space="0" w:color="auto"/>
        <w:left w:val="none" w:sz="0" w:space="0" w:color="auto"/>
        <w:bottom w:val="none" w:sz="0" w:space="0" w:color="auto"/>
        <w:right w:val="none" w:sz="0" w:space="0" w:color="auto"/>
      </w:divBdr>
    </w:div>
    <w:div w:id="1533424165">
      <w:bodyDiv w:val="1"/>
      <w:marLeft w:val="0"/>
      <w:marRight w:val="0"/>
      <w:marTop w:val="0"/>
      <w:marBottom w:val="0"/>
      <w:divBdr>
        <w:top w:val="none" w:sz="0" w:space="0" w:color="auto"/>
        <w:left w:val="none" w:sz="0" w:space="0" w:color="auto"/>
        <w:bottom w:val="none" w:sz="0" w:space="0" w:color="auto"/>
        <w:right w:val="none" w:sz="0" w:space="0" w:color="auto"/>
      </w:divBdr>
    </w:div>
    <w:div w:id="1559975525">
      <w:bodyDiv w:val="1"/>
      <w:marLeft w:val="0"/>
      <w:marRight w:val="0"/>
      <w:marTop w:val="0"/>
      <w:marBottom w:val="0"/>
      <w:divBdr>
        <w:top w:val="none" w:sz="0" w:space="0" w:color="auto"/>
        <w:left w:val="none" w:sz="0" w:space="0" w:color="auto"/>
        <w:bottom w:val="none" w:sz="0" w:space="0" w:color="auto"/>
        <w:right w:val="none" w:sz="0" w:space="0" w:color="auto"/>
      </w:divBdr>
    </w:div>
    <w:div w:id="1632595173">
      <w:bodyDiv w:val="1"/>
      <w:marLeft w:val="0"/>
      <w:marRight w:val="0"/>
      <w:marTop w:val="0"/>
      <w:marBottom w:val="0"/>
      <w:divBdr>
        <w:top w:val="none" w:sz="0" w:space="0" w:color="auto"/>
        <w:left w:val="none" w:sz="0" w:space="0" w:color="auto"/>
        <w:bottom w:val="none" w:sz="0" w:space="0" w:color="auto"/>
        <w:right w:val="none" w:sz="0" w:space="0" w:color="auto"/>
      </w:divBdr>
    </w:div>
    <w:div w:id="1755397764">
      <w:bodyDiv w:val="1"/>
      <w:marLeft w:val="0"/>
      <w:marRight w:val="0"/>
      <w:marTop w:val="0"/>
      <w:marBottom w:val="0"/>
      <w:divBdr>
        <w:top w:val="none" w:sz="0" w:space="0" w:color="auto"/>
        <w:left w:val="none" w:sz="0" w:space="0" w:color="auto"/>
        <w:bottom w:val="none" w:sz="0" w:space="0" w:color="auto"/>
        <w:right w:val="none" w:sz="0" w:space="0" w:color="auto"/>
      </w:divBdr>
    </w:div>
    <w:div w:id="17574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fao.org/docrep/012/i1318e/i1318e00" TargetMode="External"/><Relationship Id="rId18" Type="http://schemas.openxmlformats.org/officeDocument/2006/relationships/hyperlink" Target="https://doi.org/10.1186/s41936-024-00365-x"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sjbs.2022.01.046" TargetMode="External"/><Relationship Id="rId17" Type="http://schemas.openxmlformats.org/officeDocument/2006/relationships/hyperlink" Target="https://doi.org/10.1038/s41586-021-03308-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0510/ukjpb/4/i6/13465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ijerph1807353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krishikosh.egranth.ac.in/handle/1/5810001684" TargetMode="Externa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40011-015-0609-7" TargetMode="Externa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16877667554AE5CF/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Overall Growth parameters </a:t>
            </a:r>
            <a:endParaRPr lang="en-IN"/>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[Book1.xlsx]Sheet1!$A$2</c:f>
              <c:strCache>
                <c:ptCount val="1"/>
                <c:pt idx="0">
                  <c:v>T0</c:v>
                </c:pt>
              </c:strCache>
            </c:strRef>
          </c:tx>
          <c:spPr>
            <a:solidFill>
              <a:schemeClr val="accent1"/>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2E4-4883-852D-22370690BAE6}"/>
                </c:ext>
                <c:ext xmlns:c15="http://schemas.microsoft.com/office/drawing/2012/chart" uri="{CE6537A1-D6FC-4f65-9D91-7224C49458BB}"/>
              </c:extLst>
            </c:dLbl>
            <c:dLbl>
              <c:idx val="1"/>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2E4-4883-852D-22370690BAE6}"/>
                </c:ext>
                <c:ext xmlns:c15="http://schemas.microsoft.com/office/drawing/2012/chart" uri="{CE6537A1-D6FC-4f65-9D91-7224C49458BB}"/>
              </c:extLst>
            </c:dLbl>
            <c:dLbl>
              <c:idx val="2"/>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2E4-4883-852D-22370690BAE6}"/>
                </c:ext>
                <c:ext xmlns:c15="http://schemas.microsoft.com/office/drawing/2012/chart" uri="{CE6537A1-D6FC-4f65-9D91-7224C49458BB}"/>
              </c:extLst>
            </c:dLbl>
            <c:dLbl>
              <c:idx val="3"/>
              <c:tx>
                <c:rich>
                  <a:bodyPr/>
                  <a:lstStyle/>
                  <a:p>
                    <a:r>
                      <a:rPr lang="en-US"/>
                      <a:t>d</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2E4-4883-852D-22370690BAE6}"/>
                </c:ext>
                <c:ext xmlns:c15="http://schemas.microsoft.com/office/drawing/2012/chart" uri="{CE6537A1-D6FC-4f65-9D91-7224C49458BB}"/>
              </c:extLst>
            </c:dLbl>
            <c:dLbl>
              <c:idx val="4"/>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2E4-4883-852D-22370690BAE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[Book1.xlsx]Sheet1!$B$2:$F$2</c:f>
              <c:numCache>
                <c:formatCode>General</c:formatCode>
                <c:ptCount val="5"/>
                <c:pt idx="0">
                  <c:v>18.2</c:v>
                </c:pt>
                <c:pt idx="1">
                  <c:v>35.81</c:v>
                </c:pt>
                <c:pt idx="2">
                  <c:v>0.68</c:v>
                </c:pt>
                <c:pt idx="3">
                  <c:v>4.16</c:v>
                </c:pt>
                <c:pt idx="4">
                  <c:v>6.1</c:v>
                </c:pt>
              </c:numCache>
            </c:numRef>
          </c:val>
          <c:extLst xmlns:c16r2="http://schemas.microsoft.com/office/drawing/2015/06/chart">
            <c:ext xmlns:c16="http://schemas.microsoft.com/office/drawing/2014/chart" uri="{C3380CC4-5D6E-409C-BE32-E72D297353CC}">
              <c16:uniqueId val="{00000005-12E4-4883-852D-22370690BAE6}"/>
            </c:ext>
          </c:extLst>
        </c:ser>
        <c:ser>
          <c:idx val="1"/>
          <c:order val="1"/>
          <c:tx>
            <c:strRef>
              <c:f>[Book1.xlsx]Sheet1!$A$3</c:f>
              <c:strCache>
                <c:ptCount val="1"/>
                <c:pt idx="0">
                  <c:v>T1</c:v>
                </c:pt>
              </c:strCache>
            </c:strRef>
          </c:tx>
          <c:spPr>
            <a:solidFill>
              <a:schemeClr val="accent2"/>
            </a:solidFill>
            <a:ln>
              <a:noFill/>
            </a:ln>
            <a:effectLst/>
            <a:sp3d/>
          </c:spPr>
          <c:invertIfNegative val="0"/>
          <c:dLbls>
            <c:dLbl>
              <c:idx val="0"/>
              <c:tx>
                <c:rich>
                  <a:bodyPr/>
                  <a:lstStyle/>
                  <a:p>
                    <a:r>
                      <a:rPr lang="en-US"/>
                      <a:t>d</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2E4-4883-852D-22370690BAE6}"/>
                </c:ext>
                <c:ext xmlns:c15="http://schemas.microsoft.com/office/drawing/2012/chart" uri="{CE6537A1-D6FC-4f65-9D91-7224C49458BB}"/>
              </c:extLst>
            </c:dLbl>
            <c:dLbl>
              <c:idx val="1"/>
              <c:tx>
                <c:rich>
                  <a:bodyPr/>
                  <a:lstStyle/>
                  <a:p>
                    <a:r>
                      <a:rPr lang="en-US"/>
                      <a:t>d</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2E4-4883-852D-22370690BAE6}"/>
                </c:ext>
                <c:ext xmlns:c15="http://schemas.microsoft.com/office/drawing/2012/chart" uri="{CE6537A1-D6FC-4f65-9D91-7224C49458BB}"/>
              </c:extLst>
            </c:dLbl>
            <c:dLbl>
              <c:idx val="2"/>
              <c:tx>
                <c:rich>
                  <a:bodyPr/>
                  <a:lstStyle/>
                  <a:p>
                    <a:r>
                      <a:rPr lang="en-US"/>
                      <a:t>d</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2E4-4883-852D-22370690BAE6}"/>
                </c:ext>
                <c:ext xmlns:c15="http://schemas.microsoft.com/office/drawing/2012/chart" uri="{CE6537A1-D6FC-4f65-9D91-7224C49458BB}"/>
              </c:extLst>
            </c:dLbl>
            <c:dLbl>
              <c:idx val="3"/>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2E4-4883-852D-22370690BAE6}"/>
                </c:ext>
                <c:ext xmlns:c15="http://schemas.microsoft.com/office/drawing/2012/chart" uri="{CE6537A1-D6FC-4f65-9D91-7224C49458BB}"/>
              </c:extLst>
            </c:dLbl>
            <c:dLbl>
              <c:idx val="4"/>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2E4-4883-852D-22370690BAE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[Book1.xlsx]Sheet1!$B$3:$F$3</c:f>
              <c:numCache>
                <c:formatCode>General</c:formatCode>
                <c:ptCount val="5"/>
                <c:pt idx="0">
                  <c:v>32.200000000000003</c:v>
                </c:pt>
                <c:pt idx="1">
                  <c:v>61.64</c:v>
                </c:pt>
                <c:pt idx="2">
                  <c:v>1.0669999999999999</c:v>
                </c:pt>
                <c:pt idx="3">
                  <c:v>2.62</c:v>
                </c:pt>
                <c:pt idx="4">
                  <c:v>8.8800000000000008</c:v>
                </c:pt>
              </c:numCache>
            </c:numRef>
          </c:val>
          <c:extLst xmlns:c16r2="http://schemas.microsoft.com/office/drawing/2015/06/chart">
            <c:ext xmlns:c16="http://schemas.microsoft.com/office/drawing/2014/chart" uri="{C3380CC4-5D6E-409C-BE32-E72D297353CC}">
              <c16:uniqueId val="{0000000B-12E4-4883-852D-22370690BAE6}"/>
            </c:ext>
          </c:extLst>
        </c:ser>
        <c:ser>
          <c:idx val="2"/>
          <c:order val="2"/>
          <c:tx>
            <c:strRef>
              <c:f>[Book1.xlsx]Sheet1!$A$4</c:f>
              <c:strCache>
                <c:ptCount val="1"/>
                <c:pt idx="0">
                  <c:v>T2</c:v>
                </c:pt>
              </c:strCache>
            </c:strRef>
          </c:tx>
          <c:spPr>
            <a:solidFill>
              <a:schemeClr val="accent3"/>
            </a:solidFill>
            <a:ln>
              <a:noFill/>
            </a:ln>
            <a:effectLst/>
            <a:sp3d/>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c</a:t>
                    </a:r>
                  </a:p>
                </c:rich>
              </c:tx>
              <c:spPr>
                <a:noFill/>
                <a:ln>
                  <a:no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2E4-4883-852D-22370690BAE6}"/>
                </c:ext>
                <c:ext xmlns:c15="http://schemas.microsoft.com/office/drawing/2012/chart" uri="{CE6537A1-D6FC-4f65-9D91-7224C49458BB}">
                  <c15:spPr xmlns:c15="http://schemas.microsoft.com/office/drawing/2012/chart">
                    <a:prstGeom prst="rect">
                      <a:avLst/>
                    </a:prstGeom>
                  </c15:spPr>
                </c:ext>
              </c:extLst>
            </c:dLbl>
            <c:dLbl>
              <c:idx val="1"/>
              <c:tx>
                <c:rich>
                  <a:bodyPr/>
                  <a:lstStyle/>
                  <a:p>
                    <a:r>
                      <a:rPr lang="en-US"/>
                      <a:t>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2E4-4883-852D-22370690BAE6}"/>
                </c:ext>
                <c:ext xmlns:c15="http://schemas.microsoft.com/office/drawing/2012/chart" uri="{CE6537A1-D6FC-4f65-9D91-7224C49458BB}"/>
              </c:extLst>
            </c:dLbl>
            <c:dLbl>
              <c:idx val="2"/>
              <c:tx>
                <c:rich>
                  <a:bodyPr/>
                  <a:lstStyle/>
                  <a:p>
                    <a:r>
                      <a:rPr lang="en-US"/>
                      <a:t>cb</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2E4-4883-852D-22370690BAE6}"/>
                </c:ext>
                <c:ext xmlns:c15="http://schemas.microsoft.com/office/drawing/2012/chart" uri="{CE6537A1-D6FC-4f65-9D91-7224C49458BB}"/>
              </c:extLst>
            </c:dLbl>
            <c:dLbl>
              <c:idx val="3"/>
              <c:tx>
                <c:rich>
                  <a:bodyPr/>
                  <a:lstStyle/>
                  <a:p>
                    <a:r>
                      <a:rPr lang="en-US"/>
                      <a:t>b</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2E4-4883-852D-22370690BAE6}"/>
                </c:ext>
                <c:ext xmlns:c15="http://schemas.microsoft.com/office/drawing/2012/chart" uri="{CE6537A1-D6FC-4f65-9D91-7224C49458BB}"/>
              </c:extLst>
            </c:dLbl>
            <c:dLbl>
              <c:idx val="4"/>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2E4-4883-852D-22370690BAE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[Book1.xlsx]Sheet1!$B$4:$F$4</c:f>
              <c:numCache>
                <c:formatCode>General</c:formatCode>
                <c:ptCount val="5"/>
                <c:pt idx="0">
                  <c:v>23.9</c:v>
                </c:pt>
                <c:pt idx="1">
                  <c:v>48.09</c:v>
                </c:pt>
                <c:pt idx="2">
                  <c:v>0.873</c:v>
                </c:pt>
                <c:pt idx="3">
                  <c:v>3.17</c:v>
                </c:pt>
                <c:pt idx="4">
                  <c:v>6.78</c:v>
                </c:pt>
              </c:numCache>
            </c:numRef>
          </c:val>
          <c:extLst xmlns:c16r2="http://schemas.microsoft.com/office/drawing/2015/06/chart">
            <c:ext xmlns:c16="http://schemas.microsoft.com/office/drawing/2014/chart" uri="{C3380CC4-5D6E-409C-BE32-E72D297353CC}">
              <c16:uniqueId val="{00000011-12E4-4883-852D-22370690BAE6}"/>
            </c:ext>
          </c:extLst>
        </c:ser>
        <c:ser>
          <c:idx val="3"/>
          <c:order val="3"/>
          <c:tx>
            <c:strRef>
              <c:f>[Book1.xlsx]Sheet1!$A$5</c:f>
              <c:strCache>
                <c:ptCount val="1"/>
                <c:pt idx="0">
                  <c:v>T3</c:v>
                </c:pt>
              </c:strCache>
            </c:strRef>
          </c:tx>
          <c:spPr>
            <a:solidFill>
              <a:schemeClr val="accent4"/>
            </a:solidFill>
            <a:ln>
              <a:noFill/>
            </a:ln>
            <a:effectLst/>
            <a:sp3d/>
          </c:spPr>
          <c:invertIfNegative val="0"/>
          <c:dLbls>
            <c:dLbl>
              <c:idx val="0"/>
              <c:tx>
                <c:rich>
                  <a:bodyPr/>
                  <a:lstStyle/>
                  <a:p>
                    <a:r>
                      <a:rPr lang="en-US"/>
                      <a:t>b</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12E4-4883-852D-22370690BAE6}"/>
                </c:ext>
                <c:ext xmlns:c15="http://schemas.microsoft.com/office/drawing/2012/chart" uri="{CE6537A1-D6FC-4f65-9D91-7224C49458BB}"/>
              </c:extLst>
            </c:dLbl>
            <c:dLbl>
              <c:idx val="1"/>
              <c:tx>
                <c:rich>
                  <a:bodyPr/>
                  <a:lstStyle/>
                  <a:p>
                    <a:r>
                      <a:rPr lang="en-US"/>
                      <a:t>b</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12E4-4883-852D-22370690BAE6}"/>
                </c:ext>
                <c:ext xmlns:c15="http://schemas.microsoft.com/office/drawing/2012/chart" uri="{CE6537A1-D6FC-4f65-9D91-7224C49458BB}"/>
              </c:extLst>
            </c:dLbl>
            <c:dLbl>
              <c:idx val="2"/>
              <c:tx>
                <c:rich>
                  <a:bodyPr/>
                  <a:lstStyle/>
                  <a:p>
                    <a:r>
                      <a:rPr lang="en-US"/>
                      <a:t>b</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12E4-4883-852D-22370690BAE6}"/>
                </c:ext>
                <c:ext xmlns:c15="http://schemas.microsoft.com/office/drawing/2012/chart" uri="{CE6537A1-D6FC-4f65-9D91-7224C49458BB}"/>
              </c:extLst>
            </c:dLbl>
            <c:dLbl>
              <c:idx val="3"/>
              <c:tx>
                <c:rich>
                  <a:bodyPr/>
                  <a:lstStyle/>
                  <a:p>
                    <a:r>
                      <a:rPr lang="en-US"/>
                      <a:t>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12E4-4883-852D-22370690BAE6}"/>
                </c:ext>
                <c:ext xmlns:c15="http://schemas.microsoft.com/office/drawing/2012/chart" uri="{CE6537A1-D6FC-4f65-9D91-7224C49458BB}"/>
              </c:extLst>
            </c:dLbl>
            <c:dLbl>
              <c:idx val="4"/>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12E4-4883-852D-22370690BAE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[Book1.xlsx]Sheet1!$B$5:$F$5</c:f>
              <c:numCache>
                <c:formatCode>General</c:formatCode>
                <c:ptCount val="5"/>
                <c:pt idx="0">
                  <c:v>20.3</c:v>
                </c:pt>
                <c:pt idx="1">
                  <c:v>41.51</c:v>
                </c:pt>
                <c:pt idx="2">
                  <c:v>0.77200000000000002</c:v>
                </c:pt>
                <c:pt idx="3">
                  <c:v>3.68</c:v>
                </c:pt>
                <c:pt idx="4">
                  <c:v>6.2</c:v>
                </c:pt>
              </c:numCache>
            </c:numRef>
          </c:val>
          <c:extLst xmlns:c16r2="http://schemas.microsoft.com/office/drawing/2015/06/chart">
            <c:ext xmlns:c16="http://schemas.microsoft.com/office/drawing/2014/chart" uri="{C3380CC4-5D6E-409C-BE32-E72D297353CC}">
              <c16:uniqueId val="{00000017-12E4-4883-852D-22370690BAE6}"/>
            </c:ext>
          </c:extLst>
        </c:ser>
        <c:dLbls>
          <c:showLegendKey val="0"/>
          <c:showVal val="1"/>
          <c:showCatName val="0"/>
          <c:showSerName val="0"/>
          <c:showPercent val="0"/>
          <c:showBubbleSize val="0"/>
        </c:dLbls>
        <c:gapWidth val="150"/>
        <c:shape val="box"/>
        <c:axId val="552921080"/>
        <c:axId val="552920296"/>
        <c:axId val="0"/>
      </c:bar3DChart>
      <c:catAx>
        <c:axId val="552921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920296"/>
        <c:crosses val="autoZero"/>
        <c:auto val="1"/>
        <c:lblAlgn val="ctr"/>
        <c:lblOffset val="100"/>
        <c:noMultiLvlLbl val="0"/>
      </c:catAx>
      <c:valAx>
        <c:axId val="552920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921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325AC-FA9A-4DB6-AB0A-4E1912EE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Pages>
  <Words>2622</Words>
  <Characters>15576</Characters>
  <Application>Microsoft Office Word</Application>
  <DocSecurity>0</DocSecurity>
  <Lines>778</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Moda Ngilyang</dc:creator>
  <cp:keywords/>
  <dc:description/>
  <cp:lastModifiedBy>Microsoft account</cp:lastModifiedBy>
  <cp:revision>45</cp:revision>
  <dcterms:created xsi:type="dcterms:W3CDTF">2025-05-30T08:31:00Z</dcterms:created>
  <dcterms:modified xsi:type="dcterms:W3CDTF">2025-06-13T11:46:00Z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6ebdc13d-81f8-4847-9597-412d9ce305e7</vt:lpwstr>
  </property>
</Properties>
</file>