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A346D" w14:textId="77777777" w:rsidR="009D543C" w:rsidRDefault="001C0F04" w:rsidP="001C0F04">
      <w:pPr>
        <w:jc w:val="center"/>
        <w:rPr>
          <w:rFonts w:ascii="Times New Roman" w:hAnsi="Times New Roman" w:cs="Times New Roman"/>
          <w:sz w:val="32"/>
        </w:rPr>
      </w:pPr>
      <w:commentRangeStart w:id="0"/>
      <w:r w:rsidRPr="001C0F04">
        <w:rPr>
          <w:rFonts w:ascii="Times New Roman" w:hAnsi="Times New Roman" w:cs="Times New Roman"/>
          <w:sz w:val="32"/>
        </w:rPr>
        <w:t>WOMEN</w:t>
      </w:r>
      <w:commentRangeEnd w:id="0"/>
      <w:r w:rsidR="004D648F">
        <w:rPr>
          <w:rStyle w:val="CommentReference"/>
        </w:rPr>
        <w:commentReference w:id="0"/>
      </w:r>
      <w:r w:rsidRPr="001C0F04">
        <w:rPr>
          <w:rFonts w:ascii="Times New Roman" w:hAnsi="Times New Roman" w:cs="Times New Roman"/>
          <w:sz w:val="32"/>
        </w:rPr>
        <w:t xml:space="preserve"> IN AGRICULTURE</w:t>
      </w:r>
      <w:r w:rsidR="00D123A1">
        <w:rPr>
          <w:rFonts w:ascii="Times New Roman" w:hAnsi="Times New Roman" w:cs="Times New Roman"/>
          <w:sz w:val="32"/>
        </w:rPr>
        <w:t xml:space="preserve">: A PERCEPTION TOWARDS CLIMATE </w:t>
      </w:r>
      <w:r w:rsidR="00B02D65">
        <w:rPr>
          <w:rFonts w:ascii="Times New Roman" w:hAnsi="Times New Roman" w:cs="Times New Roman"/>
          <w:sz w:val="32"/>
        </w:rPr>
        <w:t>VARIABILITY</w:t>
      </w:r>
    </w:p>
    <w:p w14:paraId="084F6930" w14:textId="77777777" w:rsidR="00170646" w:rsidRDefault="00170646" w:rsidP="001C0F04">
      <w:pPr>
        <w:jc w:val="both"/>
        <w:rPr>
          <w:rFonts w:ascii="Times New Roman" w:hAnsi="Times New Roman" w:cs="Times New Roman"/>
          <w:b/>
          <w:sz w:val="24"/>
          <w:szCs w:val="24"/>
          <w:vertAlign w:val="superscript"/>
        </w:rPr>
      </w:pPr>
    </w:p>
    <w:p w14:paraId="3077677F" w14:textId="79CB5381" w:rsidR="00EB2018" w:rsidRPr="00EB2018" w:rsidRDefault="00EB2018" w:rsidP="001C0F04">
      <w:pPr>
        <w:jc w:val="both"/>
        <w:rPr>
          <w:rFonts w:ascii="Times New Roman" w:hAnsi="Times New Roman" w:cs="Times New Roman"/>
          <w:b/>
        </w:rPr>
      </w:pPr>
      <w:r w:rsidRPr="00EB2018">
        <w:rPr>
          <w:rFonts w:ascii="Times New Roman" w:hAnsi="Times New Roman" w:cs="Times New Roman"/>
          <w:b/>
        </w:rPr>
        <w:t>Abstract</w:t>
      </w:r>
    </w:p>
    <w:p w14:paraId="6FCA39F1" w14:textId="469595A8" w:rsidR="00EB2018" w:rsidRDefault="001C0F04" w:rsidP="00AA314E">
      <w:pPr>
        <w:spacing w:line="240" w:lineRule="auto"/>
        <w:jc w:val="both"/>
        <w:rPr>
          <w:rFonts w:ascii="Times New Roman" w:hAnsi="Times New Roman" w:cs="Times New Roman"/>
        </w:rPr>
        <w:pPrChange w:id="1" w:author="The SHALOMITE" w:date="2025-06-12T12:28:00Z">
          <w:pPr>
            <w:spacing w:line="240" w:lineRule="auto"/>
            <w:ind w:firstLine="720"/>
            <w:jc w:val="both"/>
          </w:pPr>
        </w:pPrChange>
      </w:pPr>
      <w:r w:rsidRPr="001C0F04">
        <w:rPr>
          <w:rFonts w:ascii="Times New Roman" w:hAnsi="Times New Roman" w:cs="Times New Roman"/>
        </w:rPr>
        <w:t>The stud</w:t>
      </w:r>
      <w:r w:rsidR="00A93413">
        <w:rPr>
          <w:rFonts w:ascii="Times New Roman" w:hAnsi="Times New Roman" w:cs="Times New Roman"/>
        </w:rPr>
        <w:t xml:space="preserve">y was conducted with the aim </w:t>
      </w:r>
      <w:commentRangeStart w:id="2"/>
      <w:r w:rsidR="00A93413">
        <w:rPr>
          <w:rFonts w:ascii="Times New Roman" w:hAnsi="Times New Roman" w:cs="Times New Roman"/>
        </w:rPr>
        <w:t>of</w:t>
      </w:r>
      <w:commentRangeEnd w:id="2"/>
      <w:r w:rsidR="004D648F">
        <w:rPr>
          <w:rStyle w:val="CommentReference"/>
        </w:rPr>
        <w:commentReference w:id="2"/>
      </w:r>
      <w:r w:rsidR="00A93413">
        <w:rPr>
          <w:rFonts w:ascii="Times New Roman" w:hAnsi="Times New Roman" w:cs="Times New Roman"/>
        </w:rPr>
        <w:t xml:space="preserve"> </w:t>
      </w:r>
      <w:proofErr w:type="spellStart"/>
      <w:r w:rsidR="00A93413">
        <w:rPr>
          <w:rFonts w:ascii="Times New Roman" w:hAnsi="Times New Roman" w:cs="Times New Roman"/>
        </w:rPr>
        <w:t>agricultural’s</w:t>
      </w:r>
      <w:proofErr w:type="spellEnd"/>
      <w:r w:rsidR="00A93413">
        <w:rPr>
          <w:rFonts w:ascii="Times New Roman" w:hAnsi="Times New Roman" w:cs="Times New Roman"/>
        </w:rPr>
        <w:t xml:space="preserve"> </w:t>
      </w:r>
      <w:r w:rsidRPr="001C0F04">
        <w:rPr>
          <w:rFonts w:ascii="Times New Roman" w:hAnsi="Times New Roman" w:cs="Times New Roman"/>
        </w:rPr>
        <w:t>women</w:t>
      </w:r>
      <w:r w:rsidR="00A93413">
        <w:rPr>
          <w:rFonts w:ascii="Times New Roman" w:hAnsi="Times New Roman" w:cs="Times New Roman"/>
        </w:rPr>
        <w:t xml:space="preserve"> perception towards climate change</w:t>
      </w:r>
      <w:r w:rsidRPr="001C0F04">
        <w:rPr>
          <w:rFonts w:ascii="Times New Roman" w:hAnsi="Times New Roman" w:cs="Times New Roman"/>
        </w:rPr>
        <w:t xml:space="preserve"> in </w:t>
      </w:r>
      <w:r>
        <w:rPr>
          <w:rFonts w:ascii="Times New Roman" w:hAnsi="Times New Roman" w:cs="Times New Roman"/>
        </w:rPr>
        <w:t>Bundelkhand</w:t>
      </w:r>
      <w:r w:rsidR="00EB2018">
        <w:rPr>
          <w:rFonts w:ascii="Times New Roman" w:hAnsi="Times New Roman" w:cs="Times New Roman"/>
        </w:rPr>
        <w:t xml:space="preserve"> region</w:t>
      </w:r>
      <w:r>
        <w:rPr>
          <w:rFonts w:ascii="Times New Roman" w:hAnsi="Times New Roman" w:cs="Times New Roman"/>
        </w:rPr>
        <w:t>. Based on the out</w:t>
      </w:r>
      <w:r w:rsidRPr="001C0F04">
        <w:rPr>
          <w:rFonts w:ascii="Times New Roman" w:hAnsi="Times New Roman" w:cs="Times New Roman"/>
        </w:rPr>
        <w:t xml:space="preserve">put of this </w:t>
      </w:r>
      <w:commentRangeStart w:id="3"/>
      <w:r w:rsidRPr="001C0F04">
        <w:rPr>
          <w:rFonts w:ascii="Times New Roman" w:hAnsi="Times New Roman" w:cs="Times New Roman"/>
        </w:rPr>
        <w:t>study</w:t>
      </w:r>
      <w:commentRangeEnd w:id="3"/>
      <w:r w:rsidR="004D648F">
        <w:rPr>
          <w:rStyle w:val="CommentReference"/>
        </w:rPr>
        <w:commentReference w:id="3"/>
      </w:r>
      <w:r w:rsidRPr="001C0F04">
        <w:rPr>
          <w:rFonts w:ascii="Times New Roman" w:hAnsi="Times New Roman" w:cs="Times New Roman"/>
        </w:rPr>
        <w:t xml:space="preserve">, the </w:t>
      </w:r>
      <w:r w:rsidR="00EB2018" w:rsidRPr="00EB2018">
        <w:rPr>
          <w:rFonts w:ascii="Times New Roman" w:hAnsi="Times New Roman" w:cs="Times New Roman"/>
        </w:rPr>
        <w:t xml:space="preserve">sample </w:t>
      </w:r>
      <w:proofErr w:type="spellStart"/>
      <w:proofErr w:type="gramStart"/>
      <w:r w:rsidR="00EB2018" w:rsidRPr="004D648F">
        <w:rPr>
          <w:rFonts w:ascii="Times New Roman" w:hAnsi="Times New Roman" w:cs="Times New Roman"/>
          <w:strike/>
          <w:color w:val="FF0000"/>
          <w:rPrChange w:id="4" w:author="The SHALOMITE" w:date="2025-06-12T12:24:00Z">
            <w:rPr>
              <w:rFonts w:ascii="Times New Roman" w:hAnsi="Times New Roman" w:cs="Times New Roman"/>
            </w:rPr>
          </w:rPrChange>
        </w:rPr>
        <w:t>primarily</w:t>
      </w:r>
      <w:ins w:id="5" w:author="The SHALOMITE" w:date="2025-06-12T12:24:00Z">
        <w:r w:rsidR="004D648F">
          <w:rPr>
            <w:rFonts w:ascii="Times New Roman" w:hAnsi="Times New Roman" w:cs="Times New Roman"/>
          </w:rPr>
          <w:t>had</w:t>
        </w:r>
        <w:proofErr w:type="spellEnd"/>
        <w:r w:rsidR="004D648F">
          <w:rPr>
            <w:rFonts w:ascii="Times New Roman" w:hAnsi="Times New Roman" w:cs="Times New Roman"/>
          </w:rPr>
          <w:t xml:space="preserve"> </w:t>
        </w:r>
      </w:ins>
      <w:r w:rsidR="00EB2018" w:rsidRPr="00EB2018">
        <w:rPr>
          <w:rFonts w:ascii="Times New Roman" w:hAnsi="Times New Roman" w:cs="Times New Roman"/>
        </w:rPr>
        <w:t xml:space="preserve"> consisted</w:t>
      </w:r>
      <w:proofErr w:type="gramEnd"/>
      <w:r w:rsidR="00EB2018" w:rsidRPr="00EB2018">
        <w:rPr>
          <w:rFonts w:ascii="Times New Roman" w:hAnsi="Times New Roman" w:cs="Times New Roman"/>
        </w:rPr>
        <w:t xml:space="preserve"> of women aged 26–35 years (36.25%), the majority of whom were married (88.75%), belonged to medium-sized families (46.25%), and had a moderate monthly income (53.75%). Most participants had limited exposure to mass media (61.25%) and owned small landholdings (1–2 hectares) (65%), with 42.50%</w:t>
      </w:r>
      <w:r w:rsidR="00EB2018">
        <w:rPr>
          <w:rFonts w:ascii="Times New Roman" w:hAnsi="Times New Roman" w:cs="Times New Roman"/>
        </w:rPr>
        <w:t xml:space="preserve">. </w:t>
      </w:r>
      <w:r w:rsidR="00EB2018" w:rsidRPr="00EB2018">
        <w:rPr>
          <w:rFonts w:ascii="Times New Roman" w:hAnsi="Times New Roman" w:cs="Times New Roman"/>
        </w:rPr>
        <w:t xml:space="preserve">A majority of women reported </w:t>
      </w:r>
      <w:ins w:id="6" w:author="The SHALOMITE" w:date="2025-06-12T12:25:00Z">
        <w:r w:rsidR="00AA314E" w:rsidRPr="00AA314E">
          <w:rPr>
            <w:rFonts w:ascii="Times New Roman" w:hAnsi="Times New Roman" w:cs="Times New Roman"/>
            <w:color w:val="FF0000"/>
            <w:rPrChange w:id="7" w:author="The SHALOMITE" w:date="2025-06-12T12:25:00Z">
              <w:rPr>
                <w:rFonts w:ascii="Times New Roman" w:hAnsi="Times New Roman" w:cs="Times New Roman"/>
              </w:rPr>
            </w:rPrChange>
          </w:rPr>
          <w:t>h</w:t>
        </w:r>
        <w:r w:rsidR="00AA314E">
          <w:rPr>
            <w:rFonts w:ascii="Times New Roman" w:hAnsi="Times New Roman" w:cs="Times New Roman"/>
            <w:color w:val="FF0000"/>
          </w:rPr>
          <w:t xml:space="preserve">aving experienced </w:t>
        </w:r>
      </w:ins>
      <w:r w:rsidR="00EB2018" w:rsidRPr="00AA314E">
        <w:rPr>
          <w:rFonts w:ascii="Times New Roman" w:hAnsi="Times New Roman" w:cs="Times New Roman"/>
          <w:color w:val="FF0000"/>
          <w:rPrChange w:id="8" w:author="The SHALOMITE" w:date="2025-06-12T12:25:00Z">
            <w:rPr>
              <w:rFonts w:ascii="Times New Roman" w:hAnsi="Times New Roman" w:cs="Times New Roman"/>
            </w:rPr>
          </w:rPrChange>
        </w:rPr>
        <w:t>noticeable</w:t>
      </w:r>
      <w:r w:rsidR="00EB2018" w:rsidRPr="00EB2018">
        <w:rPr>
          <w:rFonts w:ascii="Times New Roman" w:hAnsi="Times New Roman" w:cs="Times New Roman"/>
        </w:rPr>
        <w:t xml:space="preserve"> climate change effects, including rising temperatures, unpredictable weather patterns, reduced groundwater availability, altered plant nutrient content, delayed rainfall, increased drought frequency, and soil erosion</w:t>
      </w:r>
      <w:r w:rsidR="00EB2018" w:rsidRPr="00201B11">
        <w:rPr>
          <w:rFonts w:ascii="Times New Roman" w:hAnsi="Times New Roman" w:cs="Times New Roman"/>
          <w:bCs/>
        </w:rPr>
        <w:t xml:space="preserve">. </w:t>
      </w:r>
      <w:r w:rsidR="00201B11" w:rsidRPr="00201B11">
        <w:rPr>
          <w:rFonts w:ascii="Times New Roman" w:hAnsi="Times New Roman" w:cs="Times New Roman"/>
          <w:bCs/>
        </w:rPr>
        <w:t>Most respondents agree on the environmental and economic effects of climate change.</w:t>
      </w:r>
      <w:r w:rsidR="00201B11">
        <w:rPr>
          <w:rFonts w:ascii="Times New Roman" w:hAnsi="Times New Roman" w:cs="Times New Roman"/>
          <w:bCs/>
        </w:rPr>
        <w:t xml:space="preserve"> </w:t>
      </w:r>
      <w:ins w:id="9" w:author="The SHALOMITE" w:date="2025-06-12T12:26:00Z">
        <w:r w:rsidR="00AA314E">
          <w:rPr>
            <w:rFonts w:ascii="Times New Roman" w:hAnsi="Times New Roman" w:cs="Times New Roman"/>
            <w:bCs/>
          </w:rPr>
          <w:t xml:space="preserve"> </w:t>
        </w:r>
        <w:r w:rsidR="00AA314E" w:rsidRPr="00AA314E">
          <w:rPr>
            <w:rFonts w:ascii="Times New Roman" w:hAnsi="Times New Roman" w:cs="Times New Roman"/>
            <w:bCs/>
            <w:color w:val="FF0000"/>
            <w:rPrChange w:id="10" w:author="The SHALOMITE" w:date="2025-06-12T12:26:00Z">
              <w:rPr>
                <w:rFonts w:ascii="Times New Roman" w:hAnsi="Times New Roman" w:cs="Times New Roman"/>
                <w:bCs/>
              </w:rPr>
            </w:rPrChange>
          </w:rPr>
          <w:t xml:space="preserve">Data were analysed using </w:t>
        </w:r>
      </w:ins>
      <w:r w:rsidR="00EB2018" w:rsidRPr="00EB2018">
        <w:rPr>
          <w:rFonts w:ascii="Times New Roman" w:hAnsi="Times New Roman" w:cs="Times New Roman"/>
        </w:rPr>
        <w:t xml:space="preserve">Correlation </w:t>
      </w:r>
      <w:proofErr w:type="gramStart"/>
      <w:r w:rsidR="00EB2018" w:rsidRPr="00EB2018">
        <w:rPr>
          <w:rFonts w:ascii="Times New Roman" w:hAnsi="Times New Roman" w:cs="Times New Roman"/>
        </w:rPr>
        <w:t xml:space="preserve">analysis </w:t>
      </w:r>
      <w:ins w:id="11" w:author="The SHALOMITE" w:date="2025-06-12T12:26:00Z">
        <w:r w:rsidR="00AA314E">
          <w:rPr>
            <w:rFonts w:ascii="Times New Roman" w:hAnsi="Times New Roman" w:cs="Times New Roman"/>
          </w:rPr>
          <w:t xml:space="preserve"> </w:t>
        </w:r>
        <w:r w:rsidR="00AA314E" w:rsidRPr="00AA314E">
          <w:rPr>
            <w:rFonts w:ascii="Times New Roman" w:hAnsi="Times New Roman" w:cs="Times New Roman"/>
            <w:color w:val="FF0000"/>
            <w:rPrChange w:id="12" w:author="The SHALOMITE" w:date="2025-06-12T12:26:00Z">
              <w:rPr>
                <w:rFonts w:ascii="Times New Roman" w:hAnsi="Times New Roman" w:cs="Times New Roman"/>
              </w:rPr>
            </w:rPrChange>
          </w:rPr>
          <w:t>which</w:t>
        </w:r>
        <w:proofErr w:type="gramEnd"/>
        <w:r w:rsidR="00AA314E" w:rsidRPr="00AA314E">
          <w:rPr>
            <w:rFonts w:ascii="Times New Roman" w:hAnsi="Times New Roman" w:cs="Times New Roman"/>
            <w:color w:val="FF0000"/>
            <w:rPrChange w:id="13" w:author="The SHALOMITE" w:date="2025-06-12T12:26:00Z">
              <w:rPr>
                <w:rFonts w:ascii="Times New Roman" w:hAnsi="Times New Roman" w:cs="Times New Roman"/>
              </w:rPr>
            </w:rPrChange>
          </w:rPr>
          <w:t xml:space="preserve"> </w:t>
        </w:r>
      </w:ins>
      <w:r w:rsidR="00EB2018" w:rsidRPr="00EB2018">
        <w:rPr>
          <w:rFonts w:ascii="Times New Roman" w:hAnsi="Times New Roman" w:cs="Times New Roman"/>
        </w:rPr>
        <w:t xml:space="preserve">revealed that </w:t>
      </w:r>
      <w:r w:rsidR="00EB2018" w:rsidRPr="00EB2018">
        <w:rPr>
          <w:rFonts w:ascii="Times New Roman" w:hAnsi="Times New Roman" w:cs="Times New Roman"/>
          <w:bCs/>
        </w:rPr>
        <w:t>Family Size</w:t>
      </w:r>
      <w:r w:rsidR="00EB2018" w:rsidRPr="00EB2018">
        <w:rPr>
          <w:rFonts w:ascii="Times New Roman" w:hAnsi="Times New Roman" w:cs="Times New Roman"/>
        </w:rPr>
        <w:t xml:space="preserve">, </w:t>
      </w:r>
      <w:r w:rsidR="00EB2018" w:rsidRPr="00EB2018">
        <w:rPr>
          <w:rFonts w:ascii="Times New Roman" w:hAnsi="Times New Roman" w:cs="Times New Roman"/>
          <w:bCs/>
        </w:rPr>
        <w:t>Annual Income</w:t>
      </w:r>
      <w:r w:rsidR="00EB2018" w:rsidRPr="00EB2018">
        <w:rPr>
          <w:rFonts w:ascii="Times New Roman" w:hAnsi="Times New Roman" w:cs="Times New Roman"/>
        </w:rPr>
        <w:t xml:space="preserve">, </w:t>
      </w:r>
      <w:r w:rsidR="00EB2018" w:rsidRPr="00EB2018">
        <w:rPr>
          <w:rFonts w:ascii="Times New Roman" w:hAnsi="Times New Roman" w:cs="Times New Roman"/>
          <w:bCs/>
        </w:rPr>
        <w:t>Farming Experience</w:t>
      </w:r>
      <w:r w:rsidR="00EB2018" w:rsidRPr="00EB2018">
        <w:rPr>
          <w:rFonts w:ascii="Times New Roman" w:hAnsi="Times New Roman" w:cs="Times New Roman"/>
        </w:rPr>
        <w:t xml:space="preserve">, and </w:t>
      </w:r>
      <w:r w:rsidR="00EB2018" w:rsidRPr="00EB2018">
        <w:rPr>
          <w:rFonts w:ascii="Times New Roman" w:hAnsi="Times New Roman" w:cs="Times New Roman"/>
          <w:bCs/>
        </w:rPr>
        <w:t xml:space="preserve">Marital </w:t>
      </w:r>
      <w:commentRangeStart w:id="14"/>
      <w:r w:rsidR="00EB2018" w:rsidRPr="00EB2018">
        <w:rPr>
          <w:rFonts w:ascii="Times New Roman" w:hAnsi="Times New Roman" w:cs="Times New Roman"/>
          <w:bCs/>
        </w:rPr>
        <w:t>Status</w:t>
      </w:r>
      <w:commentRangeEnd w:id="14"/>
      <w:r w:rsidR="00AA314E">
        <w:rPr>
          <w:rStyle w:val="CommentReference"/>
        </w:rPr>
        <w:commentReference w:id="14"/>
      </w:r>
      <w:r w:rsidR="00EB2018" w:rsidRPr="00EB2018">
        <w:rPr>
          <w:rFonts w:ascii="Times New Roman" w:hAnsi="Times New Roman" w:cs="Times New Roman"/>
        </w:rPr>
        <w:t xml:space="preserve"> were strongly and significantly associated with perceptions of climate change (p &lt; 0.001). </w:t>
      </w:r>
      <w:r w:rsidR="00EB2018" w:rsidRPr="00EB2018">
        <w:rPr>
          <w:rFonts w:ascii="Times New Roman" w:hAnsi="Times New Roman" w:cs="Times New Roman"/>
          <w:bCs/>
        </w:rPr>
        <w:t>Age</w:t>
      </w:r>
      <w:r w:rsidR="00EB2018" w:rsidRPr="00EB2018">
        <w:rPr>
          <w:rFonts w:ascii="Times New Roman" w:hAnsi="Times New Roman" w:cs="Times New Roman"/>
        </w:rPr>
        <w:t xml:space="preserve">, </w:t>
      </w:r>
      <w:r w:rsidR="00EB2018" w:rsidRPr="00EB2018">
        <w:rPr>
          <w:rFonts w:ascii="Times New Roman" w:hAnsi="Times New Roman" w:cs="Times New Roman"/>
          <w:bCs/>
        </w:rPr>
        <w:t>Education</w:t>
      </w:r>
      <w:r w:rsidR="00EB2018" w:rsidRPr="00EB2018">
        <w:rPr>
          <w:rFonts w:ascii="Times New Roman" w:hAnsi="Times New Roman" w:cs="Times New Roman"/>
        </w:rPr>
        <w:t xml:space="preserve">, and </w:t>
      </w:r>
      <w:r w:rsidR="00EB2018" w:rsidRPr="00EB2018">
        <w:rPr>
          <w:rFonts w:ascii="Times New Roman" w:hAnsi="Times New Roman" w:cs="Times New Roman"/>
          <w:bCs/>
        </w:rPr>
        <w:t>Mass Media Exposure</w:t>
      </w:r>
      <w:r w:rsidR="00EB2018" w:rsidRPr="00EB2018">
        <w:rPr>
          <w:rFonts w:ascii="Times New Roman" w:hAnsi="Times New Roman" w:cs="Times New Roman"/>
        </w:rPr>
        <w:t xml:space="preserve"> also showed statistically significant </w:t>
      </w:r>
      <w:r w:rsidR="00EB2018">
        <w:rPr>
          <w:rFonts w:ascii="Times New Roman" w:hAnsi="Times New Roman" w:cs="Times New Roman"/>
        </w:rPr>
        <w:t xml:space="preserve">with </w:t>
      </w:r>
      <w:r w:rsidR="00EB2018" w:rsidRPr="00EB2018">
        <w:rPr>
          <w:rFonts w:ascii="Times New Roman" w:hAnsi="Times New Roman" w:cs="Times New Roman"/>
        </w:rPr>
        <w:t>moderate correlations (p &lt; 0.05).</w:t>
      </w:r>
    </w:p>
    <w:p w14:paraId="3C1DC557" w14:textId="77777777" w:rsidR="001C0F04" w:rsidRDefault="00EB2018" w:rsidP="001C0F04">
      <w:pPr>
        <w:jc w:val="both"/>
        <w:rPr>
          <w:rFonts w:ascii="Times New Roman" w:hAnsi="Times New Roman" w:cs="Times New Roman"/>
        </w:rPr>
      </w:pPr>
      <w:r w:rsidRPr="00EB2018">
        <w:rPr>
          <w:rFonts w:ascii="Times New Roman" w:hAnsi="Times New Roman" w:cs="Times New Roman"/>
          <w:b/>
        </w:rPr>
        <w:t>Key Words:</w:t>
      </w:r>
      <w:r>
        <w:rPr>
          <w:rFonts w:ascii="Times New Roman" w:hAnsi="Times New Roman" w:cs="Times New Roman"/>
        </w:rPr>
        <w:t xml:space="preserve"> Climate Variability, Socio economic variables, Women in agriculture</w:t>
      </w:r>
    </w:p>
    <w:p w14:paraId="5D287EEF" w14:textId="77777777" w:rsidR="00C91E44" w:rsidRDefault="00C91E44" w:rsidP="001C0F04">
      <w:pPr>
        <w:jc w:val="both"/>
        <w:rPr>
          <w:rFonts w:ascii="Times New Roman" w:hAnsi="Times New Roman" w:cs="Times New Roman"/>
          <w:b/>
          <w:sz w:val="24"/>
        </w:rPr>
      </w:pPr>
    </w:p>
    <w:p w14:paraId="759A78FA" w14:textId="77777777" w:rsidR="00A93413" w:rsidRDefault="00A93413" w:rsidP="001C0F04">
      <w:pPr>
        <w:jc w:val="both"/>
        <w:rPr>
          <w:rFonts w:ascii="Times New Roman" w:hAnsi="Times New Roman" w:cs="Times New Roman"/>
          <w:b/>
          <w:sz w:val="24"/>
        </w:rPr>
      </w:pPr>
      <w:r w:rsidRPr="00A93413">
        <w:rPr>
          <w:rFonts w:ascii="Times New Roman" w:hAnsi="Times New Roman" w:cs="Times New Roman"/>
          <w:b/>
          <w:sz w:val="24"/>
        </w:rPr>
        <w:t>INTRODUCTION</w:t>
      </w:r>
    </w:p>
    <w:p w14:paraId="42200D13" w14:textId="516219F0" w:rsidR="003D57A2" w:rsidRDefault="00A93413" w:rsidP="009E1E10">
      <w:pPr>
        <w:spacing w:line="360" w:lineRule="auto"/>
        <w:ind w:firstLine="720"/>
        <w:jc w:val="both"/>
        <w:rPr>
          <w:rFonts w:ascii="Times New Roman" w:hAnsi="Times New Roman" w:cs="Times New Roman"/>
          <w:sz w:val="24"/>
        </w:rPr>
      </w:pPr>
      <w:r w:rsidRPr="003D57A2">
        <w:rPr>
          <w:rFonts w:ascii="Times New Roman" w:hAnsi="Times New Roman" w:cs="Times New Roman"/>
          <w:sz w:val="24"/>
        </w:rPr>
        <w:t xml:space="preserve">Many developing countries depend on agriculture and women are involved in more than half the agricultural work through either farming or related </w:t>
      </w:r>
      <w:del w:id="15" w:author="The SHALOMITE" w:date="2025-06-12T12:29:00Z">
        <w:r w:rsidRPr="003D57A2" w:rsidDel="00ED4937">
          <w:rPr>
            <w:rFonts w:ascii="Times New Roman" w:hAnsi="Times New Roman" w:cs="Times New Roman"/>
            <w:sz w:val="24"/>
          </w:rPr>
          <w:delText>activities</w:delText>
        </w:r>
        <w:r w:rsidR="003D57A2" w:rsidRPr="00ED4937" w:rsidDel="00ED4937">
          <w:rPr>
            <w:rFonts w:ascii="Times New Roman" w:hAnsi="Times New Roman" w:cs="Times New Roman"/>
            <w:color w:val="FF0000"/>
            <w:sz w:val="24"/>
            <w:rPrChange w:id="16" w:author="The SHALOMITE" w:date="2025-06-12T12:29:00Z">
              <w:rPr>
                <w:rFonts w:ascii="Times New Roman" w:hAnsi="Times New Roman" w:cs="Times New Roman"/>
                <w:sz w:val="24"/>
              </w:rPr>
            </w:rPrChange>
          </w:rPr>
          <w:delText xml:space="preserve"> </w:delText>
        </w:r>
      </w:del>
      <w:ins w:id="17" w:author="The SHALOMITE" w:date="2025-06-12T12:29:00Z">
        <w:r w:rsidR="00ED4937" w:rsidRPr="003D57A2">
          <w:rPr>
            <w:rFonts w:ascii="Times New Roman" w:hAnsi="Times New Roman" w:cs="Times New Roman"/>
            <w:sz w:val="24"/>
          </w:rPr>
          <w:t>activities</w:t>
        </w:r>
        <w:r w:rsidR="00ED4937">
          <w:rPr>
            <w:rFonts w:ascii="Times New Roman" w:hAnsi="Times New Roman" w:cs="Times New Roman"/>
            <w:color w:val="FF0000"/>
            <w:sz w:val="24"/>
          </w:rPr>
          <w:t>-</w:t>
        </w:r>
      </w:ins>
      <w:r w:rsidR="003D57A2" w:rsidRPr="003D57A2">
        <w:rPr>
          <w:rFonts w:ascii="Times New Roman" w:hAnsi="Times New Roman" w:cs="Times New Roman"/>
          <w:sz w:val="24"/>
        </w:rPr>
        <w:t>(</w:t>
      </w:r>
      <w:proofErr w:type="spellStart"/>
      <w:r w:rsidR="00AE6A4E">
        <w:rPr>
          <w:rFonts w:ascii="Times New Roman" w:hAnsi="Times New Roman" w:cs="Times New Roman"/>
          <w:sz w:val="24"/>
        </w:rPr>
        <w:t>Tripathi</w:t>
      </w:r>
      <w:proofErr w:type="spellEnd"/>
      <w:r w:rsidR="00AE6A4E">
        <w:rPr>
          <w:rFonts w:ascii="Times New Roman" w:hAnsi="Times New Roman" w:cs="Times New Roman"/>
          <w:sz w:val="24"/>
        </w:rPr>
        <w:t xml:space="preserve"> et. al</w:t>
      </w:r>
      <w:del w:id="18" w:author="The SHALOMITE" w:date="2025-06-12T12:29:00Z">
        <w:r w:rsidR="00AE6A4E" w:rsidDel="00ED4937">
          <w:rPr>
            <w:rFonts w:ascii="Times New Roman" w:hAnsi="Times New Roman" w:cs="Times New Roman"/>
            <w:sz w:val="24"/>
          </w:rPr>
          <w:delText xml:space="preserve">., </w:delText>
        </w:r>
      </w:del>
      <w:ins w:id="19" w:author="The SHALOMITE" w:date="2025-06-12T12:29:00Z">
        <w:r w:rsidR="00ED4937">
          <w:rPr>
            <w:rFonts w:ascii="Times New Roman" w:hAnsi="Times New Roman" w:cs="Times New Roman"/>
            <w:sz w:val="24"/>
          </w:rPr>
          <w:t>.,-</w:t>
        </w:r>
      </w:ins>
      <w:r w:rsidR="00AE6A4E">
        <w:rPr>
          <w:rFonts w:ascii="Times New Roman" w:hAnsi="Times New Roman" w:cs="Times New Roman"/>
          <w:sz w:val="24"/>
        </w:rPr>
        <w:t>2023</w:t>
      </w:r>
      <w:r w:rsidR="003D57A2" w:rsidRPr="003D57A2">
        <w:rPr>
          <w:rFonts w:ascii="Times New Roman" w:hAnsi="Times New Roman" w:cs="Times New Roman"/>
          <w:sz w:val="24"/>
        </w:rPr>
        <w:t>)</w:t>
      </w:r>
      <w:r w:rsidRPr="003D57A2">
        <w:rPr>
          <w:rFonts w:ascii="Times New Roman" w:hAnsi="Times New Roman" w:cs="Times New Roman"/>
          <w:sz w:val="24"/>
        </w:rPr>
        <w:t xml:space="preserve">. Women’s and men’s roles in farming change across cultures but are influenced by external pressures. In most developing countries, </w:t>
      </w:r>
      <w:r w:rsidRPr="00ED4937">
        <w:rPr>
          <w:rFonts w:ascii="Times New Roman" w:hAnsi="Times New Roman" w:cs="Times New Roman"/>
          <w:strike/>
          <w:color w:val="FF0000"/>
          <w:sz w:val="24"/>
          <w:rPrChange w:id="20" w:author="The SHALOMITE" w:date="2025-06-12T12:29:00Z">
            <w:rPr>
              <w:rFonts w:ascii="Times New Roman" w:hAnsi="Times New Roman" w:cs="Times New Roman"/>
              <w:sz w:val="24"/>
            </w:rPr>
          </w:rPrChange>
        </w:rPr>
        <w:t>however,</w:t>
      </w:r>
      <w:r w:rsidRPr="00ED4937">
        <w:rPr>
          <w:rFonts w:ascii="Times New Roman" w:hAnsi="Times New Roman" w:cs="Times New Roman"/>
          <w:color w:val="FF0000"/>
          <w:sz w:val="24"/>
          <w:rPrChange w:id="21" w:author="The SHALOMITE" w:date="2025-06-12T12:29:00Z">
            <w:rPr>
              <w:rFonts w:ascii="Times New Roman" w:hAnsi="Times New Roman" w:cs="Times New Roman"/>
              <w:sz w:val="24"/>
            </w:rPr>
          </w:rPrChange>
        </w:rPr>
        <w:t xml:space="preserve"> </w:t>
      </w:r>
      <w:r w:rsidRPr="003D57A2">
        <w:rPr>
          <w:rFonts w:ascii="Times New Roman" w:hAnsi="Times New Roman" w:cs="Times New Roman"/>
          <w:sz w:val="24"/>
        </w:rPr>
        <w:t>women’s contributions go unnoticed. Women have a major role in farming</w:t>
      </w:r>
      <w:ins w:id="22" w:author="The SHALOMITE" w:date="2025-06-12T12:30:00Z">
        <w:r w:rsidR="00ED4937">
          <w:rPr>
            <w:rFonts w:ascii="Times New Roman" w:hAnsi="Times New Roman" w:cs="Times New Roman"/>
            <w:sz w:val="24"/>
          </w:rPr>
          <w:t>,</w:t>
        </w:r>
      </w:ins>
      <w:r w:rsidRPr="003D57A2">
        <w:rPr>
          <w:rFonts w:ascii="Times New Roman" w:hAnsi="Times New Roman" w:cs="Times New Roman"/>
          <w:sz w:val="24"/>
        </w:rPr>
        <w:t xml:space="preserve"> </w:t>
      </w:r>
      <w:r w:rsidRPr="00ED4937">
        <w:rPr>
          <w:rFonts w:ascii="Times New Roman" w:hAnsi="Times New Roman" w:cs="Times New Roman"/>
          <w:strike/>
          <w:color w:val="FF0000"/>
          <w:sz w:val="24"/>
          <w:rPrChange w:id="23" w:author="The SHALOMITE" w:date="2025-06-12T12:30:00Z">
            <w:rPr>
              <w:rFonts w:ascii="Times New Roman" w:hAnsi="Times New Roman" w:cs="Times New Roman"/>
              <w:sz w:val="24"/>
            </w:rPr>
          </w:rPrChange>
        </w:rPr>
        <w:t>households</w:t>
      </w:r>
      <w:r w:rsidRPr="003D57A2">
        <w:rPr>
          <w:rFonts w:ascii="Times New Roman" w:hAnsi="Times New Roman" w:cs="Times New Roman"/>
          <w:sz w:val="24"/>
        </w:rPr>
        <w:t xml:space="preserve"> </w:t>
      </w:r>
      <w:r w:rsidRPr="00ED4937">
        <w:rPr>
          <w:rFonts w:ascii="Times New Roman" w:hAnsi="Times New Roman" w:cs="Times New Roman"/>
          <w:strike/>
          <w:color w:val="FF0000"/>
          <w:sz w:val="24"/>
          <w:rPrChange w:id="24" w:author="The SHALOMITE" w:date="2025-06-12T12:30:00Z">
            <w:rPr>
              <w:rFonts w:ascii="Times New Roman" w:hAnsi="Times New Roman" w:cs="Times New Roman"/>
              <w:sz w:val="24"/>
            </w:rPr>
          </w:rPrChange>
        </w:rPr>
        <w:t>and</w:t>
      </w:r>
      <w:r w:rsidRPr="003D57A2">
        <w:rPr>
          <w:rFonts w:ascii="Times New Roman" w:hAnsi="Times New Roman" w:cs="Times New Roman"/>
          <w:sz w:val="24"/>
        </w:rPr>
        <w:t xml:space="preserve"> therefore greatly affect</w:t>
      </w:r>
      <w:ins w:id="25" w:author="The SHALOMITE" w:date="2025-06-12T12:31:00Z">
        <w:r w:rsidR="00ED4937">
          <w:rPr>
            <w:rFonts w:ascii="Times New Roman" w:hAnsi="Times New Roman" w:cs="Times New Roman"/>
            <w:sz w:val="24"/>
          </w:rPr>
          <w:t>ing</w:t>
        </w:r>
      </w:ins>
      <w:r w:rsidRPr="003D57A2">
        <w:rPr>
          <w:rFonts w:ascii="Times New Roman" w:hAnsi="Times New Roman" w:cs="Times New Roman"/>
          <w:sz w:val="24"/>
        </w:rPr>
        <w:t xml:space="preserve"> rural development in India. They engage in more than 50% of farm tasks, keep their homes fed and help the family earn money. They contribute to the rural economy by farming, earning an income, starting businesses a</w:t>
      </w:r>
      <w:r w:rsidR="003D57A2" w:rsidRPr="003D57A2">
        <w:rPr>
          <w:rFonts w:ascii="Times New Roman" w:hAnsi="Times New Roman" w:cs="Times New Roman"/>
          <w:sz w:val="24"/>
        </w:rPr>
        <w:t>nd looki</w:t>
      </w:r>
      <w:r w:rsidR="00826900">
        <w:rPr>
          <w:rFonts w:ascii="Times New Roman" w:hAnsi="Times New Roman" w:cs="Times New Roman"/>
          <w:sz w:val="24"/>
        </w:rPr>
        <w:t>ng after family members (Narain et. al., 201</w:t>
      </w:r>
      <w:r w:rsidR="003D57A2" w:rsidRPr="003D57A2">
        <w:rPr>
          <w:rFonts w:ascii="Times New Roman" w:hAnsi="Times New Roman" w:cs="Times New Roman"/>
          <w:sz w:val="24"/>
        </w:rPr>
        <w:t>5).</w:t>
      </w:r>
      <w:r w:rsidR="003D57A2">
        <w:rPr>
          <w:rFonts w:ascii="Times New Roman" w:hAnsi="Times New Roman" w:cs="Times New Roman"/>
          <w:sz w:val="24"/>
        </w:rPr>
        <w:t xml:space="preserve"> </w:t>
      </w:r>
    </w:p>
    <w:p w14:paraId="62A26E4A" w14:textId="77777777" w:rsidR="009E1E10" w:rsidRDefault="009E1E10" w:rsidP="009E1E10">
      <w:pPr>
        <w:spacing w:line="360" w:lineRule="auto"/>
        <w:ind w:firstLine="720"/>
        <w:jc w:val="both"/>
        <w:rPr>
          <w:rFonts w:ascii="Times New Roman" w:hAnsi="Times New Roman" w:cs="Times New Roman"/>
          <w:sz w:val="24"/>
        </w:rPr>
      </w:pPr>
      <w:r w:rsidRPr="003D57A2">
        <w:rPr>
          <w:rFonts w:ascii="Times New Roman" w:hAnsi="Times New Roman" w:cs="Times New Roman"/>
          <w:sz w:val="24"/>
        </w:rPr>
        <w:t xml:space="preserve">Farmers around the world have identified climate change as a major long-term problem. Small and marginal farmers are very important to farming in India. </w:t>
      </w:r>
      <w:r w:rsidRPr="00ED4937">
        <w:rPr>
          <w:rFonts w:ascii="Times New Roman" w:hAnsi="Times New Roman" w:cs="Times New Roman"/>
          <w:strike/>
          <w:color w:val="FF0000"/>
          <w:sz w:val="24"/>
          <w:rPrChange w:id="26" w:author="The SHALOMITE" w:date="2025-06-12T12:32:00Z">
            <w:rPr>
              <w:rFonts w:ascii="Times New Roman" w:hAnsi="Times New Roman" w:cs="Times New Roman"/>
              <w:sz w:val="24"/>
            </w:rPr>
          </w:rPrChange>
        </w:rPr>
        <w:t xml:space="preserve">The </w:t>
      </w:r>
      <w:commentRangeStart w:id="27"/>
      <w:r w:rsidRPr="00ED4937">
        <w:rPr>
          <w:rFonts w:ascii="Times New Roman" w:hAnsi="Times New Roman" w:cs="Times New Roman"/>
          <w:strike/>
          <w:color w:val="FF0000"/>
          <w:sz w:val="24"/>
          <w:rPrChange w:id="28" w:author="The SHALOMITE" w:date="2025-06-12T12:32:00Z">
            <w:rPr>
              <w:rFonts w:ascii="Times New Roman" w:hAnsi="Times New Roman" w:cs="Times New Roman"/>
              <w:sz w:val="24"/>
            </w:rPr>
          </w:rPrChange>
        </w:rPr>
        <w:t>area</w:t>
      </w:r>
      <w:commentRangeEnd w:id="27"/>
      <w:r w:rsidR="00ED4937" w:rsidRPr="00ED4937">
        <w:rPr>
          <w:rStyle w:val="CommentReference"/>
          <w:strike/>
          <w:color w:val="FF0000"/>
          <w:rPrChange w:id="29" w:author="The SHALOMITE" w:date="2025-06-12T12:32:00Z">
            <w:rPr>
              <w:rStyle w:val="CommentReference"/>
            </w:rPr>
          </w:rPrChange>
        </w:rPr>
        <w:commentReference w:id="27"/>
      </w:r>
      <w:r w:rsidRPr="00ED4937">
        <w:rPr>
          <w:rFonts w:ascii="Times New Roman" w:hAnsi="Times New Roman" w:cs="Times New Roman"/>
          <w:color w:val="FF0000"/>
          <w:sz w:val="24"/>
          <w:rPrChange w:id="30" w:author="The SHALOMITE" w:date="2025-06-12T12:32:00Z">
            <w:rPr>
              <w:rFonts w:ascii="Times New Roman" w:hAnsi="Times New Roman" w:cs="Times New Roman"/>
              <w:sz w:val="24"/>
            </w:rPr>
          </w:rPrChange>
        </w:rPr>
        <w:t xml:space="preserve"> </w:t>
      </w:r>
      <w:r w:rsidRPr="003D57A2">
        <w:rPr>
          <w:rFonts w:ascii="Times New Roman" w:hAnsi="Times New Roman" w:cs="Times New Roman"/>
          <w:sz w:val="24"/>
        </w:rPr>
        <w:t xml:space="preserve">is affected by great climate variability which includes hot weather, unpredictable rain and a lack of water supply. </w:t>
      </w:r>
      <w:commentRangeStart w:id="31"/>
      <w:r w:rsidRPr="00ED4937">
        <w:rPr>
          <w:rFonts w:ascii="Times New Roman" w:hAnsi="Times New Roman" w:cs="Times New Roman"/>
          <w:strike/>
          <w:color w:val="FF0000"/>
          <w:sz w:val="24"/>
          <w:rPrChange w:id="32" w:author="The SHALOMITE" w:date="2025-06-12T12:33:00Z">
            <w:rPr>
              <w:rFonts w:ascii="Times New Roman" w:hAnsi="Times New Roman" w:cs="Times New Roman"/>
              <w:sz w:val="24"/>
            </w:rPr>
          </w:rPrChange>
        </w:rPr>
        <w:t>Because</w:t>
      </w:r>
      <w:commentRangeEnd w:id="31"/>
      <w:r w:rsidR="00ED4937">
        <w:rPr>
          <w:rStyle w:val="CommentReference"/>
        </w:rPr>
        <w:commentReference w:id="31"/>
      </w:r>
      <w:r w:rsidRPr="003D57A2">
        <w:rPr>
          <w:rFonts w:ascii="Times New Roman" w:hAnsi="Times New Roman" w:cs="Times New Roman"/>
          <w:sz w:val="24"/>
        </w:rPr>
        <w:t xml:space="preserve"> agriculture is so important to the region, it is very vulnerable to climate change. It can seriously influence the health</w:t>
      </w:r>
      <w:r w:rsidR="00826900">
        <w:rPr>
          <w:rFonts w:ascii="Times New Roman" w:hAnsi="Times New Roman" w:cs="Times New Roman"/>
          <w:sz w:val="24"/>
        </w:rPr>
        <w:t xml:space="preserve"> of plants and animals on farms (Pathak, et. al., 2024).</w:t>
      </w:r>
    </w:p>
    <w:p w14:paraId="0C6DE54D" w14:textId="77777777" w:rsidR="009E1E10" w:rsidRDefault="009E1E10" w:rsidP="009E1E10">
      <w:pPr>
        <w:spacing w:line="360" w:lineRule="auto"/>
        <w:ind w:firstLine="720"/>
        <w:jc w:val="both"/>
        <w:rPr>
          <w:rFonts w:ascii="Times New Roman" w:hAnsi="Times New Roman" w:cs="Times New Roman"/>
          <w:sz w:val="24"/>
        </w:rPr>
      </w:pPr>
      <w:r w:rsidRPr="009E1E10">
        <w:rPr>
          <w:rFonts w:ascii="Times New Roman" w:hAnsi="Times New Roman" w:cs="Times New Roman"/>
          <w:sz w:val="24"/>
        </w:rPr>
        <w:lastRenderedPageBreak/>
        <w:t>Bund</w:t>
      </w:r>
      <w:r>
        <w:rPr>
          <w:rFonts w:ascii="Times New Roman" w:hAnsi="Times New Roman" w:cs="Times New Roman"/>
          <w:sz w:val="24"/>
        </w:rPr>
        <w:t>elkhand, a drought-prone region</w:t>
      </w:r>
      <w:r w:rsidRPr="009E1E10">
        <w:rPr>
          <w:rFonts w:ascii="Times New Roman" w:hAnsi="Times New Roman" w:cs="Times New Roman"/>
          <w:sz w:val="24"/>
        </w:rPr>
        <w:t xml:space="preserve"> in India,</w:t>
      </w:r>
      <w:r>
        <w:rPr>
          <w:rFonts w:ascii="Times New Roman" w:hAnsi="Times New Roman" w:cs="Times New Roman"/>
          <w:sz w:val="24"/>
        </w:rPr>
        <w:t xml:space="preserve"> specially known for pulses hub,</w:t>
      </w:r>
      <w:r w:rsidRPr="009E1E10">
        <w:rPr>
          <w:rFonts w:ascii="Times New Roman" w:hAnsi="Times New Roman" w:cs="Times New Roman"/>
          <w:sz w:val="24"/>
        </w:rPr>
        <w:t xml:space="preserve"> faces significant climate variability, marked by extreme temperatures, unpredictable rainfall, and water scarcity.</w:t>
      </w:r>
      <w:r>
        <w:rPr>
          <w:rFonts w:ascii="Times New Roman" w:hAnsi="Times New Roman" w:cs="Times New Roman"/>
          <w:sz w:val="24"/>
        </w:rPr>
        <w:t xml:space="preserve"> </w:t>
      </w:r>
      <w:r w:rsidRPr="003D57A2">
        <w:rPr>
          <w:rFonts w:ascii="Times New Roman" w:hAnsi="Times New Roman" w:cs="Times New Roman"/>
          <w:sz w:val="24"/>
        </w:rPr>
        <w:t xml:space="preserve">Women in Bundelkhand are actively involved in various agricultural activities such as sowing, weeding, harvesting, and post-harvest processing. </w:t>
      </w:r>
      <w:r w:rsidRPr="009E1E10">
        <w:rPr>
          <w:rFonts w:ascii="Times New Roman" w:hAnsi="Times New Roman" w:cs="Times New Roman"/>
          <w:sz w:val="24"/>
        </w:rPr>
        <w:t xml:space="preserve"> Despite challenging environmental and socio-economic conditions, they contribute significantly to farming and household sustainability. </w:t>
      </w:r>
      <w:r w:rsidRPr="003D57A2">
        <w:rPr>
          <w:rFonts w:ascii="Times New Roman" w:hAnsi="Times New Roman" w:cs="Times New Roman"/>
          <w:sz w:val="24"/>
        </w:rPr>
        <w:t>In many cases, especially where male migration is high due to lack of local employment, women become the primary agricultural laborers and caretakers of the land.</w:t>
      </w:r>
      <w:r w:rsidRPr="009E1E10">
        <w:rPr>
          <w:rFonts w:ascii="Times New Roman" w:hAnsi="Times New Roman" w:cs="Times New Roman"/>
          <w:sz w:val="24"/>
        </w:rPr>
        <w:t xml:space="preserve"> </w:t>
      </w:r>
      <w:r w:rsidRPr="003D57A2">
        <w:rPr>
          <w:rFonts w:ascii="Times New Roman" w:hAnsi="Times New Roman" w:cs="Times New Roman"/>
          <w:sz w:val="24"/>
        </w:rPr>
        <w:t>Often, where men move away to find work because no jobs exist locally, women become responsible for both farming</w:t>
      </w:r>
      <w:r>
        <w:rPr>
          <w:rFonts w:ascii="Times New Roman" w:hAnsi="Times New Roman" w:cs="Times New Roman"/>
          <w:sz w:val="24"/>
        </w:rPr>
        <w:t xml:space="preserve"> and further care for the land. </w:t>
      </w:r>
      <w:r w:rsidRPr="003D57A2">
        <w:rPr>
          <w:rFonts w:ascii="Times New Roman" w:hAnsi="Times New Roman" w:cs="Times New Roman"/>
          <w:sz w:val="24"/>
        </w:rPr>
        <w:t xml:space="preserve">Apart from field duties, women are responsible for livestock, look for fuel and water and tend to the routine tasks inside the home. Still, most people farm on their own village land or land someone else owns, without money, land, education or technical help. The importance of women to food security and local livelihoods is ignored by certain cultural traditions, despite their useful </w:t>
      </w:r>
      <w:commentRangeStart w:id="33"/>
      <w:r w:rsidRPr="003D57A2">
        <w:rPr>
          <w:rFonts w:ascii="Times New Roman" w:hAnsi="Times New Roman" w:cs="Times New Roman"/>
          <w:sz w:val="24"/>
        </w:rPr>
        <w:t>role</w:t>
      </w:r>
      <w:commentRangeEnd w:id="33"/>
      <w:r w:rsidR="00ED4937">
        <w:rPr>
          <w:rStyle w:val="CommentReference"/>
        </w:rPr>
        <w:commentReference w:id="33"/>
      </w:r>
      <w:r w:rsidRPr="003D57A2">
        <w:rPr>
          <w:rFonts w:ascii="Times New Roman" w:hAnsi="Times New Roman" w:cs="Times New Roman"/>
          <w:sz w:val="24"/>
        </w:rPr>
        <w:t>.</w:t>
      </w:r>
      <w:r w:rsidR="006E1497" w:rsidRPr="006E1497">
        <w:t xml:space="preserve"> </w:t>
      </w:r>
    </w:p>
    <w:p w14:paraId="6F027B55" w14:textId="77139147" w:rsidR="006E1497" w:rsidRDefault="00D22964" w:rsidP="006E1497">
      <w:pPr>
        <w:spacing w:line="360" w:lineRule="auto"/>
        <w:ind w:firstLine="720"/>
        <w:jc w:val="both"/>
        <w:rPr>
          <w:rFonts w:ascii="Times New Roman" w:hAnsi="Times New Roman" w:cs="Times New Roman"/>
          <w:sz w:val="24"/>
        </w:rPr>
      </w:pPr>
      <w:r w:rsidRPr="00D22964">
        <w:rPr>
          <w:rFonts w:ascii="Times New Roman" w:hAnsi="Times New Roman" w:cs="Times New Roman"/>
          <w:sz w:val="24"/>
        </w:rPr>
        <w:t>Agriculture  is  the  main  occupation  and lifeline  of  Bundelkhand  region  of  Uttar Pradesh.  Here  women  play  a  critical  and potentially transformative role in agricultural  growth  in  multiple  directions like   production   of   crops,   rearing   of animals,    care    and    management    of physical  &amp;  natural  resources  as  well  as family  matter,  but  they  face  persistent obstacles    and    economic    constraints limiting further inclusion in agriculture as well  as  the  recognition  and  acceptance  of women are not found in Bundeli society</w:t>
      </w:r>
      <w:r w:rsidR="00826900">
        <w:rPr>
          <w:rFonts w:ascii="Times New Roman" w:hAnsi="Times New Roman" w:cs="Times New Roman"/>
          <w:sz w:val="24"/>
        </w:rPr>
        <w:t xml:space="preserve"> (Bhardwaj, et. al., 2023). </w:t>
      </w:r>
      <w:r w:rsidR="00826900" w:rsidRPr="003D57A2">
        <w:rPr>
          <w:rFonts w:ascii="Times New Roman" w:hAnsi="Times New Roman" w:cs="Times New Roman"/>
          <w:sz w:val="24"/>
        </w:rPr>
        <w:t>Many studies have looked at the ways in which men and women respo</w:t>
      </w:r>
      <w:r w:rsidR="00826900">
        <w:rPr>
          <w:rFonts w:ascii="Times New Roman" w:hAnsi="Times New Roman" w:cs="Times New Roman"/>
          <w:sz w:val="24"/>
        </w:rPr>
        <w:t xml:space="preserve">nd to climate change and risks. </w:t>
      </w:r>
      <w:r w:rsidR="00826900" w:rsidRPr="003D57A2">
        <w:rPr>
          <w:rFonts w:ascii="Times New Roman" w:hAnsi="Times New Roman" w:cs="Times New Roman"/>
          <w:sz w:val="24"/>
        </w:rPr>
        <w:t>They make clear that women are usually harmed more by climate change than men (</w:t>
      </w:r>
      <w:proofErr w:type="spellStart"/>
      <w:r w:rsidR="00826900" w:rsidRPr="003D57A2">
        <w:rPr>
          <w:rFonts w:ascii="Times New Roman" w:hAnsi="Times New Roman" w:cs="Times New Roman"/>
          <w:sz w:val="24"/>
        </w:rPr>
        <w:t>Habtezion</w:t>
      </w:r>
      <w:proofErr w:type="spellEnd"/>
      <w:r w:rsidR="00826900" w:rsidRPr="003D57A2">
        <w:rPr>
          <w:rFonts w:ascii="Times New Roman" w:hAnsi="Times New Roman" w:cs="Times New Roman"/>
          <w:sz w:val="24"/>
        </w:rPr>
        <w:t xml:space="preserve"> 2013; Goh2012).</w:t>
      </w:r>
      <w:r w:rsidR="00826900" w:rsidRPr="002427C8">
        <w:rPr>
          <w:rFonts w:ascii="Times New Roman" w:hAnsi="Times New Roman" w:cs="Times New Roman"/>
          <w:sz w:val="24"/>
        </w:rPr>
        <w:t xml:space="preserve"> </w:t>
      </w:r>
      <w:r w:rsidR="00826900">
        <w:rPr>
          <w:rFonts w:ascii="Times New Roman" w:hAnsi="Times New Roman" w:cs="Times New Roman"/>
          <w:sz w:val="24"/>
        </w:rPr>
        <w:t xml:space="preserve">The </w:t>
      </w:r>
      <w:r w:rsidR="00826900" w:rsidRPr="003D57A2">
        <w:rPr>
          <w:rFonts w:ascii="Times New Roman" w:hAnsi="Times New Roman" w:cs="Times New Roman"/>
          <w:sz w:val="24"/>
        </w:rPr>
        <w:t>divergent roles between men and women in farming lead to differences in response to climate change and inform how best to assist them (</w:t>
      </w:r>
      <w:proofErr w:type="spellStart"/>
      <w:r w:rsidR="00826900" w:rsidRPr="003D57A2">
        <w:rPr>
          <w:rFonts w:ascii="Times New Roman" w:hAnsi="Times New Roman" w:cs="Times New Roman"/>
          <w:sz w:val="24"/>
        </w:rPr>
        <w:t>Murage</w:t>
      </w:r>
      <w:proofErr w:type="spellEnd"/>
      <w:ins w:id="34" w:author="The SHALOMITE" w:date="2025-06-12T12:37:00Z">
        <w:r w:rsidR="00017BEA">
          <w:rPr>
            <w:rFonts w:ascii="Times New Roman" w:hAnsi="Times New Roman" w:cs="Times New Roman"/>
            <w:sz w:val="24"/>
          </w:rPr>
          <w:t xml:space="preserve">, </w:t>
        </w:r>
      </w:ins>
      <w:del w:id="35" w:author="The SHALOMITE" w:date="2025-06-12T12:37:00Z">
        <w:r w:rsidR="00826900" w:rsidRPr="003D57A2" w:rsidDel="00017BEA">
          <w:rPr>
            <w:rFonts w:ascii="Times New Roman" w:hAnsi="Times New Roman" w:cs="Times New Roman"/>
            <w:sz w:val="24"/>
          </w:rPr>
          <w:delText xml:space="preserve"> </w:delText>
        </w:r>
      </w:del>
      <w:r w:rsidR="00826900" w:rsidRPr="003D57A2">
        <w:rPr>
          <w:rFonts w:ascii="Times New Roman" w:hAnsi="Times New Roman" w:cs="Times New Roman"/>
          <w:sz w:val="24"/>
        </w:rPr>
        <w:t>2015;</w:t>
      </w:r>
      <w:r w:rsidR="00826900">
        <w:rPr>
          <w:rFonts w:ascii="Times New Roman" w:hAnsi="Times New Roman" w:cs="Times New Roman"/>
          <w:sz w:val="24"/>
        </w:rPr>
        <w:t xml:space="preserve"> </w:t>
      </w:r>
      <w:proofErr w:type="spellStart"/>
      <w:r w:rsidR="00826900" w:rsidRPr="003D57A2">
        <w:rPr>
          <w:rFonts w:ascii="Times New Roman" w:hAnsi="Times New Roman" w:cs="Times New Roman"/>
          <w:sz w:val="24"/>
        </w:rPr>
        <w:t>Khanetal</w:t>
      </w:r>
      <w:proofErr w:type="spellEnd"/>
      <w:ins w:id="36" w:author="The SHALOMITE" w:date="2025-06-12T12:37:00Z">
        <w:r w:rsidR="00017BEA">
          <w:rPr>
            <w:rFonts w:ascii="Times New Roman" w:hAnsi="Times New Roman" w:cs="Times New Roman"/>
            <w:sz w:val="24"/>
          </w:rPr>
          <w:t xml:space="preserve">, </w:t>
        </w:r>
      </w:ins>
      <w:del w:id="37" w:author="The SHALOMITE" w:date="2025-06-12T12:37:00Z">
        <w:r w:rsidR="00826900" w:rsidRPr="003D57A2" w:rsidDel="00017BEA">
          <w:rPr>
            <w:rFonts w:ascii="Times New Roman" w:hAnsi="Times New Roman" w:cs="Times New Roman"/>
            <w:sz w:val="24"/>
          </w:rPr>
          <w:delText>.</w:delText>
        </w:r>
      </w:del>
      <w:r w:rsidR="00826900" w:rsidRPr="003D57A2">
        <w:rPr>
          <w:rFonts w:ascii="Times New Roman" w:hAnsi="Times New Roman" w:cs="Times New Roman"/>
          <w:sz w:val="24"/>
        </w:rPr>
        <w:t>2016).</w:t>
      </w:r>
      <w:r w:rsidR="006E1497" w:rsidRPr="006E1497">
        <w:rPr>
          <w:rFonts w:ascii="Times New Roman" w:hAnsi="Times New Roman" w:cs="Times New Roman"/>
          <w:sz w:val="24"/>
        </w:rPr>
        <w:t xml:space="preserve"> A comprehensive approach that amalgamates financial, educational, institutional, and environmental solutions is crucial for improving adaptation techniques. Cooperative initiatives among farmers, policy</w:t>
      </w:r>
      <w:ins w:id="38" w:author="The SHALOMITE" w:date="2025-06-12T12:37:00Z">
        <w:r w:rsidR="00017BEA">
          <w:rPr>
            <w:rFonts w:ascii="Times New Roman" w:hAnsi="Times New Roman" w:cs="Times New Roman"/>
            <w:sz w:val="24"/>
          </w:rPr>
          <w:t xml:space="preserve"> </w:t>
        </w:r>
      </w:ins>
      <w:r w:rsidR="006E1497" w:rsidRPr="006E1497">
        <w:rPr>
          <w:rFonts w:ascii="Times New Roman" w:hAnsi="Times New Roman" w:cs="Times New Roman"/>
          <w:sz w:val="24"/>
        </w:rPr>
        <w:t>makers, academics, and extension agencies can cultivate enduring resilience, guaranteeing sustainable livelihoods and food secu</w:t>
      </w:r>
      <w:r w:rsidR="006E1497">
        <w:rPr>
          <w:rFonts w:ascii="Times New Roman" w:hAnsi="Times New Roman" w:cs="Times New Roman"/>
          <w:sz w:val="24"/>
        </w:rPr>
        <w:t>rity amidst climate variability (Yadav, et. al., 2025).</w:t>
      </w:r>
    </w:p>
    <w:p w14:paraId="4D426D34" w14:textId="77777777" w:rsidR="007D49F6" w:rsidRDefault="007D49F6" w:rsidP="007D49F6">
      <w:pPr>
        <w:spacing w:line="360" w:lineRule="auto"/>
        <w:jc w:val="both"/>
        <w:rPr>
          <w:rFonts w:ascii="Times New Roman" w:hAnsi="Times New Roman" w:cs="Times New Roman"/>
          <w:b/>
          <w:sz w:val="28"/>
        </w:rPr>
      </w:pPr>
      <w:r w:rsidRPr="00A002A4">
        <w:rPr>
          <w:rFonts w:ascii="Times New Roman" w:hAnsi="Times New Roman" w:cs="Times New Roman"/>
          <w:b/>
          <w:sz w:val="28"/>
        </w:rPr>
        <w:t>MATERIALS AND METHODS</w:t>
      </w:r>
    </w:p>
    <w:p w14:paraId="0864515D" w14:textId="44B93ABE" w:rsidR="007D5C8C" w:rsidRDefault="007D5C8C" w:rsidP="007D49F6">
      <w:pPr>
        <w:spacing w:line="360" w:lineRule="auto"/>
        <w:ind w:firstLine="720"/>
        <w:jc w:val="both"/>
        <w:rPr>
          <w:rFonts w:ascii="Times New Roman" w:hAnsi="Times New Roman" w:cs="Times New Roman"/>
          <w:sz w:val="24"/>
        </w:rPr>
      </w:pPr>
      <w:r>
        <w:rPr>
          <w:rFonts w:ascii="Times New Roman" w:hAnsi="Times New Roman" w:cs="Times New Roman"/>
          <w:sz w:val="24"/>
        </w:rPr>
        <w:t>Bundelkhand region of</w:t>
      </w:r>
      <w:r w:rsidRPr="007D5C8C">
        <w:rPr>
          <w:rFonts w:ascii="Times New Roman" w:hAnsi="Times New Roman" w:cs="Times New Roman"/>
          <w:sz w:val="24"/>
        </w:rPr>
        <w:t xml:space="preserve"> Uttar Pradesh is often exposed</w:t>
      </w:r>
      <w:r>
        <w:rPr>
          <w:rFonts w:ascii="Times New Roman" w:hAnsi="Times New Roman" w:cs="Times New Roman"/>
          <w:sz w:val="24"/>
        </w:rPr>
        <w:t xml:space="preserve"> to changes in weather patterns so the study was conducted in this region.</w:t>
      </w:r>
      <w:r w:rsidRPr="007D5C8C">
        <w:rPr>
          <w:rFonts w:ascii="Times New Roman" w:hAnsi="Times New Roman" w:cs="Times New Roman"/>
          <w:sz w:val="24"/>
        </w:rPr>
        <w:t xml:space="preserve"> </w:t>
      </w:r>
      <w:r>
        <w:rPr>
          <w:rFonts w:ascii="Times New Roman" w:hAnsi="Times New Roman" w:cs="Times New Roman"/>
          <w:sz w:val="24"/>
        </w:rPr>
        <w:t>Two districts</w:t>
      </w:r>
      <w:r w:rsidRPr="007D5C8C">
        <w:rPr>
          <w:rFonts w:ascii="Times New Roman" w:hAnsi="Times New Roman" w:cs="Times New Roman"/>
          <w:sz w:val="24"/>
        </w:rPr>
        <w:t xml:space="preserve"> Banda and Hamirpur </w:t>
      </w:r>
      <w:r>
        <w:rPr>
          <w:rFonts w:ascii="Times New Roman" w:hAnsi="Times New Roman" w:cs="Times New Roman"/>
          <w:sz w:val="24"/>
        </w:rPr>
        <w:t xml:space="preserve">of this dry zone were </w:t>
      </w:r>
      <w:r>
        <w:rPr>
          <w:rFonts w:ascii="Times New Roman" w:hAnsi="Times New Roman" w:cs="Times New Roman"/>
          <w:sz w:val="24"/>
        </w:rPr>
        <w:lastRenderedPageBreak/>
        <w:t>selected purposively.</w:t>
      </w:r>
      <w:ins w:id="39" w:author="The SHALOMITE" w:date="2025-06-12T12:38:00Z">
        <w:r w:rsidR="00017BEA">
          <w:rPr>
            <w:rFonts w:ascii="Times New Roman" w:hAnsi="Times New Roman" w:cs="Times New Roman"/>
            <w:sz w:val="24"/>
          </w:rPr>
          <w:t xml:space="preserve"> </w:t>
        </w:r>
      </w:ins>
      <w:del w:id="40" w:author="The SHALOMITE" w:date="2025-06-12T12:38:00Z">
        <w:r w:rsidDel="00017BEA">
          <w:rPr>
            <w:rFonts w:ascii="Times New Roman" w:hAnsi="Times New Roman" w:cs="Times New Roman"/>
            <w:sz w:val="24"/>
          </w:rPr>
          <w:delText xml:space="preserve"> </w:delText>
        </w:r>
        <w:r w:rsidRPr="007D5C8C" w:rsidDel="00017BEA">
          <w:rPr>
            <w:rFonts w:ascii="Times New Roman" w:hAnsi="Times New Roman" w:cs="Times New Roman"/>
            <w:sz w:val="24"/>
          </w:rPr>
          <w:delText xml:space="preserve"> </w:delText>
        </w:r>
      </w:del>
      <w:r w:rsidRPr="00A002A4">
        <w:rPr>
          <w:rFonts w:ascii="Times New Roman" w:hAnsi="Times New Roman" w:cs="Times New Roman"/>
          <w:sz w:val="24"/>
        </w:rPr>
        <w:t xml:space="preserve">From each district, two </w:t>
      </w:r>
      <w:r>
        <w:rPr>
          <w:rFonts w:ascii="Times New Roman" w:hAnsi="Times New Roman" w:cs="Times New Roman"/>
          <w:sz w:val="24"/>
        </w:rPr>
        <w:t>blocks</w:t>
      </w:r>
      <w:r w:rsidRPr="00A002A4">
        <w:rPr>
          <w:rFonts w:ascii="Times New Roman" w:hAnsi="Times New Roman" w:cs="Times New Roman"/>
          <w:sz w:val="24"/>
        </w:rPr>
        <w:t xml:space="preserve"> and from each </w:t>
      </w:r>
      <w:r>
        <w:rPr>
          <w:rFonts w:ascii="Times New Roman" w:hAnsi="Times New Roman" w:cs="Times New Roman"/>
          <w:sz w:val="24"/>
        </w:rPr>
        <w:t>block</w:t>
      </w:r>
      <w:r w:rsidRPr="00A002A4">
        <w:rPr>
          <w:rFonts w:ascii="Times New Roman" w:hAnsi="Times New Roman" w:cs="Times New Roman"/>
          <w:sz w:val="24"/>
        </w:rPr>
        <w:t>, two villages were selected randomly</w:t>
      </w:r>
      <w:r>
        <w:rPr>
          <w:rFonts w:ascii="Times New Roman" w:hAnsi="Times New Roman" w:cs="Times New Roman"/>
          <w:sz w:val="24"/>
        </w:rPr>
        <w:t>.</w:t>
      </w:r>
      <w:r w:rsidRPr="007D5C8C">
        <w:rPr>
          <w:rFonts w:ascii="Times New Roman" w:hAnsi="Times New Roman" w:cs="Times New Roman"/>
          <w:sz w:val="24"/>
        </w:rPr>
        <w:t xml:space="preserve"> </w:t>
      </w:r>
      <w:commentRangeStart w:id="41"/>
      <w:r w:rsidRPr="00A002A4">
        <w:rPr>
          <w:rFonts w:ascii="Times New Roman" w:hAnsi="Times New Roman" w:cs="Times New Roman"/>
          <w:sz w:val="24"/>
        </w:rPr>
        <w:t>From</w:t>
      </w:r>
      <w:commentRangeEnd w:id="41"/>
      <w:r w:rsidR="00017BEA">
        <w:rPr>
          <w:rStyle w:val="CommentReference"/>
        </w:rPr>
        <w:commentReference w:id="41"/>
      </w:r>
      <w:r w:rsidRPr="00A002A4">
        <w:rPr>
          <w:rFonts w:ascii="Times New Roman" w:hAnsi="Times New Roman" w:cs="Times New Roman"/>
          <w:sz w:val="24"/>
        </w:rPr>
        <w:t xml:space="preserve"> each selected </w:t>
      </w:r>
      <w:r>
        <w:rPr>
          <w:rFonts w:ascii="Times New Roman" w:hAnsi="Times New Roman" w:cs="Times New Roman"/>
          <w:sz w:val="24"/>
        </w:rPr>
        <w:t>village, 10</w:t>
      </w:r>
      <w:r w:rsidRPr="00A002A4">
        <w:rPr>
          <w:rFonts w:ascii="Times New Roman" w:hAnsi="Times New Roman" w:cs="Times New Roman"/>
          <w:sz w:val="24"/>
        </w:rPr>
        <w:t xml:space="preserve"> </w:t>
      </w:r>
      <w:r>
        <w:rPr>
          <w:rFonts w:ascii="Times New Roman" w:hAnsi="Times New Roman" w:cs="Times New Roman"/>
          <w:sz w:val="24"/>
        </w:rPr>
        <w:t>women</w:t>
      </w:r>
      <w:r w:rsidRPr="00A002A4">
        <w:rPr>
          <w:rFonts w:ascii="Times New Roman" w:hAnsi="Times New Roman" w:cs="Times New Roman"/>
          <w:sz w:val="24"/>
        </w:rPr>
        <w:t xml:space="preserve"> were s</w:t>
      </w:r>
      <w:r>
        <w:rPr>
          <w:rFonts w:ascii="Times New Roman" w:hAnsi="Times New Roman" w:cs="Times New Roman"/>
          <w:sz w:val="24"/>
        </w:rPr>
        <w:t>elected randomly.</w:t>
      </w:r>
      <w:r w:rsidRPr="007D5C8C">
        <w:rPr>
          <w:rFonts w:ascii="Times New Roman" w:hAnsi="Times New Roman" w:cs="Times New Roman"/>
          <w:sz w:val="24"/>
        </w:rPr>
        <w:t xml:space="preserve"> Therefore, 80 women were chosen from the eight villages involved in the study. The present study followed a descriptive study design to examine how women in Bundelkhand region of Uttar Pradesh are able to cope with different climate changes. A survey with a pre-tested and set-up questionnaire was used to collect primary data, giving respondents the chance to choose answers that </w:t>
      </w:r>
      <w:r w:rsidR="001D5614" w:rsidRPr="007D5C8C">
        <w:rPr>
          <w:rFonts w:ascii="Times New Roman" w:hAnsi="Times New Roman" w:cs="Times New Roman"/>
          <w:sz w:val="24"/>
        </w:rPr>
        <w:t>fi</w:t>
      </w:r>
      <w:r w:rsidR="001D5614">
        <w:rPr>
          <w:rFonts w:ascii="Times New Roman" w:hAnsi="Times New Roman" w:cs="Times New Roman"/>
          <w:sz w:val="24"/>
        </w:rPr>
        <w:t>ll</w:t>
      </w:r>
      <w:r w:rsidRPr="007D5C8C">
        <w:rPr>
          <w:rFonts w:ascii="Times New Roman" w:hAnsi="Times New Roman" w:cs="Times New Roman"/>
          <w:sz w:val="24"/>
        </w:rPr>
        <w:t xml:space="preserve"> them best. The survey included several sections to learn about women’s economic situation, the farm area they use, their part in farming and their opinions on changing climate in recent years. Information collected through observation and tests in the study area was arranged and then analyzed using tools such as mean, frequency, standard deviation, range, weighted mean method, exploration and factor analysis to reach a conclusion.</w:t>
      </w:r>
    </w:p>
    <w:p w14:paraId="0B921EBA" w14:textId="77777777" w:rsidR="00BB3B92" w:rsidRDefault="00BB3B92" w:rsidP="007D49F6">
      <w:pPr>
        <w:spacing w:line="360" w:lineRule="auto"/>
        <w:ind w:firstLine="720"/>
        <w:jc w:val="both"/>
        <w:rPr>
          <w:rFonts w:ascii="Times New Roman" w:hAnsi="Times New Roman" w:cs="Times New Roman"/>
          <w:sz w:val="24"/>
        </w:rPr>
      </w:pPr>
      <w:r>
        <w:rPr>
          <w:rFonts w:ascii="Times New Roman" w:hAnsi="Times New Roman" w:cs="Times New Roman"/>
          <w:noProof/>
          <w:sz w:val="24"/>
          <w:lang w:val="en-ZW" w:eastAsia="en-ZW"/>
        </w:rPr>
        <w:drawing>
          <wp:inline distT="0" distB="0" distL="0" distR="0" wp14:anchorId="534DB8A1" wp14:editId="67B0E462">
            <wp:extent cx="5212169" cy="2190307"/>
            <wp:effectExtent l="19050" t="0" r="7531" b="0"/>
            <wp:docPr id="3" name="Picture 3" descr="C:\Users\GAURAV BUAT\Downloads\image bundelkh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URAV BUAT\Downloads\image bundelkhand.jpg"/>
                    <pic:cNvPicPr>
                      <a:picLocks noChangeAspect="1" noChangeArrowheads="1"/>
                    </pic:cNvPicPr>
                  </pic:nvPicPr>
                  <pic:blipFill>
                    <a:blip r:embed="rId9"/>
                    <a:srcRect/>
                    <a:stretch>
                      <a:fillRect/>
                    </a:stretch>
                  </pic:blipFill>
                  <pic:spPr bwMode="auto">
                    <a:xfrm>
                      <a:off x="0" y="0"/>
                      <a:ext cx="5212994" cy="2190654"/>
                    </a:xfrm>
                    <a:prstGeom prst="rect">
                      <a:avLst/>
                    </a:prstGeom>
                    <a:noFill/>
                    <a:ln w="9525">
                      <a:noFill/>
                      <a:miter lim="800000"/>
                      <a:headEnd/>
                      <a:tailEnd/>
                    </a:ln>
                  </pic:spPr>
                </pic:pic>
              </a:graphicData>
            </a:graphic>
          </wp:inline>
        </w:drawing>
      </w:r>
    </w:p>
    <w:p w14:paraId="67F1DC1C" w14:textId="6436A8AE" w:rsidR="002D31EA" w:rsidRDefault="002D31EA" w:rsidP="007D49F6">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Fig 1. </w:t>
      </w:r>
      <w:r w:rsidR="00AD7F30">
        <w:rPr>
          <w:rFonts w:ascii="Times New Roman" w:hAnsi="Times New Roman" w:cs="Times New Roman"/>
          <w:sz w:val="24"/>
        </w:rPr>
        <w:t xml:space="preserve">Map showing study location </w:t>
      </w:r>
    </w:p>
    <w:p w14:paraId="7FB1730C" w14:textId="77777777" w:rsidR="00754A5E" w:rsidRPr="00C46EDD" w:rsidRDefault="00754A5E" w:rsidP="00754A5E">
      <w:pPr>
        <w:spacing w:line="360" w:lineRule="auto"/>
        <w:jc w:val="both"/>
        <w:rPr>
          <w:rFonts w:ascii="Times New Roman" w:hAnsi="Times New Roman" w:cs="Times New Roman"/>
          <w:b/>
          <w:sz w:val="28"/>
        </w:rPr>
      </w:pPr>
      <w:r w:rsidRPr="00C46EDD">
        <w:rPr>
          <w:rFonts w:ascii="Times New Roman" w:hAnsi="Times New Roman" w:cs="Times New Roman"/>
          <w:b/>
          <w:sz w:val="28"/>
        </w:rPr>
        <w:t>RESULTS AND DISCUSSION</w:t>
      </w:r>
    </w:p>
    <w:p w14:paraId="55979D60" w14:textId="77777777" w:rsidR="00754A5E" w:rsidRDefault="00754A5E" w:rsidP="00754A5E">
      <w:pPr>
        <w:spacing w:line="360" w:lineRule="auto"/>
        <w:jc w:val="both"/>
        <w:rPr>
          <w:rFonts w:ascii="Times New Roman" w:hAnsi="Times New Roman" w:cs="Times New Roman"/>
          <w:b/>
          <w:sz w:val="24"/>
        </w:rPr>
      </w:pPr>
      <w:r w:rsidRPr="005E4C44">
        <w:rPr>
          <w:rFonts w:ascii="Times New Roman" w:hAnsi="Times New Roman" w:cs="Times New Roman"/>
          <w:b/>
          <w:sz w:val="24"/>
        </w:rPr>
        <w:t xml:space="preserve">Socio Economic Status of </w:t>
      </w:r>
      <w:r>
        <w:rPr>
          <w:rFonts w:ascii="Times New Roman" w:hAnsi="Times New Roman" w:cs="Times New Roman"/>
          <w:b/>
          <w:sz w:val="24"/>
        </w:rPr>
        <w:t>Women</w:t>
      </w:r>
    </w:p>
    <w:p w14:paraId="347D5C0B" w14:textId="77777777" w:rsidR="00754A5E" w:rsidRDefault="00754A5E" w:rsidP="00754A5E">
      <w:pPr>
        <w:pStyle w:val="NormalWeb"/>
        <w:spacing w:line="360" w:lineRule="auto"/>
        <w:jc w:val="both"/>
      </w:pPr>
      <w:r>
        <w:t xml:space="preserve">The survey respondents were primarily in the age group of 26–35 years, comprising 36.25% of the total sample, followed by those aged 36–45 years at 27.50%, 20–25 years at 21.25%, and above 45 years at 15%. A significant majority of the respondents were married (88.75%), while 11.25% were unmarried, and none were divorced. Regarding family structure, 65% of respondents lived in nuclear families, whereas 35% belonged to joint families. When it comes to family size, 46.25% had medium-sized families, 32.50% had large families, and 21.25% had small families. In terms </w:t>
      </w:r>
      <w:r>
        <w:lastRenderedPageBreak/>
        <w:t xml:space="preserve">of religious affiliation, the majority were Hindus (70%), followed by Muslims (23.75%) and Sikhs (6.25%). The income levels showed that 53.75% of respondents fell into the medium-income bracket (₹2000–₹5000), while 25% were in the high-income category (above ₹5000), and 21.25% were in the low-income group (below ₹2000). Most of the respondents (65%) owned 1–2 hectares of land, 23.75% had 2–5 hectares, and 11.25% owned more than 5 hectares. In terms of educational background, 30% had completed junior high school, 28.75% had finished high school, 21.25% had primary education, 11.25% reached the intermediate level, and 8.75% were illiterate. </w:t>
      </w:r>
      <w:r w:rsidR="00C305AA" w:rsidRPr="00C305AA">
        <w:rPr>
          <w:color w:val="000000"/>
          <w:sz w:val="22"/>
          <w:szCs w:val="22"/>
        </w:rPr>
        <w:t>33.75</w:t>
      </w:r>
      <w:r w:rsidR="00C305AA">
        <w:rPr>
          <w:color w:val="000000"/>
          <w:sz w:val="22"/>
          <w:szCs w:val="22"/>
        </w:rPr>
        <w:t>% women had less experience of forming while others had more than 5 years farming experience.</w:t>
      </w:r>
    </w:p>
    <w:p w14:paraId="4840E89D" w14:textId="77777777" w:rsidR="00754A5E" w:rsidRDefault="00754A5E" w:rsidP="00754A5E">
      <w:pPr>
        <w:spacing w:line="360" w:lineRule="auto"/>
        <w:jc w:val="center"/>
        <w:rPr>
          <w:rFonts w:ascii="Times New Roman" w:hAnsi="Times New Roman" w:cs="Times New Roman"/>
          <w:b/>
          <w:sz w:val="24"/>
        </w:rPr>
      </w:pPr>
      <w:r>
        <w:rPr>
          <w:rFonts w:ascii="Times New Roman" w:hAnsi="Times New Roman" w:cs="Times New Roman"/>
          <w:b/>
          <w:sz w:val="24"/>
        </w:rPr>
        <w:t xml:space="preserve">Table-1: </w:t>
      </w:r>
      <w:r w:rsidRPr="005E4C44">
        <w:rPr>
          <w:rFonts w:ascii="Times New Roman" w:hAnsi="Times New Roman" w:cs="Times New Roman"/>
          <w:b/>
          <w:sz w:val="24"/>
        </w:rPr>
        <w:t xml:space="preserve">Socio Economic Status of </w:t>
      </w:r>
      <w:r>
        <w:rPr>
          <w:rFonts w:ascii="Times New Roman" w:hAnsi="Times New Roman" w:cs="Times New Roman"/>
          <w:b/>
          <w:sz w:val="24"/>
        </w:rPr>
        <w:t>Agricultural Women</w:t>
      </w:r>
    </w:p>
    <w:tbl>
      <w:tblPr>
        <w:tblStyle w:val="TableGrid"/>
        <w:tblW w:w="0" w:type="auto"/>
        <w:tblLook w:val="04A0" w:firstRow="1" w:lastRow="0" w:firstColumn="1" w:lastColumn="0" w:noHBand="0" w:noVBand="1"/>
      </w:tblPr>
      <w:tblGrid>
        <w:gridCol w:w="2093"/>
        <w:gridCol w:w="2693"/>
        <w:gridCol w:w="2268"/>
        <w:gridCol w:w="2268"/>
      </w:tblGrid>
      <w:tr w:rsidR="00573278" w:rsidRPr="00754A5E" w14:paraId="66EE3525" w14:textId="77777777" w:rsidTr="007D5C8C">
        <w:tc>
          <w:tcPr>
            <w:tcW w:w="2093" w:type="dxa"/>
          </w:tcPr>
          <w:p w14:paraId="7D28A7F9" w14:textId="77777777" w:rsidR="00573278" w:rsidRPr="00C8028A" w:rsidRDefault="00C8028A" w:rsidP="00C8028A">
            <w:pPr>
              <w:jc w:val="center"/>
              <w:rPr>
                <w:rFonts w:ascii="Times New Roman" w:hAnsi="Times New Roman" w:cs="Times New Roman"/>
                <w:b/>
                <w:sz w:val="24"/>
              </w:rPr>
            </w:pPr>
            <w:r w:rsidRPr="00C8028A">
              <w:rPr>
                <w:rFonts w:ascii="Times New Roman" w:hAnsi="Times New Roman" w:cs="Times New Roman"/>
                <w:b/>
                <w:sz w:val="24"/>
              </w:rPr>
              <w:t>Socio Economic Factors</w:t>
            </w:r>
          </w:p>
        </w:tc>
        <w:tc>
          <w:tcPr>
            <w:tcW w:w="2693" w:type="dxa"/>
          </w:tcPr>
          <w:p w14:paraId="1BC0EC9A" w14:textId="77777777" w:rsidR="00573278" w:rsidRPr="00C8028A" w:rsidRDefault="00C8028A" w:rsidP="00C8028A">
            <w:pPr>
              <w:jc w:val="center"/>
              <w:rPr>
                <w:rFonts w:ascii="Times New Roman" w:hAnsi="Times New Roman" w:cs="Times New Roman"/>
                <w:b/>
                <w:sz w:val="24"/>
              </w:rPr>
            </w:pPr>
            <w:proofErr w:type="spellStart"/>
            <w:r w:rsidRPr="00C8028A">
              <w:rPr>
                <w:rFonts w:ascii="Times New Roman" w:hAnsi="Times New Roman" w:cs="Times New Roman"/>
                <w:b/>
                <w:sz w:val="24"/>
              </w:rPr>
              <w:t>Discription</w:t>
            </w:r>
            <w:proofErr w:type="spellEnd"/>
          </w:p>
        </w:tc>
        <w:tc>
          <w:tcPr>
            <w:tcW w:w="2268" w:type="dxa"/>
          </w:tcPr>
          <w:p w14:paraId="53418E0F" w14:textId="77777777" w:rsidR="00573278" w:rsidRPr="00C8028A" w:rsidRDefault="00573278" w:rsidP="00C8028A">
            <w:pPr>
              <w:jc w:val="center"/>
              <w:rPr>
                <w:rFonts w:ascii="Times New Roman" w:hAnsi="Times New Roman" w:cs="Times New Roman"/>
                <w:b/>
                <w:sz w:val="24"/>
              </w:rPr>
            </w:pPr>
            <w:r w:rsidRPr="00C8028A">
              <w:rPr>
                <w:rFonts w:ascii="Times New Roman" w:hAnsi="Times New Roman" w:cs="Times New Roman"/>
                <w:b/>
                <w:sz w:val="24"/>
              </w:rPr>
              <w:t>No. of Respondent</w:t>
            </w:r>
          </w:p>
        </w:tc>
        <w:tc>
          <w:tcPr>
            <w:tcW w:w="2268" w:type="dxa"/>
          </w:tcPr>
          <w:p w14:paraId="14F3C58B" w14:textId="77777777" w:rsidR="00573278" w:rsidRPr="00C8028A" w:rsidRDefault="00573278" w:rsidP="00C8028A">
            <w:pPr>
              <w:jc w:val="center"/>
              <w:rPr>
                <w:rFonts w:ascii="Times New Roman" w:hAnsi="Times New Roman" w:cs="Times New Roman"/>
                <w:b/>
                <w:sz w:val="24"/>
              </w:rPr>
            </w:pPr>
            <w:r w:rsidRPr="00C8028A">
              <w:rPr>
                <w:rFonts w:ascii="Times New Roman" w:hAnsi="Times New Roman" w:cs="Times New Roman"/>
                <w:b/>
                <w:sz w:val="24"/>
              </w:rPr>
              <w:t>Percentage</w:t>
            </w:r>
          </w:p>
        </w:tc>
      </w:tr>
      <w:tr w:rsidR="00FB34E6" w:rsidRPr="00754A5E" w14:paraId="0A90346D" w14:textId="77777777" w:rsidTr="007D5C8C">
        <w:tc>
          <w:tcPr>
            <w:tcW w:w="2093" w:type="dxa"/>
          </w:tcPr>
          <w:p w14:paraId="5B79A980"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Age</w:t>
            </w:r>
          </w:p>
        </w:tc>
        <w:tc>
          <w:tcPr>
            <w:tcW w:w="2693" w:type="dxa"/>
          </w:tcPr>
          <w:p w14:paraId="65688444"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20-25</w:t>
            </w:r>
          </w:p>
        </w:tc>
        <w:tc>
          <w:tcPr>
            <w:tcW w:w="2268" w:type="dxa"/>
            <w:vAlign w:val="bottom"/>
          </w:tcPr>
          <w:p w14:paraId="75A70CB3"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17</w:t>
            </w:r>
          </w:p>
        </w:tc>
        <w:tc>
          <w:tcPr>
            <w:tcW w:w="2268" w:type="dxa"/>
            <w:vAlign w:val="bottom"/>
          </w:tcPr>
          <w:p w14:paraId="249F33BA"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21.25</w:t>
            </w:r>
          </w:p>
        </w:tc>
      </w:tr>
      <w:tr w:rsidR="00FB34E6" w:rsidRPr="00754A5E" w14:paraId="44A8E12E" w14:textId="77777777" w:rsidTr="007D5C8C">
        <w:tc>
          <w:tcPr>
            <w:tcW w:w="2093" w:type="dxa"/>
          </w:tcPr>
          <w:p w14:paraId="5937E282" w14:textId="77777777" w:rsidR="00FB34E6" w:rsidRPr="00754A5E" w:rsidRDefault="00FB34E6" w:rsidP="001C0F04">
            <w:pPr>
              <w:jc w:val="both"/>
              <w:rPr>
                <w:rFonts w:ascii="Times New Roman" w:hAnsi="Times New Roman" w:cs="Times New Roman"/>
                <w:sz w:val="24"/>
              </w:rPr>
            </w:pPr>
          </w:p>
        </w:tc>
        <w:tc>
          <w:tcPr>
            <w:tcW w:w="2693" w:type="dxa"/>
          </w:tcPr>
          <w:p w14:paraId="4FF975CF"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26-35</w:t>
            </w:r>
          </w:p>
        </w:tc>
        <w:tc>
          <w:tcPr>
            <w:tcW w:w="2268" w:type="dxa"/>
            <w:vAlign w:val="bottom"/>
          </w:tcPr>
          <w:p w14:paraId="30296536"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29</w:t>
            </w:r>
          </w:p>
        </w:tc>
        <w:tc>
          <w:tcPr>
            <w:tcW w:w="2268" w:type="dxa"/>
            <w:vAlign w:val="bottom"/>
          </w:tcPr>
          <w:p w14:paraId="3F1C8862"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36.25</w:t>
            </w:r>
          </w:p>
        </w:tc>
      </w:tr>
      <w:tr w:rsidR="00FB34E6" w:rsidRPr="00754A5E" w14:paraId="6C31BFEB" w14:textId="77777777" w:rsidTr="007D5C8C">
        <w:tc>
          <w:tcPr>
            <w:tcW w:w="2093" w:type="dxa"/>
          </w:tcPr>
          <w:p w14:paraId="1DD389CA" w14:textId="77777777" w:rsidR="00FB34E6" w:rsidRPr="00754A5E" w:rsidRDefault="00FB34E6" w:rsidP="001C0F04">
            <w:pPr>
              <w:jc w:val="both"/>
              <w:rPr>
                <w:rFonts w:ascii="Times New Roman" w:hAnsi="Times New Roman" w:cs="Times New Roman"/>
                <w:sz w:val="24"/>
              </w:rPr>
            </w:pPr>
          </w:p>
        </w:tc>
        <w:tc>
          <w:tcPr>
            <w:tcW w:w="2693" w:type="dxa"/>
          </w:tcPr>
          <w:p w14:paraId="5759C952"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36-45</w:t>
            </w:r>
          </w:p>
        </w:tc>
        <w:tc>
          <w:tcPr>
            <w:tcW w:w="2268" w:type="dxa"/>
            <w:vAlign w:val="bottom"/>
          </w:tcPr>
          <w:p w14:paraId="2A8D3ECF"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22</w:t>
            </w:r>
          </w:p>
        </w:tc>
        <w:tc>
          <w:tcPr>
            <w:tcW w:w="2268" w:type="dxa"/>
            <w:vAlign w:val="bottom"/>
          </w:tcPr>
          <w:p w14:paraId="07AF53E2"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27.50</w:t>
            </w:r>
          </w:p>
        </w:tc>
      </w:tr>
      <w:tr w:rsidR="00FB34E6" w:rsidRPr="00754A5E" w14:paraId="4AAE22DA" w14:textId="77777777" w:rsidTr="007D5C8C">
        <w:tc>
          <w:tcPr>
            <w:tcW w:w="2093" w:type="dxa"/>
          </w:tcPr>
          <w:p w14:paraId="4B9C8AC3" w14:textId="77777777" w:rsidR="00FB34E6" w:rsidRPr="00754A5E" w:rsidRDefault="00FB34E6" w:rsidP="001C0F04">
            <w:pPr>
              <w:jc w:val="both"/>
              <w:rPr>
                <w:rFonts w:ascii="Times New Roman" w:hAnsi="Times New Roman" w:cs="Times New Roman"/>
                <w:sz w:val="24"/>
              </w:rPr>
            </w:pPr>
          </w:p>
        </w:tc>
        <w:tc>
          <w:tcPr>
            <w:tcW w:w="2693" w:type="dxa"/>
          </w:tcPr>
          <w:p w14:paraId="4F84465C"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Above 45</w:t>
            </w:r>
          </w:p>
        </w:tc>
        <w:tc>
          <w:tcPr>
            <w:tcW w:w="2268" w:type="dxa"/>
            <w:vAlign w:val="bottom"/>
          </w:tcPr>
          <w:p w14:paraId="208C2A5D"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12</w:t>
            </w:r>
          </w:p>
        </w:tc>
        <w:tc>
          <w:tcPr>
            <w:tcW w:w="2268" w:type="dxa"/>
            <w:vAlign w:val="bottom"/>
          </w:tcPr>
          <w:p w14:paraId="3C41FDB0"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15.00</w:t>
            </w:r>
          </w:p>
        </w:tc>
      </w:tr>
      <w:tr w:rsidR="00FB34E6" w:rsidRPr="00754A5E" w14:paraId="54C48E24" w14:textId="77777777" w:rsidTr="007D5C8C">
        <w:tc>
          <w:tcPr>
            <w:tcW w:w="2093" w:type="dxa"/>
          </w:tcPr>
          <w:p w14:paraId="157BDDD7"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Marital Status</w:t>
            </w:r>
          </w:p>
        </w:tc>
        <w:tc>
          <w:tcPr>
            <w:tcW w:w="2693" w:type="dxa"/>
          </w:tcPr>
          <w:p w14:paraId="4BFA3003"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Un married</w:t>
            </w:r>
          </w:p>
        </w:tc>
        <w:tc>
          <w:tcPr>
            <w:tcW w:w="2268" w:type="dxa"/>
            <w:vAlign w:val="bottom"/>
          </w:tcPr>
          <w:p w14:paraId="5810B1B0"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9</w:t>
            </w:r>
          </w:p>
        </w:tc>
        <w:tc>
          <w:tcPr>
            <w:tcW w:w="2268" w:type="dxa"/>
            <w:vAlign w:val="bottom"/>
          </w:tcPr>
          <w:p w14:paraId="137D9B89"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11.25</w:t>
            </w:r>
          </w:p>
        </w:tc>
      </w:tr>
      <w:tr w:rsidR="00FB34E6" w:rsidRPr="00754A5E" w14:paraId="576DCC76" w14:textId="77777777" w:rsidTr="007D5C8C">
        <w:tc>
          <w:tcPr>
            <w:tcW w:w="2093" w:type="dxa"/>
          </w:tcPr>
          <w:p w14:paraId="138DDDD6" w14:textId="77777777" w:rsidR="00FB34E6" w:rsidRPr="00754A5E" w:rsidRDefault="00FB34E6" w:rsidP="001C0F04">
            <w:pPr>
              <w:jc w:val="both"/>
              <w:rPr>
                <w:rFonts w:ascii="Times New Roman" w:hAnsi="Times New Roman" w:cs="Times New Roman"/>
                <w:sz w:val="24"/>
              </w:rPr>
            </w:pPr>
          </w:p>
        </w:tc>
        <w:tc>
          <w:tcPr>
            <w:tcW w:w="2693" w:type="dxa"/>
          </w:tcPr>
          <w:p w14:paraId="44841DA7"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Married</w:t>
            </w:r>
          </w:p>
        </w:tc>
        <w:tc>
          <w:tcPr>
            <w:tcW w:w="2268" w:type="dxa"/>
            <w:vAlign w:val="bottom"/>
          </w:tcPr>
          <w:p w14:paraId="1B727161"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71</w:t>
            </w:r>
          </w:p>
        </w:tc>
        <w:tc>
          <w:tcPr>
            <w:tcW w:w="2268" w:type="dxa"/>
            <w:vAlign w:val="bottom"/>
          </w:tcPr>
          <w:p w14:paraId="10744453"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88.75</w:t>
            </w:r>
          </w:p>
        </w:tc>
      </w:tr>
      <w:tr w:rsidR="00FB34E6" w:rsidRPr="00754A5E" w14:paraId="454FDFFF" w14:textId="77777777" w:rsidTr="007D5C8C">
        <w:tc>
          <w:tcPr>
            <w:tcW w:w="2093" w:type="dxa"/>
          </w:tcPr>
          <w:p w14:paraId="2A49C06E" w14:textId="77777777" w:rsidR="00FB34E6" w:rsidRPr="00754A5E" w:rsidRDefault="00FB34E6" w:rsidP="001C0F04">
            <w:pPr>
              <w:jc w:val="both"/>
              <w:rPr>
                <w:rFonts w:ascii="Times New Roman" w:hAnsi="Times New Roman" w:cs="Times New Roman"/>
                <w:sz w:val="24"/>
              </w:rPr>
            </w:pPr>
          </w:p>
        </w:tc>
        <w:tc>
          <w:tcPr>
            <w:tcW w:w="2693" w:type="dxa"/>
          </w:tcPr>
          <w:p w14:paraId="6A681593"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Divorces</w:t>
            </w:r>
          </w:p>
        </w:tc>
        <w:tc>
          <w:tcPr>
            <w:tcW w:w="2268" w:type="dxa"/>
            <w:vAlign w:val="bottom"/>
          </w:tcPr>
          <w:p w14:paraId="36108B89"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0</w:t>
            </w:r>
          </w:p>
        </w:tc>
        <w:tc>
          <w:tcPr>
            <w:tcW w:w="2268" w:type="dxa"/>
            <w:vAlign w:val="bottom"/>
          </w:tcPr>
          <w:p w14:paraId="33C5C629"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00.00</w:t>
            </w:r>
          </w:p>
        </w:tc>
      </w:tr>
      <w:tr w:rsidR="00FB34E6" w:rsidRPr="00754A5E" w14:paraId="4A13C0F5" w14:textId="77777777" w:rsidTr="007D5C8C">
        <w:tc>
          <w:tcPr>
            <w:tcW w:w="2093" w:type="dxa"/>
          </w:tcPr>
          <w:p w14:paraId="24510FF5"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Family Type</w:t>
            </w:r>
          </w:p>
        </w:tc>
        <w:tc>
          <w:tcPr>
            <w:tcW w:w="2693" w:type="dxa"/>
          </w:tcPr>
          <w:p w14:paraId="54DDE712"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Joint</w:t>
            </w:r>
          </w:p>
        </w:tc>
        <w:tc>
          <w:tcPr>
            <w:tcW w:w="2268" w:type="dxa"/>
            <w:vAlign w:val="bottom"/>
          </w:tcPr>
          <w:p w14:paraId="5FF678CD"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28</w:t>
            </w:r>
          </w:p>
        </w:tc>
        <w:tc>
          <w:tcPr>
            <w:tcW w:w="2268" w:type="dxa"/>
            <w:vAlign w:val="bottom"/>
          </w:tcPr>
          <w:p w14:paraId="0D853375"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35.00</w:t>
            </w:r>
          </w:p>
        </w:tc>
      </w:tr>
      <w:tr w:rsidR="00FB34E6" w:rsidRPr="00754A5E" w14:paraId="13A8BCE8" w14:textId="77777777" w:rsidTr="007D5C8C">
        <w:tc>
          <w:tcPr>
            <w:tcW w:w="2093" w:type="dxa"/>
          </w:tcPr>
          <w:p w14:paraId="72DE4C58" w14:textId="77777777" w:rsidR="00FB34E6" w:rsidRPr="00754A5E" w:rsidRDefault="00FB34E6" w:rsidP="001C0F04">
            <w:pPr>
              <w:jc w:val="both"/>
              <w:rPr>
                <w:rFonts w:ascii="Times New Roman" w:hAnsi="Times New Roman" w:cs="Times New Roman"/>
                <w:sz w:val="24"/>
              </w:rPr>
            </w:pPr>
          </w:p>
        </w:tc>
        <w:tc>
          <w:tcPr>
            <w:tcW w:w="2693" w:type="dxa"/>
          </w:tcPr>
          <w:p w14:paraId="5523C7E6"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Nuclear</w:t>
            </w:r>
          </w:p>
        </w:tc>
        <w:tc>
          <w:tcPr>
            <w:tcW w:w="2268" w:type="dxa"/>
            <w:vAlign w:val="bottom"/>
          </w:tcPr>
          <w:p w14:paraId="58B8AD07"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52</w:t>
            </w:r>
          </w:p>
        </w:tc>
        <w:tc>
          <w:tcPr>
            <w:tcW w:w="2268" w:type="dxa"/>
            <w:vAlign w:val="bottom"/>
          </w:tcPr>
          <w:p w14:paraId="3FD2C3A7"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65.00</w:t>
            </w:r>
          </w:p>
        </w:tc>
      </w:tr>
      <w:tr w:rsidR="00FB34E6" w:rsidRPr="00754A5E" w14:paraId="107021A0" w14:textId="77777777" w:rsidTr="007D5C8C">
        <w:tc>
          <w:tcPr>
            <w:tcW w:w="2093" w:type="dxa"/>
          </w:tcPr>
          <w:p w14:paraId="4B63BE96"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Family Size</w:t>
            </w:r>
          </w:p>
        </w:tc>
        <w:tc>
          <w:tcPr>
            <w:tcW w:w="2693" w:type="dxa"/>
          </w:tcPr>
          <w:p w14:paraId="4C936412"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Small</w:t>
            </w:r>
          </w:p>
        </w:tc>
        <w:tc>
          <w:tcPr>
            <w:tcW w:w="2268" w:type="dxa"/>
            <w:vAlign w:val="bottom"/>
          </w:tcPr>
          <w:p w14:paraId="4D72EFBD"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17</w:t>
            </w:r>
          </w:p>
        </w:tc>
        <w:tc>
          <w:tcPr>
            <w:tcW w:w="2268" w:type="dxa"/>
            <w:vAlign w:val="bottom"/>
          </w:tcPr>
          <w:p w14:paraId="4D640066"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21.25</w:t>
            </w:r>
          </w:p>
        </w:tc>
      </w:tr>
      <w:tr w:rsidR="00FB34E6" w:rsidRPr="00754A5E" w14:paraId="7CA7FD98" w14:textId="77777777" w:rsidTr="007D5C8C">
        <w:tc>
          <w:tcPr>
            <w:tcW w:w="2093" w:type="dxa"/>
          </w:tcPr>
          <w:p w14:paraId="38C69F10" w14:textId="77777777" w:rsidR="00FB34E6" w:rsidRPr="00754A5E" w:rsidRDefault="00FB34E6" w:rsidP="001C0F04">
            <w:pPr>
              <w:jc w:val="both"/>
              <w:rPr>
                <w:rFonts w:ascii="Times New Roman" w:hAnsi="Times New Roman" w:cs="Times New Roman"/>
                <w:sz w:val="24"/>
              </w:rPr>
            </w:pPr>
          </w:p>
        </w:tc>
        <w:tc>
          <w:tcPr>
            <w:tcW w:w="2693" w:type="dxa"/>
          </w:tcPr>
          <w:p w14:paraId="36D0FB89"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Medium</w:t>
            </w:r>
          </w:p>
        </w:tc>
        <w:tc>
          <w:tcPr>
            <w:tcW w:w="2268" w:type="dxa"/>
            <w:vAlign w:val="bottom"/>
          </w:tcPr>
          <w:p w14:paraId="0A4E7EA1"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37</w:t>
            </w:r>
          </w:p>
        </w:tc>
        <w:tc>
          <w:tcPr>
            <w:tcW w:w="2268" w:type="dxa"/>
            <w:vAlign w:val="bottom"/>
          </w:tcPr>
          <w:p w14:paraId="005CA163"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46.25</w:t>
            </w:r>
          </w:p>
        </w:tc>
      </w:tr>
      <w:tr w:rsidR="00FB34E6" w:rsidRPr="00754A5E" w14:paraId="558C3797" w14:textId="77777777" w:rsidTr="007D5C8C">
        <w:tc>
          <w:tcPr>
            <w:tcW w:w="2093" w:type="dxa"/>
          </w:tcPr>
          <w:p w14:paraId="53B8BDFC" w14:textId="77777777" w:rsidR="00FB34E6" w:rsidRPr="00754A5E" w:rsidRDefault="00FB34E6" w:rsidP="001C0F04">
            <w:pPr>
              <w:jc w:val="both"/>
              <w:rPr>
                <w:rFonts w:ascii="Times New Roman" w:hAnsi="Times New Roman" w:cs="Times New Roman"/>
                <w:sz w:val="24"/>
              </w:rPr>
            </w:pPr>
          </w:p>
        </w:tc>
        <w:tc>
          <w:tcPr>
            <w:tcW w:w="2693" w:type="dxa"/>
          </w:tcPr>
          <w:p w14:paraId="715D47E2"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Large</w:t>
            </w:r>
          </w:p>
        </w:tc>
        <w:tc>
          <w:tcPr>
            <w:tcW w:w="2268" w:type="dxa"/>
            <w:vAlign w:val="bottom"/>
          </w:tcPr>
          <w:p w14:paraId="229B930D"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26</w:t>
            </w:r>
          </w:p>
        </w:tc>
        <w:tc>
          <w:tcPr>
            <w:tcW w:w="2268" w:type="dxa"/>
            <w:vAlign w:val="bottom"/>
          </w:tcPr>
          <w:p w14:paraId="45652D6B"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32.50</w:t>
            </w:r>
          </w:p>
        </w:tc>
      </w:tr>
      <w:tr w:rsidR="00FB34E6" w:rsidRPr="00754A5E" w14:paraId="49C76483" w14:textId="77777777" w:rsidTr="007D5C8C">
        <w:tc>
          <w:tcPr>
            <w:tcW w:w="2093" w:type="dxa"/>
          </w:tcPr>
          <w:p w14:paraId="7F3D6DE6"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Religious</w:t>
            </w:r>
          </w:p>
        </w:tc>
        <w:tc>
          <w:tcPr>
            <w:tcW w:w="2693" w:type="dxa"/>
          </w:tcPr>
          <w:p w14:paraId="72AE0CC8"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Hindu</w:t>
            </w:r>
          </w:p>
        </w:tc>
        <w:tc>
          <w:tcPr>
            <w:tcW w:w="2268" w:type="dxa"/>
            <w:vAlign w:val="bottom"/>
          </w:tcPr>
          <w:p w14:paraId="1A2D5B01"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56</w:t>
            </w:r>
          </w:p>
        </w:tc>
        <w:tc>
          <w:tcPr>
            <w:tcW w:w="2268" w:type="dxa"/>
            <w:vAlign w:val="bottom"/>
          </w:tcPr>
          <w:p w14:paraId="59090310"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70.00</w:t>
            </w:r>
          </w:p>
        </w:tc>
      </w:tr>
      <w:tr w:rsidR="00FB34E6" w:rsidRPr="00754A5E" w14:paraId="2EAB6774" w14:textId="77777777" w:rsidTr="007D5C8C">
        <w:tc>
          <w:tcPr>
            <w:tcW w:w="2093" w:type="dxa"/>
          </w:tcPr>
          <w:p w14:paraId="0167DE6B" w14:textId="77777777" w:rsidR="00FB34E6" w:rsidRPr="00754A5E" w:rsidRDefault="00FB34E6" w:rsidP="001C0F04">
            <w:pPr>
              <w:jc w:val="both"/>
              <w:rPr>
                <w:rFonts w:ascii="Times New Roman" w:hAnsi="Times New Roman" w:cs="Times New Roman"/>
                <w:sz w:val="24"/>
              </w:rPr>
            </w:pPr>
          </w:p>
        </w:tc>
        <w:tc>
          <w:tcPr>
            <w:tcW w:w="2693" w:type="dxa"/>
          </w:tcPr>
          <w:p w14:paraId="08CC66C5"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Muslim</w:t>
            </w:r>
          </w:p>
        </w:tc>
        <w:tc>
          <w:tcPr>
            <w:tcW w:w="2268" w:type="dxa"/>
            <w:vAlign w:val="bottom"/>
          </w:tcPr>
          <w:p w14:paraId="248F5A60"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19</w:t>
            </w:r>
          </w:p>
        </w:tc>
        <w:tc>
          <w:tcPr>
            <w:tcW w:w="2268" w:type="dxa"/>
            <w:vAlign w:val="bottom"/>
          </w:tcPr>
          <w:p w14:paraId="2A8AECCE"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23.75</w:t>
            </w:r>
          </w:p>
        </w:tc>
      </w:tr>
      <w:tr w:rsidR="00FB34E6" w:rsidRPr="00754A5E" w14:paraId="4D914088" w14:textId="77777777" w:rsidTr="007D5C8C">
        <w:tc>
          <w:tcPr>
            <w:tcW w:w="2093" w:type="dxa"/>
          </w:tcPr>
          <w:p w14:paraId="00AC895A" w14:textId="77777777" w:rsidR="00FB34E6" w:rsidRPr="00754A5E" w:rsidRDefault="00FB34E6" w:rsidP="001C0F04">
            <w:pPr>
              <w:jc w:val="both"/>
              <w:rPr>
                <w:rFonts w:ascii="Times New Roman" w:hAnsi="Times New Roman" w:cs="Times New Roman"/>
                <w:sz w:val="24"/>
              </w:rPr>
            </w:pPr>
          </w:p>
        </w:tc>
        <w:tc>
          <w:tcPr>
            <w:tcW w:w="2693" w:type="dxa"/>
          </w:tcPr>
          <w:p w14:paraId="761DE000"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Sikh</w:t>
            </w:r>
          </w:p>
        </w:tc>
        <w:tc>
          <w:tcPr>
            <w:tcW w:w="2268" w:type="dxa"/>
            <w:vAlign w:val="bottom"/>
          </w:tcPr>
          <w:p w14:paraId="73275F30"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5</w:t>
            </w:r>
          </w:p>
        </w:tc>
        <w:tc>
          <w:tcPr>
            <w:tcW w:w="2268" w:type="dxa"/>
            <w:vAlign w:val="bottom"/>
          </w:tcPr>
          <w:p w14:paraId="487BB9BC"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06.25</w:t>
            </w:r>
          </w:p>
        </w:tc>
      </w:tr>
      <w:tr w:rsidR="00FB34E6" w:rsidRPr="00754A5E" w14:paraId="45CA39AC" w14:textId="77777777" w:rsidTr="007D5C8C">
        <w:tc>
          <w:tcPr>
            <w:tcW w:w="2093" w:type="dxa"/>
          </w:tcPr>
          <w:p w14:paraId="58657613"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Monthly Income</w:t>
            </w:r>
          </w:p>
        </w:tc>
        <w:tc>
          <w:tcPr>
            <w:tcW w:w="2693" w:type="dxa"/>
          </w:tcPr>
          <w:p w14:paraId="476F9A7B"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Low (0-2000)</w:t>
            </w:r>
          </w:p>
        </w:tc>
        <w:tc>
          <w:tcPr>
            <w:tcW w:w="2268" w:type="dxa"/>
            <w:vAlign w:val="bottom"/>
          </w:tcPr>
          <w:p w14:paraId="1F8649E3"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17</w:t>
            </w:r>
          </w:p>
        </w:tc>
        <w:tc>
          <w:tcPr>
            <w:tcW w:w="2268" w:type="dxa"/>
            <w:vAlign w:val="bottom"/>
          </w:tcPr>
          <w:p w14:paraId="7DCD3DD6"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21.25</w:t>
            </w:r>
          </w:p>
        </w:tc>
      </w:tr>
      <w:tr w:rsidR="00FB34E6" w:rsidRPr="00754A5E" w14:paraId="308FCDA3" w14:textId="77777777" w:rsidTr="007D5C8C">
        <w:tc>
          <w:tcPr>
            <w:tcW w:w="2093" w:type="dxa"/>
          </w:tcPr>
          <w:p w14:paraId="7A1349C8" w14:textId="77777777" w:rsidR="00FB34E6" w:rsidRPr="00754A5E" w:rsidRDefault="00FB34E6" w:rsidP="001C0F04">
            <w:pPr>
              <w:jc w:val="both"/>
              <w:rPr>
                <w:rFonts w:ascii="Times New Roman" w:hAnsi="Times New Roman" w:cs="Times New Roman"/>
                <w:sz w:val="24"/>
              </w:rPr>
            </w:pPr>
          </w:p>
        </w:tc>
        <w:tc>
          <w:tcPr>
            <w:tcW w:w="2693" w:type="dxa"/>
          </w:tcPr>
          <w:p w14:paraId="510276BD"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Medium (2000-5000)</w:t>
            </w:r>
          </w:p>
        </w:tc>
        <w:tc>
          <w:tcPr>
            <w:tcW w:w="2268" w:type="dxa"/>
            <w:vAlign w:val="bottom"/>
          </w:tcPr>
          <w:p w14:paraId="66921EE1"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43</w:t>
            </w:r>
          </w:p>
        </w:tc>
        <w:tc>
          <w:tcPr>
            <w:tcW w:w="2268" w:type="dxa"/>
            <w:vAlign w:val="bottom"/>
          </w:tcPr>
          <w:p w14:paraId="0EB77F00"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53.75</w:t>
            </w:r>
          </w:p>
        </w:tc>
      </w:tr>
      <w:tr w:rsidR="00FB34E6" w:rsidRPr="00754A5E" w14:paraId="55D044FD" w14:textId="77777777" w:rsidTr="007D5C8C">
        <w:tc>
          <w:tcPr>
            <w:tcW w:w="2093" w:type="dxa"/>
          </w:tcPr>
          <w:p w14:paraId="17D0A741" w14:textId="77777777" w:rsidR="00FB34E6" w:rsidRPr="00754A5E" w:rsidRDefault="00FB34E6" w:rsidP="001C0F04">
            <w:pPr>
              <w:jc w:val="both"/>
              <w:rPr>
                <w:rFonts w:ascii="Times New Roman" w:hAnsi="Times New Roman" w:cs="Times New Roman"/>
                <w:sz w:val="24"/>
              </w:rPr>
            </w:pPr>
          </w:p>
        </w:tc>
        <w:tc>
          <w:tcPr>
            <w:tcW w:w="2693" w:type="dxa"/>
          </w:tcPr>
          <w:p w14:paraId="3AAD3591" w14:textId="77777777"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High (Above 5000)</w:t>
            </w:r>
          </w:p>
        </w:tc>
        <w:tc>
          <w:tcPr>
            <w:tcW w:w="2268" w:type="dxa"/>
            <w:vAlign w:val="bottom"/>
          </w:tcPr>
          <w:p w14:paraId="21ECC40F"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20</w:t>
            </w:r>
          </w:p>
        </w:tc>
        <w:tc>
          <w:tcPr>
            <w:tcW w:w="2268" w:type="dxa"/>
            <w:vAlign w:val="bottom"/>
          </w:tcPr>
          <w:p w14:paraId="132A38C3"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25.00</w:t>
            </w:r>
          </w:p>
        </w:tc>
      </w:tr>
      <w:tr w:rsidR="00FB34E6" w:rsidRPr="00754A5E" w14:paraId="4CFD0A27" w14:textId="77777777" w:rsidTr="007D5C8C">
        <w:tc>
          <w:tcPr>
            <w:tcW w:w="2093" w:type="dxa"/>
          </w:tcPr>
          <w:p w14:paraId="31F387EF"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Land</w:t>
            </w:r>
            <w:r w:rsidR="00C305AA">
              <w:rPr>
                <w:rFonts w:ascii="Times New Roman" w:hAnsi="Times New Roman" w:cs="Times New Roman"/>
                <w:b/>
                <w:sz w:val="24"/>
              </w:rPr>
              <w:t xml:space="preserve"> </w:t>
            </w:r>
            <w:r w:rsidR="00C305AA" w:rsidRPr="00C305AA">
              <w:rPr>
                <w:rFonts w:ascii="Times New Roman" w:hAnsi="Times New Roman" w:cs="Times New Roman"/>
                <w:sz w:val="24"/>
              </w:rPr>
              <w:t>Holding</w:t>
            </w:r>
          </w:p>
        </w:tc>
        <w:tc>
          <w:tcPr>
            <w:tcW w:w="2693" w:type="dxa"/>
          </w:tcPr>
          <w:p w14:paraId="66B2B67C" w14:textId="77777777"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1-2 Hac</w:t>
            </w:r>
          </w:p>
        </w:tc>
        <w:tc>
          <w:tcPr>
            <w:tcW w:w="2268" w:type="dxa"/>
            <w:vAlign w:val="bottom"/>
          </w:tcPr>
          <w:p w14:paraId="710FAB01"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52</w:t>
            </w:r>
          </w:p>
        </w:tc>
        <w:tc>
          <w:tcPr>
            <w:tcW w:w="2268" w:type="dxa"/>
            <w:vAlign w:val="bottom"/>
          </w:tcPr>
          <w:p w14:paraId="01203E27"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65.00</w:t>
            </w:r>
          </w:p>
        </w:tc>
      </w:tr>
      <w:tr w:rsidR="00FB34E6" w:rsidRPr="00754A5E" w14:paraId="106D2303" w14:textId="77777777" w:rsidTr="007D5C8C">
        <w:tc>
          <w:tcPr>
            <w:tcW w:w="2093" w:type="dxa"/>
          </w:tcPr>
          <w:p w14:paraId="227B458D" w14:textId="77777777" w:rsidR="00FB34E6" w:rsidRPr="00754A5E" w:rsidRDefault="00FB34E6" w:rsidP="001C0F04">
            <w:pPr>
              <w:jc w:val="both"/>
              <w:rPr>
                <w:rFonts w:ascii="Times New Roman" w:hAnsi="Times New Roman" w:cs="Times New Roman"/>
                <w:sz w:val="24"/>
              </w:rPr>
            </w:pPr>
          </w:p>
        </w:tc>
        <w:tc>
          <w:tcPr>
            <w:tcW w:w="2693" w:type="dxa"/>
          </w:tcPr>
          <w:p w14:paraId="6E27E6D2" w14:textId="77777777"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2-5 hac</w:t>
            </w:r>
          </w:p>
        </w:tc>
        <w:tc>
          <w:tcPr>
            <w:tcW w:w="2268" w:type="dxa"/>
            <w:vAlign w:val="bottom"/>
          </w:tcPr>
          <w:p w14:paraId="0BCEF3C3"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19</w:t>
            </w:r>
          </w:p>
        </w:tc>
        <w:tc>
          <w:tcPr>
            <w:tcW w:w="2268" w:type="dxa"/>
            <w:vAlign w:val="bottom"/>
          </w:tcPr>
          <w:p w14:paraId="1D6A41DB"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23.75</w:t>
            </w:r>
          </w:p>
        </w:tc>
      </w:tr>
      <w:tr w:rsidR="00FB34E6" w:rsidRPr="00754A5E" w14:paraId="4FB558FE" w14:textId="77777777" w:rsidTr="007D5C8C">
        <w:tc>
          <w:tcPr>
            <w:tcW w:w="2093" w:type="dxa"/>
          </w:tcPr>
          <w:p w14:paraId="45E4E343" w14:textId="77777777" w:rsidR="00FB34E6" w:rsidRPr="00754A5E" w:rsidRDefault="00FB34E6" w:rsidP="001C0F04">
            <w:pPr>
              <w:jc w:val="both"/>
              <w:rPr>
                <w:rFonts w:ascii="Times New Roman" w:hAnsi="Times New Roman" w:cs="Times New Roman"/>
                <w:sz w:val="24"/>
              </w:rPr>
            </w:pPr>
          </w:p>
        </w:tc>
        <w:tc>
          <w:tcPr>
            <w:tcW w:w="2693" w:type="dxa"/>
          </w:tcPr>
          <w:p w14:paraId="78EF4B84" w14:textId="77777777"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&gt;5 hac</w:t>
            </w:r>
          </w:p>
        </w:tc>
        <w:tc>
          <w:tcPr>
            <w:tcW w:w="2268" w:type="dxa"/>
            <w:vAlign w:val="bottom"/>
          </w:tcPr>
          <w:p w14:paraId="0F31006A"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9</w:t>
            </w:r>
          </w:p>
        </w:tc>
        <w:tc>
          <w:tcPr>
            <w:tcW w:w="2268" w:type="dxa"/>
            <w:vAlign w:val="bottom"/>
          </w:tcPr>
          <w:p w14:paraId="65E9A6EA"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11.25</w:t>
            </w:r>
          </w:p>
        </w:tc>
      </w:tr>
      <w:tr w:rsidR="00FB34E6" w:rsidRPr="00754A5E" w14:paraId="4DBD10C3" w14:textId="77777777" w:rsidTr="007D5C8C">
        <w:tc>
          <w:tcPr>
            <w:tcW w:w="2093" w:type="dxa"/>
          </w:tcPr>
          <w:p w14:paraId="7B23D705" w14:textId="77777777" w:rsidR="00FB34E6" w:rsidRPr="00754A5E" w:rsidRDefault="00FB34E6" w:rsidP="001C0F04">
            <w:pPr>
              <w:jc w:val="both"/>
              <w:rPr>
                <w:rFonts w:ascii="Times New Roman" w:hAnsi="Times New Roman" w:cs="Times New Roman"/>
                <w:sz w:val="24"/>
              </w:rPr>
            </w:pPr>
            <w:r w:rsidRPr="00754A5E">
              <w:rPr>
                <w:rFonts w:ascii="Times New Roman" w:hAnsi="Times New Roman" w:cs="Times New Roman"/>
                <w:sz w:val="24"/>
              </w:rPr>
              <w:t>Education</w:t>
            </w:r>
          </w:p>
        </w:tc>
        <w:tc>
          <w:tcPr>
            <w:tcW w:w="2693" w:type="dxa"/>
          </w:tcPr>
          <w:p w14:paraId="28FCD759" w14:textId="77777777" w:rsidR="00FB34E6" w:rsidRPr="00754A5E" w:rsidRDefault="00FB34E6" w:rsidP="00573278">
            <w:pPr>
              <w:jc w:val="both"/>
              <w:rPr>
                <w:rFonts w:ascii="Times New Roman" w:hAnsi="Times New Roman" w:cs="Times New Roman"/>
                <w:sz w:val="24"/>
              </w:rPr>
            </w:pPr>
            <w:proofErr w:type="spellStart"/>
            <w:r w:rsidRPr="00754A5E">
              <w:rPr>
                <w:rFonts w:ascii="Times New Roman" w:hAnsi="Times New Roman" w:cs="Times New Roman"/>
                <w:sz w:val="24"/>
              </w:rPr>
              <w:t>Illeterate</w:t>
            </w:r>
            <w:proofErr w:type="spellEnd"/>
          </w:p>
        </w:tc>
        <w:tc>
          <w:tcPr>
            <w:tcW w:w="2268" w:type="dxa"/>
            <w:vAlign w:val="bottom"/>
          </w:tcPr>
          <w:p w14:paraId="06DE46D4"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7</w:t>
            </w:r>
          </w:p>
        </w:tc>
        <w:tc>
          <w:tcPr>
            <w:tcW w:w="2268" w:type="dxa"/>
            <w:vAlign w:val="bottom"/>
          </w:tcPr>
          <w:p w14:paraId="184FF029"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08.75</w:t>
            </w:r>
          </w:p>
        </w:tc>
      </w:tr>
      <w:tr w:rsidR="00FB34E6" w:rsidRPr="00754A5E" w14:paraId="23D1BE7A" w14:textId="77777777" w:rsidTr="007D5C8C">
        <w:tc>
          <w:tcPr>
            <w:tcW w:w="2093" w:type="dxa"/>
          </w:tcPr>
          <w:p w14:paraId="6938E7B2" w14:textId="77777777" w:rsidR="00FB34E6" w:rsidRPr="00754A5E" w:rsidRDefault="00FB34E6" w:rsidP="001C0F04">
            <w:pPr>
              <w:jc w:val="both"/>
              <w:rPr>
                <w:rFonts w:ascii="Times New Roman" w:hAnsi="Times New Roman" w:cs="Times New Roman"/>
                <w:sz w:val="24"/>
              </w:rPr>
            </w:pPr>
          </w:p>
        </w:tc>
        <w:tc>
          <w:tcPr>
            <w:tcW w:w="2693" w:type="dxa"/>
          </w:tcPr>
          <w:p w14:paraId="471D9638" w14:textId="77777777"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Primary</w:t>
            </w:r>
          </w:p>
        </w:tc>
        <w:tc>
          <w:tcPr>
            <w:tcW w:w="2268" w:type="dxa"/>
            <w:vAlign w:val="bottom"/>
          </w:tcPr>
          <w:p w14:paraId="5518B42A"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17</w:t>
            </w:r>
          </w:p>
        </w:tc>
        <w:tc>
          <w:tcPr>
            <w:tcW w:w="2268" w:type="dxa"/>
            <w:vAlign w:val="bottom"/>
          </w:tcPr>
          <w:p w14:paraId="2FC49696"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21.25</w:t>
            </w:r>
          </w:p>
        </w:tc>
      </w:tr>
      <w:tr w:rsidR="00FB34E6" w:rsidRPr="00754A5E" w14:paraId="35FCD77D" w14:textId="77777777" w:rsidTr="007D5C8C">
        <w:tc>
          <w:tcPr>
            <w:tcW w:w="2093" w:type="dxa"/>
          </w:tcPr>
          <w:p w14:paraId="40851AD3" w14:textId="77777777" w:rsidR="00FB34E6" w:rsidRPr="00754A5E" w:rsidRDefault="00FB34E6" w:rsidP="001C0F04">
            <w:pPr>
              <w:jc w:val="both"/>
              <w:rPr>
                <w:rFonts w:ascii="Times New Roman" w:hAnsi="Times New Roman" w:cs="Times New Roman"/>
                <w:sz w:val="24"/>
              </w:rPr>
            </w:pPr>
          </w:p>
        </w:tc>
        <w:tc>
          <w:tcPr>
            <w:tcW w:w="2693" w:type="dxa"/>
          </w:tcPr>
          <w:p w14:paraId="4D62D596" w14:textId="77777777"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Junior High School</w:t>
            </w:r>
          </w:p>
        </w:tc>
        <w:tc>
          <w:tcPr>
            <w:tcW w:w="2268" w:type="dxa"/>
            <w:vAlign w:val="bottom"/>
          </w:tcPr>
          <w:p w14:paraId="63A8B986"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24</w:t>
            </w:r>
          </w:p>
        </w:tc>
        <w:tc>
          <w:tcPr>
            <w:tcW w:w="2268" w:type="dxa"/>
            <w:vAlign w:val="bottom"/>
          </w:tcPr>
          <w:p w14:paraId="5AE2484F"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30.00</w:t>
            </w:r>
          </w:p>
        </w:tc>
      </w:tr>
      <w:tr w:rsidR="00FB34E6" w:rsidRPr="00754A5E" w14:paraId="49AA1C12" w14:textId="77777777" w:rsidTr="007D5C8C">
        <w:tc>
          <w:tcPr>
            <w:tcW w:w="2093" w:type="dxa"/>
          </w:tcPr>
          <w:p w14:paraId="3FE3B99E" w14:textId="77777777" w:rsidR="00FB34E6" w:rsidRPr="00754A5E" w:rsidRDefault="00FB34E6" w:rsidP="001C0F04">
            <w:pPr>
              <w:jc w:val="both"/>
              <w:rPr>
                <w:rFonts w:ascii="Times New Roman" w:hAnsi="Times New Roman" w:cs="Times New Roman"/>
                <w:sz w:val="24"/>
              </w:rPr>
            </w:pPr>
          </w:p>
        </w:tc>
        <w:tc>
          <w:tcPr>
            <w:tcW w:w="2693" w:type="dxa"/>
          </w:tcPr>
          <w:p w14:paraId="1E54A8C2" w14:textId="77777777"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High School</w:t>
            </w:r>
          </w:p>
        </w:tc>
        <w:tc>
          <w:tcPr>
            <w:tcW w:w="2268" w:type="dxa"/>
            <w:vAlign w:val="bottom"/>
          </w:tcPr>
          <w:p w14:paraId="30DAE375"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23</w:t>
            </w:r>
          </w:p>
        </w:tc>
        <w:tc>
          <w:tcPr>
            <w:tcW w:w="2268" w:type="dxa"/>
            <w:vAlign w:val="bottom"/>
          </w:tcPr>
          <w:p w14:paraId="5854D632"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28.75</w:t>
            </w:r>
          </w:p>
        </w:tc>
      </w:tr>
      <w:tr w:rsidR="00FB34E6" w:rsidRPr="00754A5E" w14:paraId="16043B5B" w14:textId="77777777" w:rsidTr="007D5C8C">
        <w:tc>
          <w:tcPr>
            <w:tcW w:w="2093" w:type="dxa"/>
          </w:tcPr>
          <w:p w14:paraId="1E03CB90" w14:textId="77777777" w:rsidR="00FB34E6" w:rsidRPr="00754A5E" w:rsidRDefault="00FB34E6" w:rsidP="001C0F04">
            <w:pPr>
              <w:jc w:val="both"/>
              <w:rPr>
                <w:rFonts w:ascii="Times New Roman" w:hAnsi="Times New Roman" w:cs="Times New Roman"/>
                <w:sz w:val="24"/>
              </w:rPr>
            </w:pPr>
          </w:p>
        </w:tc>
        <w:tc>
          <w:tcPr>
            <w:tcW w:w="2693" w:type="dxa"/>
          </w:tcPr>
          <w:p w14:paraId="12A511CE" w14:textId="77777777" w:rsidR="00FB34E6" w:rsidRPr="00754A5E" w:rsidRDefault="00FB34E6" w:rsidP="00573278">
            <w:pPr>
              <w:jc w:val="both"/>
              <w:rPr>
                <w:rFonts w:ascii="Times New Roman" w:hAnsi="Times New Roman" w:cs="Times New Roman"/>
                <w:sz w:val="24"/>
              </w:rPr>
            </w:pPr>
            <w:r w:rsidRPr="00754A5E">
              <w:rPr>
                <w:rFonts w:ascii="Times New Roman" w:hAnsi="Times New Roman" w:cs="Times New Roman"/>
                <w:sz w:val="24"/>
              </w:rPr>
              <w:t>Intermediate</w:t>
            </w:r>
          </w:p>
        </w:tc>
        <w:tc>
          <w:tcPr>
            <w:tcW w:w="2268" w:type="dxa"/>
            <w:vAlign w:val="bottom"/>
          </w:tcPr>
          <w:p w14:paraId="61A8D20B"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9</w:t>
            </w:r>
          </w:p>
        </w:tc>
        <w:tc>
          <w:tcPr>
            <w:tcW w:w="2268" w:type="dxa"/>
            <w:vAlign w:val="bottom"/>
          </w:tcPr>
          <w:p w14:paraId="248ED168" w14:textId="77777777" w:rsidR="00FB34E6" w:rsidRPr="00754A5E" w:rsidRDefault="00FB34E6">
            <w:pPr>
              <w:jc w:val="center"/>
              <w:rPr>
                <w:rFonts w:ascii="Times New Roman" w:hAnsi="Times New Roman" w:cs="Times New Roman"/>
                <w:color w:val="000000"/>
              </w:rPr>
            </w:pPr>
            <w:r w:rsidRPr="00754A5E">
              <w:rPr>
                <w:rFonts w:ascii="Times New Roman" w:hAnsi="Times New Roman" w:cs="Times New Roman"/>
                <w:color w:val="000000"/>
              </w:rPr>
              <w:t>11.25</w:t>
            </w:r>
          </w:p>
        </w:tc>
      </w:tr>
      <w:tr w:rsidR="00C305AA" w:rsidRPr="00754A5E" w14:paraId="35206DBF" w14:textId="77777777" w:rsidTr="00C305AA">
        <w:tc>
          <w:tcPr>
            <w:tcW w:w="2093" w:type="dxa"/>
          </w:tcPr>
          <w:p w14:paraId="3B65CADB" w14:textId="77777777" w:rsidR="00C305AA" w:rsidRPr="00C305AA" w:rsidRDefault="00C305AA" w:rsidP="00C305AA">
            <w:pPr>
              <w:jc w:val="both"/>
              <w:rPr>
                <w:rFonts w:ascii="Times New Roman" w:hAnsi="Times New Roman" w:cs="Times New Roman"/>
                <w:sz w:val="24"/>
              </w:rPr>
            </w:pPr>
            <w:r w:rsidRPr="00C305AA">
              <w:rPr>
                <w:rFonts w:ascii="Times New Roman" w:hAnsi="Times New Roman" w:cs="Times New Roman"/>
                <w:sz w:val="24"/>
              </w:rPr>
              <w:t>Farming Experience (Years)</w:t>
            </w:r>
          </w:p>
        </w:tc>
        <w:tc>
          <w:tcPr>
            <w:tcW w:w="2693" w:type="dxa"/>
          </w:tcPr>
          <w:p w14:paraId="4B240142" w14:textId="77777777" w:rsidR="00C305AA" w:rsidRPr="003863A0" w:rsidRDefault="00C305AA" w:rsidP="00984C3E">
            <w:pPr>
              <w:spacing w:line="360" w:lineRule="auto"/>
              <w:jc w:val="both"/>
              <w:rPr>
                <w:rFonts w:ascii="Times New Roman" w:hAnsi="Times New Roman" w:cs="Times New Roman"/>
                <w:sz w:val="24"/>
              </w:rPr>
            </w:pPr>
            <w:r w:rsidRPr="003863A0">
              <w:rPr>
                <w:rFonts w:ascii="Times New Roman" w:hAnsi="Times New Roman" w:cs="Times New Roman"/>
                <w:sz w:val="24"/>
              </w:rPr>
              <w:t>Less (&lt; 5 years)</w:t>
            </w:r>
          </w:p>
        </w:tc>
        <w:tc>
          <w:tcPr>
            <w:tcW w:w="2268" w:type="dxa"/>
          </w:tcPr>
          <w:p w14:paraId="3F5128AD" w14:textId="77777777" w:rsidR="00C305AA" w:rsidRPr="003863A0" w:rsidRDefault="00C305AA" w:rsidP="00984C3E">
            <w:pPr>
              <w:spacing w:line="360" w:lineRule="auto"/>
              <w:jc w:val="center"/>
              <w:rPr>
                <w:rFonts w:ascii="Times New Roman" w:hAnsi="Times New Roman" w:cs="Times New Roman"/>
                <w:sz w:val="24"/>
              </w:rPr>
            </w:pPr>
            <w:r w:rsidRPr="003863A0">
              <w:rPr>
                <w:rFonts w:ascii="Times New Roman" w:hAnsi="Times New Roman" w:cs="Times New Roman"/>
                <w:sz w:val="24"/>
              </w:rPr>
              <w:t>27</w:t>
            </w:r>
          </w:p>
        </w:tc>
        <w:tc>
          <w:tcPr>
            <w:tcW w:w="2268" w:type="dxa"/>
          </w:tcPr>
          <w:p w14:paraId="27925DAD" w14:textId="77777777" w:rsidR="00C305AA" w:rsidRPr="00C305AA" w:rsidRDefault="00C305AA" w:rsidP="00C305AA">
            <w:pPr>
              <w:jc w:val="center"/>
              <w:rPr>
                <w:rFonts w:ascii="Times New Roman" w:hAnsi="Times New Roman" w:cs="Times New Roman"/>
                <w:color w:val="000000"/>
              </w:rPr>
            </w:pPr>
            <w:r w:rsidRPr="00C305AA">
              <w:rPr>
                <w:rFonts w:ascii="Times New Roman" w:hAnsi="Times New Roman" w:cs="Times New Roman"/>
                <w:color w:val="000000"/>
              </w:rPr>
              <w:t>33.75</w:t>
            </w:r>
          </w:p>
        </w:tc>
      </w:tr>
      <w:tr w:rsidR="00C305AA" w:rsidRPr="00754A5E" w14:paraId="32B1D653" w14:textId="77777777" w:rsidTr="00C305AA">
        <w:tc>
          <w:tcPr>
            <w:tcW w:w="2093" w:type="dxa"/>
          </w:tcPr>
          <w:p w14:paraId="381EFF32" w14:textId="77777777" w:rsidR="00C305AA" w:rsidRDefault="00C305AA" w:rsidP="00984C3E">
            <w:pPr>
              <w:spacing w:line="360" w:lineRule="auto"/>
              <w:jc w:val="both"/>
              <w:rPr>
                <w:rFonts w:ascii="Times New Roman" w:hAnsi="Times New Roman" w:cs="Times New Roman"/>
                <w:b/>
                <w:sz w:val="24"/>
              </w:rPr>
            </w:pPr>
          </w:p>
        </w:tc>
        <w:tc>
          <w:tcPr>
            <w:tcW w:w="2693" w:type="dxa"/>
          </w:tcPr>
          <w:p w14:paraId="1830ED98" w14:textId="77777777" w:rsidR="00C305AA" w:rsidRPr="003863A0" w:rsidRDefault="00C305AA" w:rsidP="00984C3E">
            <w:pPr>
              <w:spacing w:line="360" w:lineRule="auto"/>
              <w:jc w:val="both"/>
              <w:rPr>
                <w:rFonts w:ascii="Times New Roman" w:hAnsi="Times New Roman" w:cs="Times New Roman"/>
                <w:sz w:val="24"/>
              </w:rPr>
            </w:pPr>
            <w:r w:rsidRPr="003863A0">
              <w:rPr>
                <w:rFonts w:ascii="Times New Roman" w:hAnsi="Times New Roman" w:cs="Times New Roman"/>
                <w:sz w:val="24"/>
              </w:rPr>
              <w:t>Moderate (5-10 years)</w:t>
            </w:r>
          </w:p>
        </w:tc>
        <w:tc>
          <w:tcPr>
            <w:tcW w:w="2268" w:type="dxa"/>
          </w:tcPr>
          <w:p w14:paraId="28179E30" w14:textId="77777777" w:rsidR="00C305AA" w:rsidRPr="003863A0" w:rsidRDefault="00C305AA" w:rsidP="00984C3E">
            <w:pPr>
              <w:spacing w:line="360" w:lineRule="auto"/>
              <w:jc w:val="center"/>
              <w:rPr>
                <w:rFonts w:ascii="Times New Roman" w:hAnsi="Times New Roman" w:cs="Times New Roman"/>
                <w:sz w:val="24"/>
              </w:rPr>
            </w:pPr>
            <w:r>
              <w:rPr>
                <w:rFonts w:ascii="Times New Roman" w:hAnsi="Times New Roman" w:cs="Times New Roman"/>
                <w:sz w:val="24"/>
              </w:rPr>
              <w:t>34</w:t>
            </w:r>
          </w:p>
        </w:tc>
        <w:tc>
          <w:tcPr>
            <w:tcW w:w="2268" w:type="dxa"/>
          </w:tcPr>
          <w:p w14:paraId="2D1C533B" w14:textId="77777777" w:rsidR="00C305AA" w:rsidRPr="00C305AA" w:rsidRDefault="00C305AA" w:rsidP="00C305AA">
            <w:pPr>
              <w:jc w:val="center"/>
              <w:rPr>
                <w:rFonts w:ascii="Times New Roman" w:hAnsi="Times New Roman" w:cs="Times New Roman"/>
                <w:color w:val="000000"/>
              </w:rPr>
            </w:pPr>
            <w:r w:rsidRPr="00C305AA">
              <w:rPr>
                <w:rFonts w:ascii="Times New Roman" w:hAnsi="Times New Roman" w:cs="Times New Roman"/>
                <w:color w:val="000000"/>
              </w:rPr>
              <w:t>42.5</w:t>
            </w:r>
            <w:r>
              <w:rPr>
                <w:rFonts w:ascii="Times New Roman" w:hAnsi="Times New Roman" w:cs="Times New Roman"/>
                <w:color w:val="000000"/>
              </w:rPr>
              <w:t>0</w:t>
            </w:r>
          </w:p>
        </w:tc>
      </w:tr>
      <w:tr w:rsidR="00C305AA" w:rsidRPr="00754A5E" w14:paraId="404F1414" w14:textId="77777777" w:rsidTr="00C305AA">
        <w:tc>
          <w:tcPr>
            <w:tcW w:w="2093" w:type="dxa"/>
          </w:tcPr>
          <w:p w14:paraId="6B780A76" w14:textId="77777777" w:rsidR="00C305AA" w:rsidRDefault="00C305AA" w:rsidP="00984C3E">
            <w:pPr>
              <w:spacing w:line="360" w:lineRule="auto"/>
              <w:jc w:val="both"/>
              <w:rPr>
                <w:rFonts w:ascii="Times New Roman" w:hAnsi="Times New Roman" w:cs="Times New Roman"/>
                <w:b/>
                <w:sz w:val="24"/>
              </w:rPr>
            </w:pPr>
          </w:p>
        </w:tc>
        <w:tc>
          <w:tcPr>
            <w:tcW w:w="2693" w:type="dxa"/>
          </w:tcPr>
          <w:p w14:paraId="773648AD" w14:textId="77777777" w:rsidR="00C305AA" w:rsidRPr="003863A0" w:rsidRDefault="00C305AA" w:rsidP="00984C3E">
            <w:pPr>
              <w:spacing w:line="360" w:lineRule="auto"/>
              <w:jc w:val="both"/>
              <w:rPr>
                <w:rFonts w:ascii="Times New Roman" w:hAnsi="Times New Roman" w:cs="Times New Roman"/>
                <w:sz w:val="24"/>
              </w:rPr>
            </w:pPr>
            <w:r w:rsidRPr="003863A0">
              <w:rPr>
                <w:rFonts w:ascii="Times New Roman" w:hAnsi="Times New Roman" w:cs="Times New Roman"/>
                <w:sz w:val="24"/>
              </w:rPr>
              <w:t>More (&gt; 10 years)</w:t>
            </w:r>
          </w:p>
        </w:tc>
        <w:tc>
          <w:tcPr>
            <w:tcW w:w="2268" w:type="dxa"/>
          </w:tcPr>
          <w:p w14:paraId="788EFFC4" w14:textId="77777777" w:rsidR="00C305AA" w:rsidRPr="003863A0" w:rsidRDefault="00C305AA" w:rsidP="00984C3E">
            <w:pPr>
              <w:spacing w:line="360" w:lineRule="auto"/>
              <w:jc w:val="center"/>
              <w:rPr>
                <w:rFonts w:ascii="Times New Roman" w:hAnsi="Times New Roman" w:cs="Times New Roman"/>
                <w:sz w:val="24"/>
              </w:rPr>
            </w:pPr>
            <w:r>
              <w:rPr>
                <w:rFonts w:ascii="Times New Roman" w:hAnsi="Times New Roman" w:cs="Times New Roman"/>
                <w:sz w:val="24"/>
              </w:rPr>
              <w:t>19</w:t>
            </w:r>
          </w:p>
        </w:tc>
        <w:tc>
          <w:tcPr>
            <w:tcW w:w="2268" w:type="dxa"/>
          </w:tcPr>
          <w:p w14:paraId="20F70A33" w14:textId="77777777" w:rsidR="00C305AA" w:rsidRPr="00C305AA" w:rsidRDefault="00C305AA" w:rsidP="00C305AA">
            <w:pPr>
              <w:jc w:val="center"/>
              <w:rPr>
                <w:rFonts w:ascii="Times New Roman" w:hAnsi="Times New Roman" w:cs="Times New Roman"/>
                <w:color w:val="000000"/>
              </w:rPr>
            </w:pPr>
            <w:r w:rsidRPr="00C305AA">
              <w:rPr>
                <w:rFonts w:ascii="Times New Roman" w:hAnsi="Times New Roman" w:cs="Times New Roman"/>
                <w:color w:val="000000"/>
              </w:rPr>
              <w:t>23.75</w:t>
            </w:r>
          </w:p>
        </w:tc>
      </w:tr>
      <w:tr w:rsidR="00C305AA" w:rsidRPr="00754A5E" w14:paraId="1D647819" w14:textId="77777777" w:rsidTr="00C305AA">
        <w:tc>
          <w:tcPr>
            <w:tcW w:w="2093" w:type="dxa"/>
          </w:tcPr>
          <w:p w14:paraId="34C21D08" w14:textId="77777777" w:rsidR="00C305AA" w:rsidRPr="00C305AA" w:rsidRDefault="00C305AA" w:rsidP="00C305AA">
            <w:pPr>
              <w:rPr>
                <w:rFonts w:ascii="Times New Roman" w:hAnsi="Times New Roman" w:cs="Times New Roman"/>
                <w:sz w:val="24"/>
              </w:rPr>
            </w:pPr>
            <w:r w:rsidRPr="00C305AA">
              <w:rPr>
                <w:rFonts w:ascii="Times New Roman" w:hAnsi="Times New Roman" w:cs="Times New Roman"/>
                <w:sz w:val="24"/>
              </w:rPr>
              <w:t xml:space="preserve">Mass Media </w:t>
            </w:r>
            <w:proofErr w:type="spellStart"/>
            <w:r w:rsidRPr="00C305AA">
              <w:rPr>
                <w:rFonts w:ascii="Times New Roman" w:hAnsi="Times New Roman" w:cs="Times New Roman"/>
                <w:sz w:val="24"/>
              </w:rPr>
              <w:t>Expoxure</w:t>
            </w:r>
            <w:proofErr w:type="spellEnd"/>
          </w:p>
          <w:p w14:paraId="15E0869D" w14:textId="77777777" w:rsidR="00C305AA" w:rsidRDefault="00C305AA" w:rsidP="00C305AA">
            <w:pPr>
              <w:rPr>
                <w:rFonts w:ascii="Times New Roman" w:hAnsi="Times New Roman" w:cs="Times New Roman"/>
                <w:b/>
                <w:sz w:val="24"/>
              </w:rPr>
            </w:pPr>
            <w:r w:rsidRPr="00C305AA">
              <w:rPr>
                <w:rFonts w:ascii="Times New Roman" w:hAnsi="Times New Roman" w:cs="Times New Roman"/>
                <w:sz w:val="24"/>
              </w:rPr>
              <w:t>(Numbers)</w:t>
            </w:r>
          </w:p>
        </w:tc>
        <w:tc>
          <w:tcPr>
            <w:tcW w:w="2693" w:type="dxa"/>
          </w:tcPr>
          <w:p w14:paraId="6198EC2E" w14:textId="77777777" w:rsidR="00C305AA" w:rsidRPr="003863A0" w:rsidRDefault="00C305AA" w:rsidP="00984C3E">
            <w:pPr>
              <w:spacing w:line="360" w:lineRule="auto"/>
              <w:jc w:val="both"/>
              <w:rPr>
                <w:rFonts w:ascii="Times New Roman" w:hAnsi="Times New Roman" w:cs="Times New Roman"/>
                <w:sz w:val="24"/>
              </w:rPr>
            </w:pPr>
            <w:r w:rsidRPr="003863A0">
              <w:rPr>
                <w:rFonts w:ascii="Times New Roman" w:hAnsi="Times New Roman" w:cs="Times New Roman"/>
                <w:sz w:val="24"/>
              </w:rPr>
              <w:t>Low</w:t>
            </w:r>
            <w:r>
              <w:rPr>
                <w:rFonts w:ascii="Times New Roman" w:hAnsi="Times New Roman" w:cs="Times New Roman"/>
                <w:sz w:val="24"/>
              </w:rPr>
              <w:t xml:space="preserve"> (&lt;8)</w:t>
            </w:r>
          </w:p>
        </w:tc>
        <w:tc>
          <w:tcPr>
            <w:tcW w:w="2268" w:type="dxa"/>
          </w:tcPr>
          <w:p w14:paraId="42A994ED" w14:textId="77777777" w:rsidR="00C305AA" w:rsidRPr="003863A0" w:rsidRDefault="00C305AA" w:rsidP="00984C3E">
            <w:pPr>
              <w:spacing w:line="360" w:lineRule="auto"/>
              <w:jc w:val="center"/>
              <w:rPr>
                <w:rFonts w:ascii="Times New Roman" w:hAnsi="Times New Roman" w:cs="Times New Roman"/>
                <w:sz w:val="24"/>
              </w:rPr>
            </w:pPr>
            <w:r>
              <w:rPr>
                <w:rFonts w:ascii="Times New Roman" w:hAnsi="Times New Roman" w:cs="Times New Roman"/>
                <w:sz w:val="24"/>
              </w:rPr>
              <w:t>49</w:t>
            </w:r>
          </w:p>
        </w:tc>
        <w:tc>
          <w:tcPr>
            <w:tcW w:w="2268" w:type="dxa"/>
          </w:tcPr>
          <w:p w14:paraId="7EC3175E" w14:textId="77777777" w:rsidR="00C305AA" w:rsidRPr="00C305AA" w:rsidRDefault="00C305AA" w:rsidP="00C305AA">
            <w:pPr>
              <w:jc w:val="center"/>
              <w:rPr>
                <w:rFonts w:ascii="Times New Roman" w:hAnsi="Times New Roman" w:cs="Times New Roman"/>
                <w:color w:val="000000"/>
              </w:rPr>
            </w:pPr>
            <w:r w:rsidRPr="00C305AA">
              <w:rPr>
                <w:rFonts w:ascii="Times New Roman" w:hAnsi="Times New Roman" w:cs="Times New Roman"/>
                <w:color w:val="000000"/>
              </w:rPr>
              <w:t>61.25</w:t>
            </w:r>
          </w:p>
        </w:tc>
      </w:tr>
      <w:tr w:rsidR="00C305AA" w:rsidRPr="00754A5E" w14:paraId="36575A46" w14:textId="77777777" w:rsidTr="00C305AA">
        <w:tc>
          <w:tcPr>
            <w:tcW w:w="2093" w:type="dxa"/>
          </w:tcPr>
          <w:p w14:paraId="32600FCE" w14:textId="77777777" w:rsidR="00C305AA" w:rsidRDefault="00C305AA" w:rsidP="00984C3E">
            <w:pPr>
              <w:spacing w:line="360" w:lineRule="auto"/>
              <w:jc w:val="both"/>
              <w:rPr>
                <w:rFonts w:ascii="Times New Roman" w:hAnsi="Times New Roman" w:cs="Times New Roman"/>
                <w:b/>
                <w:sz w:val="24"/>
              </w:rPr>
            </w:pPr>
          </w:p>
        </w:tc>
        <w:tc>
          <w:tcPr>
            <w:tcW w:w="2693" w:type="dxa"/>
          </w:tcPr>
          <w:p w14:paraId="2A4B1892" w14:textId="77777777" w:rsidR="00C305AA" w:rsidRPr="003863A0" w:rsidRDefault="00C305AA" w:rsidP="00984C3E">
            <w:pPr>
              <w:spacing w:line="360" w:lineRule="auto"/>
              <w:jc w:val="both"/>
              <w:rPr>
                <w:rFonts w:ascii="Times New Roman" w:hAnsi="Times New Roman" w:cs="Times New Roman"/>
                <w:sz w:val="24"/>
              </w:rPr>
            </w:pPr>
            <w:r w:rsidRPr="003863A0">
              <w:rPr>
                <w:rFonts w:ascii="Times New Roman" w:hAnsi="Times New Roman" w:cs="Times New Roman"/>
                <w:sz w:val="24"/>
              </w:rPr>
              <w:t>Medium</w:t>
            </w:r>
            <w:r>
              <w:rPr>
                <w:rFonts w:ascii="Times New Roman" w:hAnsi="Times New Roman" w:cs="Times New Roman"/>
                <w:sz w:val="24"/>
              </w:rPr>
              <w:t xml:space="preserve"> (8-12)</w:t>
            </w:r>
          </w:p>
        </w:tc>
        <w:tc>
          <w:tcPr>
            <w:tcW w:w="2268" w:type="dxa"/>
          </w:tcPr>
          <w:p w14:paraId="1DFA5E80" w14:textId="77777777" w:rsidR="00C305AA" w:rsidRPr="003863A0" w:rsidRDefault="00C305AA" w:rsidP="00984C3E">
            <w:pPr>
              <w:spacing w:line="360" w:lineRule="auto"/>
              <w:jc w:val="center"/>
              <w:rPr>
                <w:rFonts w:ascii="Times New Roman" w:hAnsi="Times New Roman" w:cs="Times New Roman"/>
                <w:sz w:val="24"/>
              </w:rPr>
            </w:pPr>
            <w:r>
              <w:rPr>
                <w:rFonts w:ascii="Times New Roman" w:hAnsi="Times New Roman" w:cs="Times New Roman"/>
                <w:sz w:val="24"/>
              </w:rPr>
              <w:t>25</w:t>
            </w:r>
          </w:p>
        </w:tc>
        <w:tc>
          <w:tcPr>
            <w:tcW w:w="2268" w:type="dxa"/>
          </w:tcPr>
          <w:p w14:paraId="29081697" w14:textId="77777777" w:rsidR="00C305AA" w:rsidRPr="00C305AA" w:rsidRDefault="00C305AA" w:rsidP="00C305AA">
            <w:pPr>
              <w:jc w:val="center"/>
              <w:rPr>
                <w:rFonts w:ascii="Times New Roman" w:hAnsi="Times New Roman" w:cs="Times New Roman"/>
                <w:color w:val="000000"/>
              </w:rPr>
            </w:pPr>
            <w:r w:rsidRPr="00C305AA">
              <w:rPr>
                <w:rFonts w:ascii="Times New Roman" w:hAnsi="Times New Roman" w:cs="Times New Roman"/>
                <w:color w:val="000000"/>
              </w:rPr>
              <w:t>31.25</w:t>
            </w:r>
          </w:p>
        </w:tc>
      </w:tr>
      <w:tr w:rsidR="00C305AA" w:rsidRPr="00754A5E" w14:paraId="51C74DC7" w14:textId="77777777" w:rsidTr="00C305AA">
        <w:tc>
          <w:tcPr>
            <w:tcW w:w="2093" w:type="dxa"/>
          </w:tcPr>
          <w:p w14:paraId="502F0AD7" w14:textId="77777777" w:rsidR="00C305AA" w:rsidRDefault="00C305AA" w:rsidP="00984C3E">
            <w:pPr>
              <w:spacing w:line="360" w:lineRule="auto"/>
              <w:jc w:val="both"/>
              <w:rPr>
                <w:rFonts w:ascii="Times New Roman" w:hAnsi="Times New Roman" w:cs="Times New Roman"/>
                <w:b/>
                <w:sz w:val="24"/>
              </w:rPr>
            </w:pPr>
          </w:p>
        </w:tc>
        <w:tc>
          <w:tcPr>
            <w:tcW w:w="2693" w:type="dxa"/>
          </w:tcPr>
          <w:p w14:paraId="37BFCB06" w14:textId="77777777" w:rsidR="00C305AA" w:rsidRPr="003863A0" w:rsidRDefault="00C305AA" w:rsidP="00984C3E">
            <w:pPr>
              <w:spacing w:line="360" w:lineRule="auto"/>
              <w:jc w:val="both"/>
              <w:rPr>
                <w:rFonts w:ascii="Times New Roman" w:hAnsi="Times New Roman" w:cs="Times New Roman"/>
                <w:sz w:val="24"/>
              </w:rPr>
            </w:pPr>
            <w:r w:rsidRPr="003863A0">
              <w:rPr>
                <w:rFonts w:ascii="Times New Roman" w:hAnsi="Times New Roman" w:cs="Times New Roman"/>
                <w:sz w:val="24"/>
              </w:rPr>
              <w:t>High</w:t>
            </w:r>
            <w:r>
              <w:rPr>
                <w:rFonts w:ascii="Times New Roman" w:hAnsi="Times New Roman" w:cs="Times New Roman"/>
                <w:sz w:val="24"/>
              </w:rPr>
              <w:t xml:space="preserve"> (&gt;12)</w:t>
            </w:r>
          </w:p>
        </w:tc>
        <w:tc>
          <w:tcPr>
            <w:tcW w:w="2268" w:type="dxa"/>
          </w:tcPr>
          <w:p w14:paraId="53DC74C1" w14:textId="77777777" w:rsidR="00C305AA" w:rsidRPr="003863A0" w:rsidRDefault="00C305AA" w:rsidP="00984C3E">
            <w:pPr>
              <w:spacing w:line="360" w:lineRule="auto"/>
              <w:jc w:val="center"/>
              <w:rPr>
                <w:rFonts w:ascii="Times New Roman" w:hAnsi="Times New Roman" w:cs="Times New Roman"/>
                <w:sz w:val="24"/>
              </w:rPr>
            </w:pPr>
            <w:r>
              <w:rPr>
                <w:rFonts w:ascii="Times New Roman" w:hAnsi="Times New Roman" w:cs="Times New Roman"/>
                <w:sz w:val="24"/>
              </w:rPr>
              <w:t>06</w:t>
            </w:r>
          </w:p>
        </w:tc>
        <w:tc>
          <w:tcPr>
            <w:tcW w:w="2268" w:type="dxa"/>
          </w:tcPr>
          <w:p w14:paraId="4B77E635" w14:textId="77777777" w:rsidR="00C305AA" w:rsidRPr="00C305AA" w:rsidRDefault="00C305AA" w:rsidP="00C305AA">
            <w:pPr>
              <w:jc w:val="center"/>
              <w:rPr>
                <w:rFonts w:ascii="Times New Roman" w:hAnsi="Times New Roman" w:cs="Times New Roman"/>
                <w:color w:val="000000"/>
              </w:rPr>
            </w:pPr>
            <w:r w:rsidRPr="00C305AA">
              <w:rPr>
                <w:rFonts w:ascii="Times New Roman" w:hAnsi="Times New Roman" w:cs="Times New Roman"/>
                <w:color w:val="000000"/>
              </w:rPr>
              <w:t>7.5</w:t>
            </w:r>
            <w:r>
              <w:rPr>
                <w:rFonts w:ascii="Times New Roman" w:hAnsi="Times New Roman" w:cs="Times New Roman"/>
                <w:color w:val="000000"/>
              </w:rPr>
              <w:t>0</w:t>
            </w:r>
          </w:p>
        </w:tc>
      </w:tr>
    </w:tbl>
    <w:p w14:paraId="65FFB2EB" w14:textId="77777777" w:rsidR="00C305AA" w:rsidRDefault="00C305AA" w:rsidP="00DA2208">
      <w:pPr>
        <w:spacing w:line="360" w:lineRule="auto"/>
        <w:jc w:val="both"/>
        <w:rPr>
          <w:rFonts w:ascii="Times New Roman" w:hAnsi="Times New Roman" w:cs="Times New Roman"/>
          <w:b/>
          <w:sz w:val="24"/>
        </w:rPr>
      </w:pPr>
    </w:p>
    <w:p w14:paraId="1D7FC33B" w14:textId="77777777" w:rsidR="00DA2208" w:rsidRDefault="00754A5E" w:rsidP="00DA2208">
      <w:pPr>
        <w:spacing w:line="360" w:lineRule="auto"/>
        <w:jc w:val="both"/>
        <w:rPr>
          <w:rFonts w:ascii="Times New Roman" w:hAnsi="Times New Roman" w:cs="Times New Roman"/>
          <w:b/>
          <w:sz w:val="24"/>
        </w:rPr>
      </w:pPr>
      <w:r>
        <w:rPr>
          <w:rFonts w:ascii="Times New Roman" w:hAnsi="Times New Roman" w:cs="Times New Roman"/>
          <w:b/>
          <w:sz w:val="24"/>
        </w:rPr>
        <w:t xml:space="preserve">Agricultural </w:t>
      </w:r>
      <w:r w:rsidR="00B72246">
        <w:rPr>
          <w:rFonts w:ascii="Times New Roman" w:hAnsi="Times New Roman" w:cs="Times New Roman"/>
          <w:b/>
          <w:sz w:val="24"/>
        </w:rPr>
        <w:t>Women’s</w:t>
      </w:r>
      <w:r w:rsidR="00DA2208" w:rsidRPr="0068324E">
        <w:rPr>
          <w:rFonts w:ascii="Times New Roman" w:hAnsi="Times New Roman" w:cs="Times New Roman"/>
          <w:b/>
          <w:sz w:val="24"/>
        </w:rPr>
        <w:t xml:space="preserve"> </w:t>
      </w:r>
      <w:r w:rsidR="00DA2208">
        <w:rPr>
          <w:rFonts w:ascii="Times New Roman" w:hAnsi="Times New Roman" w:cs="Times New Roman"/>
          <w:b/>
          <w:sz w:val="24"/>
        </w:rPr>
        <w:t>Perception towards Climate V</w:t>
      </w:r>
      <w:r w:rsidR="00DA2208" w:rsidRPr="0068324E">
        <w:rPr>
          <w:rFonts w:ascii="Times New Roman" w:hAnsi="Times New Roman" w:cs="Times New Roman"/>
          <w:b/>
          <w:sz w:val="24"/>
        </w:rPr>
        <w:t>ariability</w:t>
      </w:r>
    </w:p>
    <w:p w14:paraId="49716A73" w14:textId="77777777" w:rsidR="007D5C8C" w:rsidRDefault="00DA2208" w:rsidP="00DA2208">
      <w:pPr>
        <w:spacing w:line="360" w:lineRule="auto"/>
        <w:ind w:firstLine="720"/>
        <w:jc w:val="both"/>
        <w:rPr>
          <w:rFonts w:ascii="Times New Roman" w:hAnsi="Times New Roman" w:cs="Times New Roman"/>
          <w:sz w:val="24"/>
        </w:rPr>
      </w:pPr>
      <w:r w:rsidRPr="00A7169D">
        <w:rPr>
          <w:rFonts w:ascii="Times New Roman" w:hAnsi="Times New Roman" w:cs="Times New Roman"/>
          <w:sz w:val="24"/>
        </w:rPr>
        <w:t>Perception is an important psychological attribute which is affected by factors such as culture, knowledge and access to information. However climate variability perception helps the farmers to adjust to their own situations.</w:t>
      </w:r>
      <w:r>
        <w:rPr>
          <w:rFonts w:ascii="Times New Roman" w:hAnsi="Times New Roman" w:cs="Times New Roman"/>
          <w:sz w:val="24"/>
        </w:rPr>
        <w:t xml:space="preserve"> An attempt has been made to judge the perception towards climate variability.</w:t>
      </w:r>
    </w:p>
    <w:p w14:paraId="1F0DAA93" w14:textId="18E96B5A" w:rsidR="00F715E5" w:rsidRPr="00F715E5" w:rsidRDefault="007D5C8C" w:rsidP="00F715E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76.25%</w:t>
      </w:r>
      <w:r w:rsidR="00DA2208" w:rsidRPr="004A308A">
        <w:rPr>
          <w:rFonts w:ascii="Times New Roman" w:hAnsi="Times New Roman" w:cs="Times New Roman"/>
          <w:sz w:val="24"/>
        </w:rPr>
        <w:t xml:space="preserve"> </w:t>
      </w:r>
      <w:r w:rsidRPr="00F715E5">
        <w:rPr>
          <w:rFonts w:ascii="Times New Roman" w:hAnsi="Times New Roman" w:cs="Times New Roman"/>
          <w:sz w:val="24"/>
          <w:szCs w:val="24"/>
        </w:rPr>
        <w:t>women</w:t>
      </w:r>
      <w:r w:rsidR="00DA2208" w:rsidRPr="00F715E5">
        <w:rPr>
          <w:rFonts w:ascii="Times New Roman" w:hAnsi="Times New Roman" w:cs="Times New Roman"/>
          <w:sz w:val="24"/>
          <w:szCs w:val="24"/>
        </w:rPr>
        <w:t xml:space="preserve"> identified that “High temperature </w:t>
      </w:r>
      <w:proofErr w:type="gramStart"/>
      <w:r w:rsidR="00DA2208" w:rsidRPr="00F715E5">
        <w:rPr>
          <w:rFonts w:ascii="Times New Roman" w:hAnsi="Times New Roman" w:cs="Times New Roman"/>
          <w:sz w:val="24"/>
          <w:szCs w:val="24"/>
        </w:rPr>
        <w:t xml:space="preserve">is </w:t>
      </w:r>
      <w:ins w:id="42" w:author="The SHALOMITE" w:date="2025-06-12T12:43:00Z">
        <w:r w:rsidR="00017BEA">
          <w:rPr>
            <w:rFonts w:ascii="Times New Roman" w:hAnsi="Times New Roman" w:cs="Times New Roman"/>
            <w:sz w:val="24"/>
            <w:szCs w:val="24"/>
          </w:rPr>
          <w:t xml:space="preserve"> </w:t>
        </w:r>
        <w:r w:rsidR="00017BEA" w:rsidRPr="00017BEA">
          <w:rPr>
            <w:rFonts w:ascii="Times New Roman" w:hAnsi="Times New Roman" w:cs="Times New Roman"/>
            <w:color w:val="FF0000"/>
            <w:sz w:val="24"/>
            <w:szCs w:val="24"/>
            <w:rPrChange w:id="43" w:author="The SHALOMITE" w:date="2025-06-12T12:43:00Z">
              <w:rPr>
                <w:rFonts w:ascii="Times New Roman" w:hAnsi="Times New Roman" w:cs="Times New Roman"/>
                <w:sz w:val="24"/>
                <w:szCs w:val="24"/>
              </w:rPr>
            </w:rPrChange>
          </w:rPr>
          <w:t>the</w:t>
        </w:r>
        <w:proofErr w:type="gramEnd"/>
        <w:r w:rsidR="00017BEA">
          <w:rPr>
            <w:rFonts w:ascii="Times New Roman" w:hAnsi="Times New Roman" w:cs="Times New Roman"/>
            <w:sz w:val="24"/>
            <w:szCs w:val="24"/>
          </w:rPr>
          <w:t xml:space="preserve"> </w:t>
        </w:r>
      </w:ins>
      <w:r w:rsidR="002D5219" w:rsidRPr="00F715E5">
        <w:rPr>
          <w:rFonts w:ascii="Times New Roman" w:hAnsi="Times New Roman" w:cs="Times New Roman"/>
          <w:bCs/>
          <w:sz w:val="24"/>
          <w:szCs w:val="24"/>
        </w:rPr>
        <w:t>most pressing issue</w:t>
      </w:r>
      <w:r w:rsidR="002D5219" w:rsidRPr="00F715E5">
        <w:rPr>
          <w:rFonts w:ascii="Times New Roman" w:hAnsi="Times New Roman" w:cs="Times New Roman"/>
          <w:sz w:val="24"/>
          <w:szCs w:val="24"/>
        </w:rPr>
        <w:t xml:space="preserve"> </w:t>
      </w:r>
      <w:r w:rsidR="00DA2208" w:rsidRPr="00F715E5">
        <w:rPr>
          <w:rFonts w:ascii="Times New Roman" w:hAnsi="Times New Roman" w:cs="Times New Roman"/>
          <w:sz w:val="24"/>
          <w:szCs w:val="24"/>
        </w:rPr>
        <w:t xml:space="preserve">in last five </w:t>
      </w:r>
      <w:commentRangeStart w:id="44"/>
      <w:r w:rsidR="00DA2208" w:rsidRPr="00F715E5">
        <w:rPr>
          <w:rFonts w:ascii="Times New Roman" w:hAnsi="Times New Roman" w:cs="Times New Roman"/>
          <w:sz w:val="24"/>
          <w:szCs w:val="24"/>
        </w:rPr>
        <w:t>years</w:t>
      </w:r>
      <w:commentRangeEnd w:id="44"/>
      <w:r w:rsidR="00017BEA">
        <w:rPr>
          <w:rStyle w:val="CommentReference"/>
        </w:rPr>
        <w:commentReference w:id="44"/>
      </w:r>
      <w:r w:rsidR="00DA2208" w:rsidRPr="00F715E5">
        <w:rPr>
          <w:rFonts w:ascii="Times New Roman" w:hAnsi="Times New Roman" w:cs="Times New Roman"/>
          <w:sz w:val="24"/>
          <w:szCs w:val="24"/>
        </w:rPr>
        <w:t xml:space="preserve">” and they had assigned first rank to it with weighted mean score of </w:t>
      </w:r>
      <w:r w:rsidRPr="00F715E5">
        <w:rPr>
          <w:rFonts w:ascii="Times New Roman" w:hAnsi="Times New Roman" w:cs="Times New Roman"/>
          <w:sz w:val="24"/>
          <w:szCs w:val="24"/>
        </w:rPr>
        <w:t>22.07</w:t>
      </w:r>
      <w:r w:rsidR="00DA2208" w:rsidRPr="00F715E5">
        <w:rPr>
          <w:rFonts w:ascii="Times New Roman" w:hAnsi="Times New Roman" w:cs="Times New Roman"/>
          <w:sz w:val="24"/>
          <w:szCs w:val="24"/>
        </w:rPr>
        <w:t xml:space="preserve">. </w:t>
      </w:r>
      <w:r w:rsidR="002D5219" w:rsidRPr="00F715E5">
        <w:rPr>
          <w:rFonts w:ascii="Times New Roman" w:hAnsi="Times New Roman" w:cs="Times New Roman"/>
          <w:sz w:val="24"/>
          <w:szCs w:val="24"/>
        </w:rPr>
        <w:t>Approximately</w:t>
      </w:r>
      <w:ins w:id="45" w:author="The SHALOMITE" w:date="2025-06-12T13:10:00Z">
        <w:r w:rsidR="000455C8" w:rsidRPr="000455C8">
          <w:rPr>
            <w:rFonts w:ascii="Times New Roman" w:hAnsi="Times New Roman" w:cs="Times New Roman"/>
            <w:color w:val="FF0000"/>
            <w:sz w:val="24"/>
            <w:szCs w:val="24"/>
            <w:rPrChange w:id="46" w:author="The SHALOMITE" w:date="2025-06-12T13:10:00Z">
              <w:rPr>
                <w:rFonts w:ascii="Times New Roman" w:hAnsi="Times New Roman" w:cs="Times New Roman"/>
                <w:sz w:val="24"/>
                <w:szCs w:val="24"/>
              </w:rPr>
            </w:rPrChange>
          </w:rPr>
          <w:t>,</w:t>
        </w:r>
      </w:ins>
      <w:r w:rsidR="002D5219" w:rsidRPr="00F715E5">
        <w:rPr>
          <w:rFonts w:ascii="Times New Roman" w:hAnsi="Times New Roman" w:cs="Times New Roman"/>
          <w:sz w:val="24"/>
          <w:szCs w:val="24"/>
        </w:rPr>
        <w:t xml:space="preserve"> 71.25</w:t>
      </w:r>
      <w:r w:rsidR="00DA2208" w:rsidRPr="00F715E5">
        <w:rPr>
          <w:rFonts w:ascii="Times New Roman" w:hAnsi="Times New Roman" w:cs="Times New Roman"/>
          <w:sz w:val="24"/>
          <w:szCs w:val="24"/>
        </w:rPr>
        <w:t xml:space="preserve">% respondents </w:t>
      </w:r>
      <w:r w:rsidR="00DA2208" w:rsidRPr="00017BEA">
        <w:rPr>
          <w:rFonts w:ascii="Times New Roman" w:hAnsi="Times New Roman" w:cs="Times New Roman"/>
          <w:strike/>
          <w:color w:val="FF0000"/>
          <w:sz w:val="24"/>
          <w:szCs w:val="24"/>
          <w:rPrChange w:id="47" w:author="The SHALOMITE" w:date="2025-06-12T12:44:00Z">
            <w:rPr>
              <w:rFonts w:ascii="Times New Roman" w:hAnsi="Times New Roman" w:cs="Times New Roman"/>
              <w:sz w:val="24"/>
              <w:szCs w:val="24"/>
            </w:rPr>
          </w:rPrChange>
        </w:rPr>
        <w:t xml:space="preserve">perceived </w:t>
      </w:r>
      <w:r w:rsidR="00DA2208" w:rsidRPr="00F715E5">
        <w:rPr>
          <w:rFonts w:ascii="Times New Roman" w:hAnsi="Times New Roman" w:cs="Times New Roman"/>
          <w:sz w:val="24"/>
          <w:szCs w:val="24"/>
        </w:rPr>
        <w:t xml:space="preserve">that </w:t>
      </w:r>
      <w:r w:rsidR="00DA2208" w:rsidRPr="00017BEA">
        <w:rPr>
          <w:rFonts w:ascii="Times New Roman" w:hAnsi="Times New Roman" w:cs="Times New Roman"/>
          <w:strike/>
          <w:color w:val="FF0000"/>
          <w:sz w:val="24"/>
          <w:szCs w:val="24"/>
          <w:rPrChange w:id="48" w:author="The SHALOMITE" w:date="2025-06-12T12:44:00Z">
            <w:rPr>
              <w:rFonts w:ascii="Times New Roman" w:hAnsi="Times New Roman" w:cs="Times New Roman"/>
              <w:sz w:val="24"/>
              <w:szCs w:val="24"/>
            </w:rPr>
          </w:rPrChange>
        </w:rPr>
        <w:t>C</w:t>
      </w:r>
      <w:r w:rsidR="00DA2208" w:rsidRPr="00F715E5">
        <w:rPr>
          <w:rFonts w:ascii="Times New Roman" w:hAnsi="Times New Roman" w:cs="Times New Roman"/>
          <w:sz w:val="24"/>
          <w:szCs w:val="24"/>
        </w:rPr>
        <w:t xml:space="preserve">limate variability is an important environmental issue and provide </w:t>
      </w:r>
      <w:commentRangeStart w:id="49"/>
      <w:r w:rsidR="00DA2208" w:rsidRPr="00017BEA">
        <w:rPr>
          <w:rFonts w:ascii="Times New Roman" w:hAnsi="Times New Roman" w:cs="Times New Roman"/>
          <w:color w:val="FF0000"/>
          <w:sz w:val="24"/>
          <w:szCs w:val="24"/>
          <w:rPrChange w:id="50" w:author="The SHALOMITE" w:date="2025-06-12T12:45:00Z">
            <w:rPr>
              <w:rFonts w:ascii="Times New Roman" w:hAnsi="Times New Roman" w:cs="Times New Roman"/>
              <w:sz w:val="24"/>
              <w:szCs w:val="24"/>
            </w:rPr>
          </w:rPrChange>
        </w:rPr>
        <w:t>II</w:t>
      </w:r>
      <w:commentRangeEnd w:id="49"/>
      <w:r w:rsidR="00017BEA">
        <w:rPr>
          <w:rStyle w:val="CommentReference"/>
        </w:rPr>
        <w:commentReference w:id="49"/>
      </w:r>
      <w:r w:rsidR="00DA2208" w:rsidRPr="00F715E5">
        <w:rPr>
          <w:rFonts w:ascii="Times New Roman" w:hAnsi="Times New Roman" w:cs="Times New Roman"/>
          <w:sz w:val="24"/>
          <w:szCs w:val="24"/>
        </w:rPr>
        <w:t xml:space="preserve"> rank on the ba</w:t>
      </w:r>
      <w:r w:rsidR="002D5219" w:rsidRPr="00F715E5">
        <w:rPr>
          <w:rFonts w:ascii="Times New Roman" w:hAnsi="Times New Roman" w:cs="Times New Roman"/>
          <w:sz w:val="24"/>
          <w:szCs w:val="24"/>
        </w:rPr>
        <w:t>sis of weighted mean score 21.33.</w:t>
      </w:r>
      <w:r w:rsidR="002D5219" w:rsidRPr="00F715E5">
        <w:rPr>
          <w:rStyle w:val="Strong"/>
          <w:rFonts w:ascii="Times New Roman" w:hAnsi="Times New Roman" w:cs="Times New Roman"/>
          <w:b w:val="0"/>
          <w:sz w:val="24"/>
          <w:szCs w:val="24"/>
        </w:rPr>
        <w:t xml:space="preserve"> Groundwater depletion</w:t>
      </w:r>
      <w:r w:rsidR="002D5219" w:rsidRPr="00F715E5">
        <w:rPr>
          <w:rFonts w:ascii="Times New Roman" w:hAnsi="Times New Roman" w:cs="Times New Roman"/>
          <w:sz w:val="24"/>
          <w:szCs w:val="24"/>
        </w:rPr>
        <w:t xml:space="preserve"> due to climate change is also found </w:t>
      </w:r>
      <w:commentRangeStart w:id="51"/>
      <w:r w:rsidR="002D5219" w:rsidRPr="00017BEA">
        <w:rPr>
          <w:rFonts w:ascii="Times New Roman" w:hAnsi="Times New Roman" w:cs="Times New Roman"/>
          <w:color w:val="FF0000"/>
          <w:sz w:val="24"/>
          <w:szCs w:val="24"/>
          <w:rPrChange w:id="52" w:author="The SHALOMITE" w:date="2025-06-12T12:45:00Z">
            <w:rPr>
              <w:rFonts w:ascii="Times New Roman" w:hAnsi="Times New Roman" w:cs="Times New Roman"/>
              <w:sz w:val="24"/>
              <w:szCs w:val="24"/>
            </w:rPr>
          </w:rPrChange>
        </w:rPr>
        <w:t xml:space="preserve">III </w:t>
      </w:r>
      <w:commentRangeEnd w:id="51"/>
      <w:r w:rsidR="00017BEA">
        <w:rPr>
          <w:rStyle w:val="CommentReference"/>
        </w:rPr>
        <w:commentReference w:id="51"/>
      </w:r>
      <w:r w:rsidR="002D5219" w:rsidRPr="00F715E5">
        <w:rPr>
          <w:rFonts w:ascii="Times New Roman" w:hAnsi="Times New Roman" w:cs="Times New Roman"/>
          <w:sz w:val="24"/>
          <w:szCs w:val="24"/>
        </w:rPr>
        <w:t xml:space="preserve">major concern which aligns with the water scarcity issues faced in Bundelkhand on the basis of weighted mean score 18.87. Approximate 55% women were in </w:t>
      </w:r>
      <w:proofErr w:type="spellStart"/>
      <w:r w:rsidR="002D5219" w:rsidRPr="00F715E5">
        <w:rPr>
          <w:rFonts w:ascii="Times New Roman" w:hAnsi="Times New Roman" w:cs="Times New Roman"/>
          <w:sz w:val="24"/>
          <w:szCs w:val="24"/>
        </w:rPr>
        <w:t>favour</w:t>
      </w:r>
      <w:proofErr w:type="spellEnd"/>
      <w:r w:rsidR="002D5219" w:rsidRPr="00F715E5">
        <w:rPr>
          <w:rFonts w:ascii="Times New Roman" w:hAnsi="Times New Roman" w:cs="Times New Roman"/>
          <w:sz w:val="24"/>
          <w:szCs w:val="24"/>
        </w:rPr>
        <w:t xml:space="preserve"> that there is alteration in nutrient value in plant and it was assigned rank IV with weighted mean score 18.73 and </w:t>
      </w:r>
      <w:r w:rsidR="002D5219" w:rsidRPr="00F715E5">
        <w:rPr>
          <w:rStyle w:val="Strong"/>
          <w:rFonts w:ascii="Times New Roman" w:hAnsi="Times New Roman" w:cs="Times New Roman"/>
          <w:b w:val="0"/>
          <w:sz w:val="24"/>
          <w:szCs w:val="24"/>
        </w:rPr>
        <w:t>delayed rainfall</w:t>
      </w:r>
      <w:r w:rsidR="002D5219" w:rsidRPr="00F715E5">
        <w:rPr>
          <w:rFonts w:ascii="Times New Roman" w:hAnsi="Times New Roman" w:cs="Times New Roman"/>
          <w:sz w:val="24"/>
          <w:szCs w:val="24"/>
        </w:rPr>
        <w:t xml:space="preserve"> with weighted mean score 17.80 was seen as key consequences affecting crop health and farming schedules and it was assigned rank V. </w:t>
      </w:r>
      <w:r w:rsidR="002D5219" w:rsidRPr="00F715E5">
        <w:rPr>
          <w:rFonts w:ascii="Times New Roman" w:eastAsia="Times New Roman" w:hAnsi="Times New Roman" w:cs="Times New Roman"/>
          <w:sz w:val="24"/>
          <w:szCs w:val="24"/>
        </w:rPr>
        <w:t>Increase in number of droughts and</w:t>
      </w:r>
      <w:r w:rsidR="00F715E5" w:rsidRPr="00F715E5">
        <w:rPr>
          <w:rFonts w:ascii="Times New Roman" w:eastAsia="Times New Roman" w:hAnsi="Times New Roman" w:cs="Times New Roman"/>
          <w:sz w:val="24"/>
          <w:szCs w:val="24"/>
        </w:rPr>
        <w:t xml:space="preserve"> soil erosion </w:t>
      </w:r>
      <w:r w:rsidR="00F715E5" w:rsidRPr="00F715E5">
        <w:rPr>
          <w:rFonts w:ascii="Times New Roman" w:hAnsi="Times New Roman" w:cs="Times New Roman"/>
          <w:sz w:val="24"/>
          <w:szCs w:val="24"/>
        </w:rPr>
        <w:t xml:space="preserve">reflect visible climate impacts on land and water resources. With weighted mean score (17.73) they assigned rank VI. </w:t>
      </w:r>
      <w:r w:rsidR="00F715E5" w:rsidRPr="00F715E5">
        <w:rPr>
          <w:rStyle w:val="Strong"/>
          <w:rFonts w:ascii="Times New Roman" w:hAnsi="Times New Roman" w:cs="Times New Roman"/>
          <w:b w:val="0"/>
          <w:sz w:val="24"/>
          <w:szCs w:val="24"/>
        </w:rPr>
        <w:t xml:space="preserve">Pest and disease infestations, </w:t>
      </w:r>
      <w:r w:rsidR="00F715E5" w:rsidRPr="00F715E5">
        <w:rPr>
          <w:rFonts w:ascii="Times New Roman" w:hAnsi="Times New Roman" w:cs="Times New Roman"/>
          <w:sz w:val="24"/>
          <w:szCs w:val="24"/>
        </w:rPr>
        <w:t xml:space="preserve">Changes in </w:t>
      </w:r>
      <w:r w:rsidR="00F715E5" w:rsidRPr="00F715E5">
        <w:rPr>
          <w:rStyle w:val="Strong"/>
          <w:rFonts w:ascii="Times New Roman" w:hAnsi="Times New Roman" w:cs="Times New Roman"/>
          <w:b w:val="0"/>
          <w:sz w:val="24"/>
          <w:szCs w:val="24"/>
        </w:rPr>
        <w:t>farm management practices</w:t>
      </w:r>
      <w:r w:rsidR="00F715E5" w:rsidRPr="00F715E5">
        <w:rPr>
          <w:rFonts w:ascii="Times New Roman" w:hAnsi="Times New Roman" w:cs="Times New Roman"/>
          <w:sz w:val="24"/>
          <w:szCs w:val="24"/>
        </w:rPr>
        <w:t xml:space="preserve">, </w:t>
      </w:r>
      <w:r w:rsidR="00F715E5" w:rsidRPr="00F715E5">
        <w:rPr>
          <w:rStyle w:val="Strong"/>
          <w:rFonts w:ascii="Times New Roman" w:hAnsi="Times New Roman" w:cs="Times New Roman"/>
          <w:b w:val="0"/>
          <w:sz w:val="24"/>
          <w:szCs w:val="24"/>
        </w:rPr>
        <w:t>farming investments</w:t>
      </w:r>
      <w:r w:rsidR="00F715E5" w:rsidRPr="00F715E5">
        <w:rPr>
          <w:bCs/>
        </w:rPr>
        <w:t xml:space="preserve">, </w:t>
      </w:r>
      <w:r w:rsidR="00F715E5" w:rsidRPr="00F715E5">
        <w:rPr>
          <w:rFonts w:ascii="Times New Roman" w:hAnsi="Times New Roman" w:cs="Times New Roman"/>
          <w:bCs/>
          <w:sz w:val="24"/>
          <w:szCs w:val="24"/>
        </w:rPr>
        <w:t>Human contribution to climate variability</w:t>
      </w:r>
      <w:r w:rsidR="00F715E5" w:rsidRPr="00F715E5">
        <w:rPr>
          <w:rFonts w:ascii="Times New Roman" w:hAnsi="Times New Roman" w:cs="Times New Roman"/>
          <w:sz w:val="24"/>
          <w:szCs w:val="24"/>
        </w:rPr>
        <w:t xml:space="preserve"> and the notion that </w:t>
      </w:r>
      <w:r w:rsidR="00F715E5" w:rsidRPr="00F715E5">
        <w:rPr>
          <w:rFonts w:ascii="Times New Roman" w:hAnsi="Times New Roman" w:cs="Times New Roman"/>
          <w:bCs/>
          <w:sz w:val="24"/>
          <w:szCs w:val="24"/>
        </w:rPr>
        <w:t>climate change could benefit farming</w:t>
      </w:r>
      <w:r w:rsidR="00F715E5" w:rsidRPr="00F715E5">
        <w:rPr>
          <w:rFonts w:ascii="Times New Roman" w:hAnsi="Times New Roman" w:cs="Times New Roman"/>
          <w:sz w:val="24"/>
          <w:szCs w:val="24"/>
        </w:rPr>
        <w:t xml:space="preserve"> were some other major issues identified by the </w:t>
      </w:r>
      <w:r w:rsidR="00F715E5">
        <w:rPr>
          <w:rFonts w:ascii="Times New Roman" w:hAnsi="Times New Roman" w:cs="Times New Roman"/>
          <w:sz w:val="24"/>
          <w:szCs w:val="24"/>
        </w:rPr>
        <w:t>women</w:t>
      </w:r>
      <w:r w:rsidR="00F715E5" w:rsidRPr="00F715E5">
        <w:rPr>
          <w:rFonts w:ascii="Times New Roman" w:hAnsi="Times New Roman" w:cs="Times New Roman"/>
          <w:sz w:val="24"/>
          <w:szCs w:val="24"/>
        </w:rPr>
        <w:t xml:space="preserve"> with raked </w:t>
      </w:r>
      <w:r w:rsidR="00F715E5">
        <w:rPr>
          <w:rFonts w:ascii="Times New Roman" w:hAnsi="Times New Roman" w:cs="Times New Roman"/>
          <w:sz w:val="24"/>
          <w:szCs w:val="24"/>
        </w:rPr>
        <w:t>VII, VIII, IX, X and XI</w:t>
      </w:r>
      <w:r w:rsidR="00F715E5" w:rsidRPr="00F715E5">
        <w:rPr>
          <w:rFonts w:ascii="Times New Roman" w:hAnsi="Times New Roman" w:cs="Times New Roman"/>
          <w:sz w:val="24"/>
          <w:szCs w:val="24"/>
        </w:rPr>
        <w:t xml:space="preserve"> respectively.</w:t>
      </w:r>
    </w:p>
    <w:p w14:paraId="6A559959" w14:textId="77777777" w:rsidR="00DA2208" w:rsidRPr="004A308A" w:rsidRDefault="00DA2208" w:rsidP="00DA2208">
      <w:pPr>
        <w:spacing w:line="360" w:lineRule="auto"/>
        <w:jc w:val="center"/>
        <w:rPr>
          <w:rFonts w:ascii="Times New Roman" w:hAnsi="Times New Roman" w:cs="Times New Roman"/>
          <w:b/>
          <w:sz w:val="24"/>
        </w:rPr>
      </w:pPr>
      <w:r w:rsidRPr="004A308A">
        <w:rPr>
          <w:rFonts w:ascii="Times New Roman" w:hAnsi="Times New Roman" w:cs="Times New Roman"/>
          <w:b/>
          <w:sz w:val="24"/>
        </w:rPr>
        <w:t xml:space="preserve">Table-2: </w:t>
      </w:r>
      <w:r w:rsidR="00B72246">
        <w:rPr>
          <w:rFonts w:ascii="Times New Roman" w:hAnsi="Times New Roman" w:cs="Times New Roman"/>
          <w:b/>
          <w:sz w:val="24"/>
        </w:rPr>
        <w:t>Women’s</w:t>
      </w:r>
      <w:r w:rsidRPr="004A308A">
        <w:rPr>
          <w:rFonts w:ascii="Times New Roman" w:hAnsi="Times New Roman" w:cs="Times New Roman"/>
          <w:b/>
          <w:sz w:val="24"/>
        </w:rPr>
        <w:t xml:space="preserve"> Perception towards Climate Variability</w:t>
      </w:r>
    </w:p>
    <w:tbl>
      <w:tblPr>
        <w:tblStyle w:val="TableGrid"/>
        <w:tblW w:w="9747" w:type="dxa"/>
        <w:tblLook w:val="04A0" w:firstRow="1" w:lastRow="0" w:firstColumn="1" w:lastColumn="0" w:noHBand="0" w:noVBand="1"/>
      </w:tblPr>
      <w:tblGrid>
        <w:gridCol w:w="653"/>
        <w:gridCol w:w="2739"/>
        <w:gridCol w:w="885"/>
        <w:gridCol w:w="751"/>
        <w:gridCol w:w="965"/>
        <w:gridCol w:w="834"/>
        <w:gridCol w:w="961"/>
        <w:gridCol w:w="1123"/>
        <w:gridCol w:w="836"/>
      </w:tblGrid>
      <w:tr w:rsidR="00DA2208" w:rsidRPr="003C7019" w14:paraId="66A1951D" w14:textId="77777777" w:rsidTr="007D5C8C">
        <w:tc>
          <w:tcPr>
            <w:tcW w:w="666" w:type="dxa"/>
          </w:tcPr>
          <w:p w14:paraId="70E8E443" w14:textId="77777777" w:rsidR="00DA2208" w:rsidRPr="003C7019" w:rsidRDefault="00DA2208" w:rsidP="007D5C8C">
            <w:pPr>
              <w:spacing w:line="360" w:lineRule="auto"/>
              <w:jc w:val="both"/>
              <w:rPr>
                <w:rFonts w:ascii="Times New Roman" w:hAnsi="Times New Roman" w:cs="Times New Roman"/>
              </w:rPr>
            </w:pPr>
          </w:p>
        </w:tc>
        <w:tc>
          <w:tcPr>
            <w:tcW w:w="2891" w:type="dxa"/>
            <w:vMerge w:val="restart"/>
          </w:tcPr>
          <w:p w14:paraId="3189E4FD" w14:textId="77777777" w:rsidR="00DA2208" w:rsidRPr="00B6265C" w:rsidRDefault="00DA2208" w:rsidP="007D5C8C">
            <w:pPr>
              <w:spacing w:line="360" w:lineRule="auto"/>
              <w:jc w:val="both"/>
              <w:rPr>
                <w:rFonts w:ascii="Times New Roman" w:hAnsi="Times New Roman" w:cs="Times New Roman"/>
                <w:b/>
              </w:rPr>
            </w:pPr>
            <w:r w:rsidRPr="00B6265C">
              <w:rPr>
                <w:rFonts w:ascii="Times New Roman" w:hAnsi="Times New Roman" w:cs="Times New Roman"/>
                <w:b/>
              </w:rPr>
              <w:t>Statements</w:t>
            </w:r>
          </w:p>
        </w:tc>
        <w:tc>
          <w:tcPr>
            <w:tcW w:w="4492" w:type="dxa"/>
            <w:gridSpan w:val="5"/>
          </w:tcPr>
          <w:p w14:paraId="12228120" w14:textId="77777777" w:rsidR="00DA2208" w:rsidRPr="00B6265C" w:rsidRDefault="00DA2208" w:rsidP="007D5C8C">
            <w:pPr>
              <w:jc w:val="center"/>
              <w:rPr>
                <w:rFonts w:ascii="Times New Roman" w:hAnsi="Times New Roman" w:cs="Times New Roman"/>
                <w:b/>
              </w:rPr>
            </w:pPr>
            <w:r w:rsidRPr="00B6265C">
              <w:rPr>
                <w:rFonts w:ascii="Times New Roman" w:hAnsi="Times New Roman" w:cs="Times New Roman"/>
                <w:b/>
              </w:rPr>
              <w:t>Responses</w:t>
            </w:r>
          </w:p>
        </w:tc>
        <w:tc>
          <w:tcPr>
            <w:tcW w:w="849" w:type="dxa"/>
          </w:tcPr>
          <w:p w14:paraId="50C0597A" w14:textId="77777777" w:rsidR="00DA2208" w:rsidRPr="00B6265C" w:rsidRDefault="00DA2208" w:rsidP="007D5C8C">
            <w:pPr>
              <w:rPr>
                <w:rFonts w:ascii="Times New Roman" w:hAnsi="Times New Roman" w:cs="Times New Roman"/>
                <w:b/>
              </w:rPr>
            </w:pPr>
            <w:r w:rsidRPr="00B6265C">
              <w:rPr>
                <w:rFonts w:ascii="Times New Roman" w:hAnsi="Times New Roman" w:cs="Times New Roman"/>
                <w:b/>
              </w:rPr>
              <w:t>WM</w:t>
            </w:r>
          </w:p>
        </w:tc>
        <w:tc>
          <w:tcPr>
            <w:tcW w:w="849" w:type="dxa"/>
          </w:tcPr>
          <w:p w14:paraId="7E3587A4" w14:textId="77777777" w:rsidR="00DA2208" w:rsidRPr="00B6265C" w:rsidRDefault="00DA2208" w:rsidP="007D5C8C">
            <w:pPr>
              <w:rPr>
                <w:rFonts w:ascii="Times New Roman" w:hAnsi="Times New Roman" w:cs="Times New Roman"/>
                <w:b/>
              </w:rPr>
            </w:pPr>
            <w:r w:rsidRPr="00B6265C">
              <w:rPr>
                <w:rFonts w:ascii="Times New Roman" w:hAnsi="Times New Roman" w:cs="Times New Roman"/>
                <w:b/>
              </w:rPr>
              <w:t>Rank</w:t>
            </w:r>
          </w:p>
        </w:tc>
      </w:tr>
      <w:tr w:rsidR="00DA2208" w:rsidRPr="003C7019" w14:paraId="5C856926" w14:textId="77777777" w:rsidTr="007D5C8C">
        <w:tc>
          <w:tcPr>
            <w:tcW w:w="666" w:type="dxa"/>
          </w:tcPr>
          <w:p w14:paraId="5FE26102" w14:textId="77777777" w:rsidR="00DA2208" w:rsidRPr="00B6265C" w:rsidRDefault="00DA2208" w:rsidP="007D5C8C">
            <w:pPr>
              <w:spacing w:line="360" w:lineRule="auto"/>
              <w:jc w:val="both"/>
              <w:rPr>
                <w:rFonts w:ascii="Times New Roman" w:hAnsi="Times New Roman" w:cs="Times New Roman"/>
                <w:b/>
              </w:rPr>
            </w:pPr>
            <w:r w:rsidRPr="00B6265C">
              <w:rPr>
                <w:rFonts w:ascii="Times New Roman" w:hAnsi="Times New Roman" w:cs="Times New Roman"/>
                <w:b/>
              </w:rPr>
              <w:lastRenderedPageBreak/>
              <w:t>No.</w:t>
            </w:r>
          </w:p>
        </w:tc>
        <w:tc>
          <w:tcPr>
            <w:tcW w:w="2891" w:type="dxa"/>
            <w:vMerge/>
          </w:tcPr>
          <w:p w14:paraId="0AB08403" w14:textId="77777777" w:rsidR="00DA2208" w:rsidRPr="00B6265C" w:rsidRDefault="00DA2208" w:rsidP="007D5C8C">
            <w:pPr>
              <w:spacing w:line="360" w:lineRule="auto"/>
              <w:jc w:val="both"/>
              <w:rPr>
                <w:rFonts w:ascii="Times New Roman" w:hAnsi="Times New Roman" w:cs="Times New Roman"/>
                <w:b/>
              </w:rPr>
            </w:pPr>
          </w:p>
        </w:tc>
        <w:tc>
          <w:tcPr>
            <w:tcW w:w="906" w:type="dxa"/>
          </w:tcPr>
          <w:p w14:paraId="30C52B5A" w14:textId="77777777" w:rsidR="00DA2208" w:rsidRPr="00B6265C" w:rsidRDefault="00DA2208" w:rsidP="007D5C8C">
            <w:pPr>
              <w:rPr>
                <w:rFonts w:ascii="Times New Roman" w:hAnsi="Times New Roman" w:cs="Times New Roman"/>
                <w:b/>
              </w:rPr>
            </w:pPr>
            <w:r w:rsidRPr="00B6265C">
              <w:rPr>
                <w:rFonts w:ascii="Times New Roman" w:hAnsi="Times New Roman" w:cs="Times New Roman"/>
                <w:b/>
              </w:rPr>
              <w:t>SA %</w:t>
            </w:r>
          </w:p>
        </w:tc>
        <w:tc>
          <w:tcPr>
            <w:tcW w:w="756" w:type="dxa"/>
          </w:tcPr>
          <w:p w14:paraId="171CE162" w14:textId="77777777" w:rsidR="00DA2208" w:rsidRPr="00B6265C" w:rsidRDefault="00DA2208" w:rsidP="007D5C8C">
            <w:pPr>
              <w:rPr>
                <w:rFonts w:ascii="Times New Roman" w:hAnsi="Times New Roman" w:cs="Times New Roman"/>
                <w:b/>
              </w:rPr>
            </w:pPr>
            <w:r w:rsidRPr="00B6265C">
              <w:rPr>
                <w:rFonts w:ascii="Times New Roman" w:hAnsi="Times New Roman" w:cs="Times New Roman"/>
                <w:b/>
              </w:rPr>
              <w:t xml:space="preserve">A% </w:t>
            </w:r>
          </w:p>
        </w:tc>
        <w:tc>
          <w:tcPr>
            <w:tcW w:w="991" w:type="dxa"/>
          </w:tcPr>
          <w:p w14:paraId="49FF1D3B" w14:textId="77777777" w:rsidR="00DA2208" w:rsidRPr="00B6265C" w:rsidRDefault="00DA2208" w:rsidP="007D5C8C">
            <w:pPr>
              <w:rPr>
                <w:rFonts w:ascii="Times New Roman" w:hAnsi="Times New Roman" w:cs="Times New Roman"/>
                <w:b/>
              </w:rPr>
            </w:pPr>
            <w:r w:rsidRPr="00B6265C">
              <w:rPr>
                <w:rFonts w:ascii="Times New Roman" w:hAnsi="Times New Roman" w:cs="Times New Roman"/>
                <w:b/>
              </w:rPr>
              <w:t xml:space="preserve">UD% </w:t>
            </w:r>
          </w:p>
        </w:tc>
        <w:tc>
          <w:tcPr>
            <w:tcW w:w="849" w:type="dxa"/>
          </w:tcPr>
          <w:p w14:paraId="5B1135DA" w14:textId="77777777" w:rsidR="00DA2208" w:rsidRPr="00B6265C" w:rsidRDefault="00DA2208" w:rsidP="007D5C8C">
            <w:pPr>
              <w:rPr>
                <w:rFonts w:ascii="Times New Roman" w:hAnsi="Times New Roman" w:cs="Times New Roman"/>
                <w:b/>
              </w:rPr>
            </w:pPr>
            <w:r w:rsidRPr="00B6265C">
              <w:rPr>
                <w:rFonts w:ascii="Times New Roman" w:hAnsi="Times New Roman" w:cs="Times New Roman"/>
                <w:b/>
              </w:rPr>
              <w:t xml:space="preserve">D% </w:t>
            </w:r>
          </w:p>
        </w:tc>
        <w:tc>
          <w:tcPr>
            <w:tcW w:w="990" w:type="dxa"/>
          </w:tcPr>
          <w:p w14:paraId="3E4BC8BB" w14:textId="77777777" w:rsidR="00DA2208" w:rsidRPr="00B6265C" w:rsidRDefault="00DA2208" w:rsidP="007D5C8C">
            <w:pPr>
              <w:rPr>
                <w:rFonts w:ascii="Times New Roman" w:hAnsi="Times New Roman" w:cs="Times New Roman"/>
                <w:b/>
              </w:rPr>
            </w:pPr>
            <w:r w:rsidRPr="00B6265C">
              <w:rPr>
                <w:rFonts w:ascii="Times New Roman" w:hAnsi="Times New Roman" w:cs="Times New Roman"/>
                <w:b/>
              </w:rPr>
              <w:t>SD%</w:t>
            </w:r>
          </w:p>
        </w:tc>
        <w:tc>
          <w:tcPr>
            <w:tcW w:w="849" w:type="dxa"/>
          </w:tcPr>
          <w:p w14:paraId="7C609448" w14:textId="77777777" w:rsidR="00DA2208" w:rsidRPr="003C7019" w:rsidRDefault="00DA2208" w:rsidP="007D5C8C">
            <w:pPr>
              <w:rPr>
                <w:rFonts w:ascii="Times New Roman" w:hAnsi="Times New Roman" w:cs="Times New Roman"/>
              </w:rPr>
            </w:pPr>
          </w:p>
        </w:tc>
        <w:tc>
          <w:tcPr>
            <w:tcW w:w="849" w:type="dxa"/>
          </w:tcPr>
          <w:p w14:paraId="20259302" w14:textId="77777777" w:rsidR="00DA2208" w:rsidRPr="003C7019" w:rsidRDefault="00DA2208" w:rsidP="007D5C8C">
            <w:pPr>
              <w:rPr>
                <w:rFonts w:ascii="Times New Roman" w:hAnsi="Times New Roman" w:cs="Times New Roman"/>
              </w:rPr>
            </w:pPr>
          </w:p>
        </w:tc>
      </w:tr>
      <w:tr w:rsidR="00D123A1" w:rsidRPr="003C7019" w14:paraId="5E680553" w14:textId="77777777" w:rsidTr="00D123A1">
        <w:tc>
          <w:tcPr>
            <w:tcW w:w="666" w:type="dxa"/>
          </w:tcPr>
          <w:p w14:paraId="051FC434"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1.</w:t>
            </w:r>
          </w:p>
        </w:tc>
        <w:tc>
          <w:tcPr>
            <w:tcW w:w="2891" w:type="dxa"/>
          </w:tcPr>
          <w:p w14:paraId="2EB6B9DC"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Climate variability is an important environmental issue</w:t>
            </w:r>
          </w:p>
        </w:tc>
        <w:tc>
          <w:tcPr>
            <w:tcW w:w="906" w:type="dxa"/>
          </w:tcPr>
          <w:p w14:paraId="330504E4"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48.75</w:t>
            </w:r>
          </w:p>
        </w:tc>
        <w:tc>
          <w:tcPr>
            <w:tcW w:w="756" w:type="dxa"/>
          </w:tcPr>
          <w:p w14:paraId="62995BBE"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22.50</w:t>
            </w:r>
          </w:p>
        </w:tc>
        <w:tc>
          <w:tcPr>
            <w:tcW w:w="991" w:type="dxa"/>
          </w:tcPr>
          <w:p w14:paraId="30617BB7"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15.00</w:t>
            </w:r>
          </w:p>
        </w:tc>
        <w:tc>
          <w:tcPr>
            <w:tcW w:w="849" w:type="dxa"/>
          </w:tcPr>
          <w:p w14:paraId="26D3E057"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7.50</w:t>
            </w:r>
          </w:p>
        </w:tc>
        <w:tc>
          <w:tcPr>
            <w:tcW w:w="990" w:type="dxa"/>
          </w:tcPr>
          <w:p w14:paraId="295240AD"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6.25</w:t>
            </w:r>
          </w:p>
        </w:tc>
        <w:tc>
          <w:tcPr>
            <w:tcW w:w="849" w:type="dxa"/>
          </w:tcPr>
          <w:p w14:paraId="5387E2DF"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21.</w:t>
            </w:r>
            <w:commentRangeStart w:id="53"/>
            <w:r w:rsidRPr="00D123A1">
              <w:rPr>
                <w:rFonts w:ascii="Times New Roman" w:hAnsi="Times New Roman" w:cs="Times New Roman"/>
                <w:color w:val="000000"/>
              </w:rPr>
              <w:t>33</w:t>
            </w:r>
            <w:commentRangeEnd w:id="53"/>
            <w:r w:rsidR="00695F6D">
              <w:rPr>
                <w:rStyle w:val="CommentReference"/>
              </w:rPr>
              <w:commentReference w:id="53"/>
            </w:r>
          </w:p>
        </w:tc>
        <w:tc>
          <w:tcPr>
            <w:tcW w:w="849" w:type="dxa"/>
          </w:tcPr>
          <w:p w14:paraId="1F175D6E" w14:textId="77777777"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II</w:t>
            </w:r>
          </w:p>
        </w:tc>
      </w:tr>
      <w:tr w:rsidR="00D123A1" w:rsidRPr="003C7019" w14:paraId="2F1A4DD5" w14:textId="77777777" w:rsidTr="00D123A1">
        <w:tc>
          <w:tcPr>
            <w:tcW w:w="666" w:type="dxa"/>
          </w:tcPr>
          <w:p w14:paraId="57A11C1D"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2.</w:t>
            </w:r>
          </w:p>
        </w:tc>
        <w:tc>
          <w:tcPr>
            <w:tcW w:w="2891" w:type="dxa"/>
          </w:tcPr>
          <w:p w14:paraId="5AC07201"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High temperature is an issue in last five years</w:t>
            </w:r>
          </w:p>
        </w:tc>
        <w:tc>
          <w:tcPr>
            <w:tcW w:w="906" w:type="dxa"/>
          </w:tcPr>
          <w:p w14:paraId="23E278AA"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52.50</w:t>
            </w:r>
          </w:p>
        </w:tc>
        <w:tc>
          <w:tcPr>
            <w:tcW w:w="756" w:type="dxa"/>
          </w:tcPr>
          <w:p w14:paraId="423BE59A"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23.75</w:t>
            </w:r>
          </w:p>
        </w:tc>
        <w:tc>
          <w:tcPr>
            <w:tcW w:w="991" w:type="dxa"/>
          </w:tcPr>
          <w:p w14:paraId="0EE4289A"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12.50</w:t>
            </w:r>
          </w:p>
        </w:tc>
        <w:tc>
          <w:tcPr>
            <w:tcW w:w="849" w:type="dxa"/>
          </w:tcPr>
          <w:p w14:paraId="61F665BF"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7.50</w:t>
            </w:r>
          </w:p>
        </w:tc>
        <w:tc>
          <w:tcPr>
            <w:tcW w:w="990" w:type="dxa"/>
          </w:tcPr>
          <w:p w14:paraId="44AA4D5E"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3.75</w:t>
            </w:r>
          </w:p>
        </w:tc>
        <w:tc>
          <w:tcPr>
            <w:tcW w:w="849" w:type="dxa"/>
          </w:tcPr>
          <w:p w14:paraId="5466E816"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22.07</w:t>
            </w:r>
          </w:p>
        </w:tc>
        <w:tc>
          <w:tcPr>
            <w:tcW w:w="849" w:type="dxa"/>
          </w:tcPr>
          <w:p w14:paraId="0AE28523" w14:textId="77777777"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I</w:t>
            </w:r>
          </w:p>
        </w:tc>
      </w:tr>
      <w:tr w:rsidR="00D123A1" w:rsidRPr="003C7019" w14:paraId="46C3BBCE" w14:textId="77777777" w:rsidTr="00D123A1">
        <w:tc>
          <w:tcPr>
            <w:tcW w:w="666" w:type="dxa"/>
          </w:tcPr>
          <w:p w14:paraId="1F28AE1C"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3.</w:t>
            </w:r>
          </w:p>
        </w:tc>
        <w:tc>
          <w:tcPr>
            <w:tcW w:w="2891" w:type="dxa"/>
          </w:tcPr>
          <w:p w14:paraId="76AC37D1"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Ground water label goes down due to climate variability</w:t>
            </w:r>
          </w:p>
        </w:tc>
        <w:tc>
          <w:tcPr>
            <w:tcW w:w="906" w:type="dxa"/>
          </w:tcPr>
          <w:p w14:paraId="47E6505A"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35.00</w:t>
            </w:r>
          </w:p>
        </w:tc>
        <w:tc>
          <w:tcPr>
            <w:tcW w:w="756" w:type="dxa"/>
          </w:tcPr>
          <w:p w14:paraId="69A55719"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18.75</w:t>
            </w:r>
          </w:p>
        </w:tc>
        <w:tc>
          <w:tcPr>
            <w:tcW w:w="991" w:type="dxa"/>
          </w:tcPr>
          <w:p w14:paraId="070B4216"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21.25</w:t>
            </w:r>
          </w:p>
        </w:tc>
        <w:tc>
          <w:tcPr>
            <w:tcW w:w="849" w:type="dxa"/>
          </w:tcPr>
          <w:p w14:paraId="55F2FDF6"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15.00</w:t>
            </w:r>
          </w:p>
        </w:tc>
        <w:tc>
          <w:tcPr>
            <w:tcW w:w="990" w:type="dxa"/>
          </w:tcPr>
          <w:p w14:paraId="6605BA81"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10.00</w:t>
            </w:r>
          </w:p>
        </w:tc>
        <w:tc>
          <w:tcPr>
            <w:tcW w:w="849" w:type="dxa"/>
          </w:tcPr>
          <w:p w14:paraId="04D0D589"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18.87</w:t>
            </w:r>
          </w:p>
        </w:tc>
        <w:tc>
          <w:tcPr>
            <w:tcW w:w="849" w:type="dxa"/>
          </w:tcPr>
          <w:p w14:paraId="5A9CA71C" w14:textId="77777777"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III</w:t>
            </w:r>
          </w:p>
        </w:tc>
      </w:tr>
      <w:tr w:rsidR="00D123A1" w:rsidRPr="003C7019" w14:paraId="14468EBD" w14:textId="77777777" w:rsidTr="00D123A1">
        <w:tc>
          <w:tcPr>
            <w:tcW w:w="666" w:type="dxa"/>
          </w:tcPr>
          <w:p w14:paraId="5E08B77C"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4.</w:t>
            </w:r>
          </w:p>
        </w:tc>
        <w:tc>
          <w:tcPr>
            <w:tcW w:w="2891" w:type="dxa"/>
          </w:tcPr>
          <w:p w14:paraId="0F73EE3C"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Increase in number of droughts in recent years</w:t>
            </w:r>
          </w:p>
        </w:tc>
        <w:tc>
          <w:tcPr>
            <w:tcW w:w="906" w:type="dxa"/>
          </w:tcPr>
          <w:p w14:paraId="6D8733A2"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18.75</w:t>
            </w:r>
          </w:p>
        </w:tc>
        <w:tc>
          <w:tcPr>
            <w:tcW w:w="756" w:type="dxa"/>
          </w:tcPr>
          <w:p w14:paraId="76D4C4C2"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30.00</w:t>
            </w:r>
          </w:p>
        </w:tc>
        <w:tc>
          <w:tcPr>
            <w:tcW w:w="991" w:type="dxa"/>
          </w:tcPr>
          <w:p w14:paraId="5B8D50DE"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23.75</w:t>
            </w:r>
          </w:p>
        </w:tc>
        <w:tc>
          <w:tcPr>
            <w:tcW w:w="849" w:type="dxa"/>
          </w:tcPr>
          <w:p w14:paraId="5764415E"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20.00</w:t>
            </w:r>
          </w:p>
        </w:tc>
        <w:tc>
          <w:tcPr>
            <w:tcW w:w="990" w:type="dxa"/>
          </w:tcPr>
          <w:p w14:paraId="3C2CA27E"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7.50</w:t>
            </w:r>
          </w:p>
        </w:tc>
        <w:tc>
          <w:tcPr>
            <w:tcW w:w="849" w:type="dxa"/>
          </w:tcPr>
          <w:p w14:paraId="17629278"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17.73</w:t>
            </w:r>
          </w:p>
        </w:tc>
        <w:tc>
          <w:tcPr>
            <w:tcW w:w="849" w:type="dxa"/>
          </w:tcPr>
          <w:p w14:paraId="3B99BF24" w14:textId="77777777"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VI</w:t>
            </w:r>
          </w:p>
        </w:tc>
      </w:tr>
      <w:tr w:rsidR="00D123A1" w:rsidRPr="003C7019" w14:paraId="718C70A5" w14:textId="77777777" w:rsidTr="00D123A1">
        <w:tc>
          <w:tcPr>
            <w:tcW w:w="666" w:type="dxa"/>
          </w:tcPr>
          <w:p w14:paraId="71DEA726"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5.</w:t>
            </w:r>
          </w:p>
        </w:tc>
        <w:tc>
          <w:tcPr>
            <w:tcW w:w="2891" w:type="dxa"/>
          </w:tcPr>
          <w:p w14:paraId="05BF4961"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Increase in disease infection and pest infestation</w:t>
            </w:r>
          </w:p>
        </w:tc>
        <w:tc>
          <w:tcPr>
            <w:tcW w:w="906" w:type="dxa"/>
          </w:tcPr>
          <w:p w14:paraId="166EC95C"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15.00</w:t>
            </w:r>
          </w:p>
        </w:tc>
        <w:tc>
          <w:tcPr>
            <w:tcW w:w="756" w:type="dxa"/>
          </w:tcPr>
          <w:p w14:paraId="332F8DF6"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22.50</w:t>
            </w:r>
          </w:p>
        </w:tc>
        <w:tc>
          <w:tcPr>
            <w:tcW w:w="991" w:type="dxa"/>
          </w:tcPr>
          <w:p w14:paraId="4265F168"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35.00</w:t>
            </w:r>
          </w:p>
        </w:tc>
        <w:tc>
          <w:tcPr>
            <w:tcW w:w="849" w:type="dxa"/>
          </w:tcPr>
          <w:p w14:paraId="5BEAF0DB"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21.25</w:t>
            </w:r>
          </w:p>
        </w:tc>
        <w:tc>
          <w:tcPr>
            <w:tcW w:w="990" w:type="dxa"/>
          </w:tcPr>
          <w:p w14:paraId="5F26E5BC"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6.25</w:t>
            </w:r>
          </w:p>
        </w:tc>
        <w:tc>
          <w:tcPr>
            <w:tcW w:w="849" w:type="dxa"/>
          </w:tcPr>
          <w:p w14:paraId="724857E0"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17.00</w:t>
            </w:r>
          </w:p>
        </w:tc>
        <w:tc>
          <w:tcPr>
            <w:tcW w:w="849" w:type="dxa"/>
          </w:tcPr>
          <w:p w14:paraId="5C6032DF" w14:textId="77777777"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VII</w:t>
            </w:r>
          </w:p>
        </w:tc>
      </w:tr>
      <w:tr w:rsidR="00D123A1" w:rsidRPr="003C7019" w14:paraId="10B60867" w14:textId="77777777" w:rsidTr="00D123A1">
        <w:tc>
          <w:tcPr>
            <w:tcW w:w="666" w:type="dxa"/>
          </w:tcPr>
          <w:p w14:paraId="33CA6FC4"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6.</w:t>
            </w:r>
          </w:p>
        </w:tc>
        <w:tc>
          <w:tcPr>
            <w:tcW w:w="2891" w:type="dxa"/>
          </w:tcPr>
          <w:p w14:paraId="782E7569"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Delay in rainfall due to climate variability</w:t>
            </w:r>
          </w:p>
        </w:tc>
        <w:tc>
          <w:tcPr>
            <w:tcW w:w="906" w:type="dxa"/>
          </w:tcPr>
          <w:p w14:paraId="295B3ABA"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17.50</w:t>
            </w:r>
          </w:p>
        </w:tc>
        <w:tc>
          <w:tcPr>
            <w:tcW w:w="756" w:type="dxa"/>
          </w:tcPr>
          <w:p w14:paraId="2BE8B588"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32.50</w:t>
            </w:r>
          </w:p>
        </w:tc>
        <w:tc>
          <w:tcPr>
            <w:tcW w:w="991" w:type="dxa"/>
          </w:tcPr>
          <w:p w14:paraId="1988F295"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25.00</w:t>
            </w:r>
          </w:p>
        </w:tc>
        <w:tc>
          <w:tcPr>
            <w:tcW w:w="849" w:type="dxa"/>
          </w:tcPr>
          <w:p w14:paraId="35CEFF3E"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16.25</w:t>
            </w:r>
          </w:p>
        </w:tc>
        <w:tc>
          <w:tcPr>
            <w:tcW w:w="990" w:type="dxa"/>
          </w:tcPr>
          <w:p w14:paraId="6122C171"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8.75</w:t>
            </w:r>
          </w:p>
        </w:tc>
        <w:tc>
          <w:tcPr>
            <w:tcW w:w="849" w:type="dxa"/>
          </w:tcPr>
          <w:p w14:paraId="0D63F6AD"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17.80</w:t>
            </w:r>
          </w:p>
        </w:tc>
        <w:tc>
          <w:tcPr>
            <w:tcW w:w="849" w:type="dxa"/>
          </w:tcPr>
          <w:p w14:paraId="4EFB1088" w14:textId="77777777"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V</w:t>
            </w:r>
          </w:p>
        </w:tc>
      </w:tr>
      <w:tr w:rsidR="00D123A1" w:rsidRPr="003C7019" w14:paraId="5A59187B" w14:textId="77777777" w:rsidTr="00D123A1">
        <w:tc>
          <w:tcPr>
            <w:tcW w:w="666" w:type="dxa"/>
          </w:tcPr>
          <w:p w14:paraId="326D0679"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7.</w:t>
            </w:r>
          </w:p>
        </w:tc>
        <w:tc>
          <w:tcPr>
            <w:tcW w:w="2891" w:type="dxa"/>
          </w:tcPr>
          <w:p w14:paraId="1B9E2C7F"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Change in current farm management practices</w:t>
            </w:r>
          </w:p>
        </w:tc>
        <w:tc>
          <w:tcPr>
            <w:tcW w:w="906" w:type="dxa"/>
          </w:tcPr>
          <w:p w14:paraId="1E1DC421"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13.75</w:t>
            </w:r>
          </w:p>
        </w:tc>
        <w:tc>
          <w:tcPr>
            <w:tcW w:w="756" w:type="dxa"/>
          </w:tcPr>
          <w:p w14:paraId="76F9DE1B"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27.50</w:t>
            </w:r>
          </w:p>
        </w:tc>
        <w:tc>
          <w:tcPr>
            <w:tcW w:w="991" w:type="dxa"/>
          </w:tcPr>
          <w:p w14:paraId="6ACAB3E2"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31.25</w:t>
            </w:r>
          </w:p>
        </w:tc>
        <w:tc>
          <w:tcPr>
            <w:tcW w:w="849" w:type="dxa"/>
          </w:tcPr>
          <w:p w14:paraId="7D63CB86"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16.25</w:t>
            </w:r>
          </w:p>
        </w:tc>
        <w:tc>
          <w:tcPr>
            <w:tcW w:w="990" w:type="dxa"/>
          </w:tcPr>
          <w:p w14:paraId="7883DF91"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11.25</w:t>
            </w:r>
          </w:p>
        </w:tc>
        <w:tc>
          <w:tcPr>
            <w:tcW w:w="849" w:type="dxa"/>
          </w:tcPr>
          <w:p w14:paraId="7624C2AC"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16.87</w:t>
            </w:r>
          </w:p>
        </w:tc>
        <w:tc>
          <w:tcPr>
            <w:tcW w:w="849" w:type="dxa"/>
          </w:tcPr>
          <w:p w14:paraId="7B4D2A34" w14:textId="77777777"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VIII</w:t>
            </w:r>
          </w:p>
        </w:tc>
      </w:tr>
      <w:tr w:rsidR="00D123A1" w:rsidRPr="003C7019" w14:paraId="4B301717" w14:textId="77777777" w:rsidTr="00D123A1">
        <w:tc>
          <w:tcPr>
            <w:tcW w:w="666" w:type="dxa"/>
          </w:tcPr>
          <w:p w14:paraId="270D0FCF"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8.</w:t>
            </w:r>
          </w:p>
        </w:tc>
        <w:tc>
          <w:tcPr>
            <w:tcW w:w="2891" w:type="dxa"/>
          </w:tcPr>
          <w:p w14:paraId="3B244BF8"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 xml:space="preserve">Change in investment in farming due to climate variability </w:t>
            </w:r>
          </w:p>
        </w:tc>
        <w:tc>
          <w:tcPr>
            <w:tcW w:w="906" w:type="dxa"/>
          </w:tcPr>
          <w:p w14:paraId="7A8345C7"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17.50</w:t>
            </w:r>
          </w:p>
        </w:tc>
        <w:tc>
          <w:tcPr>
            <w:tcW w:w="756" w:type="dxa"/>
          </w:tcPr>
          <w:p w14:paraId="1918D796"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28.75</w:t>
            </w:r>
          </w:p>
        </w:tc>
        <w:tc>
          <w:tcPr>
            <w:tcW w:w="991" w:type="dxa"/>
          </w:tcPr>
          <w:p w14:paraId="6913455F"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15.00</w:t>
            </w:r>
          </w:p>
        </w:tc>
        <w:tc>
          <w:tcPr>
            <w:tcW w:w="849" w:type="dxa"/>
          </w:tcPr>
          <w:p w14:paraId="235929FA"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26.25</w:t>
            </w:r>
          </w:p>
        </w:tc>
        <w:tc>
          <w:tcPr>
            <w:tcW w:w="990" w:type="dxa"/>
          </w:tcPr>
          <w:p w14:paraId="2EAC14D8"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12.50</w:t>
            </w:r>
          </w:p>
        </w:tc>
        <w:tc>
          <w:tcPr>
            <w:tcW w:w="849" w:type="dxa"/>
          </w:tcPr>
          <w:p w14:paraId="1AA85EB7"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16.67</w:t>
            </w:r>
          </w:p>
        </w:tc>
        <w:tc>
          <w:tcPr>
            <w:tcW w:w="849" w:type="dxa"/>
          </w:tcPr>
          <w:p w14:paraId="48464774" w14:textId="77777777"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IX</w:t>
            </w:r>
          </w:p>
        </w:tc>
      </w:tr>
      <w:tr w:rsidR="00D123A1" w:rsidRPr="003C7019" w14:paraId="481E291B" w14:textId="77777777" w:rsidTr="00D123A1">
        <w:tc>
          <w:tcPr>
            <w:tcW w:w="666" w:type="dxa"/>
          </w:tcPr>
          <w:p w14:paraId="0EF2A10E"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9.</w:t>
            </w:r>
          </w:p>
        </w:tc>
        <w:tc>
          <w:tcPr>
            <w:tcW w:w="2891" w:type="dxa"/>
          </w:tcPr>
          <w:p w14:paraId="0D194572"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Soil erosion due to climate variability</w:t>
            </w:r>
          </w:p>
        </w:tc>
        <w:tc>
          <w:tcPr>
            <w:tcW w:w="906" w:type="dxa"/>
          </w:tcPr>
          <w:p w14:paraId="1D89D21A"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21.25</w:t>
            </w:r>
          </w:p>
        </w:tc>
        <w:tc>
          <w:tcPr>
            <w:tcW w:w="756" w:type="dxa"/>
          </w:tcPr>
          <w:p w14:paraId="4B4DDEF3"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26.25</w:t>
            </w:r>
          </w:p>
        </w:tc>
        <w:tc>
          <w:tcPr>
            <w:tcW w:w="991" w:type="dxa"/>
          </w:tcPr>
          <w:p w14:paraId="056EF044"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26.25</w:t>
            </w:r>
          </w:p>
        </w:tc>
        <w:tc>
          <w:tcPr>
            <w:tcW w:w="849" w:type="dxa"/>
          </w:tcPr>
          <w:p w14:paraId="0C0407F8"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16.25</w:t>
            </w:r>
          </w:p>
        </w:tc>
        <w:tc>
          <w:tcPr>
            <w:tcW w:w="990" w:type="dxa"/>
          </w:tcPr>
          <w:p w14:paraId="11B26F77"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10.00</w:t>
            </w:r>
          </w:p>
        </w:tc>
        <w:tc>
          <w:tcPr>
            <w:tcW w:w="849" w:type="dxa"/>
          </w:tcPr>
          <w:p w14:paraId="056AEED1"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17.73</w:t>
            </w:r>
          </w:p>
        </w:tc>
        <w:tc>
          <w:tcPr>
            <w:tcW w:w="849" w:type="dxa"/>
          </w:tcPr>
          <w:p w14:paraId="72587F72" w14:textId="77777777" w:rsidR="00D123A1" w:rsidRDefault="00D123A1" w:rsidP="007D5C8C">
            <w:pPr>
              <w:spacing w:line="360" w:lineRule="auto"/>
              <w:jc w:val="center"/>
              <w:rPr>
                <w:rFonts w:ascii="Times New Roman" w:hAnsi="Times New Roman" w:cs="Times New Roman"/>
                <w:b/>
              </w:rPr>
            </w:pPr>
            <w:r>
              <w:rPr>
                <w:rFonts w:ascii="Times New Roman" w:hAnsi="Times New Roman" w:cs="Times New Roman"/>
                <w:b/>
              </w:rPr>
              <w:t>VI</w:t>
            </w:r>
          </w:p>
        </w:tc>
      </w:tr>
      <w:tr w:rsidR="00D123A1" w:rsidRPr="003C7019" w14:paraId="60089E70" w14:textId="77777777" w:rsidTr="00D123A1">
        <w:tc>
          <w:tcPr>
            <w:tcW w:w="666" w:type="dxa"/>
          </w:tcPr>
          <w:p w14:paraId="481BD1D7"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10.</w:t>
            </w:r>
          </w:p>
        </w:tc>
        <w:tc>
          <w:tcPr>
            <w:tcW w:w="2891" w:type="dxa"/>
          </w:tcPr>
          <w:p w14:paraId="6E4E078F"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Alteration in nutrient value in plant</w:t>
            </w:r>
          </w:p>
        </w:tc>
        <w:tc>
          <w:tcPr>
            <w:tcW w:w="906" w:type="dxa"/>
          </w:tcPr>
          <w:p w14:paraId="4284ECB7"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26.25</w:t>
            </w:r>
          </w:p>
        </w:tc>
        <w:tc>
          <w:tcPr>
            <w:tcW w:w="756" w:type="dxa"/>
          </w:tcPr>
          <w:p w14:paraId="0079F463"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28.75</w:t>
            </w:r>
          </w:p>
        </w:tc>
        <w:tc>
          <w:tcPr>
            <w:tcW w:w="991" w:type="dxa"/>
          </w:tcPr>
          <w:p w14:paraId="61A12D84"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20.00</w:t>
            </w:r>
          </w:p>
        </w:tc>
        <w:tc>
          <w:tcPr>
            <w:tcW w:w="849" w:type="dxa"/>
          </w:tcPr>
          <w:p w14:paraId="7F5BF997"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20.00</w:t>
            </w:r>
          </w:p>
        </w:tc>
        <w:tc>
          <w:tcPr>
            <w:tcW w:w="990" w:type="dxa"/>
          </w:tcPr>
          <w:p w14:paraId="06831CF4"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5.00</w:t>
            </w:r>
          </w:p>
        </w:tc>
        <w:tc>
          <w:tcPr>
            <w:tcW w:w="849" w:type="dxa"/>
          </w:tcPr>
          <w:p w14:paraId="6EFA834C"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18.73</w:t>
            </w:r>
          </w:p>
        </w:tc>
        <w:tc>
          <w:tcPr>
            <w:tcW w:w="849" w:type="dxa"/>
          </w:tcPr>
          <w:p w14:paraId="1B8BDF77" w14:textId="77777777"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IV</w:t>
            </w:r>
          </w:p>
        </w:tc>
      </w:tr>
      <w:tr w:rsidR="00D123A1" w:rsidRPr="003C7019" w14:paraId="43EEC798" w14:textId="77777777" w:rsidTr="00D123A1">
        <w:tc>
          <w:tcPr>
            <w:tcW w:w="666" w:type="dxa"/>
          </w:tcPr>
          <w:p w14:paraId="45B31018"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11.</w:t>
            </w:r>
          </w:p>
        </w:tc>
        <w:tc>
          <w:tcPr>
            <w:tcW w:w="2891" w:type="dxa"/>
          </w:tcPr>
          <w:p w14:paraId="017D47A8"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Human plays a big role in climate variability</w:t>
            </w:r>
          </w:p>
        </w:tc>
        <w:tc>
          <w:tcPr>
            <w:tcW w:w="906" w:type="dxa"/>
          </w:tcPr>
          <w:p w14:paraId="3E32B0D4"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12.50</w:t>
            </w:r>
          </w:p>
        </w:tc>
        <w:tc>
          <w:tcPr>
            <w:tcW w:w="756" w:type="dxa"/>
          </w:tcPr>
          <w:p w14:paraId="39B682B8"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15.00</w:t>
            </w:r>
          </w:p>
        </w:tc>
        <w:tc>
          <w:tcPr>
            <w:tcW w:w="991" w:type="dxa"/>
          </w:tcPr>
          <w:p w14:paraId="29C199A6"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37.50</w:t>
            </w:r>
          </w:p>
        </w:tc>
        <w:tc>
          <w:tcPr>
            <w:tcW w:w="849" w:type="dxa"/>
          </w:tcPr>
          <w:p w14:paraId="03302FC1"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22.50</w:t>
            </w:r>
          </w:p>
        </w:tc>
        <w:tc>
          <w:tcPr>
            <w:tcW w:w="990" w:type="dxa"/>
          </w:tcPr>
          <w:p w14:paraId="6AA4A64C"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12.50</w:t>
            </w:r>
          </w:p>
        </w:tc>
        <w:tc>
          <w:tcPr>
            <w:tcW w:w="849" w:type="dxa"/>
          </w:tcPr>
          <w:p w14:paraId="498CB1BD"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15.60</w:t>
            </w:r>
          </w:p>
        </w:tc>
        <w:tc>
          <w:tcPr>
            <w:tcW w:w="849" w:type="dxa"/>
          </w:tcPr>
          <w:p w14:paraId="358B815E" w14:textId="77777777"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X</w:t>
            </w:r>
          </w:p>
        </w:tc>
      </w:tr>
      <w:tr w:rsidR="00D123A1" w:rsidRPr="003C7019" w14:paraId="70F07D29" w14:textId="77777777" w:rsidTr="00D123A1">
        <w:tc>
          <w:tcPr>
            <w:tcW w:w="666" w:type="dxa"/>
          </w:tcPr>
          <w:p w14:paraId="3A6BE0E5" w14:textId="77777777" w:rsidR="00D123A1" w:rsidRPr="003C7019" w:rsidRDefault="00D123A1" w:rsidP="007D5C8C">
            <w:pPr>
              <w:spacing w:line="360" w:lineRule="auto"/>
              <w:jc w:val="both"/>
              <w:rPr>
                <w:rFonts w:ascii="Times New Roman" w:hAnsi="Times New Roman" w:cs="Times New Roman"/>
                <w:b/>
              </w:rPr>
            </w:pPr>
            <w:r>
              <w:rPr>
                <w:rFonts w:ascii="Times New Roman" w:hAnsi="Times New Roman" w:cs="Times New Roman"/>
                <w:b/>
              </w:rPr>
              <w:t>12.</w:t>
            </w:r>
          </w:p>
        </w:tc>
        <w:tc>
          <w:tcPr>
            <w:tcW w:w="2891" w:type="dxa"/>
          </w:tcPr>
          <w:p w14:paraId="579F8064" w14:textId="77777777" w:rsidR="00D123A1" w:rsidRPr="00D123A1" w:rsidRDefault="00D123A1">
            <w:pPr>
              <w:rPr>
                <w:rFonts w:ascii="Times New Roman" w:hAnsi="Times New Roman" w:cs="Times New Roman"/>
                <w:color w:val="000000"/>
              </w:rPr>
            </w:pPr>
            <w:r w:rsidRPr="00D123A1">
              <w:rPr>
                <w:rFonts w:ascii="Times New Roman" w:hAnsi="Times New Roman" w:cs="Times New Roman"/>
                <w:color w:val="000000"/>
              </w:rPr>
              <w:t>Climate variability is beneficial for farming</w:t>
            </w:r>
          </w:p>
        </w:tc>
        <w:tc>
          <w:tcPr>
            <w:tcW w:w="906" w:type="dxa"/>
          </w:tcPr>
          <w:p w14:paraId="1D0D55F2"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8.75</w:t>
            </w:r>
          </w:p>
        </w:tc>
        <w:tc>
          <w:tcPr>
            <w:tcW w:w="756" w:type="dxa"/>
          </w:tcPr>
          <w:p w14:paraId="23A6E1AF"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16.25</w:t>
            </w:r>
          </w:p>
        </w:tc>
        <w:tc>
          <w:tcPr>
            <w:tcW w:w="991" w:type="dxa"/>
          </w:tcPr>
          <w:p w14:paraId="542CB5F6"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33.75</w:t>
            </w:r>
          </w:p>
        </w:tc>
        <w:tc>
          <w:tcPr>
            <w:tcW w:w="849" w:type="dxa"/>
          </w:tcPr>
          <w:p w14:paraId="524D91D5"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30.00</w:t>
            </w:r>
          </w:p>
        </w:tc>
        <w:tc>
          <w:tcPr>
            <w:tcW w:w="990" w:type="dxa"/>
          </w:tcPr>
          <w:p w14:paraId="04E06EB3" w14:textId="77777777" w:rsidR="00D123A1" w:rsidRPr="00D123A1" w:rsidRDefault="00D123A1">
            <w:pPr>
              <w:jc w:val="center"/>
              <w:rPr>
                <w:rFonts w:ascii="Times New Roman" w:hAnsi="Times New Roman" w:cs="Times New Roman"/>
                <w:color w:val="000000"/>
              </w:rPr>
            </w:pPr>
            <w:r w:rsidRPr="00D123A1">
              <w:rPr>
                <w:rFonts w:ascii="Times New Roman" w:hAnsi="Times New Roman" w:cs="Times New Roman"/>
                <w:color w:val="000000"/>
              </w:rPr>
              <w:t>11.25</w:t>
            </w:r>
          </w:p>
        </w:tc>
        <w:tc>
          <w:tcPr>
            <w:tcW w:w="849" w:type="dxa"/>
          </w:tcPr>
          <w:p w14:paraId="31038618" w14:textId="77777777" w:rsidR="00D123A1" w:rsidRPr="00D123A1" w:rsidRDefault="00D123A1" w:rsidP="00D123A1">
            <w:pPr>
              <w:jc w:val="center"/>
              <w:rPr>
                <w:rFonts w:ascii="Times New Roman" w:hAnsi="Times New Roman" w:cs="Times New Roman"/>
                <w:color w:val="000000"/>
              </w:rPr>
            </w:pPr>
            <w:r w:rsidRPr="00D123A1">
              <w:rPr>
                <w:rFonts w:ascii="Times New Roman" w:hAnsi="Times New Roman" w:cs="Times New Roman"/>
                <w:color w:val="000000"/>
              </w:rPr>
              <w:t>15.00</w:t>
            </w:r>
          </w:p>
        </w:tc>
        <w:tc>
          <w:tcPr>
            <w:tcW w:w="849" w:type="dxa"/>
          </w:tcPr>
          <w:p w14:paraId="6F3C21FB" w14:textId="77777777" w:rsidR="00D123A1" w:rsidRPr="003C7019" w:rsidRDefault="00D123A1" w:rsidP="007D5C8C">
            <w:pPr>
              <w:spacing w:line="360" w:lineRule="auto"/>
              <w:jc w:val="center"/>
              <w:rPr>
                <w:rFonts w:ascii="Times New Roman" w:hAnsi="Times New Roman" w:cs="Times New Roman"/>
                <w:b/>
              </w:rPr>
            </w:pPr>
            <w:r>
              <w:rPr>
                <w:rFonts w:ascii="Times New Roman" w:hAnsi="Times New Roman" w:cs="Times New Roman"/>
                <w:b/>
              </w:rPr>
              <w:t>XI</w:t>
            </w:r>
          </w:p>
        </w:tc>
      </w:tr>
    </w:tbl>
    <w:p w14:paraId="54FE8C26" w14:textId="71652322" w:rsidR="00DA2208" w:rsidRPr="00695F6D" w:rsidRDefault="00695F6D" w:rsidP="00DA2208">
      <w:pPr>
        <w:spacing w:line="360" w:lineRule="auto"/>
        <w:jc w:val="both"/>
        <w:rPr>
          <w:rFonts w:ascii="Times New Roman" w:hAnsi="Times New Roman" w:cs="Times New Roman"/>
          <w:color w:val="FF0000"/>
          <w:sz w:val="24"/>
          <w:szCs w:val="24"/>
          <w:rPrChange w:id="54" w:author="The SHALOMITE" w:date="2025-06-12T12:52:00Z">
            <w:rPr>
              <w:rFonts w:ascii="Times New Roman" w:hAnsi="Times New Roman" w:cs="Times New Roman"/>
              <w:b/>
              <w:sz w:val="28"/>
            </w:rPr>
          </w:rPrChange>
        </w:rPr>
      </w:pPr>
      <w:ins w:id="55" w:author="The SHALOMITE" w:date="2025-06-12T12:52:00Z">
        <w:r w:rsidRPr="00695F6D">
          <w:rPr>
            <w:rFonts w:ascii="Times New Roman" w:hAnsi="Times New Roman" w:cs="Times New Roman"/>
            <w:color w:val="FF0000"/>
            <w:sz w:val="24"/>
            <w:szCs w:val="24"/>
            <w:rPrChange w:id="56" w:author="The SHALOMITE" w:date="2025-06-12T12:52:00Z">
              <w:rPr>
                <w:rFonts w:ascii="Times New Roman" w:hAnsi="Times New Roman" w:cs="Times New Roman"/>
                <w:b/>
                <w:sz w:val="28"/>
              </w:rPr>
            </w:rPrChange>
          </w:rPr>
          <w:t xml:space="preserve">After </w:t>
        </w:r>
        <w:proofErr w:type="spellStart"/>
        <w:r w:rsidRPr="00695F6D">
          <w:rPr>
            <w:rFonts w:ascii="Times New Roman" w:hAnsi="Times New Roman" w:cs="Times New Roman"/>
            <w:color w:val="FF0000"/>
            <w:sz w:val="24"/>
            <w:szCs w:val="24"/>
            <w:rPrChange w:id="57" w:author="The SHALOMITE" w:date="2025-06-12T12:52:00Z">
              <w:rPr>
                <w:rFonts w:ascii="Times New Roman" w:hAnsi="Times New Roman" w:cs="Times New Roman"/>
                <w:b/>
                <w:sz w:val="28"/>
              </w:rPr>
            </w:rPrChange>
          </w:rPr>
          <w:t>tyhis</w:t>
        </w:r>
        <w:proofErr w:type="spellEnd"/>
        <w:r w:rsidRPr="00695F6D">
          <w:rPr>
            <w:rFonts w:ascii="Times New Roman" w:hAnsi="Times New Roman" w:cs="Times New Roman"/>
            <w:color w:val="FF0000"/>
            <w:sz w:val="24"/>
            <w:szCs w:val="24"/>
            <w:rPrChange w:id="58" w:author="The SHALOMITE" w:date="2025-06-12T12:52:00Z">
              <w:rPr>
                <w:rFonts w:ascii="Times New Roman" w:hAnsi="Times New Roman" w:cs="Times New Roman"/>
                <w:b/>
                <w:sz w:val="28"/>
              </w:rPr>
            </w:rPrChange>
          </w:rPr>
          <w:t xml:space="preserve"> table you are expected to e</w:t>
        </w:r>
        <w:r>
          <w:rPr>
            <w:rFonts w:ascii="Times New Roman" w:hAnsi="Times New Roman" w:cs="Times New Roman"/>
            <w:color w:val="FF0000"/>
            <w:sz w:val="24"/>
            <w:szCs w:val="24"/>
          </w:rPr>
          <w:t xml:space="preserve">xplain what the percentages </w:t>
        </w:r>
        <w:proofErr w:type="gramStart"/>
        <w:r>
          <w:rPr>
            <w:rFonts w:ascii="Times New Roman" w:hAnsi="Times New Roman" w:cs="Times New Roman"/>
            <w:color w:val="FF0000"/>
            <w:sz w:val="24"/>
            <w:szCs w:val="24"/>
          </w:rPr>
          <w:t>mean  to</w:t>
        </w:r>
        <w:proofErr w:type="gramEnd"/>
        <w:r>
          <w:rPr>
            <w:rFonts w:ascii="Times New Roman" w:hAnsi="Times New Roman" w:cs="Times New Roman"/>
            <w:color w:val="FF0000"/>
            <w:sz w:val="24"/>
            <w:szCs w:val="24"/>
          </w:rPr>
          <w:t xml:space="preserve"> what you are studyin</w:t>
        </w:r>
      </w:ins>
      <w:ins w:id="59" w:author="The SHALOMITE" w:date="2025-06-12T12:53:00Z">
        <w:r>
          <w:rPr>
            <w:rFonts w:ascii="Times New Roman" w:hAnsi="Times New Roman" w:cs="Times New Roman"/>
            <w:color w:val="FF0000"/>
            <w:sz w:val="24"/>
            <w:szCs w:val="24"/>
          </w:rPr>
          <w:t>g .It is also important to give a brief explanation of why the variable in the first column matter to this study.</w:t>
        </w:r>
      </w:ins>
    </w:p>
    <w:p w14:paraId="44536A31" w14:textId="77777777" w:rsidR="00DA2208" w:rsidRPr="000B57F4" w:rsidRDefault="00DA2208" w:rsidP="00DA2208">
      <w:pPr>
        <w:spacing w:line="360" w:lineRule="auto"/>
        <w:jc w:val="both"/>
        <w:rPr>
          <w:rFonts w:ascii="Times New Roman" w:hAnsi="Times New Roman" w:cs="Times New Roman"/>
          <w:b/>
          <w:sz w:val="32"/>
        </w:rPr>
      </w:pPr>
      <w:r>
        <w:rPr>
          <w:rFonts w:ascii="Times New Roman" w:hAnsi="Times New Roman" w:cs="Times New Roman"/>
          <w:b/>
          <w:sz w:val="24"/>
        </w:rPr>
        <w:t xml:space="preserve">Factor analysis </w:t>
      </w:r>
      <w:r w:rsidRPr="000B57F4">
        <w:rPr>
          <w:rFonts w:ascii="Times New Roman" w:hAnsi="Times New Roman" w:cs="Times New Roman"/>
          <w:b/>
          <w:sz w:val="24"/>
        </w:rPr>
        <w:t xml:space="preserve">of the perception </w:t>
      </w:r>
      <w:r>
        <w:rPr>
          <w:rFonts w:ascii="Times New Roman" w:hAnsi="Times New Roman" w:cs="Times New Roman"/>
          <w:b/>
          <w:sz w:val="24"/>
        </w:rPr>
        <w:t>towards</w:t>
      </w:r>
      <w:r w:rsidRPr="000B57F4">
        <w:rPr>
          <w:rFonts w:ascii="Times New Roman" w:hAnsi="Times New Roman" w:cs="Times New Roman"/>
          <w:b/>
          <w:sz w:val="24"/>
        </w:rPr>
        <w:t xml:space="preserve"> climate variability</w:t>
      </w:r>
    </w:p>
    <w:p w14:paraId="4F1DB237" w14:textId="77777777" w:rsidR="00771A4C" w:rsidRPr="00771A4C" w:rsidRDefault="00DA2208" w:rsidP="00771A4C">
      <w:pPr>
        <w:spacing w:line="360" w:lineRule="auto"/>
        <w:ind w:firstLine="720"/>
        <w:jc w:val="both"/>
        <w:rPr>
          <w:rFonts w:ascii="Times New Roman" w:hAnsi="Times New Roman" w:cs="Times New Roman"/>
          <w:sz w:val="24"/>
        </w:rPr>
      </w:pPr>
      <w:r w:rsidRPr="000B57F4">
        <w:rPr>
          <w:rFonts w:ascii="Times New Roman" w:hAnsi="Times New Roman" w:cs="Times New Roman"/>
          <w:sz w:val="24"/>
        </w:rPr>
        <w:t xml:space="preserve">Data on </w:t>
      </w:r>
      <w:r w:rsidR="002A640B">
        <w:rPr>
          <w:rFonts w:ascii="Times New Roman" w:hAnsi="Times New Roman" w:cs="Times New Roman"/>
          <w:sz w:val="24"/>
        </w:rPr>
        <w:t>women</w:t>
      </w:r>
      <w:r w:rsidRPr="000B57F4">
        <w:rPr>
          <w:rFonts w:ascii="Times New Roman" w:hAnsi="Times New Roman" w:cs="Times New Roman"/>
          <w:sz w:val="24"/>
        </w:rPr>
        <w:t xml:space="preserve">’s perception towards climate variability was examined for the presence of errors and found no serious outliers for the analysis. The </w:t>
      </w:r>
      <w:commentRangeStart w:id="60"/>
      <w:r w:rsidRPr="000B57F4">
        <w:rPr>
          <w:rFonts w:ascii="Times New Roman" w:hAnsi="Times New Roman" w:cs="Times New Roman"/>
          <w:sz w:val="24"/>
        </w:rPr>
        <w:t>EFA</w:t>
      </w:r>
      <w:commentRangeEnd w:id="60"/>
      <w:r w:rsidR="003B2FEE">
        <w:rPr>
          <w:rStyle w:val="CommentReference"/>
        </w:rPr>
        <w:commentReference w:id="60"/>
      </w:r>
      <w:r w:rsidRPr="000B57F4">
        <w:rPr>
          <w:rFonts w:ascii="Times New Roman" w:hAnsi="Times New Roman" w:cs="Times New Roman"/>
          <w:sz w:val="24"/>
        </w:rPr>
        <w:t xml:space="preserve"> has estimated the Kaiser</w:t>
      </w:r>
      <w:r>
        <w:rPr>
          <w:rFonts w:ascii="Times New Roman" w:hAnsi="Times New Roman" w:cs="Times New Roman"/>
          <w:sz w:val="24"/>
        </w:rPr>
        <w:t>-Meyer-Olk</w:t>
      </w:r>
      <w:r w:rsidR="00771A4C">
        <w:rPr>
          <w:rFonts w:ascii="Times New Roman" w:hAnsi="Times New Roman" w:cs="Times New Roman"/>
          <w:sz w:val="24"/>
        </w:rPr>
        <w:t>in (KMO) value of 0.</w:t>
      </w:r>
      <w:commentRangeStart w:id="61"/>
      <w:r w:rsidR="00771A4C">
        <w:rPr>
          <w:rFonts w:ascii="Times New Roman" w:hAnsi="Times New Roman" w:cs="Times New Roman"/>
          <w:sz w:val="24"/>
        </w:rPr>
        <w:t>707</w:t>
      </w:r>
      <w:commentRangeEnd w:id="61"/>
      <w:r w:rsidR="003B2FEE">
        <w:rPr>
          <w:rStyle w:val="CommentReference"/>
        </w:rPr>
        <w:commentReference w:id="61"/>
      </w:r>
      <w:r w:rsidRPr="000B57F4">
        <w:rPr>
          <w:rFonts w:ascii="Times New Roman" w:hAnsi="Times New Roman" w:cs="Times New Roman"/>
          <w:sz w:val="24"/>
        </w:rPr>
        <w:t xml:space="preserve"> which was above the minimum level of 0.5, and a significan</w:t>
      </w:r>
      <w:r w:rsidR="002A640B">
        <w:rPr>
          <w:rFonts w:ascii="Times New Roman" w:hAnsi="Times New Roman" w:cs="Times New Roman"/>
          <w:sz w:val="24"/>
        </w:rPr>
        <w:t>t Bartlett’s Chi-square (χ2= 46</w:t>
      </w:r>
      <w:r>
        <w:rPr>
          <w:rFonts w:ascii="Times New Roman" w:hAnsi="Times New Roman" w:cs="Times New Roman"/>
          <w:sz w:val="24"/>
        </w:rPr>
        <w:t>2.</w:t>
      </w:r>
      <w:r w:rsidR="002A640B">
        <w:rPr>
          <w:rFonts w:ascii="Times New Roman" w:hAnsi="Times New Roman" w:cs="Times New Roman"/>
          <w:sz w:val="24"/>
        </w:rPr>
        <w:t xml:space="preserve">3, </w:t>
      </w:r>
      <w:proofErr w:type="spellStart"/>
      <w:r w:rsidR="002A640B">
        <w:rPr>
          <w:rFonts w:ascii="Times New Roman" w:hAnsi="Times New Roman" w:cs="Times New Roman"/>
          <w:sz w:val="24"/>
        </w:rPr>
        <w:t>d.f.</w:t>
      </w:r>
      <w:proofErr w:type="spellEnd"/>
      <w:r w:rsidR="002A640B">
        <w:rPr>
          <w:rFonts w:ascii="Times New Roman" w:hAnsi="Times New Roman" w:cs="Times New Roman"/>
          <w:sz w:val="24"/>
        </w:rPr>
        <w:t>= 66</w:t>
      </w:r>
      <w:r w:rsidRPr="000B57F4">
        <w:rPr>
          <w:rFonts w:ascii="Times New Roman" w:hAnsi="Times New Roman" w:cs="Times New Roman"/>
          <w:sz w:val="24"/>
        </w:rPr>
        <w:t>, p</w:t>
      </w:r>
      <w:r>
        <w:rPr>
          <w:rFonts w:ascii="Times New Roman" w:hAnsi="Times New Roman" w:cs="Times New Roman"/>
          <w:sz w:val="24"/>
        </w:rPr>
        <w:t xml:space="preserve">&lt;0.001) </w:t>
      </w:r>
      <w:r w:rsidRPr="006114DF">
        <w:rPr>
          <w:rFonts w:ascii="Times New Roman" w:hAnsi="Times New Roman" w:cs="Times New Roman"/>
          <w:sz w:val="24"/>
        </w:rPr>
        <w:t xml:space="preserve">indicates sampling adequacy. </w:t>
      </w:r>
      <w:r>
        <w:rPr>
          <w:rFonts w:ascii="Times New Roman" w:hAnsi="Times New Roman" w:cs="Times New Roman"/>
          <w:sz w:val="24"/>
        </w:rPr>
        <w:t xml:space="preserve">In a good factor analysis, there are few factors that explain a lot of variance and the rest of factors explain relatively small amount of variance. In this study, </w:t>
      </w:r>
      <w:r w:rsidR="002A640B">
        <w:rPr>
          <w:rFonts w:ascii="Times New Roman" w:hAnsi="Times New Roman" w:cs="Times New Roman"/>
          <w:sz w:val="24"/>
        </w:rPr>
        <w:t>a</w:t>
      </w:r>
      <w:r w:rsidR="00771A4C" w:rsidRPr="00771A4C">
        <w:rPr>
          <w:rFonts w:ascii="Times New Roman" w:hAnsi="Times New Roman" w:cs="Times New Roman"/>
          <w:sz w:val="24"/>
        </w:rPr>
        <w:t xml:space="preserve"> total of 71.36% of the total variance in the perceptions of climate variability was explained by a four-factor solution obtained via component loadings and eigen values from the analysis of 12 perception statements. According to this factor which accounts </w:t>
      </w:r>
      <w:r w:rsidR="00771A4C" w:rsidRPr="00771A4C">
        <w:rPr>
          <w:rFonts w:ascii="Times New Roman" w:hAnsi="Times New Roman" w:cs="Times New Roman"/>
          <w:sz w:val="24"/>
        </w:rPr>
        <w:lastRenderedPageBreak/>
        <w:t>for 32.90% of the variation, participants tend to agree that climate variability in their region is an essential concern, along with issues related to late rainfall and the rising temperature experienced over the past five years. We can view it as displaying immediate effects of the climate and it is strongly consistent within itself.</w:t>
      </w:r>
      <w:r w:rsidR="002A640B">
        <w:rPr>
          <w:rFonts w:ascii="Times New Roman" w:hAnsi="Times New Roman" w:cs="Times New Roman"/>
          <w:sz w:val="24"/>
        </w:rPr>
        <w:t xml:space="preserve"> </w:t>
      </w:r>
      <w:r w:rsidR="00771A4C" w:rsidRPr="00771A4C">
        <w:rPr>
          <w:rFonts w:ascii="Times New Roman" w:hAnsi="Times New Roman" w:cs="Times New Roman"/>
          <w:sz w:val="24"/>
        </w:rPr>
        <w:t>The other factor which explains 19.17% of the variation (α = 0.784), involves changes such as "An increase in disease and pest problems", "Different levels of farm investment" and "Variations in nutrient content of plants on the farm". Climate variability reveals its effects on farming and the economy and this variable is considered reliable.</w:t>
      </w:r>
      <w:r w:rsidR="002A640B">
        <w:rPr>
          <w:rFonts w:ascii="Times New Roman" w:hAnsi="Times New Roman" w:cs="Times New Roman"/>
          <w:sz w:val="24"/>
        </w:rPr>
        <w:t xml:space="preserve"> </w:t>
      </w:r>
      <w:r w:rsidR="00771A4C" w:rsidRPr="00771A4C">
        <w:rPr>
          <w:rFonts w:ascii="Times New Roman" w:hAnsi="Times New Roman" w:cs="Times New Roman"/>
          <w:sz w:val="24"/>
        </w:rPr>
        <w:t>This factor consists of things like "Increase in droughts" and "Soil erosion", accounts for 10.27% of the variation and its reliability is modest, with a Cronbach’s alpha value of 0.563. Officially, this factor deals with handling damage caused by disasters and damage to land.</w:t>
      </w:r>
    </w:p>
    <w:p w14:paraId="414ACEB5" w14:textId="4DC81D55" w:rsidR="00771A4C" w:rsidRPr="00771A4C" w:rsidRDefault="00771A4C" w:rsidP="00771A4C">
      <w:pPr>
        <w:spacing w:line="360" w:lineRule="auto"/>
        <w:ind w:firstLine="720"/>
        <w:jc w:val="both"/>
        <w:rPr>
          <w:rFonts w:ascii="Times New Roman" w:hAnsi="Times New Roman" w:cs="Times New Roman"/>
          <w:sz w:val="24"/>
        </w:rPr>
      </w:pPr>
      <w:r w:rsidRPr="00771A4C">
        <w:rPr>
          <w:rFonts w:ascii="Times New Roman" w:hAnsi="Times New Roman" w:cs="Times New Roman"/>
          <w:sz w:val="24"/>
        </w:rPr>
        <w:t>Comprising just 9.02% of the variance and with 0.431 as internal consistency, the fourth factor contains items such as</w:t>
      </w:r>
      <w:ins w:id="62" w:author="The SHALOMITE" w:date="2025-06-12T13:11:00Z">
        <w:r w:rsidR="000455C8">
          <w:rPr>
            <w:rFonts w:ascii="Times New Roman" w:hAnsi="Times New Roman" w:cs="Times New Roman"/>
            <w:sz w:val="24"/>
          </w:rPr>
          <w:t>,</w:t>
        </w:r>
      </w:ins>
      <w:r w:rsidRPr="00771A4C">
        <w:rPr>
          <w:rFonts w:ascii="Times New Roman" w:hAnsi="Times New Roman" w:cs="Times New Roman"/>
          <w:sz w:val="24"/>
        </w:rPr>
        <w:t xml:space="preserve"> "The amount of climate variability depends on what humans do" and "More variability in climate is good for farming". This component seems to focus on personal views about people’s responsibilities and advantages, yet its low reliability means that its items may not all measure a single thing.</w:t>
      </w:r>
    </w:p>
    <w:p w14:paraId="6DE8D0B7" w14:textId="77777777" w:rsidR="00771A4C" w:rsidRPr="00771A4C" w:rsidRDefault="00771A4C" w:rsidP="00771A4C">
      <w:pPr>
        <w:spacing w:line="360" w:lineRule="auto"/>
        <w:ind w:firstLine="720"/>
        <w:jc w:val="both"/>
        <w:rPr>
          <w:rFonts w:ascii="Times New Roman" w:hAnsi="Times New Roman" w:cs="Times New Roman"/>
          <w:sz w:val="24"/>
        </w:rPr>
      </w:pPr>
      <w:r w:rsidRPr="00771A4C">
        <w:rPr>
          <w:rFonts w:ascii="Times New Roman" w:hAnsi="Times New Roman" w:cs="Times New Roman"/>
          <w:sz w:val="24"/>
        </w:rPr>
        <w:t>Overall, the first two points show good internal agreement and have the biggest role in explaining why peoples’ opinions differ, showing that most respondents agree on the environmental and economic effects of climate change.</w:t>
      </w:r>
    </w:p>
    <w:p w14:paraId="534B9427" w14:textId="6AE9BB6A" w:rsidR="00195C63" w:rsidRPr="00195C63" w:rsidRDefault="00DA2208" w:rsidP="00195C63">
      <w:pPr>
        <w:spacing w:line="360" w:lineRule="auto"/>
        <w:jc w:val="center"/>
        <w:rPr>
          <w:rFonts w:ascii="Times New Roman" w:hAnsi="Times New Roman" w:cs="Times New Roman"/>
          <w:b/>
          <w:sz w:val="24"/>
          <w:szCs w:val="24"/>
          <w:rPrChange w:id="63" w:author="The SHALOMITE" w:date="2025-06-12T12:59:00Z">
            <w:rPr>
              <w:rFonts w:ascii="Times New Roman" w:hAnsi="Times New Roman" w:cs="Times New Roman"/>
              <w:b/>
              <w:sz w:val="28"/>
            </w:rPr>
          </w:rPrChange>
        </w:rPr>
        <w:pPrChange w:id="64" w:author="The SHALOMITE" w:date="2025-06-12T12:59:00Z">
          <w:pPr>
            <w:spacing w:line="360" w:lineRule="auto"/>
            <w:jc w:val="center"/>
          </w:pPr>
        </w:pPrChange>
      </w:pPr>
      <w:r w:rsidRPr="00C51DFC">
        <w:rPr>
          <w:rFonts w:ascii="Times New Roman" w:hAnsi="Times New Roman" w:cs="Times New Roman"/>
          <w:b/>
          <w:sz w:val="24"/>
          <w:szCs w:val="24"/>
        </w:rPr>
        <w:t xml:space="preserve">Table-3: Orthogonal (VARIMAX) rotational </w:t>
      </w:r>
      <w:commentRangeStart w:id="65"/>
      <w:r w:rsidRPr="00C51DFC">
        <w:rPr>
          <w:rFonts w:ascii="Times New Roman" w:hAnsi="Times New Roman" w:cs="Times New Roman"/>
          <w:b/>
          <w:sz w:val="24"/>
          <w:szCs w:val="24"/>
        </w:rPr>
        <w:t>solution</w:t>
      </w:r>
      <w:commentRangeEnd w:id="65"/>
      <w:r w:rsidR="00195C63">
        <w:rPr>
          <w:rStyle w:val="CommentReference"/>
        </w:rPr>
        <w:commentReference w:id="65"/>
      </w:r>
    </w:p>
    <w:tbl>
      <w:tblPr>
        <w:tblStyle w:val="TableGrid"/>
        <w:tblW w:w="8755" w:type="dxa"/>
        <w:jc w:val="center"/>
        <w:tblLayout w:type="fixed"/>
        <w:tblLook w:val="04A0" w:firstRow="1" w:lastRow="0" w:firstColumn="1" w:lastColumn="0" w:noHBand="0" w:noVBand="1"/>
      </w:tblPr>
      <w:tblGrid>
        <w:gridCol w:w="817"/>
        <w:gridCol w:w="4111"/>
        <w:gridCol w:w="1030"/>
        <w:gridCol w:w="990"/>
        <w:gridCol w:w="900"/>
        <w:gridCol w:w="900"/>
        <w:gridCol w:w="7"/>
      </w:tblGrid>
      <w:tr w:rsidR="0000213A" w14:paraId="08F20087" w14:textId="77777777" w:rsidTr="002A640B">
        <w:trPr>
          <w:jc w:val="center"/>
        </w:trPr>
        <w:tc>
          <w:tcPr>
            <w:tcW w:w="817" w:type="dxa"/>
            <w:vMerge w:val="restart"/>
          </w:tcPr>
          <w:p w14:paraId="536AF7A7" w14:textId="77777777" w:rsidR="0000213A" w:rsidRPr="00F6460C" w:rsidRDefault="0000213A" w:rsidP="00984C3E">
            <w:pPr>
              <w:autoSpaceDE w:val="0"/>
              <w:autoSpaceDN w:val="0"/>
              <w:adjustRightInd w:val="0"/>
              <w:jc w:val="center"/>
              <w:rPr>
                <w:rFonts w:ascii="Times New Roman" w:hAnsi="Times New Roman" w:cs="Times New Roman"/>
                <w:b/>
                <w:sz w:val="24"/>
                <w:szCs w:val="24"/>
              </w:rPr>
            </w:pPr>
            <w:r w:rsidRPr="00F6460C">
              <w:rPr>
                <w:rFonts w:ascii="Times New Roman" w:hAnsi="Times New Roman" w:cs="Times New Roman"/>
                <w:b/>
                <w:sz w:val="24"/>
                <w:szCs w:val="24"/>
              </w:rPr>
              <w:t>Item</w:t>
            </w:r>
          </w:p>
        </w:tc>
        <w:tc>
          <w:tcPr>
            <w:tcW w:w="4111" w:type="dxa"/>
            <w:vMerge w:val="restart"/>
          </w:tcPr>
          <w:p w14:paraId="49AB9C7B" w14:textId="77777777" w:rsidR="0000213A" w:rsidRPr="00F6460C" w:rsidRDefault="0000213A" w:rsidP="00984C3E">
            <w:pPr>
              <w:autoSpaceDE w:val="0"/>
              <w:autoSpaceDN w:val="0"/>
              <w:adjustRightInd w:val="0"/>
              <w:jc w:val="center"/>
              <w:rPr>
                <w:rFonts w:ascii="Times New Roman" w:hAnsi="Times New Roman" w:cs="Times New Roman"/>
                <w:b/>
                <w:sz w:val="24"/>
                <w:szCs w:val="24"/>
              </w:rPr>
            </w:pPr>
            <w:r w:rsidRPr="00F6460C">
              <w:rPr>
                <w:rFonts w:ascii="Times New Roman" w:hAnsi="Times New Roman" w:cs="Times New Roman"/>
                <w:b/>
                <w:sz w:val="24"/>
                <w:szCs w:val="24"/>
              </w:rPr>
              <w:t>Statement</w:t>
            </w:r>
          </w:p>
        </w:tc>
        <w:tc>
          <w:tcPr>
            <w:tcW w:w="3827" w:type="dxa"/>
            <w:gridSpan w:val="5"/>
          </w:tcPr>
          <w:p w14:paraId="579EFA37" w14:textId="77777777" w:rsidR="0000213A" w:rsidRPr="00F6460C" w:rsidRDefault="0000213A" w:rsidP="00984C3E">
            <w:pPr>
              <w:autoSpaceDE w:val="0"/>
              <w:autoSpaceDN w:val="0"/>
              <w:adjustRightInd w:val="0"/>
              <w:jc w:val="center"/>
              <w:rPr>
                <w:rFonts w:ascii="Times New Roman" w:hAnsi="Times New Roman" w:cs="Times New Roman"/>
                <w:b/>
                <w:sz w:val="24"/>
                <w:szCs w:val="24"/>
              </w:rPr>
            </w:pPr>
            <w:r w:rsidRPr="00F6460C">
              <w:rPr>
                <w:rFonts w:ascii="Times New Roman" w:hAnsi="Times New Roman" w:cs="Times New Roman"/>
                <w:b/>
                <w:sz w:val="24"/>
                <w:szCs w:val="24"/>
              </w:rPr>
              <w:t>Component</w:t>
            </w:r>
          </w:p>
        </w:tc>
      </w:tr>
      <w:tr w:rsidR="0000213A" w14:paraId="1F80B535" w14:textId="77777777" w:rsidTr="002A640B">
        <w:trPr>
          <w:gridAfter w:val="1"/>
          <w:wAfter w:w="7" w:type="dxa"/>
          <w:jc w:val="center"/>
        </w:trPr>
        <w:tc>
          <w:tcPr>
            <w:tcW w:w="817" w:type="dxa"/>
            <w:vMerge/>
          </w:tcPr>
          <w:p w14:paraId="470AE7C6" w14:textId="77777777" w:rsidR="0000213A" w:rsidRDefault="0000213A" w:rsidP="00984C3E">
            <w:pPr>
              <w:autoSpaceDE w:val="0"/>
              <w:autoSpaceDN w:val="0"/>
              <w:adjustRightInd w:val="0"/>
              <w:rPr>
                <w:rFonts w:ascii="Times New Roman" w:hAnsi="Times New Roman" w:cs="Times New Roman"/>
                <w:sz w:val="24"/>
                <w:szCs w:val="24"/>
              </w:rPr>
            </w:pPr>
          </w:p>
        </w:tc>
        <w:tc>
          <w:tcPr>
            <w:tcW w:w="4111" w:type="dxa"/>
            <w:vMerge/>
          </w:tcPr>
          <w:p w14:paraId="086A81A2" w14:textId="77777777" w:rsidR="0000213A" w:rsidRDefault="0000213A" w:rsidP="00984C3E">
            <w:pPr>
              <w:autoSpaceDE w:val="0"/>
              <w:autoSpaceDN w:val="0"/>
              <w:adjustRightInd w:val="0"/>
              <w:rPr>
                <w:rFonts w:ascii="Times New Roman" w:hAnsi="Times New Roman" w:cs="Times New Roman"/>
                <w:sz w:val="24"/>
                <w:szCs w:val="24"/>
              </w:rPr>
            </w:pPr>
          </w:p>
        </w:tc>
        <w:tc>
          <w:tcPr>
            <w:tcW w:w="1030" w:type="dxa"/>
          </w:tcPr>
          <w:p w14:paraId="78FBCA23"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1</w:t>
            </w:r>
          </w:p>
        </w:tc>
        <w:tc>
          <w:tcPr>
            <w:tcW w:w="990" w:type="dxa"/>
          </w:tcPr>
          <w:p w14:paraId="6E8699F2"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2</w:t>
            </w:r>
          </w:p>
        </w:tc>
        <w:tc>
          <w:tcPr>
            <w:tcW w:w="900" w:type="dxa"/>
          </w:tcPr>
          <w:p w14:paraId="3CCCD512"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w:t>
            </w:r>
          </w:p>
        </w:tc>
        <w:tc>
          <w:tcPr>
            <w:tcW w:w="900" w:type="dxa"/>
          </w:tcPr>
          <w:p w14:paraId="1916ECA2"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p>
        </w:tc>
      </w:tr>
      <w:tr w:rsidR="0000213A" w14:paraId="5FD7EC73" w14:textId="77777777" w:rsidTr="002A640B">
        <w:trPr>
          <w:gridAfter w:val="1"/>
          <w:wAfter w:w="7" w:type="dxa"/>
          <w:jc w:val="center"/>
        </w:trPr>
        <w:tc>
          <w:tcPr>
            <w:tcW w:w="817" w:type="dxa"/>
          </w:tcPr>
          <w:p w14:paraId="27B46821"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A1</w:t>
            </w:r>
          </w:p>
        </w:tc>
        <w:tc>
          <w:tcPr>
            <w:tcW w:w="4111" w:type="dxa"/>
          </w:tcPr>
          <w:p w14:paraId="4F0B8477"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Climate variability is an important environmental issue</w:t>
            </w:r>
          </w:p>
        </w:tc>
        <w:tc>
          <w:tcPr>
            <w:tcW w:w="1030" w:type="dxa"/>
          </w:tcPr>
          <w:p w14:paraId="07E5B834"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.602</w:t>
            </w:r>
          </w:p>
        </w:tc>
        <w:tc>
          <w:tcPr>
            <w:tcW w:w="990" w:type="dxa"/>
          </w:tcPr>
          <w:p w14:paraId="12D856BE"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1084852D"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46F5D422" w14:textId="77777777" w:rsidR="0000213A" w:rsidRPr="0000213A" w:rsidRDefault="0000213A" w:rsidP="00984C3E">
            <w:pPr>
              <w:autoSpaceDE w:val="0"/>
              <w:autoSpaceDN w:val="0"/>
              <w:adjustRightInd w:val="0"/>
              <w:rPr>
                <w:rFonts w:ascii="Times New Roman" w:hAnsi="Times New Roman" w:cs="Times New Roman"/>
                <w:sz w:val="24"/>
                <w:szCs w:val="24"/>
              </w:rPr>
            </w:pPr>
          </w:p>
        </w:tc>
      </w:tr>
      <w:tr w:rsidR="0000213A" w14:paraId="35CB85CB" w14:textId="77777777" w:rsidTr="002A640B">
        <w:trPr>
          <w:gridAfter w:val="1"/>
          <w:wAfter w:w="7" w:type="dxa"/>
          <w:jc w:val="center"/>
        </w:trPr>
        <w:tc>
          <w:tcPr>
            <w:tcW w:w="817" w:type="dxa"/>
          </w:tcPr>
          <w:p w14:paraId="7996D848"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A2</w:t>
            </w:r>
          </w:p>
        </w:tc>
        <w:tc>
          <w:tcPr>
            <w:tcW w:w="4111" w:type="dxa"/>
          </w:tcPr>
          <w:p w14:paraId="2AF44090"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High temperature is an issue in last five years</w:t>
            </w:r>
          </w:p>
        </w:tc>
        <w:tc>
          <w:tcPr>
            <w:tcW w:w="1030" w:type="dxa"/>
          </w:tcPr>
          <w:p w14:paraId="775D9845"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.628</w:t>
            </w:r>
          </w:p>
        </w:tc>
        <w:tc>
          <w:tcPr>
            <w:tcW w:w="990" w:type="dxa"/>
          </w:tcPr>
          <w:p w14:paraId="5CA7859A"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21BD4C6C"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76299F27" w14:textId="77777777" w:rsidR="0000213A" w:rsidRPr="0000213A" w:rsidRDefault="0000213A" w:rsidP="00984C3E">
            <w:pPr>
              <w:autoSpaceDE w:val="0"/>
              <w:autoSpaceDN w:val="0"/>
              <w:adjustRightInd w:val="0"/>
              <w:rPr>
                <w:rFonts w:ascii="Times New Roman" w:hAnsi="Times New Roman" w:cs="Times New Roman"/>
                <w:sz w:val="24"/>
                <w:szCs w:val="24"/>
              </w:rPr>
            </w:pPr>
          </w:p>
        </w:tc>
      </w:tr>
      <w:tr w:rsidR="0000213A" w14:paraId="08887381" w14:textId="77777777" w:rsidTr="002A640B">
        <w:trPr>
          <w:gridAfter w:val="1"/>
          <w:wAfter w:w="7" w:type="dxa"/>
          <w:jc w:val="center"/>
        </w:trPr>
        <w:tc>
          <w:tcPr>
            <w:tcW w:w="817" w:type="dxa"/>
          </w:tcPr>
          <w:p w14:paraId="5BD88281"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A3</w:t>
            </w:r>
          </w:p>
        </w:tc>
        <w:tc>
          <w:tcPr>
            <w:tcW w:w="4111" w:type="dxa"/>
          </w:tcPr>
          <w:p w14:paraId="1C136CD3"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Ground water label goes down due to climate variability</w:t>
            </w:r>
          </w:p>
        </w:tc>
        <w:tc>
          <w:tcPr>
            <w:tcW w:w="1030" w:type="dxa"/>
          </w:tcPr>
          <w:p w14:paraId="3042ABF3"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.482</w:t>
            </w:r>
          </w:p>
        </w:tc>
        <w:tc>
          <w:tcPr>
            <w:tcW w:w="990" w:type="dxa"/>
          </w:tcPr>
          <w:p w14:paraId="08CB6631"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7E1C2244"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185B7AF3" w14:textId="77777777" w:rsidR="0000213A" w:rsidRPr="0000213A" w:rsidRDefault="0000213A" w:rsidP="00984C3E">
            <w:pPr>
              <w:autoSpaceDE w:val="0"/>
              <w:autoSpaceDN w:val="0"/>
              <w:adjustRightInd w:val="0"/>
              <w:rPr>
                <w:rFonts w:ascii="Times New Roman" w:hAnsi="Times New Roman" w:cs="Times New Roman"/>
                <w:sz w:val="24"/>
                <w:szCs w:val="24"/>
              </w:rPr>
            </w:pPr>
          </w:p>
        </w:tc>
      </w:tr>
      <w:tr w:rsidR="0000213A" w14:paraId="241AD50B" w14:textId="77777777" w:rsidTr="002A640B">
        <w:trPr>
          <w:gridAfter w:val="1"/>
          <w:wAfter w:w="7" w:type="dxa"/>
          <w:jc w:val="center"/>
        </w:trPr>
        <w:tc>
          <w:tcPr>
            <w:tcW w:w="817" w:type="dxa"/>
          </w:tcPr>
          <w:p w14:paraId="75C3CA51"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A4</w:t>
            </w:r>
          </w:p>
        </w:tc>
        <w:tc>
          <w:tcPr>
            <w:tcW w:w="4111" w:type="dxa"/>
          </w:tcPr>
          <w:p w14:paraId="733576F0"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Increase in number of droughts in recent years</w:t>
            </w:r>
          </w:p>
        </w:tc>
        <w:tc>
          <w:tcPr>
            <w:tcW w:w="1030" w:type="dxa"/>
          </w:tcPr>
          <w:p w14:paraId="6520DC95"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90" w:type="dxa"/>
          </w:tcPr>
          <w:p w14:paraId="38BB22A9"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7E2D81C3"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.694</w:t>
            </w:r>
          </w:p>
        </w:tc>
        <w:tc>
          <w:tcPr>
            <w:tcW w:w="900" w:type="dxa"/>
          </w:tcPr>
          <w:p w14:paraId="32D803E9" w14:textId="77777777" w:rsidR="0000213A" w:rsidRPr="0000213A" w:rsidRDefault="0000213A" w:rsidP="00984C3E">
            <w:pPr>
              <w:autoSpaceDE w:val="0"/>
              <w:autoSpaceDN w:val="0"/>
              <w:adjustRightInd w:val="0"/>
              <w:rPr>
                <w:rFonts w:ascii="Times New Roman" w:hAnsi="Times New Roman" w:cs="Times New Roman"/>
                <w:sz w:val="24"/>
                <w:szCs w:val="24"/>
              </w:rPr>
            </w:pPr>
          </w:p>
        </w:tc>
      </w:tr>
      <w:tr w:rsidR="0000213A" w14:paraId="7C9B5B30" w14:textId="77777777" w:rsidTr="002A640B">
        <w:trPr>
          <w:gridAfter w:val="1"/>
          <w:wAfter w:w="7" w:type="dxa"/>
          <w:jc w:val="center"/>
        </w:trPr>
        <w:tc>
          <w:tcPr>
            <w:tcW w:w="817" w:type="dxa"/>
          </w:tcPr>
          <w:p w14:paraId="346BC0D7"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A5</w:t>
            </w:r>
          </w:p>
        </w:tc>
        <w:tc>
          <w:tcPr>
            <w:tcW w:w="4111" w:type="dxa"/>
          </w:tcPr>
          <w:p w14:paraId="24D1DAA3"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Increase in disease infection and pest infestation</w:t>
            </w:r>
          </w:p>
        </w:tc>
        <w:tc>
          <w:tcPr>
            <w:tcW w:w="1030" w:type="dxa"/>
          </w:tcPr>
          <w:p w14:paraId="21BD7396"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90" w:type="dxa"/>
          </w:tcPr>
          <w:p w14:paraId="7C080932"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.612</w:t>
            </w:r>
          </w:p>
        </w:tc>
        <w:tc>
          <w:tcPr>
            <w:tcW w:w="900" w:type="dxa"/>
          </w:tcPr>
          <w:p w14:paraId="5B55BCD9"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033AAA13" w14:textId="77777777" w:rsidR="0000213A" w:rsidRPr="0000213A" w:rsidRDefault="0000213A" w:rsidP="00984C3E">
            <w:pPr>
              <w:autoSpaceDE w:val="0"/>
              <w:autoSpaceDN w:val="0"/>
              <w:adjustRightInd w:val="0"/>
              <w:rPr>
                <w:rFonts w:ascii="Times New Roman" w:hAnsi="Times New Roman" w:cs="Times New Roman"/>
                <w:sz w:val="24"/>
                <w:szCs w:val="24"/>
              </w:rPr>
            </w:pPr>
          </w:p>
        </w:tc>
      </w:tr>
      <w:tr w:rsidR="0000213A" w14:paraId="36191FDC" w14:textId="77777777" w:rsidTr="002A640B">
        <w:trPr>
          <w:gridAfter w:val="1"/>
          <w:wAfter w:w="7" w:type="dxa"/>
          <w:jc w:val="center"/>
        </w:trPr>
        <w:tc>
          <w:tcPr>
            <w:tcW w:w="817" w:type="dxa"/>
          </w:tcPr>
          <w:p w14:paraId="6F063ACC"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A6</w:t>
            </w:r>
          </w:p>
        </w:tc>
        <w:tc>
          <w:tcPr>
            <w:tcW w:w="4111" w:type="dxa"/>
          </w:tcPr>
          <w:p w14:paraId="5D0A8657"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Delay in rainfall due to climate variability</w:t>
            </w:r>
          </w:p>
        </w:tc>
        <w:tc>
          <w:tcPr>
            <w:tcW w:w="1030" w:type="dxa"/>
          </w:tcPr>
          <w:p w14:paraId="77D09689"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.465</w:t>
            </w:r>
          </w:p>
        </w:tc>
        <w:tc>
          <w:tcPr>
            <w:tcW w:w="990" w:type="dxa"/>
          </w:tcPr>
          <w:p w14:paraId="182C0B4B"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6CBA09F2"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381C709E" w14:textId="77777777" w:rsidR="0000213A" w:rsidRPr="0000213A" w:rsidRDefault="0000213A" w:rsidP="00984C3E">
            <w:pPr>
              <w:autoSpaceDE w:val="0"/>
              <w:autoSpaceDN w:val="0"/>
              <w:adjustRightInd w:val="0"/>
              <w:rPr>
                <w:rFonts w:ascii="Times New Roman" w:hAnsi="Times New Roman" w:cs="Times New Roman"/>
                <w:sz w:val="24"/>
                <w:szCs w:val="24"/>
              </w:rPr>
            </w:pPr>
          </w:p>
        </w:tc>
      </w:tr>
      <w:tr w:rsidR="0000213A" w14:paraId="72A659DC" w14:textId="77777777" w:rsidTr="002A640B">
        <w:trPr>
          <w:gridAfter w:val="1"/>
          <w:wAfter w:w="7" w:type="dxa"/>
          <w:jc w:val="center"/>
        </w:trPr>
        <w:tc>
          <w:tcPr>
            <w:tcW w:w="817" w:type="dxa"/>
          </w:tcPr>
          <w:p w14:paraId="7CE8192E"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A7</w:t>
            </w:r>
          </w:p>
        </w:tc>
        <w:tc>
          <w:tcPr>
            <w:tcW w:w="4111" w:type="dxa"/>
          </w:tcPr>
          <w:p w14:paraId="6F1AE6E1"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Change in current farm management practices</w:t>
            </w:r>
          </w:p>
        </w:tc>
        <w:tc>
          <w:tcPr>
            <w:tcW w:w="1030" w:type="dxa"/>
          </w:tcPr>
          <w:p w14:paraId="7618389A"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-.528</w:t>
            </w:r>
          </w:p>
        </w:tc>
        <w:tc>
          <w:tcPr>
            <w:tcW w:w="990" w:type="dxa"/>
          </w:tcPr>
          <w:p w14:paraId="1A405752"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3162A381"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302766FA" w14:textId="77777777" w:rsidR="0000213A" w:rsidRPr="0000213A" w:rsidRDefault="0000213A" w:rsidP="00984C3E">
            <w:pPr>
              <w:autoSpaceDE w:val="0"/>
              <w:autoSpaceDN w:val="0"/>
              <w:adjustRightInd w:val="0"/>
              <w:rPr>
                <w:rFonts w:ascii="Times New Roman" w:hAnsi="Times New Roman" w:cs="Times New Roman"/>
                <w:sz w:val="24"/>
                <w:szCs w:val="24"/>
              </w:rPr>
            </w:pPr>
          </w:p>
        </w:tc>
      </w:tr>
      <w:tr w:rsidR="0000213A" w14:paraId="4101B48F" w14:textId="77777777" w:rsidTr="002A640B">
        <w:trPr>
          <w:gridAfter w:val="1"/>
          <w:wAfter w:w="7" w:type="dxa"/>
          <w:jc w:val="center"/>
        </w:trPr>
        <w:tc>
          <w:tcPr>
            <w:tcW w:w="817" w:type="dxa"/>
          </w:tcPr>
          <w:p w14:paraId="72D25357"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lastRenderedPageBreak/>
              <w:t>A8</w:t>
            </w:r>
          </w:p>
        </w:tc>
        <w:tc>
          <w:tcPr>
            <w:tcW w:w="4111" w:type="dxa"/>
          </w:tcPr>
          <w:p w14:paraId="09D42B91"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 xml:space="preserve">Change in investment in farming due to climate variability </w:t>
            </w:r>
          </w:p>
        </w:tc>
        <w:tc>
          <w:tcPr>
            <w:tcW w:w="1030" w:type="dxa"/>
          </w:tcPr>
          <w:p w14:paraId="2B981000"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90" w:type="dxa"/>
          </w:tcPr>
          <w:p w14:paraId="03AA9DEE"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-.542</w:t>
            </w:r>
          </w:p>
        </w:tc>
        <w:tc>
          <w:tcPr>
            <w:tcW w:w="900" w:type="dxa"/>
          </w:tcPr>
          <w:p w14:paraId="43796357"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22E4DD12" w14:textId="77777777" w:rsidR="0000213A" w:rsidRPr="0000213A" w:rsidRDefault="0000213A" w:rsidP="00984C3E">
            <w:pPr>
              <w:autoSpaceDE w:val="0"/>
              <w:autoSpaceDN w:val="0"/>
              <w:adjustRightInd w:val="0"/>
              <w:rPr>
                <w:rFonts w:ascii="Times New Roman" w:hAnsi="Times New Roman" w:cs="Times New Roman"/>
                <w:sz w:val="24"/>
                <w:szCs w:val="24"/>
              </w:rPr>
            </w:pPr>
          </w:p>
        </w:tc>
      </w:tr>
      <w:tr w:rsidR="0000213A" w14:paraId="133E986A" w14:textId="77777777" w:rsidTr="002A640B">
        <w:trPr>
          <w:gridAfter w:val="1"/>
          <w:wAfter w:w="7" w:type="dxa"/>
          <w:jc w:val="center"/>
        </w:trPr>
        <w:tc>
          <w:tcPr>
            <w:tcW w:w="817" w:type="dxa"/>
          </w:tcPr>
          <w:p w14:paraId="7978B48D"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A9</w:t>
            </w:r>
          </w:p>
        </w:tc>
        <w:tc>
          <w:tcPr>
            <w:tcW w:w="4111" w:type="dxa"/>
          </w:tcPr>
          <w:p w14:paraId="26B386ED"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Soil erosion due to climate variability</w:t>
            </w:r>
          </w:p>
        </w:tc>
        <w:tc>
          <w:tcPr>
            <w:tcW w:w="1030" w:type="dxa"/>
          </w:tcPr>
          <w:p w14:paraId="504BF5C2"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90" w:type="dxa"/>
          </w:tcPr>
          <w:p w14:paraId="0D1FEE25"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1CFFACAD"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.608</w:t>
            </w:r>
          </w:p>
        </w:tc>
        <w:tc>
          <w:tcPr>
            <w:tcW w:w="900" w:type="dxa"/>
          </w:tcPr>
          <w:p w14:paraId="17903B46" w14:textId="77777777" w:rsidR="0000213A" w:rsidRPr="0000213A" w:rsidRDefault="0000213A" w:rsidP="00984C3E">
            <w:pPr>
              <w:autoSpaceDE w:val="0"/>
              <w:autoSpaceDN w:val="0"/>
              <w:adjustRightInd w:val="0"/>
              <w:rPr>
                <w:rFonts w:ascii="Times New Roman" w:hAnsi="Times New Roman" w:cs="Times New Roman"/>
                <w:sz w:val="24"/>
                <w:szCs w:val="24"/>
              </w:rPr>
            </w:pPr>
          </w:p>
        </w:tc>
      </w:tr>
      <w:tr w:rsidR="0000213A" w14:paraId="0B4C5735" w14:textId="77777777" w:rsidTr="002A640B">
        <w:trPr>
          <w:gridAfter w:val="1"/>
          <w:wAfter w:w="7" w:type="dxa"/>
          <w:jc w:val="center"/>
        </w:trPr>
        <w:tc>
          <w:tcPr>
            <w:tcW w:w="817" w:type="dxa"/>
          </w:tcPr>
          <w:p w14:paraId="6369E5E2"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A10</w:t>
            </w:r>
          </w:p>
        </w:tc>
        <w:tc>
          <w:tcPr>
            <w:tcW w:w="4111" w:type="dxa"/>
          </w:tcPr>
          <w:p w14:paraId="70A504F6"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Alteration in nutrient value in plant</w:t>
            </w:r>
          </w:p>
        </w:tc>
        <w:tc>
          <w:tcPr>
            <w:tcW w:w="1030" w:type="dxa"/>
          </w:tcPr>
          <w:p w14:paraId="05BC46DC"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90" w:type="dxa"/>
          </w:tcPr>
          <w:p w14:paraId="22F71235"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.591</w:t>
            </w:r>
          </w:p>
        </w:tc>
        <w:tc>
          <w:tcPr>
            <w:tcW w:w="900" w:type="dxa"/>
          </w:tcPr>
          <w:p w14:paraId="7B823C23"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4E4A1675" w14:textId="77777777" w:rsidR="0000213A" w:rsidRPr="0000213A" w:rsidRDefault="0000213A" w:rsidP="00984C3E">
            <w:pPr>
              <w:autoSpaceDE w:val="0"/>
              <w:autoSpaceDN w:val="0"/>
              <w:adjustRightInd w:val="0"/>
              <w:rPr>
                <w:rFonts w:ascii="Times New Roman" w:hAnsi="Times New Roman" w:cs="Times New Roman"/>
                <w:sz w:val="24"/>
                <w:szCs w:val="24"/>
              </w:rPr>
            </w:pPr>
          </w:p>
        </w:tc>
      </w:tr>
      <w:tr w:rsidR="0000213A" w14:paraId="5776D401" w14:textId="77777777" w:rsidTr="002A640B">
        <w:trPr>
          <w:gridAfter w:val="1"/>
          <w:wAfter w:w="7" w:type="dxa"/>
          <w:jc w:val="center"/>
        </w:trPr>
        <w:tc>
          <w:tcPr>
            <w:tcW w:w="817" w:type="dxa"/>
          </w:tcPr>
          <w:p w14:paraId="0ABA316C"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A11</w:t>
            </w:r>
          </w:p>
        </w:tc>
        <w:tc>
          <w:tcPr>
            <w:tcW w:w="4111" w:type="dxa"/>
          </w:tcPr>
          <w:p w14:paraId="2406B34F"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Human plays a big role in climate variability</w:t>
            </w:r>
          </w:p>
        </w:tc>
        <w:tc>
          <w:tcPr>
            <w:tcW w:w="1030" w:type="dxa"/>
          </w:tcPr>
          <w:p w14:paraId="3019A495"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90" w:type="dxa"/>
          </w:tcPr>
          <w:p w14:paraId="62CBBB86"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3CE5E3E3"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5A645DFF"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.542</w:t>
            </w:r>
          </w:p>
        </w:tc>
      </w:tr>
      <w:tr w:rsidR="0000213A" w14:paraId="04E71520" w14:textId="77777777" w:rsidTr="002A640B">
        <w:trPr>
          <w:gridAfter w:val="1"/>
          <w:wAfter w:w="7" w:type="dxa"/>
          <w:jc w:val="center"/>
        </w:trPr>
        <w:tc>
          <w:tcPr>
            <w:tcW w:w="817" w:type="dxa"/>
          </w:tcPr>
          <w:p w14:paraId="04B01870" w14:textId="77777777" w:rsidR="0000213A" w:rsidRDefault="0000213A" w:rsidP="00984C3E">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A12</w:t>
            </w:r>
          </w:p>
        </w:tc>
        <w:tc>
          <w:tcPr>
            <w:tcW w:w="4111" w:type="dxa"/>
          </w:tcPr>
          <w:p w14:paraId="72A62DA4" w14:textId="77777777" w:rsidR="0000213A" w:rsidRPr="00D123A1" w:rsidRDefault="0000213A" w:rsidP="00984C3E">
            <w:pPr>
              <w:rPr>
                <w:rFonts w:ascii="Times New Roman" w:hAnsi="Times New Roman" w:cs="Times New Roman"/>
                <w:color w:val="000000"/>
              </w:rPr>
            </w:pPr>
            <w:r w:rsidRPr="00D123A1">
              <w:rPr>
                <w:rFonts w:ascii="Times New Roman" w:hAnsi="Times New Roman" w:cs="Times New Roman"/>
                <w:color w:val="000000"/>
              </w:rPr>
              <w:t>Climate variability is beneficial for farming</w:t>
            </w:r>
          </w:p>
        </w:tc>
        <w:tc>
          <w:tcPr>
            <w:tcW w:w="1030" w:type="dxa"/>
          </w:tcPr>
          <w:p w14:paraId="6C31EC2E"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90" w:type="dxa"/>
          </w:tcPr>
          <w:p w14:paraId="523E8770"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43DEAEBA" w14:textId="77777777" w:rsidR="0000213A" w:rsidRPr="0000213A" w:rsidRDefault="0000213A" w:rsidP="00984C3E">
            <w:pPr>
              <w:autoSpaceDE w:val="0"/>
              <w:autoSpaceDN w:val="0"/>
              <w:adjustRightInd w:val="0"/>
              <w:rPr>
                <w:rFonts w:ascii="Times New Roman" w:hAnsi="Times New Roman" w:cs="Times New Roman"/>
                <w:sz w:val="24"/>
                <w:szCs w:val="24"/>
              </w:rPr>
            </w:pPr>
          </w:p>
        </w:tc>
        <w:tc>
          <w:tcPr>
            <w:tcW w:w="900" w:type="dxa"/>
          </w:tcPr>
          <w:p w14:paraId="50E1E3A5" w14:textId="77777777" w:rsidR="0000213A" w:rsidRPr="0000213A" w:rsidRDefault="0000213A" w:rsidP="00984C3E">
            <w:pPr>
              <w:autoSpaceDE w:val="0"/>
              <w:autoSpaceDN w:val="0"/>
              <w:adjustRightInd w:val="0"/>
              <w:rPr>
                <w:rFonts w:ascii="Times New Roman" w:hAnsi="Times New Roman" w:cs="Times New Roman"/>
                <w:sz w:val="24"/>
                <w:szCs w:val="24"/>
              </w:rPr>
            </w:pPr>
            <w:r w:rsidRPr="0000213A">
              <w:rPr>
                <w:rFonts w:ascii="Times New Roman" w:hAnsi="Times New Roman" w:cs="Times New Roman"/>
                <w:sz w:val="24"/>
                <w:szCs w:val="24"/>
              </w:rPr>
              <w:t>.442</w:t>
            </w:r>
          </w:p>
        </w:tc>
      </w:tr>
      <w:tr w:rsidR="0000213A" w14:paraId="5DF16917" w14:textId="77777777" w:rsidTr="002A640B">
        <w:trPr>
          <w:gridAfter w:val="1"/>
          <w:wAfter w:w="7" w:type="dxa"/>
          <w:jc w:val="center"/>
        </w:trPr>
        <w:tc>
          <w:tcPr>
            <w:tcW w:w="817" w:type="dxa"/>
          </w:tcPr>
          <w:p w14:paraId="30221A7B" w14:textId="77777777" w:rsidR="0000213A" w:rsidRDefault="0000213A" w:rsidP="00984C3E">
            <w:pPr>
              <w:autoSpaceDE w:val="0"/>
              <w:autoSpaceDN w:val="0"/>
              <w:adjustRightInd w:val="0"/>
              <w:rPr>
                <w:rFonts w:ascii="Times New Roman" w:hAnsi="Times New Roman" w:cs="Times New Roman"/>
                <w:sz w:val="24"/>
                <w:szCs w:val="24"/>
              </w:rPr>
            </w:pPr>
          </w:p>
        </w:tc>
        <w:tc>
          <w:tcPr>
            <w:tcW w:w="4111" w:type="dxa"/>
          </w:tcPr>
          <w:p w14:paraId="275EC0D2" w14:textId="77777777" w:rsidR="0000213A" w:rsidRPr="003D76CD" w:rsidRDefault="0000213A" w:rsidP="00984C3E">
            <w:pPr>
              <w:autoSpaceDE w:val="0"/>
              <w:autoSpaceDN w:val="0"/>
              <w:adjustRightInd w:val="0"/>
              <w:rPr>
                <w:rFonts w:ascii="Times New Roman" w:hAnsi="Times New Roman" w:cs="Times New Roman"/>
                <w:sz w:val="24"/>
                <w:szCs w:val="24"/>
              </w:rPr>
            </w:pPr>
            <w:r w:rsidRPr="003D76CD">
              <w:rPr>
                <w:rFonts w:ascii="Times New Roman" w:hAnsi="Times New Roman" w:cs="Times New Roman"/>
                <w:sz w:val="24"/>
                <w:szCs w:val="24"/>
              </w:rPr>
              <w:t>Eigen Value</w:t>
            </w:r>
          </w:p>
        </w:tc>
        <w:tc>
          <w:tcPr>
            <w:tcW w:w="1030" w:type="dxa"/>
          </w:tcPr>
          <w:p w14:paraId="7917ED7C" w14:textId="77777777"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3.94</w:t>
            </w:r>
          </w:p>
        </w:tc>
        <w:tc>
          <w:tcPr>
            <w:tcW w:w="990" w:type="dxa"/>
          </w:tcPr>
          <w:p w14:paraId="25FEACE7" w14:textId="77777777"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2.36</w:t>
            </w:r>
          </w:p>
        </w:tc>
        <w:tc>
          <w:tcPr>
            <w:tcW w:w="900" w:type="dxa"/>
          </w:tcPr>
          <w:p w14:paraId="363BE153" w14:textId="77777777"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1.23</w:t>
            </w:r>
          </w:p>
        </w:tc>
        <w:tc>
          <w:tcPr>
            <w:tcW w:w="900" w:type="dxa"/>
          </w:tcPr>
          <w:p w14:paraId="32400AF7" w14:textId="77777777"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1.08</w:t>
            </w:r>
          </w:p>
        </w:tc>
      </w:tr>
      <w:tr w:rsidR="0000213A" w14:paraId="38057758" w14:textId="77777777" w:rsidTr="002A640B">
        <w:trPr>
          <w:gridAfter w:val="1"/>
          <w:wAfter w:w="7" w:type="dxa"/>
          <w:jc w:val="center"/>
        </w:trPr>
        <w:tc>
          <w:tcPr>
            <w:tcW w:w="817" w:type="dxa"/>
          </w:tcPr>
          <w:p w14:paraId="11597C83" w14:textId="77777777" w:rsidR="0000213A" w:rsidRDefault="0000213A" w:rsidP="00984C3E">
            <w:pPr>
              <w:autoSpaceDE w:val="0"/>
              <w:autoSpaceDN w:val="0"/>
              <w:adjustRightInd w:val="0"/>
              <w:rPr>
                <w:rFonts w:ascii="Times New Roman" w:hAnsi="Times New Roman" w:cs="Times New Roman"/>
                <w:sz w:val="24"/>
                <w:szCs w:val="24"/>
              </w:rPr>
            </w:pPr>
          </w:p>
        </w:tc>
        <w:tc>
          <w:tcPr>
            <w:tcW w:w="4111" w:type="dxa"/>
          </w:tcPr>
          <w:p w14:paraId="310A694F" w14:textId="77777777" w:rsidR="0000213A" w:rsidRPr="003D76CD" w:rsidRDefault="0000213A" w:rsidP="00984C3E">
            <w:pPr>
              <w:autoSpaceDE w:val="0"/>
              <w:autoSpaceDN w:val="0"/>
              <w:adjustRightInd w:val="0"/>
              <w:rPr>
                <w:rFonts w:ascii="Times New Roman" w:hAnsi="Times New Roman" w:cs="Times New Roman"/>
                <w:sz w:val="24"/>
                <w:szCs w:val="24"/>
              </w:rPr>
            </w:pPr>
            <w:r w:rsidRPr="003D76CD">
              <w:rPr>
                <w:rFonts w:ascii="Times New Roman" w:hAnsi="Times New Roman" w:cs="Times New Roman"/>
                <w:sz w:val="24"/>
                <w:szCs w:val="24"/>
              </w:rPr>
              <w:t>Variance explained (%)</w:t>
            </w:r>
          </w:p>
        </w:tc>
        <w:tc>
          <w:tcPr>
            <w:tcW w:w="1030" w:type="dxa"/>
          </w:tcPr>
          <w:p w14:paraId="7776CC9E" w14:textId="77777777"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32.90</w:t>
            </w:r>
          </w:p>
        </w:tc>
        <w:tc>
          <w:tcPr>
            <w:tcW w:w="990" w:type="dxa"/>
          </w:tcPr>
          <w:p w14:paraId="2394D032" w14:textId="77777777"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19.17</w:t>
            </w:r>
          </w:p>
        </w:tc>
        <w:tc>
          <w:tcPr>
            <w:tcW w:w="900" w:type="dxa"/>
          </w:tcPr>
          <w:p w14:paraId="1F03DF50" w14:textId="77777777"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10.27</w:t>
            </w:r>
          </w:p>
        </w:tc>
        <w:tc>
          <w:tcPr>
            <w:tcW w:w="900" w:type="dxa"/>
          </w:tcPr>
          <w:p w14:paraId="729ACF09" w14:textId="77777777"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9.02</w:t>
            </w:r>
          </w:p>
        </w:tc>
      </w:tr>
      <w:tr w:rsidR="0000213A" w14:paraId="12112E0B" w14:textId="77777777" w:rsidTr="002A640B">
        <w:trPr>
          <w:gridAfter w:val="1"/>
          <w:wAfter w:w="7" w:type="dxa"/>
          <w:jc w:val="center"/>
        </w:trPr>
        <w:tc>
          <w:tcPr>
            <w:tcW w:w="817" w:type="dxa"/>
          </w:tcPr>
          <w:p w14:paraId="44C0342C" w14:textId="77777777" w:rsidR="0000213A" w:rsidRDefault="0000213A" w:rsidP="00984C3E">
            <w:pPr>
              <w:autoSpaceDE w:val="0"/>
              <w:autoSpaceDN w:val="0"/>
              <w:adjustRightInd w:val="0"/>
              <w:rPr>
                <w:rFonts w:ascii="Times New Roman" w:hAnsi="Times New Roman" w:cs="Times New Roman"/>
                <w:sz w:val="24"/>
                <w:szCs w:val="24"/>
              </w:rPr>
            </w:pPr>
          </w:p>
        </w:tc>
        <w:tc>
          <w:tcPr>
            <w:tcW w:w="4111" w:type="dxa"/>
          </w:tcPr>
          <w:p w14:paraId="1C9E6795" w14:textId="77777777" w:rsidR="0000213A" w:rsidRPr="003D76CD" w:rsidRDefault="0000213A" w:rsidP="00984C3E">
            <w:pPr>
              <w:autoSpaceDE w:val="0"/>
              <w:autoSpaceDN w:val="0"/>
              <w:adjustRightInd w:val="0"/>
              <w:rPr>
                <w:rFonts w:ascii="Times New Roman" w:hAnsi="Times New Roman" w:cs="Times New Roman"/>
                <w:sz w:val="24"/>
                <w:szCs w:val="24"/>
              </w:rPr>
            </w:pPr>
            <w:r w:rsidRPr="003D76CD">
              <w:rPr>
                <w:rFonts w:ascii="Times New Roman" w:hAnsi="Times New Roman" w:cs="Times New Roman"/>
                <w:sz w:val="24"/>
                <w:szCs w:val="24"/>
              </w:rPr>
              <w:t xml:space="preserve">Cronbach </w:t>
            </w:r>
            <w:r>
              <w:rPr>
                <w:rFonts w:ascii="Times New Roman" w:hAnsi="Times New Roman" w:cs="Times New Roman"/>
                <w:sz w:val="24"/>
                <w:szCs w:val="24"/>
              </w:rPr>
              <w:t xml:space="preserve"> </w:t>
            </w:r>
            <w:r w:rsidRPr="003D76CD">
              <w:rPr>
                <w:rFonts w:ascii="Times New Roman" w:hAnsi="Times New Roman" w:cs="Times New Roman"/>
                <w:sz w:val="24"/>
                <w:szCs w:val="24"/>
              </w:rPr>
              <w:t>alpha</w:t>
            </w:r>
          </w:p>
        </w:tc>
        <w:tc>
          <w:tcPr>
            <w:tcW w:w="1030" w:type="dxa"/>
          </w:tcPr>
          <w:p w14:paraId="03F892AE" w14:textId="77777777"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.821</w:t>
            </w:r>
          </w:p>
        </w:tc>
        <w:tc>
          <w:tcPr>
            <w:tcW w:w="990" w:type="dxa"/>
          </w:tcPr>
          <w:p w14:paraId="721FBEA0" w14:textId="77777777" w:rsidR="0000213A" w:rsidRPr="00771A4C" w:rsidRDefault="0000213A"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w:t>
            </w:r>
            <w:r w:rsidR="00771A4C" w:rsidRPr="00771A4C">
              <w:rPr>
                <w:rFonts w:ascii="Times New Roman" w:hAnsi="Times New Roman" w:cs="Times New Roman"/>
                <w:szCs w:val="24"/>
              </w:rPr>
              <w:t>784</w:t>
            </w:r>
          </w:p>
        </w:tc>
        <w:tc>
          <w:tcPr>
            <w:tcW w:w="900" w:type="dxa"/>
          </w:tcPr>
          <w:p w14:paraId="46E100C7" w14:textId="77777777"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.563</w:t>
            </w:r>
          </w:p>
        </w:tc>
        <w:tc>
          <w:tcPr>
            <w:tcW w:w="900" w:type="dxa"/>
          </w:tcPr>
          <w:p w14:paraId="40E7A77D" w14:textId="77777777" w:rsidR="0000213A" w:rsidRPr="00771A4C" w:rsidRDefault="00771A4C" w:rsidP="00984C3E">
            <w:pPr>
              <w:autoSpaceDE w:val="0"/>
              <w:autoSpaceDN w:val="0"/>
              <w:adjustRightInd w:val="0"/>
              <w:rPr>
                <w:rFonts w:ascii="Times New Roman" w:hAnsi="Times New Roman" w:cs="Times New Roman"/>
                <w:szCs w:val="24"/>
              </w:rPr>
            </w:pPr>
            <w:r w:rsidRPr="00771A4C">
              <w:rPr>
                <w:rFonts w:ascii="Times New Roman" w:hAnsi="Times New Roman" w:cs="Times New Roman"/>
                <w:szCs w:val="24"/>
              </w:rPr>
              <w:t>.</w:t>
            </w:r>
            <w:commentRangeStart w:id="66"/>
            <w:r w:rsidRPr="00771A4C">
              <w:rPr>
                <w:rFonts w:ascii="Times New Roman" w:hAnsi="Times New Roman" w:cs="Times New Roman"/>
                <w:szCs w:val="24"/>
              </w:rPr>
              <w:t>431</w:t>
            </w:r>
            <w:commentRangeEnd w:id="66"/>
            <w:r w:rsidR="00195C63">
              <w:rPr>
                <w:rStyle w:val="CommentReference"/>
              </w:rPr>
              <w:commentReference w:id="66"/>
            </w:r>
          </w:p>
        </w:tc>
      </w:tr>
    </w:tbl>
    <w:p w14:paraId="38202859" w14:textId="77777777" w:rsidR="0000213A" w:rsidRPr="00852844" w:rsidRDefault="0000213A" w:rsidP="0000213A">
      <w:pPr>
        <w:spacing w:line="360" w:lineRule="auto"/>
        <w:jc w:val="both"/>
        <w:rPr>
          <w:rFonts w:ascii="Times New Roman" w:hAnsi="Times New Roman" w:cs="Times New Roman"/>
          <w:b/>
          <w:sz w:val="28"/>
        </w:rPr>
      </w:pPr>
    </w:p>
    <w:p w14:paraId="44B8BBB1" w14:textId="77777777" w:rsidR="00DA2208" w:rsidRDefault="00DA2208" w:rsidP="00DA2208">
      <w:pPr>
        <w:spacing w:line="360" w:lineRule="auto"/>
        <w:jc w:val="both"/>
        <w:rPr>
          <w:rFonts w:ascii="Times New Roman" w:hAnsi="Times New Roman" w:cs="Times New Roman"/>
          <w:b/>
          <w:sz w:val="24"/>
        </w:rPr>
      </w:pPr>
      <w:r>
        <w:rPr>
          <w:rFonts w:ascii="Times New Roman" w:hAnsi="Times New Roman" w:cs="Times New Roman"/>
          <w:b/>
          <w:sz w:val="24"/>
        </w:rPr>
        <w:t xml:space="preserve">Association between selected independent variables and </w:t>
      </w:r>
      <w:r w:rsidR="002A640B">
        <w:rPr>
          <w:rFonts w:ascii="Times New Roman" w:hAnsi="Times New Roman" w:cs="Times New Roman"/>
          <w:b/>
          <w:sz w:val="24"/>
        </w:rPr>
        <w:t>women’s</w:t>
      </w:r>
      <w:r>
        <w:rPr>
          <w:rFonts w:ascii="Times New Roman" w:hAnsi="Times New Roman" w:cs="Times New Roman"/>
          <w:b/>
          <w:sz w:val="24"/>
        </w:rPr>
        <w:t xml:space="preserve"> perception towards climate variability</w:t>
      </w:r>
    </w:p>
    <w:p w14:paraId="7E055B93" w14:textId="77777777" w:rsidR="001C26AB" w:rsidRDefault="00FE7DF5" w:rsidP="00DA2208">
      <w:pPr>
        <w:spacing w:line="360" w:lineRule="auto"/>
        <w:jc w:val="both"/>
        <w:rPr>
          <w:rFonts w:ascii="Times New Roman" w:hAnsi="Times New Roman" w:cs="Times New Roman"/>
          <w:sz w:val="24"/>
        </w:rPr>
      </w:pPr>
      <w:r>
        <w:rPr>
          <w:rFonts w:ascii="Times New Roman" w:hAnsi="Times New Roman" w:cs="Times New Roman"/>
          <w:sz w:val="24"/>
        </w:rPr>
        <w:t>C</w:t>
      </w:r>
      <w:r w:rsidR="00DA2208" w:rsidRPr="00AF4D22">
        <w:rPr>
          <w:rFonts w:ascii="Times New Roman" w:hAnsi="Times New Roman" w:cs="Times New Roman"/>
          <w:sz w:val="24"/>
        </w:rPr>
        <w:t>orrelation</w:t>
      </w:r>
      <w:r w:rsidR="00DA2208">
        <w:rPr>
          <w:rFonts w:ascii="Times New Roman" w:hAnsi="Times New Roman" w:cs="Times New Roman"/>
          <w:sz w:val="24"/>
        </w:rPr>
        <w:t xml:space="preserve"> between social participation and </w:t>
      </w:r>
      <w:r w:rsidR="00984C3E">
        <w:rPr>
          <w:rFonts w:ascii="Times New Roman" w:hAnsi="Times New Roman" w:cs="Times New Roman"/>
          <w:sz w:val="24"/>
        </w:rPr>
        <w:t>women’s</w:t>
      </w:r>
      <w:r w:rsidR="00DA2208" w:rsidRPr="00E31431">
        <w:rPr>
          <w:rFonts w:ascii="Times New Roman" w:hAnsi="Times New Roman" w:cs="Times New Roman"/>
          <w:sz w:val="24"/>
        </w:rPr>
        <w:t xml:space="preserve"> perception towards climate variability</w:t>
      </w:r>
      <w:r>
        <w:rPr>
          <w:rFonts w:ascii="Times New Roman" w:hAnsi="Times New Roman" w:cs="Times New Roman"/>
          <w:sz w:val="24"/>
        </w:rPr>
        <w:t xml:space="preserve"> are shown in table-4. </w:t>
      </w:r>
      <w:r w:rsidR="001C26AB" w:rsidRPr="001C26AB">
        <w:rPr>
          <w:rFonts w:ascii="Times New Roman" w:hAnsi="Times New Roman" w:cs="Times New Roman"/>
          <w:sz w:val="24"/>
        </w:rPr>
        <w:t xml:space="preserve">The correlation analysis reveals several significant relationships between </w:t>
      </w:r>
      <w:r w:rsidR="001C26AB">
        <w:rPr>
          <w:rFonts w:ascii="Times New Roman" w:hAnsi="Times New Roman" w:cs="Times New Roman"/>
          <w:sz w:val="24"/>
        </w:rPr>
        <w:t>social participation and women’s</w:t>
      </w:r>
      <w:r w:rsidR="001C26AB" w:rsidRPr="00E31431">
        <w:rPr>
          <w:rFonts w:ascii="Times New Roman" w:hAnsi="Times New Roman" w:cs="Times New Roman"/>
          <w:sz w:val="24"/>
        </w:rPr>
        <w:t xml:space="preserve"> perception towards climate variability</w:t>
      </w:r>
      <w:r w:rsidR="001C26AB" w:rsidRPr="001C26AB">
        <w:rPr>
          <w:rFonts w:ascii="Times New Roman" w:hAnsi="Times New Roman" w:cs="Times New Roman"/>
          <w:sz w:val="24"/>
        </w:rPr>
        <w:t xml:space="preserve">. Notably, </w:t>
      </w:r>
      <w:r w:rsidR="001C26AB" w:rsidRPr="001C26AB">
        <w:rPr>
          <w:rStyle w:val="Strong"/>
          <w:rFonts w:ascii="Times New Roman" w:hAnsi="Times New Roman" w:cs="Times New Roman"/>
          <w:b w:val="0"/>
          <w:sz w:val="24"/>
        </w:rPr>
        <w:t>Family Size</w:t>
      </w:r>
      <w:r w:rsidR="001C26AB" w:rsidRPr="001C26AB">
        <w:rPr>
          <w:rFonts w:ascii="Times New Roman" w:hAnsi="Times New Roman" w:cs="Times New Roman"/>
          <w:b/>
          <w:sz w:val="24"/>
        </w:rPr>
        <w:t xml:space="preserve">, </w:t>
      </w:r>
      <w:r w:rsidR="001C26AB" w:rsidRPr="001C26AB">
        <w:rPr>
          <w:rStyle w:val="Strong"/>
          <w:rFonts w:ascii="Times New Roman" w:hAnsi="Times New Roman" w:cs="Times New Roman"/>
          <w:b w:val="0"/>
          <w:sz w:val="24"/>
        </w:rPr>
        <w:t>Annual Income</w:t>
      </w:r>
      <w:r w:rsidR="001C26AB" w:rsidRPr="001C26AB">
        <w:rPr>
          <w:rFonts w:ascii="Times New Roman" w:hAnsi="Times New Roman" w:cs="Times New Roman"/>
          <w:b/>
          <w:sz w:val="24"/>
        </w:rPr>
        <w:t xml:space="preserve">, </w:t>
      </w:r>
      <w:r w:rsidR="001C26AB" w:rsidRPr="001C26AB">
        <w:rPr>
          <w:rStyle w:val="Strong"/>
          <w:rFonts w:ascii="Times New Roman" w:hAnsi="Times New Roman" w:cs="Times New Roman"/>
          <w:b w:val="0"/>
          <w:sz w:val="24"/>
        </w:rPr>
        <w:t>Farming Experience</w:t>
      </w:r>
      <w:r w:rsidR="001C26AB" w:rsidRPr="001C26AB">
        <w:rPr>
          <w:rFonts w:ascii="Times New Roman" w:hAnsi="Times New Roman" w:cs="Times New Roman"/>
          <w:b/>
          <w:sz w:val="24"/>
        </w:rPr>
        <w:t xml:space="preserve">, </w:t>
      </w:r>
      <w:r w:rsidR="001C26AB" w:rsidRPr="001C26AB">
        <w:rPr>
          <w:rFonts w:ascii="Times New Roman" w:hAnsi="Times New Roman" w:cs="Times New Roman"/>
          <w:sz w:val="24"/>
        </w:rPr>
        <w:t>and</w:t>
      </w:r>
      <w:r w:rsidR="001C26AB" w:rsidRPr="001C26AB">
        <w:rPr>
          <w:rFonts w:ascii="Times New Roman" w:hAnsi="Times New Roman" w:cs="Times New Roman"/>
          <w:b/>
          <w:sz w:val="24"/>
        </w:rPr>
        <w:t xml:space="preserve"> </w:t>
      </w:r>
      <w:r w:rsidR="001C26AB" w:rsidRPr="001C26AB">
        <w:rPr>
          <w:rStyle w:val="Strong"/>
          <w:rFonts w:ascii="Times New Roman" w:hAnsi="Times New Roman" w:cs="Times New Roman"/>
          <w:b w:val="0"/>
          <w:sz w:val="24"/>
        </w:rPr>
        <w:t>Marital Status</w:t>
      </w:r>
      <w:r w:rsidR="001C26AB" w:rsidRPr="001C26AB">
        <w:rPr>
          <w:rFonts w:ascii="Times New Roman" w:hAnsi="Times New Roman" w:cs="Times New Roman"/>
          <w:sz w:val="24"/>
        </w:rPr>
        <w:t xml:space="preserve"> show strong positive correlations with high statistical significance (p &lt; 0.001), indicating a meaningful association. </w:t>
      </w:r>
      <w:r w:rsidR="001C26AB" w:rsidRPr="001C26AB">
        <w:rPr>
          <w:rStyle w:val="Strong"/>
          <w:rFonts w:ascii="Times New Roman" w:hAnsi="Times New Roman" w:cs="Times New Roman"/>
          <w:b w:val="0"/>
          <w:sz w:val="24"/>
        </w:rPr>
        <w:t>Age</w:t>
      </w:r>
      <w:r w:rsidR="001C26AB" w:rsidRPr="001C26AB">
        <w:rPr>
          <w:rFonts w:ascii="Times New Roman" w:hAnsi="Times New Roman" w:cs="Times New Roman"/>
          <w:b/>
          <w:sz w:val="24"/>
        </w:rPr>
        <w:t xml:space="preserve">, </w:t>
      </w:r>
      <w:r w:rsidR="001C26AB" w:rsidRPr="001C26AB">
        <w:rPr>
          <w:rStyle w:val="Strong"/>
          <w:rFonts w:ascii="Times New Roman" w:hAnsi="Times New Roman" w:cs="Times New Roman"/>
          <w:b w:val="0"/>
          <w:sz w:val="24"/>
        </w:rPr>
        <w:t>Education</w:t>
      </w:r>
      <w:r w:rsidR="001C26AB" w:rsidRPr="001C26AB">
        <w:rPr>
          <w:rFonts w:ascii="Times New Roman" w:hAnsi="Times New Roman" w:cs="Times New Roman"/>
          <w:sz w:val="24"/>
        </w:rPr>
        <w:t xml:space="preserve">, and </w:t>
      </w:r>
      <w:r w:rsidR="001C26AB" w:rsidRPr="001C26AB">
        <w:rPr>
          <w:rStyle w:val="Strong"/>
          <w:rFonts w:ascii="Times New Roman" w:hAnsi="Times New Roman" w:cs="Times New Roman"/>
          <w:b w:val="0"/>
          <w:sz w:val="24"/>
        </w:rPr>
        <w:t>Mass Media Exposure</w:t>
      </w:r>
      <w:r w:rsidR="001C26AB" w:rsidRPr="001C26AB">
        <w:rPr>
          <w:rFonts w:ascii="Times New Roman" w:hAnsi="Times New Roman" w:cs="Times New Roman"/>
          <w:sz w:val="24"/>
        </w:rPr>
        <w:t xml:space="preserve"> also demonstrate moderate but statistically significant correlations (p &lt; 0.05), suggesting their potential influence. In contrast, </w:t>
      </w:r>
      <w:r w:rsidR="001C26AB" w:rsidRPr="001C26AB">
        <w:rPr>
          <w:rStyle w:val="Strong"/>
          <w:rFonts w:ascii="Times New Roman" w:hAnsi="Times New Roman" w:cs="Times New Roman"/>
          <w:b w:val="0"/>
          <w:sz w:val="24"/>
        </w:rPr>
        <w:t>Family Type</w:t>
      </w:r>
      <w:r w:rsidR="001C26AB" w:rsidRPr="001C26AB">
        <w:rPr>
          <w:rFonts w:ascii="Times New Roman" w:hAnsi="Times New Roman" w:cs="Times New Roman"/>
          <w:b/>
          <w:sz w:val="24"/>
        </w:rPr>
        <w:t xml:space="preserve">, </w:t>
      </w:r>
      <w:r w:rsidR="001C26AB" w:rsidRPr="001C26AB">
        <w:rPr>
          <w:rStyle w:val="Strong"/>
          <w:rFonts w:ascii="Times New Roman" w:hAnsi="Times New Roman" w:cs="Times New Roman"/>
          <w:b w:val="0"/>
          <w:sz w:val="24"/>
        </w:rPr>
        <w:t>Land Holding</w:t>
      </w:r>
      <w:r w:rsidR="001C26AB" w:rsidRPr="001C26AB">
        <w:rPr>
          <w:rFonts w:ascii="Times New Roman" w:hAnsi="Times New Roman" w:cs="Times New Roman"/>
          <w:b/>
          <w:sz w:val="24"/>
        </w:rPr>
        <w:t>,</w:t>
      </w:r>
      <w:r w:rsidR="001C26AB" w:rsidRPr="001C26AB">
        <w:rPr>
          <w:rFonts w:ascii="Times New Roman" w:hAnsi="Times New Roman" w:cs="Times New Roman"/>
          <w:sz w:val="24"/>
        </w:rPr>
        <w:t xml:space="preserve"> and </w:t>
      </w:r>
      <w:r w:rsidR="001C26AB" w:rsidRPr="001C26AB">
        <w:rPr>
          <w:rStyle w:val="Strong"/>
          <w:rFonts w:ascii="Times New Roman" w:hAnsi="Times New Roman" w:cs="Times New Roman"/>
          <w:b w:val="0"/>
          <w:sz w:val="24"/>
        </w:rPr>
        <w:t>Religion</w:t>
      </w:r>
      <w:r w:rsidR="001C26AB" w:rsidRPr="001C26AB">
        <w:rPr>
          <w:rFonts w:ascii="Times New Roman" w:hAnsi="Times New Roman" w:cs="Times New Roman"/>
          <w:sz w:val="24"/>
        </w:rPr>
        <w:t xml:space="preserve"> show weaker correlations with p-values above the 0.05 threshold, indicating that their associations are not statistically significant. </w:t>
      </w:r>
    </w:p>
    <w:p w14:paraId="2E971449" w14:textId="77777777" w:rsidR="00DA2208" w:rsidRDefault="002A640B" w:rsidP="00DA2208">
      <w:pPr>
        <w:spacing w:line="360" w:lineRule="auto"/>
        <w:jc w:val="both"/>
        <w:rPr>
          <w:rFonts w:ascii="Times New Roman" w:hAnsi="Times New Roman" w:cs="Times New Roman"/>
          <w:b/>
          <w:sz w:val="24"/>
        </w:rPr>
      </w:pPr>
      <w:r>
        <w:rPr>
          <w:rFonts w:ascii="Times New Roman" w:hAnsi="Times New Roman" w:cs="Times New Roman"/>
          <w:b/>
          <w:sz w:val="24"/>
        </w:rPr>
        <w:t>Table-4</w:t>
      </w:r>
      <w:r w:rsidR="00DA2208" w:rsidRPr="00EC7C33">
        <w:rPr>
          <w:rFonts w:ascii="Times New Roman" w:hAnsi="Times New Roman" w:cs="Times New Roman"/>
          <w:b/>
          <w:sz w:val="24"/>
        </w:rPr>
        <w:t xml:space="preserve">: </w:t>
      </w:r>
      <w:r w:rsidR="00DA2208">
        <w:rPr>
          <w:rFonts w:ascii="Times New Roman" w:hAnsi="Times New Roman" w:cs="Times New Roman"/>
          <w:b/>
          <w:sz w:val="24"/>
        </w:rPr>
        <w:t>Association between selected independent variables and dairy farmer’s perception</w:t>
      </w:r>
      <w:r w:rsidR="00DA2208" w:rsidRPr="00AF4D22">
        <w:rPr>
          <w:rFonts w:ascii="Times New Roman" w:hAnsi="Times New Roman" w:cs="Times New Roman"/>
          <w:b/>
          <w:sz w:val="24"/>
        </w:rPr>
        <w:t xml:space="preserve"> </w:t>
      </w:r>
      <w:r w:rsidR="00DA2208">
        <w:rPr>
          <w:rFonts w:ascii="Times New Roman" w:hAnsi="Times New Roman" w:cs="Times New Roman"/>
          <w:b/>
          <w:sz w:val="24"/>
        </w:rPr>
        <w:t xml:space="preserve">towards climate </w:t>
      </w:r>
      <w:commentRangeStart w:id="67"/>
      <w:r w:rsidR="00DA2208">
        <w:rPr>
          <w:rFonts w:ascii="Times New Roman" w:hAnsi="Times New Roman" w:cs="Times New Roman"/>
          <w:b/>
          <w:sz w:val="24"/>
        </w:rPr>
        <w:t>variability</w:t>
      </w:r>
      <w:commentRangeEnd w:id="67"/>
      <w:r w:rsidR="00195C63">
        <w:rPr>
          <w:rStyle w:val="CommentReference"/>
        </w:rPr>
        <w:commentReference w:id="67"/>
      </w:r>
    </w:p>
    <w:tbl>
      <w:tblPr>
        <w:tblStyle w:val="TableGrid"/>
        <w:tblW w:w="0" w:type="auto"/>
        <w:tblLook w:val="04A0" w:firstRow="1" w:lastRow="0" w:firstColumn="1" w:lastColumn="0" w:noHBand="0" w:noVBand="1"/>
      </w:tblPr>
      <w:tblGrid>
        <w:gridCol w:w="902"/>
        <w:gridCol w:w="2992"/>
        <w:gridCol w:w="3120"/>
        <w:gridCol w:w="2336"/>
      </w:tblGrid>
      <w:tr w:rsidR="00DA2208" w14:paraId="67CDAAC9" w14:textId="77777777" w:rsidTr="007D5C8C">
        <w:tc>
          <w:tcPr>
            <w:tcW w:w="918" w:type="dxa"/>
          </w:tcPr>
          <w:p w14:paraId="74F1EDFD" w14:textId="77777777"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S. No.</w:t>
            </w:r>
          </w:p>
        </w:tc>
        <w:tc>
          <w:tcPr>
            <w:tcW w:w="3060" w:type="dxa"/>
          </w:tcPr>
          <w:p w14:paraId="0043E8F7" w14:textId="77777777"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Variables</w:t>
            </w:r>
          </w:p>
        </w:tc>
        <w:tc>
          <w:tcPr>
            <w:tcW w:w="3204" w:type="dxa"/>
          </w:tcPr>
          <w:p w14:paraId="484D0E57" w14:textId="77777777"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Correlation Coefficient</w:t>
            </w:r>
          </w:p>
        </w:tc>
        <w:tc>
          <w:tcPr>
            <w:tcW w:w="2394" w:type="dxa"/>
          </w:tcPr>
          <w:p w14:paraId="4F2C0BCE" w14:textId="77777777" w:rsidR="00DA2208" w:rsidRDefault="00DA2208" w:rsidP="007D5C8C">
            <w:pPr>
              <w:spacing w:line="360" w:lineRule="auto"/>
              <w:jc w:val="center"/>
              <w:rPr>
                <w:rFonts w:ascii="Times New Roman" w:hAnsi="Times New Roman" w:cs="Times New Roman"/>
                <w:b/>
                <w:sz w:val="24"/>
              </w:rPr>
            </w:pPr>
            <w:r>
              <w:rPr>
                <w:rFonts w:ascii="Times New Roman" w:hAnsi="Times New Roman" w:cs="Times New Roman"/>
                <w:b/>
                <w:sz w:val="24"/>
              </w:rPr>
              <w:t>p value</w:t>
            </w:r>
          </w:p>
        </w:tc>
      </w:tr>
      <w:tr w:rsidR="00DA2208" w14:paraId="29931842" w14:textId="77777777" w:rsidTr="007D5C8C">
        <w:tc>
          <w:tcPr>
            <w:tcW w:w="918" w:type="dxa"/>
          </w:tcPr>
          <w:p w14:paraId="581DCFC3" w14:textId="77777777"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1.</w:t>
            </w:r>
          </w:p>
        </w:tc>
        <w:tc>
          <w:tcPr>
            <w:tcW w:w="3060" w:type="dxa"/>
          </w:tcPr>
          <w:p w14:paraId="0AB85784" w14:textId="77777777"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Age (years)</w:t>
            </w:r>
          </w:p>
        </w:tc>
        <w:tc>
          <w:tcPr>
            <w:tcW w:w="3204" w:type="dxa"/>
          </w:tcPr>
          <w:p w14:paraId="5D02171A" w14:textId="77777777" w:rsidR="00DA2208" w:rsidRPr="00AF4D22" w:rsidRDefault="00DA2208"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sidR="002427C8">
              <w:rPr>
                <w:rFonts w:ascii="Times New Roman" w:hAnsi="Times New Roman" w:cs="Times New Roman"/>
                <w:sz w:val="24"/>
              </w:rPr>
              <w:t>35</w:t>
            </w:r>
            <w:r w:rsidR="00984C3E">
              <w:rPr>
                <w:rFonts w:ascii="Times New Roman" w:hAnsi="Times New Roman" w:cs="Times New Roman"/>
                <w:sz w:val="24"/>
              </w:rPr>
              <w:t>9</w:t>
            </w:r>
          </w:p>
        </w:tc>
        <w:tc>
          <w:tcPr>
            <w:tcW w:w="2394" w:type="dxa"/>
          </w:tcPr>
          <w:p w14:paraId="343D2A78" w14:textId="77777777" w:rsidR="00DA2208" w:rsidRPr="00AF4D22" w:rsidRDefault="00DA2208" w:rsidP="007D5C8C">
            <w:pPr>
              <w:jc w:val="center"/>
              <w:rPr>
                <w:rFonts w:ascii="Times New Roman" w:hAnsi="Times New Roman" w:cs="Times New Roman"/>
                <w:color w:val="000000"/>
                <w:sz w:val="24"/>
              </w:rPr>
            </w:pPr>
            <w:r w:rsidRPr="00AF4D22">
              <w:rPr>
                <w:rFonts w:ascii="Times New Roman" w:hAnsi="Times New Roman" w:cs="Times New Roman"/>
                <w:color w:val="000000"/>
                <w:sz w:val="24"/>
              </w:rPr>
              <w:t>0.00</w:t>
            </w:r>
            <w:r w:rsidR="002427C8">
              <w:rPr>
                <w:rFonts w:ascii="Times New Roman" w:hAnsi="Times New Roman" w:cs="Times New Roman"/>
                <w:color w:val="000000"/>
                <w:sz w:val="24"/>
              </w:rPr>
              <w:t>1</w:t>
            </w:r>
          </w:p>
        </w:tc>
      </w:tr>
      <w:tr w:rsidR="00DA2208" w14:paraId="1897EA9C" w14:textId="77777777" w:rsidTr="007D5C8C">
        <w:tc>
          <w:tcPr>
            <w:tcW w:w="918" w:type="dxa"/>
          </w:tcPr>
          <w:p w14:paraId="0B166D94" w14:textId="77777777"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2.</w:t>
            </w:r>
          </w:p>
        </w:tc>
        <w:tc>
          <w:tcPr>
            <w:tcW w:w="3060" w:type="dxa"/>
          </w:tcPr>
          <w:p w14:paraId="767672D2" w14:textId="77777777"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Education</w:t>
            </w:r>
          </w:p>
        </w:tc>
        <w:tc>
          <w:tcPr>
            <w:tcW w:w="3204" w:type="dxa"/>
          </w:tcPr>
          <w:p w14:paraId="391FDB00" w14:textId="77777777" w:rsidR="00DA2208" w:rsidRPr="00AF4D22" w:rsidRDefault="00DA2208"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sidR="00984C3E">
              <w:rPr>
                <w:rFonts w:ascii="Times New Roman" w:hAnsi="Times New Roman" w:cs="Times New Roman"/>
                <w:sz w:val="24"/>
              </w:rPr>
              <w:t>251</w:t>
            </w:r>
          </w:p>
        </w:tc>
        <w:tc>
          <w:tcPr>
            <w:tcW w:w="2394" w:type="dxa"/>
          </w:tcPr>
          <w:p w14:paraId="16215A75" w14:textId="77777777" w:rsidR="00DA2208" w:rsidRPr="00AF4D22" w:rsidRDefault="00984C3E" w:rsidP="007D5C8C">
            <w:pPr>
              <w:jc w:val="center"/>
              <w:rPr>
                <w:rFonts w:ascii="Times New Roman" w:hAnsi="Times New Roman" w:cs="Times New Roman"/>
                <w:color w:val="000000"/>
                <w:sz w:val="24"/>
              </w:rPr>
            </w:pPr>
            <w:r>
              <w:rPr>
                <w:rFonts w:ascii="Times New Roman" w:hAnsi="Times New Roman" w:cs="Times New Roman"/>
                <w:color w:val="000000"/>
                <w:sz w:val="24"/>
              </w:rPr>
              <w:t>0.024</w:t>
            </w:r>
          </w:p>
        </w:tc>
      </w:tr>
      <w:tr w:rsidR="00DA2208" w14:paraId="7667D795" w14:textId="77777777" w:rsidTr="007D5C8C">
        <w:tc>
          <w:tcPr>
            <w:tcW w:w="918" w:type="dxa"/>
          </w:tcPr>
          <w:p w14:paraId="17102DAE" w14:textId="77777777"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3.</w:t>
            </w:r>
          </w:p>
        </w:tc>
        <w:tc>
          <w:tcPr>
            <w:tcW w:w="3060" w:type="dxa"/>
          </w:tcPr>
          <w:p w14:paraId="62B518DE" w14:textId="77777777" w:rsidR="00DA2208"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t>Family Type</w:t>
            </w:r>
          </w:p>
        </w:tc>
        <w:tc>
          <w:tcPr>
            <w:tcW w:w="3204" w:type="dxa"/>
          </w:tcPr>
          <w:p w14:paraId="5887E060" w14:textId="77777777" w:rsidR="00DA2208" w:rsidRPr="00AF4D22" w:rsidRDefault="00DA2208"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sidR="00984C3E">
              <w:rPr>
                <w:rFonts w:ascii="Times New Roman" w:hAnsi="Times New Roman" w:cs="Times New Roman"/>
                <w:sz w:val="24"/>
              </w:rPr>
              <w:t>186</w:t>
            </w:r>
          </w:p>
        </w:tc>
        <w:tc>
          <w:tcPr>
            <w:tcW w:w="2394" w:type="dxa"/>
          </w:tcPr>
          <w:p w14:paraId="6FB7BA02" w14:textId="77777777" w:rsidR="00DA2208" w:rsidRPr="00AF4D22" w:rsidRDefault="00DA2208" w:rsidP="007D5C8C">
            <w:pPr>
              <w:jc w:val="center"/>
              <w:rPr>
                <w:rFonts w:ascii="Times New Roman" w:hAnsi="Times New Roman" w:cs="Times New Roman"/>
                <w:color w:val="000000"/>
                <w:sz w:val="24"/>
              </w:rPr>
            </w:pPr>
            <w:r w:rsidRPr="00AF4D22">
              <w:rPr>
                <w:rFonts w:ascii="Times New Roman" w:hAnsi="Times New Roman" w:cs="Times New Roman"/>
                <w:color w:val="000000"/>
                <w:sz w:val="24"/>
              </w:rPr>
              <w:t>0.0</w:t>
            </w:r>
            <w:r w:rsidR="00984C3E">
              <w:rPr>
                <w:rFonts w:ascii="Times New Roman" w:hAnsi="Times New Roman" w:cs="Times New Roman"/>
                <w:color w:val="000000"/>
                <w:sz w:val="24"/>
              </w:rPr>
              <w:t>98</w:t>
            </w:r>
          </w:p>
        </w:tc>
      </w:tr>
      <w:tr w:rsidR="00DA2208" w14:paraId="09C7AA16" w14:textId="77777777" w:rsidTr="007D5C8C">
        <w:tc>
          <w:tcPr>
            <w:tcW w:w="918" w:type="dxa"/>
          </w:tcPr>
          <w:p w14:paraId="08C66EE3" w14:textId="77777777" w:rsidR="00DA2208" w:rsidRDefault="00DA2208" w:rsidP="007D5C8C">
            <w:pPr>
              <w:spacing w:line="360" w:lineRule="auto"/>
              <w:jc w:val="both"/>
              <w:rPr>
                <w:rFonts w:ascii="Times New Roman" w:hAnsi="Times New Roman" w:cs="Times New Roman"/>
                <w:b/>
                <w:sz w:val="24"/>
              </w:rPr>
            </w:pPr>
            <w:r>
              <w:rPr>
                <w:rFonts w:ascii="Times New Roman" w:hAnsi="Times New Roman" w:cs="Times New Roman"/>
                <w:b/>
                <w:sz w:val="24"/>
              </w:rPr>
              <w:t>4.</w:t>
            </w:r>
          </w:p>
        </w:tc>
        <w:tc>
          <w:tcPr>
            <w:tcW w:w="3060" w:type="dxa"/>
          </w:tcPr>
          <w:p w14:paraId="3F98A267" w14:textId="77777777" w:rsidR="00DA2208"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t>Family Size</w:t>
            </w:r>
          </w:p>
        </w:tc>
        <w:tc>
          <w:tcPr>
            <w:tcW w:w="3204" w:type="dxa"/>
          </w:tcPr>
          <w:p w14:paraId="5D9B1C23" w14:textId="77777777" w:rsidR="00DA2208" w:rsidRPr="00AF4D22" w:rsidRDefault="00DA2208"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sidR="00984C3E">
              <w:rPr>
                <w:rFonts w:ascii="Times New Roman" w:hAnsi="Times New Roman" w:cs="Times New Roman"/>
                <w:sz w:val="24"/>
              </w:rPr>
              <w:t>491</w:t>
            </w:r>
          </w:p>
        </w:tc>
        <w:tc>
          <w:tcPr>
            <w:tcW w:w="2394" w:type="dxa"/>
          </w:tcPr>
          <w:p w14:paraId="229358F0" w14:textId="77777777" w:rsidR="00DA2208" w:rsidRPr="00AF4D22" w:rsidRDefault="00DA2208" w:rsidP="007D5C8C">
            <w:pPr>
              <w:jc w:val="center"/>
              <w:rPr>
                <w:rFonts w:ascii="Times New Roman" w:hAnsi="Times New Roman" w:cs="Times New Roman"/>
                <w:color w:val="000000"/>
                <w:sz w:val="24"/>
              </w:rPr>
            </w:pPr>
            <w:r>
              <w:rPr>
                <w:rFonts w:ascii="Times New Roman" w:hAnsi="Times New Roman" w:cs="Times New Roman"/>
                <w:color w:val="000000"/>
                <w:sz w:val="24"/>
              </w:rPr>
              <w:t>0.000</w:t>
            </w:r>
          </w:p>
        </w:tc>
      </w:tr>
      <w:tr w:rsidR="00984C3E" w14:paraId="3FBA4420" w14:textId="77777777" w:rsidTr="007D5C8C">
        <w:tc>
          <w:tcPr>
            <w:tcW w:w="918" w:type="dxa"/>
          </w:tcPr>
          <w:p w14:paraId="4BD4B8A0" w14:textId="77777777" w:rsidR="00984C3E"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t>5.</w:t>
            </w:r>
          </w:p>
        </w:tc>
        <w:tc>
          <w:tcPr>
            <w:tcW w:w="3060" w:type="dxa"/>
          </w:tcPr>
          <w:p w14:paraId="3ABBB987" w14:textId="77777777" w:rsidR="00984C3E" w:rsidRDefault="00984C3E" w:rsidP="00984C3E">
            <w:pPr>
              <w:spacing w:line="360" w:lineRule="auto"/>
              <w:jc w:val="both"/>
              <w:rPr>
                <w:rFonts w:ascii="Times New Roman" w:hAnsi="Times New Roman" w:cs="Times New Roman"/>
                <w:b/>
                <w:sz w:val="24"/>
              </w:rPr>
            </w:pPr>
            <w:r>
              <w:rPr>
                <w:rFonts w:ascii="Times New Roman" w:hAnsi="Times New Roman" w:cs="Times New Roman"/>
                <w:b/>
                <w:sz w:val="24"/>
              </w:rPr>
              <w:t>Annual Income</w:t>
            </w:r>
          </w:p>
        </w:tc>
        <w:tc>
          <w:tcPr>
            <w:tcW w:w="3204" w:type="dxa"/>
          </w:tcPr>
          <w:p w14:paraId="4EC93CFE" w14:textId="77777777" w:rsidR="00984C3E" w:rsidRPr="00AF4D22" w:rsidRDefault="00984C3E"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Pr>
                <w:rFonts w:ascii="Times New Roman" w:hAnsi="Times New Roman" w:cs="Times New Roman"/>
                <w:sz w:val="24"/>
              </w:rPr>
              <w:t>412</w:t>
            </w:r>
          </w:p>
        </w:tc>
        <w:tc>
          <w:tcPr>
            <w:tcW w:w="2394" w:type="dxa"/>
          </w:tcPr>
          <w:p w14:paraId="1935CB05" w14:textId="77777777" w:rsidR="00984C3E" w:rsidRPr="00AF4D22" w:rsidRDefault="00984C3E" w:rsidP="007D5C8C">
            <w:pPr>
              <w:jc w:val="center"/>
              <w:rPr>
                <w:rFonts w:ascii="Times New Roman" w:hAnsi="Times New Roman" w:cs="Times New Roman"/>
                <w:color w:val="000000"/>
                <w:sz w:val="24"/>
              </w:rPr>
            </w:pPr>
            <w:r w:rsidRPr="00AF4D22">
              <w:rPr>
                <w:rFonts w:ascii="Times New Roman" w:hAnsi="Times New Roman" w:cs="Times New Roman"/>
                <w:color w:val="000000"/>
                <w:sz w:val="24"/>
              </w:rPr>
              <w:t>0.000</w:t>
            </w:r>
          </w:p>
        </w:tc>
      </w:tr>
      <w:tr w:rsidR="00984C3E" w14:paraId="22B7CC2C" w14:textId="77777777" w:rsidTr="007D5C8C">
        <w:tc>
          <w:tcPr>
            <w:tcW w:w="918" w:type="dxa"/>
          </w:tcPr>
          <w:p w14:paraId="67D45A23" w14:textId="77777777" w:rsidR="00984C3E"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t>6.</w:t>
            </w:r>
          </w:p>
        </w:tc>
        <w:tc>
          <w:tcPr>
            <w:tcW w:w="3060" w:type="dxa"/>
          </w:tcPr>
          <w:p w14:paraId="5892DABD" w14:textId="77777777" w:rsidR="00984C3E" w:rsidRDefault="00984C3E" w:rsidP="00984C3E">
            <w:pPr>
              <w:spacing w:line="360" w:lineRule="auto"/>
              <w:jc w:val="both"/>
              <w:rPr>
                <w:rFonts w:ascii="Times New Roman" w:hAnsi="Times New Roman" w:cs="Times New Roman"/>
                <w:b/>
                <w:sz w:val="24"/>
              </w:rPr>
            </w:pPr>
            <w:r>
              <w:rPr>
                <w:rFonts w:ascii="Times New Roman" w:hAnsi="Times New Roman" w:cs="Times New Roman"/>
                <w:b/>
                <w:sz w:val="24"/>
              </w:rPr>
              <w:t>Land Holding</w:t>
            </w:r>
          </w:p>
        </w:tc>
        <w:tc>
          <w:tcPr>
            <w:tcW w:w="3204" w:type="dxa"/>
          </w:tcPr>
          <w:p w14:paraId="14DE5F54" w14:textId="77777777" w:rsidR="00984C3E" w:rsidRPr="00AF4D22" w:rsidRDefault="00984C3E"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Pr>
                <w:rFonts w:ascii="Times New Roman" w:hAnsi="Times New Roman" w:cs="Times New Roman"/>
                <w:sz w:val="24"/>
              </w:rPr>
              <w:t>214</w:t>
            </w:r>
          </w:p>
        </w:tc>
        <w:tc>
          <w:tcPr>
            <w:tcW w:w="2394" w:type="dxa"/>
          </w:tcPr>
          <w:p w14:paraId="31FBC4C0" w14:textId="77777777" w:rsidR="00984C3E" w:rsidRPr="00AF4D22" w:rsidRDefault="00984C3E" w:rsidP="007D5C8C">
            <w:pPr>
              <w:jc w:val="center"/>
              <w:rPr>
                <w:rFonts w:ascii="Times New Roman" w:hAnsi="Times New Roman" w:cs="Times New Roman"/>
                <w:color w:val="000000"/>
                <w:sz w:val="24"/>
              </w:rPr>
            </w:pPr>
            <w:r w:rsidRPr="00AF4D22">
              <w:rPr>
                <w:rFonts w:ascii="Times New Roman" w:hAnsi="Times New Roman" w:cs="Times New Roman"/>
                <w:color w:val="000000"/>
                <w:sz w:val="24"/>
              </w:rPr>
              <w:t>0.0</w:t>
            </w:r>
            <w:r>
              <w:rPr>
                <w:rFonts w:ascii="Times New Roman" w:hAnsi="Times New Roman" w:cs="Times New Roman"/>
                <w:color w:val="000000"/>
                <w:sz w:val="24"/>
              </w:rPr>
              <w:t>56</w:t>
            </w:r>
          </w:p>
        </w:tc>
      </w:tr>
      <w:tr w:rsidR="00984C3E" w14:paraId="2B28E35C" w14:textId="77777777" w:rsidTr="007D5C8C">
        <w:tc>
          <w:tcPr>
            <w:tcW w:w="918" w:type="dxa"/>
          </w:tcPr>
          <w:p w14:paraId="00208656" w14:textId="77777777" w:rsidR="00984C3E"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t>7.</w:t>
            </w:r>
          </w:p>
        </w:tc>
        <w:tc>
          <w:tcPr>
            <w:tcW w:w="3060" w:type="dxa"/>
          </w:tcPr>
          <w:p w14:paraId="7ACE3641" w14:textId="77777777" w:rsidR="00984C3E" w:rsidRDefault="00984C3E" w:rsidP="00984C3E">
            <w:pPr>
              <w:spacing w:line="360" w:lineRule="auto"/>
              <w:jc w:val="both"/>
              <w:rPr>
                <w:rFonts w:ascii="Times New Roman" w:hAnsi="Times New Roman" w:cs="Times New Roman"/>
                <w:b/>
                <w:sz w:val="24"/>
              </w:rPr>
            </w:pPr>
            <w:r>
              <w:rPr>
                <w:rFonts w:ascii="Times New Roman" w:hAnsi="Times New Roman" w:cs="Times New Roman"/>
                <w:b/>
                <w:sz w:val="24"/>
              </w:rPr>
              <w:t>Farming Experience</w:t>
            </w:r>
          </w:p>
        </w:tc>
        <w:tc>
          <w:tcPr>
            <w:tcW w:w="3204" w:type="dxa"/>
          </w:tcPr>
          <w:p w14:paraId="5404517A" w14:textId="77777777" w:rsidR="00984C3E" w:rsidRPr="00AF4D22" w:rsidRDefault="00984C3E"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Pr>
                <w:rFonts w:ascii="Times New Roman" w:hAnsi="Times New Roman" w:cs="Times New Roman"/>
                <w:sz w:val="24"/>
              </w:rPr>
              <w:t>422</w:t>
            </w:r>
          </w:p>
        </w:tc>
        <w:tc>
          <w:tcPr>
            <w:tcW w:w="2394" w:type="dxa"/>
          </w:tcPr>
          <w:p w14:paraId="44B692C2" w14:textId="77777777" w:rsidR="00984C3E" w:rsidRPr="00AF4D22" w:rsidRDefault="00984C3E" w:rsidP="007D5C8C">
            <w:pPr>
              <w:jc w:val="center"/>
              <w:rPr>
                <w:rFonts w:ascii="Times New Roman" w:hAnsi="Times New Roman" w:cs="Times New Roman"/>
                <w:color w:val="000000"/>
                <w:sz w:val="24"/>
              </w:rPr>
            </w:pPr>
            <w:r w:rsidRPr="00AF4D22">
              <w:rPr>
                <w:rFonts w:ascii="Times New Roman" w:hAnsi="Times New Roman" w:cs="Times New Roman"/>
                <w:color w:val="000000"/>
                <w:sz w:val="24"/>
              </w:rPr>
              <w:t>0.0</w:t>
            </w:r>
            <w:r>
              <w:rPr>
                <w:rFonts w:ascii="Times New Roman" w:hAnsi="Times New Roman" w:cs="Times New Roman"/>
                <w:color w:val="000000"/>
                <w:sz w:val="24"/>
              </w:rPr>
              <w:t>00</w:t>
            </w:r>
          </w:p>
        </w:tc>
      </w:tr>
      <w:tr w:rsidR="00984C3E" w14:paraId="56295AAA" w14:textId="77777777" w:rsidTr="007D5C8C">
        <w:tc>
          <w:tcPr>
            <w:tcW w:w="918" w:type="dxa"/>
          </w:tcPr>
          <w:p w14:paraId="5AA713D1" w14:textId="77777777" w:rsidR="00984C3E"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lastRenderedPageBreak/>
              <w:t>8.</w:t>
            </w:r>
          </w:p>
        </w:tc>
        <w:tc>
          <w:tcPr>
            <w:tcW w:w="3060" w:type="dxa"/>
          </w:tcPr>
          <w:p w14:paraId="56B01922" w14:textId="77777777" w:rsidR="00984C3E" w:rsidRDefault="00984C3E" w:rsidP="00984C3E">
            <w:pPr>
              <w:spacing w:line="360" w:lineRule="auto"/>
              <w:rPr>
                <w:rFonts w:ascii="Times New Roman" w:hAnsi="Times New Roman" w:cs="Times New Roman"/>
                <w:b/>
                <w:sz w:val="24"/>
              </w:rPr>
            </w:pPr>
            <w:r>
              <w:rPr>
                <w:rFonts w:ascii="Times New Roman" w:hAnsi="Times New Roman" w:cs="Times New Roman"/>
                <w:b/>
                <w:sz w:val="24"/>
              </w:rPr>
              <w:t xml:space="preserve">Mass Media </w:t>
            </w:r>
            <w:commentRangeStart w:id="68"/>
            <w:proofErr w:type="spellStart"/>
            <w:r>
              <w:rPr>
                <w:rFonts w:ascii="Times New Roman" w:hAnsi="Times New Roman" w:cs="Times New Roman"/>
                <w:b/>
                <w:sz w:val="24"/>
              </w:rPr>
              <w:t>Expoxure</w:t>
            </w:r>
            <w:commentRangeEnd w:id="68"/>
            <w:proofErr w:type="spellEnd"/>
            <w:r w:rsidR="00195C63">
              <w:rPr>
                <w:rStyle w:val="CommentReference"/>
              </w:rPr>
              <w:commentReference w:id="68"/>
            </w:r>
          </w:p>
        </w:tc>
        <w:tc>
          <w:tcPr>
            <w:tcW w:w="3204" w:type="dxa"/>
          </w:tcPr>
          <w:p w14:paraId="3CC10FE2" w14:textId="77777777" w:rsidR="00984C3E" w:rsidRPr="00AF4D22" w:rsidRDefault="00984C3E"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w:t>
            </w:r>
            <w:r>
              <w:rPr>
                <w:rFonts w:ascii="Times New Roman" w:hAnsi="Times New Roman" w:cs="Times New Roman"/>
                <w:sz w:val="24"/>
              </w:rPr>
              <w:t>264</w:t>
            </w:r>
          </w:p>
        </w:tc>
        <w:tc>
          <w:tcPr>
            <w:tcW w:w="2394" w:type="dxa"/>
          </w:tcPr>
          <w:p w14:paraId="558B2578" w14:textId="77777777" w:rsidR="00984C3E" w:rsidRPr="00AF4D22" w:rsidRDefault="00984C3E" w:rsidP="007D5C8C">
            <w:pPr>
              <w:jc w:val="center"/>
              <w:rPr>
                <w:rFonts w:ascii="Times New Roman" w:hAnsi="Times New Roman" w:cs="Times New Roman"/>
                <w:color w:val="000000"/>
                <w:sz w:val="24"/>
              </w:rPr>
            </w:pPr>
            <w:r w:rsidRPr="00AF4D22">
              <w:rPr>
                <w:rFonts w:ascii="Times New Roman" w:hAnsi="Times New Roman" w:cs="Times New Roman"/>
                <w:color w:val="000000"/>
                <w:sz w:val="24"/>
              </w:rPr>
              <w:t>0.</w:t>
            </w:r>
            <w:r>
              <w:rPr>
                <w:rFonts w:ascii="Times New Roman" w:hAnsi="Times New Roman" w:cs="Times New Roman"/>
                <w:color w:val="000000"/>
                <w:sz w:val="24"/>
              </w:rPr>
              <w:t>017</w:t>
            </w:r>
          </w:p>
        </w:tc>
      </w:tr>
      <w:tr w:rsidR="00984C3E" w14:paraId="5B983E94" w14:textId="77777777" w:rsidTr="007D5C8C">
        <w:tc>
          <w:tcPr>
            <w:tcW w:w="918" w:type="dxa"/>
          </w:tcPr>
          <w:p w14:paraId="0B87FF15" w14:textId="77777777" w:rsidR="00984C3E"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t>9.</w:t>
            </w:r>
          </w:p>
        </w:tc>
        <w:tc>
          <w:tcPr>
            <w:tcW w:w="3060" w:type="dxa"/>
          </w:tcPr>
          <w:p w14:paraId="7B517B80" w14:textId="77777777" w:rsidR="00984C3E" w:rsidRDefault="00984C3E" w:rsidP="00984C3E">
            <w:pPr>
              <w:spacing w:line="276" w:lineRule="auto"/>
              <w:jc w:val="both"/>
              <w:rPr>
                <w:rFonts w:ascii="Times New Roman" w:hAnsi="Times New Roman" w:cs="Times New Roman"/>
                <w:b/>
                <w:sz w:val="24"/>
              </w:rPr>
            </w:pPr>
            <w:r>
              <w:rPr>
                <w:rFonts w:ascii="Times New Roman" w:hAnsi="Times New Roman" w:cs="Times New Roman"/>
                <w:b/>
                <w:sz w:val="24"/>
              </w:rPr>
              <w:t>Marital Status</w:t>
            </w:r>
          </w:p>
        </w:tc>
        <w:tc>
          <w:tcPr>
            <w:tcW w:w="3204" w:type="dxa"/>
          </w:tcPr>
          <w:p w14:paraId="7FFBEA83" w14:textId="77777777" w:rsidR="00984C3E" w:rsidRPr="00AF4D22" w:rsidRDefault="00984C3E" w:rsidP="007D5C8C">
            <w:pPr>
              <w:spacing w:line="360" w:lineRule="auto"/>
              <w:jc w:val="center"/>
              <w:rPr>
                <w:rFonts w:ascii="Times New Roman" w:hAnsi="Times New Roman" w:cs="Times New Roman"/>
                <w:sz w:val="24"/>
              </w:rPr>
            </w:pPr>
            <w:r w:rsidRPr="00AF4D22">
              <w:rPr>
                <w:rFonts w:ascii="Times New Roman" w:hAnsi="Times New Roman" w:cs="Times New Roman"/>
                <w:sz w:val="24"/>
              </w:rPr>
              <w:t>0.51</w:t>
            </w:r>
          </w:p>
        </w:tc>
        <w:tc>
          <w:tcPr>
            <w:tcW w:w="2394" w:type="dxa"/>
          </w:tcPr>
          <w:p w14:paraId="7E609DF2" w14:textId="77777777" w:rsidR="00984C3E" w:rsidRPr="00AF4D22" w:rsidRDefault="00984C3E" w:rsidP="007D5C8C">
            <w:pPr>
              <w:jc w:val="center"/>
              <w:rPr>
                <w:rFonts w:ascii="Times New Roman" w:hAnsi="Times New Roman" w:cs="Times New Roman"/>
                <w:color w:val="000000"/>
                <w:sz w:val="24"/>
              </w:rPr>
            </w:pPr>
            <w:r>
              <w:rPr>
                <w:rFonts w:ascii="Times New Roman" w:hAnsi="Times New Roman" w:cs="Times New Roman"/>
                <w:color w:val="000000"/>
                <w:sz w:val="24"/>
              </w:rPr>
              <w:t>0.000</w:t>
            </w:r>
          </w:p>
        </w:tc>
      </w:tr>
      <w:tr w:rsidR="00984C3E" w14:paraId="3383854D" w14:textId="77777777" w:rsidTr="007D5C8C">
        <w:tc>
          <w:tcPr>
            <w:tcW w:w="918" w:type="dxa"/>
          </w:tcPr>
          <w:p w14:paraId="7AA5A2BB" w14:textId="77777777" w:rsidR="00984C3E" w:rsidRDefault="00984C3E" w:rsidP="007D5C8C">
            <w:pPr>
              <w:spacing w:line="360" w:lineRule="auto"/>
              <w:jc w:val="both"/>
              <w:rPr>
                <w:rFonts w:ascii="Times New Roman" w:hAnsi="Times New Roman" w:cs="Times New Roman"/>
                <w:b/>
                <w:sz w:val="24"/>
              </w:rPr>
            </w:pPr>
            <w:r>
              <w:rPr>
                <w:rFonts w:ascii="Times New Roman" w:hAnsi="Times New Roman" w:cs="Times New Roman"/>
                <w:b/>
                <w:sz w:val="24"/>
              </w:rPr>
              <w:t>10.</w:t>
            </w:r>
          </w:p>
        </w:tc>
        <w:tc>
          <w:tcPr>
            <w:tcW w:w="3060" w:type="dxa"/>
          </w:tcPr>
          <w:p w14:paraId="3F60E083" w14:textId="77777777" w:rsidR="00984C3E" w:rsidRDefault="00984C3E" w:rsidP="00984C3E">
            <w:pPr>
              <w:jc w:val="both"/>
              <w:rPr>
                <w:rFonts w:ascii="Times New Roman" w:hAnsi="Times New Roman" w:cs="Times New Roman"/>
                <w:b/>
                <w:sz w:val="24"/>
              </w:rPr>
            </w:pPr>
            <w:r>
              <w:rPr>
                <w:rFonts w:ascii="Times New Roman" w:hAnsi="Times New Roman" w:cs="Times New Roman"/>
                <w:b/>
                <w:sz w:val="24"/>
              </w:rPr>
              <w:t>Religion</w:t>
            </w:r>
          </w:p>
        </w:tc>
        <w:tc>
          <w:tcPr>
            <w:tcW w:w="3204" w:type="dxa"/>
          </w:tcPr>
          <w:p w14:paraId="0291CFBE" w14:textId="77777777" w:rsidR="00984C3E" w:rsidRPr="00AF4D22" w:rsidRDefault="00984C3E" w:rsidP="007D5C8C">
            <w:pPr>
              <w:spacing w:line="360" w:lineRule="auto"/>
              <w:jc w:val="center"/>
              <w:rPr>
                <w:rFonts w:ascii="Times New Roman" w:hAnsi="Times New Roman" w:cs="Times New Roman"/>
                <w:sz w:val="24"/>
              </w:rPr>
            </w:pPr>
            <w:r>
              <w:rPr>
                <w:rFonts w:ascii="Times New Roman" w:hAnsi="Times New Roman" w:cs="Times New Roman"/>
                <w:sz w:val="24"/>
              </w:rPr>
              <w:t>0.198</w:t>
            </w:r>
          </w:p>
        </w:tc>
        <w:tc>
          <w:tcPr>
            <w:tcW w:w="2394" w:type="dxa"/>
          </w:tcPr>
          <w:p w14:paraId="2EDB70CF" w14:textId="77777777" w:rsidR="00984C3E" w:rsidRDefault="00984C3E" w:rsidP="007D5C8C">
            <w:pPr>
              <w:jc w:val="center"/>
              <w:rPr>
                <w:rFonts w:ascii="Times New Roman" w:hAnsi="Times New Roman" w:cs="Times New Roman"/>
                <w:color w:val="000000"/>
                <w:sz w:val="24"/>
              </w:rPr>
            </w:pPr>
            <w:r>
              <w:rPr>
                <w:rFonts w:ascii="Times New Roman" w:hAnsi="Times New Roman" w:cs="Times New Roman"/>
                <w:color w:val="000000"/>
                <w:sz w:val="24"/>
              </w:rPr>
              <w:t>0.</w:t>
            </w:r>
            <w:commentRangeStart w:id="69"/>
            <w:r>
              <w:rPr>
                <w:rFonts w:ascii="Times New Roman" w:hAnsi="Times New Roman" w:cs="Times New Roman"/>
                <w:color w:val="000000"/>
                <w:sz w:val="24"/>
              </w:rPr>
              <w:t>078</w:t>
            </w:r>
            <w:commentRangeEnd w:id="69"/>
            <w:r w:rsidR="00195C63">
              <w:rPr>
                <w:rStyle w:val="CommentReference"/>
              </w:rPr>
              <w:commentReference w:id="69"/>
            </w:r>
          </w:p>
        </w:tc>
      </w:tr>
    </w:tbl>
    <w:p w14:paraId="579DAC1E" w14:textId="77777777" w:rsidR="00DA2208" w:rsidRDefault="00DA2208" w:rsidP="00DA2208">
      <w:pPr>
        <w:spacing w:line="360" w:lineRule="auto"/>
        <w:jc w:val="both"/>
        <w:rPr>
          <w:rFonts w:ascii="Times New Roman" w:hAnsi="Times New Roman" w:cs="Times New Roman"/>
          <w:b/>
          <w:sz w:val="24"/>
        </w:rPr>
      </w:pPr>
    </w:p>
    <w:p w14:paraId="56E0F03C" w14:textId="77777777" w:rsidR="00DA2208" w:rsidRDefault="00DA2208" w:rsidP="00DA2208">
      <w:pPr>
        <w:spacing w:line="360" w:lineRule="auto"/>
        <w:jc w:val="both"/>
        <w:rPr>
          <w:rFonts w:ascii="Times New Roman" w:hAnsi="Times New Roman" w:cs="Times New Roman"/>
          <w:b/>
          <w:sz w:val="24"/>
        </w:rPr>
      </w:pPr>
      <w:r>
        <w:rPr>
          <w:rFonts w:ascii="Times New Roman" w:hAnsi="Times New Roman" w:cs="Times New Roman"/>
          <w:b/>
          <w:sz w:val="24"/>
        </w:rPr>
        <w:t>CONCLUSION</w:t>
      </w:r>
    </w:p>
    <w:p w14:paraId="0E6D18DF" w14:textId="77777777" w:rsidR="0050171E" w:rsidRPr="00195C63" w:rsidRDefault="0050171E" w:rsidP="00432810">
      <w:pPr>
        <w:spacing w:line="360" w:lineRule="auto"/>
        <w:jc w:val="both"/>
        <w:rPr>
          <w:rFonts w:ascii="Times New Roman" w:hAnsi="Times New Roman" w:cs="Times New Roman"/>
          <w:strike/>
          <w:color w:val="FF0000"/>
          <w:sz w:val="24"/>
          <w:rPrChange w:id="70" w:author="The SHALOMITE" w:date="2025-06-12T13:02:00Z">
            <w:rPr>
              <w:rFonts w:ascii="Times New Roman" w:hAnsi="Times New Roman" w:cs="Times New Roman"/>
              <w:sz w:val="24"/>
            </w:rPr>
          </w:rPrChange>
        </w:rPr>
      </w:pPr>
      <w:r>
        <w:rPr>
          <w:rFonts w:ascii="Times New Roman" w:hAnsi="Times New Roman" w:cs="Times New Roman"/>
          <w:sz w:val="24"/>
        </w:rPr>
        <w:t>Due to</w:t>
      </w:r>
      <w:r w:rsidR="00C8028A" w:rsidRPr="00C8028A">
        <w:rPr>
          <w:rFonts w:ascii="Times New Roman" w:hAnsi="Times New Roman" w:cs="Times New Roman"/>
          <w:sz w:val="24"/>
        </w:rPr>
        <w:t xml:space="preserve"> uncertain weather in Bundelkhand, women farmers suffer difficulties in agriculture and </w:t>
      </w:r>
      <w:r>
        <w:rPr>
          <w:rFonts w:ascii="Times New Roman" w:hAnsi="Times New Roman" w:cs="Times New Roman"/>
          <w:sz w:val="24"/>
        </w:rPr>
        <w:t>its related works</w:t>
      </w:r>
      <w:commentRangeStart w:id="71"/>
      <w:r w:rsidRPr="00195C63">
        <w:rPr>
          <w:rFonts w:ascii="Times New Roman" w:hAnsi="Times New Roman" w:cs="Times New Roman"/>
          <w:strike/>
          <w:color w:val="FF0000"/>
          <w:sz w:val="24"/>
          <w:rPrChange w:id="72" w:author="The SHALOMITE" w:date="2025-06-12T13:02:00Z">
            <w:rPr>
              <w:rFonts w:ascii="Times New Roman" w:hAnsi="Times New Roman" w:cs="Times New Roman"/>
              <w:sz w:val="24"/>
            </w:rPr>
          </w:rPrChange>
        </w:rPr>
        <w:t xml:space="preserve">. According to the findings, the majority of women in study area were 26-35 years old (36.25%), mostly married (88.75%), come from medium sized families (46.25%), had a monthly income close to the medium bracket (53.75%), had limited exposure to mass media (61.25 %) and owned small plots of land (1-2 hac) (65%). They also had some experience in farming (42.50 %). Most of the women noticed that changing temperatures, varying climates, less groundwater, changed nutrient value in plants, delayed rainfall, increase in droughts and soil erosion are obvious signs of climate change affecting land and water. </w:t>
      </w:r>
      <w:commentRangeEnd w:id="71"/>
      <w:r w:rsidR="00195C63">
        <w:rPr>
          <w:rStyle w:val="CommentReference"/>
        </w:rPr>
        <w:commentReference w:id="71"/>
      </w:r>
    </w:p>
    <w:p w14:paraId="0A5FEC25" w14:textId="77777777" w:rsidR="00DA2208" w:rsidRPr="00FE7DF5" w:rsidRDefault="00FE7DF5" w:rsidP="00DA2208">
      <w:pPr>
        <w:spacing w:line="360" w:lineRule="auto"/>
        <w:jc w:val="both"/>
        <w:rPr>
          <w:rFonts w:ascii="Times New Roman" w:hAnsi="Times New Roman" w:cs="Times New Roman"/>
          <w:sz w:val="28"/>
        </w:rPr>
      </w:pPr>
      <w:r>
        <w:rPr>
          <w:rFonts w:ascii="Times New Roman" w:hAnsi="Times New Roman" w:cs="Times New Roman"/>
          <w:sz w:val="24"/>
        </w:rPr>
        <w:t>T</w:t>
      </w:r>
      <w:r w:rsidRPr="001C26AB">
        <w:rPr>
          <w:rFonts w:ascii="Times New Roman" w:hAnsi="Times New Roman" w:cs="Times New Roman"/>
          <w:sz w:val="24"/>
        </w:rPr>
        <w:t xml:space="preserve">he </w:t>
      </w:r>
      <w:r>
        <w:rPr>
          <w:rFonts w:ascii="Times New Roman" w:hAnsi="Times New Roman" w:cs="Times New Roman"/>
          <w:sz w:val="24"/>
        </w:rPr>
        <w:t>correlation study</w:t>
      </w:r>
      <w:r w:rsidRPr="001C26AB">
        <w:rPr>
          <w:rFonts w:ascii="Times New Roman" w:hAnsi="Times New Roman" w:cs="Times New Roman"/>
          <w:sz w:val="24"/>
        </w:rPr>
        <w:t xml:space="preserve"> suggest</w:t>
      </w:r>
      <w:r>
        <w:rPr>
          <w:rFonts w:ascii="Times New Roman" w:hAnsi="Times New Roman" w:cs="Times New Roman"/>
          <w:sz w:val="24"/>
        </w:rPr>
        <w:t>ed</w:t>
      </w:r>
      <w:r w:rsidRPr="001C26AB">
        <w:rPr>
          <w:rFonts w:ascii="Times New Roman" w:hAnsi="Times New Roman" w:cs="Times New Roman"/>
          <w:sz w:val="24"/>
        </w:rPr>
        <w:t xml:space="preserve"> that demographic and </w:t>
      </w:r>
      <w:r>
        <w:rPr>
          <w:rFonts w:ascii="Times New Roman" w:hAnsi="Times New Roman" w:cs="Times New Roman"/>
          <w:sz w:val="24"/>
        </w:rPr>
        <w:t>socio economic</w:t>
      </w:r>
      <w:r w:rsidRPr="001C26AB">
        <w:rPr>
          <w:rFonts w:ascii="Times New Roman" w:hAnsi="Times New Roman" w:cs="Times New Roman"/>
          <w:sz w:val="24"/>
        </w:rPr>
        <w:t xml:space="preserve"> factors such as age, income, and farming experience play a more critical role in influencing the </w:t>
      </w:r>
      <w:r>
        <w:rPr>
          <w:rFonts w:ascii="Times New Roman" w:hAnsi="Times New Roman" w:cs="Times New Roman"/>
          <w:sz w:val="24"/>
        </w:rPr>
        <w:t>women’s perception</w:t>
      </w:r>
      <w:r w:rsidRPr="001C26AB">
        <w:rPr>
          <w:rFonts w:ascii="Times New Roman" w:hAnsi="Times New Roman" w:cs="Times New Roman"/>
          <w:sz w:val="24"/>
        </w:rPr>
        <w:t xml:space="preserve"> than structural or background factors like religion or family type.</w:t>
      </w:r>
      <w:r>
        <w:rPr>
          <w:rFonts w:ascii="Times New Roman" w:hAnsi="Times New Roman" w:cs="Times New Roman"/>
          <w:sz w:val="28"/>
        </w:rPr>
        <w:t xml:space="preserve"> </w:t>
      </w:r>
      <w:r w:rsidR="00DA2208" w:rsidRPr="001D16CF">
        <w:rPr>
          <w:rFonts w:ascii="Times New Roman" w:hAnsi="Times New Roman" w:cs="Times New Roman"/>
          <w:sz w:val="24"/>
        </w:rPr>
        <w:t>The f</w:t>
      </w:r>
      <w:r w:rsidR="00DA2208">
        <w:rPr>
          <w:rFonts w:ascii="Times New Roman" w:hAnsi="Times New Roman" w:cs="Times New Roman"/>
          <w:sz w:val="24"/>
        </w:rPr>
        <w:t>indings of the present study would</w:t>
      </w:r>
      <w:r w:rsidR="00DA2208" w:rsidRPr="001D16CF">
        <w:rPr>
          <w:rFonts w:ascii="Times New Roman" w:hAnsi="Times New Roman" w:cs="Times New Roman"/>
          <w:sz w:val="24"/>
        </w:rPr>
        <w:t xml:space="preserve"> be </w:t>
      </w:r>
      <w:r w:rsidR="00DA2208">
        <w:rPr>
          <w:rFonts w:ascii="Times New Roman" w:hAnsi="Times New Roman" w:cs="Times New Roman"/>
          <w:sz w:val="24"/>
        </w:rPr>
        <w:t>helpful</w:t>
      </w:r>
      <w:r w:rsidR="00DA2208" w:rsidRPr="001D16CF">
        <w:rPr>
          <w:rFonts w:ascii="Times New Roman" w:hAnsi="Times New Roman" w:cs="Times New Roman"/>
          <w:sz w:val="24"/>
        </w:rPr>
        <w:t xml:space="preserve"> to the researchers, extension personnel, </w:t>
      </w:r>
      <w:proofErr w:type="gramStart"/>
      <w:r w:rsidR="00DA2208" w:rsidRPr="001D16CF">
        <w:rPr>
          <w:rFonts w:ascii="Times New Roman" w:hAnsi="Times New Roman" w:cs="Times New Roman"/>
          <w:sz w:val="24"/>
        </w:rPr>
        <w:t xml:space="preserve">policy makers, to mitigate the problems </w:t>
      </w:r>
      <w:commentRangeStart w:id="73"/>
      <w:r w:rsidR="00DA2208" w:rsidRPr="001D16CF">
        <w:rPr>
          <w:rFonts w:ascii="Times New Roman" w:hAnsi="Times New Roman" w:cs="Times New Roman"/>
          <w:sz w:val="24"/>
        </w:rPr>
        <w:t>and</w:t>
      </w:r>
      <w:commentRangeEnd w:id="73"/>
      <w:r w:rsidR="00195C63">
        <w:rPr>
          <w:rStyle w:val="CommentReference"/>
        </w:rPr>
        <w:commentReference w:id="73"/>
      </w:r>
      <w:proofErr w:type="gramEnd"/>
      <w:r w:rsidR="00DA2208" w:rsidRPr="001D16CF">
        <w:rPr>
          <w:rFonts w:ascii="Times New Roman" w:hAnsi="Times New Roman" w:cs="Times New Roman"/>
          <w:sz w:val="24"/>
        </w:rPr>
        <w:t xml:space="preserve"> formulate the strategies for improving the </w:t>
      </w:r>
      <w:r w:rsidR="0050171E">
        <w:rPr>
          <w:rFonts w:ascii="Times New Roman" w:hAnsi="Times New Roman" w:cs="Times New Roman"/>
          <w:sz w:val="24"/>
        </w:rPr>
        <w:t xml:space="preserve">condition of women involved in </w:t>
      </w:r>
      <w:commentRangeStart w:id="74"/>
      <w:r w:rsidR="0050171E">
        <w:rPr>
          <w:rFonts w:ascii="Times New Roman" w:hAnsi="Times New Roman" w:cs="Times New Roman"/>
          <w:sz w:val="24"/>
        </w:rPr>
        <w:t>agriculture</w:t>
      </w:r>
      <w:commentRangeEnd w:id="74"/>
      <w:r w:rsidR="00195C63">
        <w:rPr>
          <w:rStyle w:val="CommentReference"/>
        </w:rPr>
        <w:commentReference w:id="74"/>
      </w:r>
      <w:r w:rsidR="0050171E">
        <w:rPr>
          <w:rFonts w:ascii="Times New Roman" w:hAnsi="Times New Roman" w:cs="Times New Roman"/>
          <w:sz w:val="24"/>
        </w:rPr>
        <w:t xml:space="preserve">. </w:t>
      </w:r>
    </w:p>
    <w:p w14:paraId="1CF305B6" w14:textId="77777777" w:rsidR="00DA2208" w:rsidRDefault="00DA2208" w:rsidP="00DA2208">
      <w:pPr>
        <w:spacing w:line="360" w:lineRule="auto"/>
        <w:jc w:val="both"/>
        <w:rPr>
          <w:rFonts w:ascii="Times New Roman" w:hAnsi="Times New Roman" w:cs="Times New Roman"/>
          <w:b/>
          <w:sz w:val="24"/>
        </w:rPr>
      </w:pPr>
      <w:r w:rsidRPr="00AE0788">
        <w:rPr>
          <w:rFonts w:ascii="Times New Roman" w:hAnsi="Times New Roman" w:cs="Times New Roman"/>
          <w:b/>
          <w:sz w:val="24"/>
        </w:rPr>
        <w:t>REFERENCES</w:t>
      </w:r>
    </w:p>
    <w:p w14:paraId="322EC86C" w14:textId="77777777" w:rsidR="00052129" w:rsidRDefault="00052129" w:rsidP="00052129">
      <w:pPr>
        <w:pStyle w:val="ListParagraph"/>
        <w:numPr>
          <w:ilvl w:val="0"/>
          <w:numId w:val="1"/>
        </w:numPr>
        <w:jc w:val="both"/>
        <w:rPr>
          <w:rFonts w:ascii="Times New Roman" w:hAnsi="Times New Roman" w:cs="Times New Roman"/>
          <w:sz w:val="24"/>
        </w:rPr>
      </w:pPr>
      <w:r w:rsidRPr="00D22964">
        <w:rPr>
          <w:rFonts w:ascii="Times New Roman" w:hAnsi="Times New Roman" w:cs="Times New Roman"/>
          <w:sz w:val="24"/>
        </w:rPr>
        <w:t xml:space="preserve">Bhardwaj, V., Kumari, V. </w:t>
      </w:r>
      <w:proofErr w:type="gramStart"/>
      <w:r w:rsidRPr="00D22964">
        <w:rPr>
          <w:rFonts w:ascii="Times New Roman" w:hAnsi="Times New Roman" w:cs="Times New Roman"/>
          <w:sz w:val="24"/>
        </w:rPr>
        <w:t>and  Singh</w:t>
      </w:r>
      <w:proofErr w:type="gramEnd"/>
      <w:r w:rsidRPr="00D22964">
        <w:rPr>
          <w:rFonts w:ascii="Times New Roman" w:hAnsi="Times New Roman" w:cs="Times New Roman"/>
          <w:sz w:val="24"/>
        </w:rPr>
        <w:t>, S. K,(</w:t>
      </w:r>
      <w:r>
        <w:rPr>
          <w:rFonts w:ascii="Times New Roman" w:hAnsi="Times New Roman" w:cs="Times New Roman"/>
          <w:sz w:val="24"/>
        </w:rPr>
        <w:t>2023</w:t>
      </w:r>
      <w:r w:rsidRPr="00D22964">
        <w:rPr>
          <w:rFonts w:ascii="Times New Roman" w:hAnsi="Times New Roman" w:cs="Times New Roman"/>
          <w:sz w:val="24"/>
        </w:rPr>
        <w:t xml:space="preserve">). </w:t>
      </w:r>
      <w:r>
        <w:rPr>
          <w:rFonts w:ascii="Times New Roman" w:hAnsi="Times New Roman" w:cs="Times New Roman"/>
          <w:sz w:val="24"/>
        </w:rPr>
        <w:t>Women’s Empowerment a</w:t>
      </w:r>
      <w:r w:rsidRPr="00D22964">
        <w:rPr>
          <w:rFonts w:ascii="Times New Roman" w:hAnsi="Times New Roman" w:cs="Times New Roman"/>
          <w:sz w:val="24"/>
        </w:rPr>
        <w:t xml:space="preserve">nd Gender Equality </w:t>
      </w:r>
      <w:r>
        <w:rPr>
          <w:rFonts w:ascii="Times New Roman" w:hAnsi="Times New Roman" w:cs="Times New Roman"/>
          <w:sz w:val="24"/>
        </w:rPr>
        <w:t>i</w:t>
      </w:r>
      <w:r w:rsidRPr="00D22964">
        <w:rPr>
          <w:rFonts w:ascii="Times New Roman" w:hAnsi="Times New Roman" w:cs="Times New Roman"/>
          <w:sz w:val="24"/>
        </w:rPr>
        <w:t>n Agricultural Value Chains: Ev</w:t>
      </w:r>
      <w:r>
        <w:rPr>
          <w:rFonts w:ascii="Times New Roman" w:hAnsi="Times New Roman" w:cs="Times New Roman"/>
          <w:sz w:val="24"/>
        </w:rPr>
        <w:t>idence from Bundelkhand Region o</w:t>
      </w:r>
      <w:r w:rsidRPr="00D22964">
        <w:rPr>
          <w:rFonts w:ascii="Times New Roman" w:hAnsi="Times New Roman" w:cs="Times New Roman"/>
          <w:sz w:val="24"/>
        </w:rPr>
        <w:t>f India. </w:t>
      </w:r>
      <w:r>
        <w:rPr>
          <w:rFonts w:ascii="Times New Roman" w:hAnsi="Times New Roman" w:cs="Times New Roman"/>
          <w:sz w:val="24"/>
        </w:rPr>
        <w:t>International Journal o</w:t>
      </w:r>
      <w:r w:rsidRPr="00D22964">
        <w:rPr>
          <w:rFonts w:ascii="Times New Roman" w:hAnsi="Times New Roman" w:cs="Times New Roman"/>
          <w:sz w:val="24"/>
        </w:rPr>
        <w:t xml:space="preserve">f Innovation </w:t>
      </w:r>
      <w:proofErr w:type="gramStart"/>
      <w:r w:rsidRPr="00D22964">
        <w:rPr>
          <w:rFonts w:ascii="Times New Roman" w:hAnsi="Times New Roman" w:cs="Times New Roman"/>
          <w:sz w:val="24"/>
        </w:rPr>
        <w:t>In</w:t>
      </w:r>
      <w:proofErr w:type="gramEnd"/>
      <w:r w:rsidRPr="00D22964">
        <w:rPr>
          <w:rFonts w:ascii="Times New Roman" w:hAnsi="Times New Roman" w:cs="Times New Roman"/>
          <w:sz w:val="24"/>
        </w:rPr>
        <w:t xml:space="preserve"> Engineering Research &amp; Management, 10(6), 69-78. </w:t>
      </w:r>
    </w:p>
    <w:p w14:paraId="47CB9EA4" w14:textId="77777777" w:rsidR="00052129" w:rsidRPr="00B826F8" w:rsidRDefault="00052129" w:rsidP="00052129">
      <w:pPr>
        <w:pStyle w:val="ListParagraph"/>
        <w:numPr>
          <w:ilvl w:val="0"/>
          <w:numId w:val="1"/>
        </w:numPr>
        <w:jc w:val="both"/>
        <w:rPr>
          <w:rFonts w:ascii="Times New Roman" w:hAnsi="Times New Roman" w:cs="Times New Roman"/>
          <w:sz w:val="24"/>
        </w:rPr>
      </w:pPr>
      <w:r w:rsidRPr="008E010B">
        <w:rPr>
          <w:rFonts w:ascii="Times New Roman" w:hAnsi="Times New Roman" w:cs="Times New Roman"/>
          <w:sz w:val="24"/>
        </w:rPr>
        <w:t>Bossche</w:t>
      </w:r>
      <w:r>
        <w:rPr>
          <w:rFonts w:ascii="Times New Roman" w:hAnsi="Times New Roman" w:cs="Times New Roman"/>
          <w:sz w:val="24"/>
        </w:rPr>
        <w:t>,</w:t>
      </w:r>
      <w:r w:rsidRPr="008E010B">
        <w:rPr>
          <w:rFonts w:ascii="Times New Roman" w:hAnsi="Times New Roman" w:cs="Times New Roman"/>
          <w:sz w:val="24"/>
        </w:rPr>
        <w:t xml:space="preserve"> den Van P, Coetzer J</w:t>
      </w:r>
      <w:r>
        <w:rPr>
          <w:rFonts w:ascii="Times New Roman" w:hAnsi="Times New Roman" w:cs="Times New Roman"/>
          <w:sz w:val="24"/>
        </w:rPr>
        <w:t>.</w:t>
      </w:r>
      <w:r w:rsidRPr="008E010B">
        <w:rPr>
          <w:rFonts w:ascii="Times New Roman" w:hAnsi="Times New Roman" w:cs="Times New Roman"/>
          <w:sz w:val="24"/>
        </w:rPr>
        <w:t>A</w:t>
      </w:r>
      <w:r>
        <w:rPr>
          <w:rFonts w:ascii="Times New Roman" w:hAnsi="Times New Roman" w:cs="Times New Roman"/>
          <w:sz w:val="24"/>
        </w:rPr>
        <w:t>.</w:t>
      </w:r>
      <w:r w:rsidRPr="008E010B">
        <w:rPr>
          <w:rFonts w:ascii="Times New Roman" w:hAnsi="Times New Roman" w:cs="Times New Roman"/>
          <w:sz w:val="24"/>
        </w:rPr>
        <w:t xml:space="preserve"> (2008) Climate change and animal health in Africa. Revue </w:t>
      </w:r>
      <w:proofErr w:type="spellStart"/>
      <w:r w:rsidRPr="008E010B">
        <w:rPr>
          <w:rFonts w:ascii="Times New Roman" w:hAnsi="Times New Roman" w:cs="Times New Roman"/>
          <w:sz w:val="24"/>
        </w:rPr>
        <w:t>Scientifique</w:t>
      </w:r>
      <w:proofErr w:type="spellEnd"/>
      <w:r w:rsidRPr="008E010B">
        <w:rPr>
          <w:rFonts w:ascii="Times New Roman" w:hAnsi="Times New Roman" w:cs="Times New Roman"/>
          <w:sz w:val="24"/>
        </w:rPr>
        <w:t xml:space="preserve"> Et Technique (international Office of Epizootics) 27(2):551–562</w:t>
      </w:r>
    </w:p>
    <w:p w14:paraId="6991D763" w14:textId="77777777" w:rsidR="00052129" w:rsidRDefault="00052129" w:rsidP="008C4293">
      <w:pPr>
        <w:pStyle w:val="ListParagraph"/>
        <w:numPr>
          <w:ilvl w:val="0"/>
          <w:numId w:val="1"/>
        </w:numPr>
        <w:jc w:val="both"/>
        <w:rPr>
          <w:rFonts w:ascii="Times New Roman" w:hAnsi="Times New Roman" w:cs="Times New Roman"/>
          <w:sz w:val="24"/>
        </w:rPr>
      </w:pPr>
      <w:r w:rsidRPr="00954059">
        <w:rPr>
          <w:rFonts w:ascii="Times New Roman" w:hAnsi="Times New Roman" w:cs="Times New Roman"/>
          <w:sz w:val="24"/>
        </w:rPr>
        <w:t xml:space="preserve">Goh A H (2012) A literature review of the gender-differentiated impacts of climate change on women’s and men’s assets and well-being in developing countries. International Food Policy Research Institute, </w:t>
      </w:r>
      <w:proofErr w:type="spellStart"/>
      <w:r w:rsidRPr="00954059">
        <w:rPr>
          <w:rFonts w:ascii="Times New Roman" w:hAnsi="Times New Roman" w:cs="Times New Roman"/>
          <w:sz w:val="24"/>
        </w:rPr>
        <w:t>CAPRi</w:t>
      </w:r>
      <w:proofErr w:type="spellEnd"/>
      <w:r w:rsidRPr="00954059">
        <w:rPr>
          <w:rFonts w:ascii="Times New Roman" w:hAnsi="Times New Roman" w:cs="Times New Roman"/>
          <w:sz w:val="24"/>
        </w:rPr>
        <w:t xml:space="preserve"> Work. </w:t>
      </w:r>
      <w:hyperlink r:id="rId10" w:history="1">
        <w:r w:rsidRPr="00C6564E">
          <w:rPr>
            <w:rStyle w:val="Hyperlink"/>
            <w:rFonts w:ascii="Times New Roman" w:hAnsi="Times New Roman" w:cs="Times New Roman"/>
            <w:sz w:val="24"/>
          </w:rPr>
          <w:t>https://doi.org/10.2499/CAPRiWP106. Accessed 20th July 2017</w:t>
        </w:r>
      </w:hyperlink>
    </w:p>
    <w:p w14:paraId="1B00DAB1" w14:textId="77777777" w:rsidR="00052129" w:rsidRDefault="00052129" w:rsidP="008C4293">
      <w:pPr>
        <w:pStyle w:val="ListParagraph"/>
        <w:numPr>
          <w:ilvl w:val="0"/>
          <w:numId w:val="1"/>
        </w:numPr>
        <w:jc w:val="both"/>
        <w:rPr>
          <w:rFonts w:ascii="Times New Roman" w:hAnsi="Times New Roman" w:cs="Times New Roman"/>
          <w:sz w:val="24"/>
        </w:rPr>
      </w:pPr>
      <w:proofErr w:type="spellStart"/>
      <w:r w:rsidRPr="008C4293">
        <w:rPr>
          <w:rFonts w:ascii="Times New Roman" w:hAnsi="Times New Roman" w:cs="Times New Roman"/>
          <w:sz w:val="24"/>
        </w:rPr>
        <w:t>Habtezion</w:t>
      </w:r>
      <w:proofErr w:type="spellEnd"/>
      <w:r w:rsidRPr="008C4293">
        <w:rPr>
          <w:rFonts w:ascii="Times New Roman" w:hAnsi="Times New Roman" w:cs="Times New Roman"/>
          <w:sz w:val="24"/>
        </w:rPr>
        <w:t xml:space="preserve"> S (2013) Overview of linkages between gender and climate change, Policy Brief, United Nations Development Programme, New York. </w:t>
      </w:r>
      <w:r w:rsidRPr="008C4293">
        <w:rPr>
          <w:rFonts w:ascii="Times New Roman" w:hAnsi="Times New Roman" w:cs="Times New Roman"/>
          <w:sz w:val="24"/>
        </w:rPr>
        <w:lastRenderedPageBreak/>
        <w:t xml:space="preserve">http://www.undp.org/content/dam/undp/library/gender/Gender%20 </w:t>
      </w:r>
      <w:bookmarkStart w:id="75" w:name="_GoBack"/>
      <w:bookmarkEnd w:id="75"/>
      <w:r w:rsidRPr="008C4293">
        <w:rPr>
          <w:rFonts w:ascii="Times New Roman" w:hAnsi="Times New Roman" w:cs="Times New Roman"/>
          <w:sz w:val="24"/>
        </w:rPr>
        <w:t>and%20Environment/TM1_AsiaPacific_Capacity.pdf. Accessed 24 July 2017</w:t>
      </w:r>
      <w:r>
        <w:rPr>
          <w:rFonts w:ascii="Times New Roman" w:hAnsi="Times New Roman" w:cs="Times New Roman"/>
          <w:sz w:val="24"/>
        </w:rPr>
        <w:t>.</w:t>
      </w:r>
    </w:p>
    <w:p w14:paraId="0AD27718" w14:textId="77777777" w:rsidR="00052129" w:rsidRPr="00052129" w:rsidRDefault="00052129" w:rsidP="008C4293">
      <w:pPr>
        <w:pStyle w:val="ListParagraph"/>
        <w:numPr>
          <w:ilvl w:val="0"/>
          <w:numId w:val="1"/>
        </w:numPr>
        <w:jc w:val="both"/>
        <w:rPr>
          <w:rFonts w:ascii="Times New Roman" w:hAnsi="Times New Roman" w:cs="Times New Roman"/>
          <w:color w:val="111111"/>
          <w:sz w:val="24"/>
          <w:szCs w:val="24"/>
          <w:shd w:val="clear" w:color="auto" w:fill="FFFFFF"/>
        </w:rPr>
      </w:pPr>
      <w:r w:rsidRPr="00052129">
        <w:rPr>
          <w:rFonts w:ascii="Times New Roman" w:hAnsi="Times New Roman" w:cs="Times New Roman"/>
          <w:color w:val="111111"/>
          <w:sz w:val="24"/>
          <w:szCs w:val="24"/>
          <w:shd w:val="clear" w:color="auto" w:fill="FFFFFF"/>
        </w:rPr>
        <w:t>Khan T, Kishore A, Joshi PK (201</w:t>
      </w:r>
      <w:r w:rsidR="00BB3B92">
        <w:rPr>
          <w:rFonts w:ascii="Times New Roman" w:hAnsi="Times New Roman" w:cs="Times New Roman"/>
          <w:color w:val="111111"/>
          <w:sz w:val="24"/>
          <w:szCs w:val="24"/>
          <w:shd w:val="clear" w:color="auto" w:fill="FFFFFF"/>
        </w:rPr>
        <w:t>6) Gender dimensions on farmers</w:t>
      </w:r>
      <w:r w:rsidRPr="00052129">
        <w:rPr>
          <w:rFonts w:ascii="Times New Roman" w:hAnsi="Times New Roman" w:cs="Times New Roman"/>
          <w:color w:val="111111"/>
          <w:sz w:val="24"/>
          <w:szCs w:val="24"/>
          <w:shd w:val="clear" w:color="auto" w:fill="FFFFFF"/>
        </w:rPr>
        <w:t>’ preferences for direct-seeded rice with drum seeder in India. International Food Policy Research Institute, New Delhi http://www.ifpri. org/publication/gender-dimensions-farmers%E2%80%99-preferences-direct-seeded-rice-drum-seeder-india, Accessed 25th June 2017</w:t>
      </w:r>
    </w:p>
    <w:p w14:paraId="472F8F70" w14:textId="77777777" w:rsidR="00052129" w:rsidRDefault="00052129" w:rsidP="008C4293">
      <w:pPr>
        <w:pStyle w:val="ListParagraph"/>
        <w:numPr>
          <w:ilvl w:val="0"/>
          <w:numId w:val="1"/>
        </w:numPr>
        <w:jc w:val="both"/>
        <w:rPr>
          <w:rFonts w:ascii="Times New Roman" w:hAnsi="Times New Roman" w:cs="Times New Roman"/>
          <w:color w:val="111111"/>
          <w:sz w:val="24"/>
          <w:szCs w:val="24"/>
          <w:shd w:val="clear" w:color="auto" w:fill="FFFFFF"/>
        </w:rPr>
      </w:pPr>
      <w:r w:rsidRPr="00052129">
        <w:rPr>
          <w:rFonts w:ascii="Times New Roman" w:hAnsi="Times New Roman" w:cs="Times New Roman"/>
          <w:color w:val="111111"/>
          <w:sz w:val="24"/>
          <w:szCs w:val="24"/>
          <w:shd w:val="clear" w:color="auto" w:fill="FFFFFF"/>
        </w:rPr>
        <w:t>Murage A (2015) Gender specific perceptions and adoption of the climate-smart push-pull technology in eastern Africa. Crop Prot 76:83–91.</w:t>
      </w:r>
    </w:p>
    <w:p w14:paraId="069E8C9D" w14:textId="77777777" w:rsidR="00052129" w:rsidRDefault="00052129" w:rsidP="00052129">
      <w:pPr>
        <w:pStyle w:val="ListParagraph"/>
        <w:numPr>
          <w:ilvl w:val="0"/>
          <w:numId w:val="1"/>
        </w:numPr>
        <w:jc w:val="both"/>
        <w:rPr>
          <w:rFonts w:ascii="Times New Roman" w:hAnsi="Times New Roman" w:cs="Times New Roman"/>
          <w:sz w:val="24"/>
        </w:rPr>
      </w:pPr>
      <w:r w:rsidRPr="00826900">
        <w:rPr>
          <w:rFonts w:ascii="Times New Roman" w:hAnsi="Times New Roman" w:cs="Times New Roman"/>
          <w:sz w:val="24"/>
        </w:rPr>
        <w:t xml:space="preserve">Narain, S., Gupta, S. and Singh, S. (2015). Status of Women Empowerment in Agriculture: A Reality of Bundelkhand Region of Uttar Pradesh, Indian Res. J. Ext. Edu. 15 (4), Special Issue, </w:t>
      </w:r>
      <w:r>
        <w:rPr>
          <w:rFonts w:ascii="Times New Roman" w:hAnsi="Times New Roman" w:cs="Times New Roman"/>
          <w:sz w:val="24"/>
        </w:rPr>
        <w:t>16-20.</w:t>
      </w:r>
    </w:p>
    <w:p w14:paraId="0B851D1C" w14:textId="77777777" w:rsidR="00052129" w:rsidRDefault="00052129" w:rsidP="00052129">
      <w:pPr>
        <w:pStyle w:val="ListParagraph"/>
        <w:numPr>
          <w:ilvl w:val="0"/>
          <w:numId w:val="1"/>
        </w:numPr>
        <w:jc w:val="both"/>
        <w:rPr>
          <w:rFonts w:ascii="Times New Roman" w:hAnsi="Times New Roman" w:cs="Times New Roman"/>
          <w:sz w:val="24"/>
        </w:rPr>
      </w:pPr>
      <w:r w:rsidRPr="00270E89">
        <w:rPr>
          <w:rFonts w:ascii="Times New Roman" w:hAnsi="Times New Roman" w:cs="Times New Roman"/>
          <w:sz w:val="24"/>
        </w:rPr>
        <w:t xml:space="preserve">Pathak, </w:t>
      </w:r>
      <w:r>
        <w:rPr>
          <w:rFonts w:ascii="Times New Roman" w:hAnsi="Times New Roman" w:cs="Times New Roman"/>
          <w:sz w:val="24"/>
        </w:rPr>
        <w:t>D.K.,</w:t>
      </w:r>
      <w:r w:rsidRPr="00270E89">
        <w:rPr>
          <w:rFonts w:ascii="Times New Roman" w:hAnsi="Times New Roman" w:cs="Times New Roman"/>
          <w:sz w:val="24"/>
        </w:rPr>
        <w:t xml:space="preserve"> Gupta, B. </w:t>
      </w:r>
      <w:proofErr w:type="gramStart"/>
      <w:r w:rsidRPr="00270E89">
        <w:rPr>
          <w:rFonts w:ascii="Times New Roman" w:hAnsi="Times New Roman" w:cs="Times New Roman"/>
          <w:sz w:val="24"/>
        </w:rPr>
        <w:t>K.</w:t>
      </w:r>
      <w:r>
        <w:rPr>
          <w:rFonts w:ascii="Times New Roman" w:hAnsi="Times New Roman" w:cs="Times New Roman"/>
          <w:sz w:val="24"/>
        </w:rPr>
        <w:t>.</w:t>
      </w:r>
      <w:proofErr w:type="gramEnd"/>
      <w:r>
        <w:rPr>
          <w:rFonts w:ascii="Times New Roman" w:hAnsi="Times New Roman" w:cs="Times New Roman"/>
          <w:sz w:val="24"/>
        </w:rPr>
        <w:t xml:space="preserve"> </w:t>
      </w:r>
      <w:r w:rsidRPr="00270E89">
        <w:rPr>
          <w:rFonts w:ascii="Times New Roman" w:hAnsi="Times New Roman" w:cs="Times New Roman"/>
          <w:sz w:val="24"/>
        </w:rPr>
        <w:t xml:space="preserve"> Verma, A. P.</w:t>
      </w:r>
      <w:r>
        <w:rPr>
          <w:rFonts w:ascii="Times New Roman" w:hAnsi="Times New Roman" w:cs="Times New Roman"/>
          <w:sz w:val="24"/>
        </w:rPr>
        <w:t>,</w:t>
      </w:r>
      <w:r w:rsidRPr="00270E89">
        <w:rPr>
          <w:rFonts w:ascii="Times New Roman" w:hAnsi="Times New Roman" w:cs="Times New Roman"/>
          <w:sz w:val="24"/>
        </w:rPr>
        <w:t xml:space="preserve"> </w:t>
      </w:r>
      <w:proofErr w:type="spellStart"/>
      <w:r w:rsidRPr="00FA40D5">
        <w:rPr>
          <w:rFonts w:ascii="Times New Roman" w:hAnsi="Times New Roman" w:cs="Times New Roman"/>
          <w:sz w:val="24"/>
        </w:rPr>
        <w:t>Shukla</w:t>
      </w:r>
      <w:proofErr w:type="gramStart"/>
      <w:r w:rsidRPr="00FA40D5">
        <w:rPr>
          <w:rFonts w:ascii="Times New Roman" w:hAnsi="Times New Roman" w:cs="Times New Roman"/>
          <w:sz w:val="24"/>
        </w:rPr>
        <w:t>,G</w:t>
      </w:r>
      <w:proofErr w:type="spellEnd"/>
      <w:proofErr w:type="gramEnd"/>
      <w:r>
        <w:rPr>
          <w:rFonts w:ascii="Times New Roman" w:hAnsi="Times New Roman" w:cs="Times New Roman"/>
          <w:sz w:val="24"/>
        </w:rPr>
        <w:t xml:space="preserve">., </w:t>
      </w:r>
      <w:proofErr w:type="spellStart"/>
      <w:r w:rsidRPr="00270E89">
        <w:rPr>
          <w:rFonts w:ascii="Times New Roman" w:hAnsi="Times New Roman" w:cs="Times New Roman"/>
          <w:sz w:val="24"/>
        </w:rPr>
        <w:t>Kalia,</w:t>
      </w:r>
      <w:r>
        <w:rPr>
          <w:rFonts w:ascii="Times New Roman" w:hAnsi="Times New Roman" w:cs="Times New Roman"/>
          <w:sz w:val="24"/>
        </w:rPr>
        <w:t>A</w:t>
      </w:r>
      <w:proofErr w:type="spellEnd"/>
      <w:r>
        <w:rPr>
          <w:rFonts w:ascii="Times New Roman" w:hAnsi="Times New Roman" w:cs="Times New Roman"/>
          <w:sz w:val="24"/>
        </w:rPr>
        <w:t xml:space="preserve">., </w:t>
      </w:r>
      <w:r w:rsidRPr="00270E89">
        <w:rPr>
          <w:rFonts w:ascii="Times New Roman" w:hAnsi="Times New Roman" w:cs="Times New Roman"/>
          <w:sz w:val="24"/>
        </w:rPr>
        <w:t xml:space="preserve"> Patel,</w:t>
      </w:r>
      <w:r>
        <w:rPr>
          <w:rFonts w:ascii="Times New Roman" w:hAnsi="Times New Roman" w:cs="Times New Roman"/>
          <w:sz w:val="24"/>
        </w:rPr>
        <w:t xml:space="preserve"> R.R.,</w:t>
      </w:r>
      <w:r w:rsidRPr="00270E89">
        <w:rPr>
          <w:rFonts w:ascii="Times New Roman" w:hAnsi="Times New Roman" w:cs="Times New Roman"/>
          <w:sz w:val="24"/>
        </w:rPr>
        <w:t xml:space="preserve"> Maurya,</w:t>
      </w:r>
      <w:r>
        <w:rPr>
          <w:rFonts w:ascii="Times New Roman" w:hAnsi="Times New Roman" w:cs="Times New Roman"/>
          <w:sz w:val="24"/>
        </w:rPr>
        <w:t xml:space="preserve"> N.</w:t>
      </w:r>
      <w:r w:rsidRPr="00270E89">
        <w:rPr>
          <w:rFonts w:ascii="Times New Roman" w:hAnsi="Times New Roman" w:cs="Times New Roman"/>
          <w:sz w:val="24"/>
        </w:rPr>
        <w:t xml:space="preserve"> and Mishra</w:t>
      </w:r>
      <w:r>
        <w:rPr>
          <w:rFonts w:ascii="Times New Roman" w:hAnsi="Times New Roman" w:cs="Times New Roman"/>
          <w:sz w:val="24"/>
        </w:rPr>
        <w:t>,</w:t>
      </w:r>
      <w:r w:rsidRPr="00270E89">
        <w:rPr>
          <w:rFonts w:ascii="Times New Roman" w:hAnsi="Times New Roman" w:cs="Times New Roman"/>
          <w:sz w:val="24"/>
        </w:rPr>
        <w:t xml:space="preserve"> B.P. </w:t>
      </w:r>
      <w:r>
        <w:rPr>
          <w:rFonts w:ascii="Times New Roman" w:hAnsi="Times New Roman" w:cs="Times New Roman"/>
          <w:sz w:val="24"/>
        </w:rPr>
        <w:t>(</w:t>
      </w:r>
      <w:r w:rsidRPr="00270E89">
        <w:rPr>
          <w:rFonts w:ascii="Times New Roman" w:hAnsi="Times New Roman" w:cs="Times New Roman"/>
          <w:sz w:val="24"/>
        </w:rPr>
        <w:t>2024</w:t>
      </w:r>
      <w:r>
        <w:rPr>
          <w:rFonts w:ascii="Times New Roman" w:hAnsi="Times New Roman" w:cs="Times New Roman"/>
          <w:sz w:val="24"/>
        </w:rPr>
        <w:t xml:space="preserve">): </w:t>
      </w:r>
      <w:r w:rsidRPr="00270E89">
        <w:rPr>
          <w:rFonts w:ascii="Times New Roman" w:hAnsi="Times New Roman" w:cs="Times New Roman"/>
          <w:sz w:val="24"/>
        </w:rPr>
        <w:t>Constraints Perceived by Farmers towards Climate Change in Bundelkhand Region, India”. International Journal of Environment and Climate Change 14 (10):129-34.</w:t>
      </w:r>
    </w:p>
    <w:p w14:paraId="0CBA65E2" w14:textId="77777777" w:rsidR="00052129" w:rsidRDefault="00052129" w:rsidP="00052129">
      <w:pPr>
        <w:pStyle w:val="ListParagraph"/>
        <w:numPr>
          <w:ilvl w:val="0"/>
          <w:numId w:val="1"/>
        </w:numPr>
        <w:jc w:val="both"/>
        <w:rPr>
          <w:rFonts w:ascii="Times New Roman" w:hAnsi="Times New Roman" w:cs="Times New Roman"/>
          <w:sz w:val="24"/>
        </w:rPr>
      </w:pPr>
      <w:r w:rsidRPr="00BA2E6D">
        <w:rPr>
          <w:rFonts w:ascii="Times New Roman" w:hAnsi="Times New Roman" w:cs="Times New Roman"/>
          <w:sz w:val="24"/>
        </w:rPr>
        <w:t>Pathak, D.K., Gupta, B.K., Verma, A.P., Shukla, G., Kalia, A., Mishra, D., Ojha, P.K. and Mishra, B.P.(2024).Assessing Farmers’ Awareness of Climate Change Impact: A Case of the Bundelkhand Region, India, Indian Journal of Exte</w:t>
      </w:r>
      <w:r>
        <w:rPr>
          <w:rFonts w:ascii="Times New Roman" w:hAnsi="Times New Roman" w:cs="Times New Roman"/>
          <w:sz w:val="24"/>
        </w:rPr>
        <w:t xml:space="preserve">nsion Education Vol. 60, No. 4, pp. </w:t>
      </w:r>
      <w:r w:rsidRPr="00BA2E6D">
        <w:rPr>
          <w:rFonts w:ascii="Times New Roman" w:hAnsi="Times New Roman" w:cs="Times New Roman"/>
          <w:sz w:val="24"/>
        </w:rPr>
        <w:t>77-82</w:t>
      </w:r>
      <w:r>
        <w:rPr>
          <w:rFonts w:ascii="Times New Roman" w:hAnsi="Times New Roman" w:cs="Times New Roman"/>
          <w:sz w:val="24"/>
        </w:rPr>
        <w:t>.</w:t>
      </w:r>
    </w:p>
    <w:p w14:paraId="65E3571B" w14:textId="77777777" w:rsidR="00052129" w:rsidRPr="00316BAC" w:rsidRDefault="00052129" w:rsidP="00AE6A4E">
      <w:pPr>
        <w:numPr>
          <w:ilvl w:val="0"/>
          <w:numId w:val="1"/>
        </w:numPr>
        <w:autoSpaceDE w:val="0"/>
        <w:autoSpaceDN w:val="0"/>
        <w:spacing w:after="0" w:line="240" w:lineRule="auto"/>
        <w:jc w:val="both"/>
        <w:rPr>
          <w:rFonts w:ascii="Times New Roman" w:hAnsi="Times New Roman" w:cs="Times New Roman"/>
          <w:color w:val="111111"/>
          <w:sz w:val="24"/>
          <w:szCs w:val="24"/>
          <w:shd w:val="clear" w:color="auto" w:fill="FFFFFF"/>
        </w:rPr>
      </w:pPr>
      <w:r>
        <w:rPr>
          <w:rFonts w:ascii="Times New Roman" w:hAnsi="Times New Roman" w:cs="Times New Roman"/>
          <w:color w:val="111111"/>
          <w:sz w:val="24"/>
          <w:szCs w:val="24"/>
          <w:shd w:val="clear" w:color="auto" w:fill="FFFFFF"/>
        </w:rPr>
        <w:t xml:space="preserve">Tripathi, S. M., </w:t>
      </w:r>
      <w:r w:rsidRPr="00316BAC">
        <w:rPr>
          <w:rFonts w:ascii="Times New Roman" w:hAnsi="Times New Roman" w:cs="Times New Roman"/>
          <w:color w:val="111111"/>
          <w:sz w:val="24"/>
          <w:szCs w:val="24"/>
          <w:shd w:val="clear" w:color="auto" w:fill="FFFFFF"/>
        </w:rPr>
        <w:t>Kalia, A., Mishra, B.P.</w:t>
      </w:r>
      <w:r>
        <w:rPr>
          <w:rFonts w:ascii="Times New Roman" w:hAnsi="Times New Roman" w:cs="Times New Roman"/>
          <w:color w:val="111111"/>
          <w:sz w:val="24"/>
          <w:szCs w:val="24"/>
          <w:shd w:val="clear" w:color="auto" w:fill="FFFFFF"/>
        </w:rPr>
        <w:t>, Mishra, S.</w:t>
      </w:r>
      <w:proofErr w:type="gramStart"/>
      <w:r>
        <w:rPr>
          <w:rFonts w:ascii="Times New Roman" w:hAnsi="Times New Roman" w:cs="Times New Roman"/>
          <w:color w:val="111111"/>
          <w:sz w:val="24"/>
          <w:szCs w:val="24"/>
          <w:shd w:val="clear" w:color="auto" w:fill="FFFFFF"/>
        </w:rPr>
        <w:t xml:space="preserve">, </w:t>
      </w:r>
      <w:r w:rsidRPr="00316BAC">
        <w:rPr>
          <w:rFonts w:ascii="Times New Roman" w:hAnsi="Times New Roman" w:cs="Times New Roman"/>
          <w:color w:val="111111"/>
          <w:sz w:val="24"/>
          <w:szCs w:val="24"/>
          <w:shd w:val="clear" w:color="auto" w:fill="FFFFFF"/>
        </w:rPr>
        <w:t xml:space="preserve"> </w:t>
      </w:r>
      <w:r>
        <w:rPr>
          <w:rFonts w:ascii="Times New Roman" w:hAnsi="Times New Roman" w:cs="Times New Roman"/>
          <w:color w:val="111111"/>
          <w:sz w:val="24"/>
          <w:szCs w:val="24"/>
          <w:shd w:val="clear" w:color="auto" w:fill="FFFFFF"/>
        </w:rPr>
        <w:t>Mishra</w:t>
      </w:r>
      <w:proofErr w:type="gramEnd"/>
      <w:r>
        <w:rPr>
          <w:rFonts w:ascii="Times New Roman" w:hAnsi="Times New Roman" w:cs="Times New Roman"/>
          <w:color w:val="111111"/>
          <w:sz w:val="24"/>
          <w:szCs w:val="24"/>
          <w:shd w:val="clear" w:color="auto" w:fill="FFFFFF"/>
        </w:rPr>
        <w:t xml:space="preserve">, D. </w:t>
      </w:r>
      <w:r w:rsidRPr="00316BAC">
        <w:rPr>
          <w:rFonts w:ascii="Times New Roman" w:hAnsi="Times New Roman" w:cs="Times New Roman"/>
          <w:color w:val="111111"/>
          <w:sz w:val="24"/>
          <w:szCs w:val="24"/>
          <w:shd w:val="clear" w:color="auto" w:fill="FFFFFF"/>
        </w:rPr>
        <w:t xml:space="preserve">and </w:t>
      </w:r>
      <w:r w:rsidRPr="00AE6A4E">
        <w:rPr>
          <w:rFonts w:ascii="Times New Roman" w:hAnsi="Times New Roman" w:cs="Times New Roman"/>
          <w:color w:val="111111"/>
          <w:sz w:val="24"/>
          <w:szCs w:val="24"/>
          <w:shd w:val="clear" w:color="auto" w:fill="FFFFFF"/>
        </w:rPr>
        <w:t>Shukla, G.</w:t>
      </w:r>
      <w:r w:rsidRPr="00316BAC">
        <w:rPr>
          <w:rFonts w:ascii="Times New Roman" w:hAnsi="Times New Roman" w:cs="Times New Roman"/>
          <w:color w:val="111111"/>
          <w:sz w:val="24"/>
          <w:szCs w:val="24"/>
          <w:shd w:val="clear" w:color="auto" w:fill="FFFFFF"/>
        </w:rPr>
        <w:t xml:space="preserve">  </w:t>
      </w:r>
      <w:r>
        <w:rPr>
          <w:rFonts w:ascii="Times New Roman" w:hAnsi="Times New Roman" w:cs="Times New Roman"/>
          <w:color w:val="111111"/>
          <w:sz w:val="24"/>
          <w:szCs w:val="24"/>
          <w:shd w:val="clear" w:color="auto" w:fill="FFFFFF"/>
        </w:rPr>
        <w:t>(2023</w:t>
      </w:r>
      <w:r w:rsidRPr="00316BAC">
        <w:rPr>
          <w:rFonts w:ascii="Times New Roman" w:hAnsi="Times New Roman" w:cs="Times New Roman"/>
          <w:color w:val="111111"/>
          <w:sz w:val="24"/>
          <w:szCs w:val="24"/>
          <w:shd w:val="clear" w:color="auto" w:fill="FFFFFF"/>
        </w:rPr>
        <w:t xml:space="preserve">): Trend </w:t>
      </w:r>
      <w:r>
        <w:rPr>
          <w:rFonts w:ascii="Times New Roman" w:hAnsi="Times New Roman" w:cs="Times New Roman"/>
          <w:color w:val="111111"/>
          <w:sz w:val="24"/>
          <w:szCs w:val="24"/>
          <w:shd w:val="clear" w:color="auto" w:fill="FFFFFF"/>
        </w:rPr>
        <w:t xml:space="preserve">in Area Production and Productivity of </w:t>
      </w:r>
      <w:commentRangeStart w:id="76"/>
      <w:proofErr w:type="spellStart"/>
      <w:r>
        <w:rPr>
          <w:rFonts w:ascii="Times New Roman" w:hAnsi="Times New Roman" w:cs="Times New Roman"/>
          <w:color w:val="111111"/>
          <w:sz w:val="24"/>
          <w:szCs w:val="24"/>
          <w:shd w:val="clear" w:color="auto" w:fill="FFFFFF"/>
        </w:rPr>
        <w:t>Seasame</w:t>
      </w:r>
      <w:commentRangeEnd w:id="76"/>
      <w:proofErr w:type="spellEnd"/>
      <w:r w:rsidR="00B71ADA">
        <w:rPr>
          <w:rStyle w:val="CommentReference"/>
        </w:rPr>
        <w:commentReference w:id="76"/>
      </w:r>
      <w:r>
        <w:rPr>
          <w:rFonts w:ascii="Times New Roman" w:hAnsi="Times New Roman" w:cs="Times New Roman"/>
          <w:color w:val="111111"/>
          <w:sz w:val="24"/>
          <w:szCs w:val="24"/>
          <w:shd w:val="clear" w:color="auto" w:fill="FFFFFF"/>
        </w:rPr>
        <w:t xml:space="preserve"> </w:t>
      </w:r>
      <w:r w:rsidRPr="00316BAC">
        <w:rPr>
          <w:rFonts w:ascii="Times New Roman" w:hAnsi="Times New Roman" w:cs="Times New Roman"/>
          <w:color w:val="111111"/>
          <w:sz w:val="24"/>
          <w:szCs w:val="24"/>
          <w:shd w:val="clear" w:color="auto" w:fill="FFFFFF"/>
        </w:rPr>
        <w:t xml:space="preserve">in </w:t>
      </w:r>
      <w:proofErr w:type="spellStart"/>
      <w:r w:rsidRPr="00316BAC">
        <w:rPr>
          <w:rFonts w:ascii="Times New Roman" w:hAnsi="Times New Roman" w:cs="Times New Roman"/>
          <w:color w:val="111111"/>
          <w:sz w:val="24"/>
          <w:szCs w:val="24"/>
          <w:shd w:val="clear" w:color="auto" w:fill="FFFFFF"/>
        </w:rPr>
        <w:t>Bundelkhand</w:t>
      </w:r>
      <w:proofErr w:type="spellEnd"/>
      <w:r w:rsidRPr="00316BAC">
        <w:rPr>
          <w:rFonts w:ascii="Times New Roman" w:hAnsi="Times New Roman" w:cs="Times New Roman"/>
          <w:color w:val="111111"/>
          <w:sz w:val="24"/>
          <w:szCs w:val="24"/>
          <w:shd w:val="clear" w:color="auto" w:fill="FFFFFF"/>
        </w:rPr>
        <w:t xml:space="preserve"> Region, Uttar Pradesh,</w:t>
      </w:r>
      <w:r w:rsidRPr="00316BAC">
        <w:rPr>
          <w:rFonts w:ascii="Times New Roman" w:hAnsi="Times New Roman" w:cs="Times New Roman"/>
          <w:sz w:val="24"/>
          <w:szCs w:val="24"/>
          <w:shd w:val="clear" w:color="auto" w:fill="FFFFFF"/>
        </w:rPr>
        <w:t xml:space="preserve"> Indian    Journal of  </w:t>
      </w:r>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Extension  Education</w:t>
      </w:r>
      <w:proofErr w:type="gramEnd"/>
      <w:r>
        <w:rPr>
          <w:rFonts w:ascii="Times New Roman" w:hAnsi="Times New Roman" w:cs="Times New Roman"/>
          <w:sz w:val="24"/>
          <w:szCs w:val="24"/>
          <w:shd w:val="clear" w:color="auto" w:fill="FFFFFF"/>
        </w:rPr>
        <w:t>, Vol.  59</w:t>
      </w:r>
      <w:r w:rsidRPr="00316BAC">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No.  4  (October-December),</w:t>
      </w:r>
      <w:r w:rsidRPr="00316BA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40-43</w:t>
      </w:r>
      <w:r w:rsidRPr="00316BAC">
        <w:rPr>
          <w:rFonts w:ascii="Times New Roman" w:hAnsi="Times New Roman" w:cs="Times New Roman"/>
          <w:sz w:val="24"/>
          <w:szCs w:val="24"/>
          <w:shd w:val="clear" w:color="auto" w:fill="FFFFFF"/>
        </w:rPr>
        <w:t>)</w:t>
      </w:r>
    </w:p>
    <w:p w14:paraId="5D919600" w14:textId="77777777" w:rsidR="00052129" w:rsidRDefault="00052129" w:rsidP="00052129">
      <w:pPr>
        <w:pStyle w:val="ListParagraph"/>
        <w:numPr>
          <w:ilvl w:val="0"/>
          <w:numId w:val="1"/>
        </w:numPr>
        <w:jc w:val="both"/>
        <w:rPr>
          <w:rFonts w:ascii="Times New Roman" w:hAnsi="Times New Roman" w:cs="Times New Roman"/>
          <w:sz w:val="24"/>
        </w:rPr>
      </w:pPr>
      <w:r w:rsidRPr="00FA40D5">
        <w:rPr>
          <w:rFonts w:ascii="Times New Roman" w:hAnsi="Times New Roman" w:cs="Times New Roman"/>
          <w:sz w:val="24"/>
        </w:rPr>
        <w:t>Yadav, A., Verma, A.P., Mishra, G., Suryavanshi, A., Chandra, N., Katiyar, D., Mishra, B.P., Gupta, B.K., Mishra, D., Ojha, P.K., Shukla, G. and Kalia, A. (2025). Challenges and constraints in farmer’s adaptation to climate change: A sectoral analysis, International Journal of Agriculture Extension and Social Development</w:t>
      </w:r>
      <w:proofErr w:type="gramStart"/>
      <w:r w:rsidRPr="00FA40D5">
        <w:rPr>
          <w:rFonts w:ascii="Times New Roman" w:hAnsi="Times New Roman" w:cs="Times New Roman"/>
          <w:sz w:val="24"/>
        </w:rPr>
        <w:t>,  8</w:t>
      </w:r>
      <w:proofErr w:type="gramEnd"/>
      <w:r w:rsidRPr="00FA40D5">
        <w:rPr>
          <w:rFonts w:ascii="Times New Roman" w:hAnsi="Times New Roman" w:cs="Times New Roman"/>
          <w:sz w:val="24"/>
        </w:rPr>
        <w:t>(2): 381-386</w:t>
      </w:r>
      <w:r>
        <w:rPr>
          <w:rFonts w:ascii="Times New Roman" w:hAnsi="Times New Roman" w:cs="Times New Roman"/>
          <w:sz w:val="24"/>
        </w:rPr>
        <w:t>.</w:t>
      </w:r>
    </w:p>
    <w:p w14:paraId="35346D1F" w14:textId="77777777" w:rsidR="00954059" w:rsidRDefault="00954059" w:rsidP="001D5614">
      <w:pPr>
        <w:spacing w:line="360" w:lineRule="auto"/>
        <w:jc w:val="both"/>
        <w:rPr>
          <w:rFonts w:ascii="Times New Roman" w:hAnsi="Times New Roman" w:cs="Times New Roman"/>
          <w:sz w:val="24"/>
        </w:rPr>
      </w:pPr>
    </w:p>
    <w:p w14:paraId="374B000D" w14:textId="77777777" w:rsidR="001D5614" w:rsidRPr="001D5614" w:rsidRDefault="001D5614" w:rsidP="001D5614">
      <w:pPr>
        <w:spacing w:line="360" w:lineRule="auto"/>
        <w:jc w:val="both"/>
        <w:rPr>
          <w:rFonts w:ascii="Times New Roman" w:hAnsi="Times New Roman" w:cs="Times New Roman"/>
          <w:sz w:val="24"/>
        </w:rPr>
      </w:pPr>
    </w:p>
    <w:sectPr w:rsidR="001D5614" w:rsidRPr="001D5614" w:rsidSect="009D543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he SHALOMITE" w:date="2025-06-12T12:16:00Z" w:initials="TS">
    <w:p w14:paraId="76DB41F3" w14:textId="42212BBA" w:rsidR="00017BEA" w:rsidRDefault="00017BEA">
      <w:pPr>
        <w:pStyle w:val="CommentText"/>
      </w:pPr>
      <w:r>
        <w:rPr>
          <w:rStyle w:val="CommentReference"/>
        </w:rPr>
        <w:annotationRef/>
      </w:r>
      <w:r>
        <w:t xml:space="preserve">I suggest topic change </w:t>
      </w:r>
      <w:proofErr w:type="gramStart"/>
      <w:r>
        <w:t>to :Women’s</w:t>
      </w:r>
      <w:proofErr w:type="gramEnd"/>
      <w:r>
        <w:t xml:space="preserve"> perceptions of climate </w:t>
      </w:r>
      <w:proofErr w:type="spellStart"/>
      <w:r>
        <w:t>variability.The</w:t>
      </w:r>
      <w:proofErr w:type="spellEnd"/>
      <w:r>
        <w:t xml:space="preserve"> case of  female  farmers in </w:t>
      </w:r>
      <w:proofErr w:type="spellStart"/>
      <w:r>
        <w:t>Bundelk</w:t>
      </w:r>
      <w:r w:rsidR="00B71ADA">
        <w:t>hand</w:t>
      </w:r>
      <w:proofErr w:type="spellEnd"/>
      <w:r w:rsidR="00B71ADA">
        <w:t xml:space="preserve">  region of  India</w:t>
      </w:r>
      <w:r>
        <w:t xml:space="preserve">. </w:t>
      </w:r>
    </w:p>
  </w:comment>
  <w:comment w:id="2" w:author="The SHALOMITE" w:date="2025-06-12T12:20:00Z" w:initials="TS">
    <w:p w14:paraId="2DC0FF1F" w14:textId="1EB49502" w:rsidR="00017BEA" w:rsidRDefault="00017BEA">
      <w:pPr>
        <w:pStyle w:val="CommentText"/>
      </w:pPr>
      <w:r>
        <w:rPr>
          <w:rStyle w:val="CommentReference"/>
        </w:rPr>
        <w:annotationRef/>
      </w:r>
      <w:r>
        <w:rPr>
          <w:rStyle w:val="CommentReference"/>
        </w:rPr>
        <w:t xml:space="preserve"> There is something missing between these two words </w:t>
      </w:r>
      <w:proofErr w:type="spellStart"/>
      <w:r>
        <w:rPr>
          <w:rStyle w:val="CommentReference"/>
        </w:rPr>
        <w:t>eg</w:t>
      </w:r>
      <w:proofErr w:type="spellEnd"/>
      <w:r>
        <w:rPr>
          <w:rStyle w:val="CommentReference"/>
        </w:rPr>
        <w:t xml:space="preserve"> the aim of gathering perceptions </w:t>
      </w:r>
      <w:proofErr w:type="gramStart"/>
      <w:r>
        <w:rPr>
          <w:rStyle w:val="CommentReference"/>
        </w:rPr>
        <w:t>of  women</w:t>
      </w:r>
      <w:proofErr w:type="gramEnd"/>
      <w:r>
        <w:rPr>
          <w:rStyle w:val="CommentReference"/>
        </w:rPr>
        <w:t xml:space="preserve"> in agriculture on climate change in….</w:t>
      </w:r>
    </w:p>
  </w:comment>
  <w:comment w:id="3" w:author="The SHALOMITE" w:date="2025-06-12T12:21:00Z" w:initials="TS">
    <w:p w14:paraId="10C522B4" w14:textId="49E3D2BF" w:rsidR="00017BEA" w:rsidRDefault="00017BEA">
      <w:pPr>
        <w:pStyle w:val="CommentText"/>
      </w:pPr>
      <w:r>
        <w:rPr>
          <w:rStyle w:val="CommentReference"/>
        </w:rPr>
        <w:annotationRef/>
      </w:r>
      <w:r>
        <w:t xml:space="preserve">This statement is not </w:t>
      </w:r>
      <w:proofErr w:type="gramStart"/>
      <w:r>
        <w:t>clear  based</w:t>
      </w:r>
      <w:proofErr w:type="gramEnd"/>
      <w:r>
        <w:t xml:space="preserve"> on which output … maybe give it as : based on  the population of the study which was comprised of rural women ,the study sample had……</w:t>
      </w:r>
    </w:p>
  </w:comment>
  <w:comment w:id="14" w:author="The SHALOMITE" w:date="2025-06-12T12:26:00Z" w:initials="TS">
    <w:p w14:paraId="739B29F7" w14:textId="42ECB2FC" w:rsidR="00017BEA" w:rsidRDefault="00017BEA">
      <w:pPr>
        <w:pStyle w:val="CommentText"/>
      </w:pPr>
      <w:r>
        <w:rPr>
          <w:rStyle w:val="CommentReference"/>
        </w:rPr>
        <w:annotationRef/>
      </w:r>
      <w:r>
        <w:rPr>
          <w:rStyle w:val="CommentReference"/>
        </w:rPr>
        <w:t xml:space="preserve">Remove capitals in these </w:t>
      </w:r>
      <w:proofErr w:type="spellStart"/>
      <w:r>
        <w:rPr>
          <w:rStyle w:val="CommentReference"/>
        </w:rPr>
        <w:t>sentences.use</w:t>
      </w:r>
      <w:proofErr w:type="spellEnd"/>
      <w:r>
        <w:rPr>
          <w:rStyle w:val="CommentReference"/>
        </w:rPr>
        <w:t xml:space="preserve"> capital letters only when starting a new sentence</w:t>
      </w:r>
    </w:p>
  </w:comment>
  <w:comment w:id="27" w:author="The SHALOMITE" w:date="2025-06-12T12:32:00Z" w:initials="TS">
    <w:p w14:paraId="06AB4044" w14:textId="4EA24FA1" w:rsidR="00017BEA" w:rsidRDefault="00017BEA">
      <w:pPr>
        <w:pStyle w:val="CommentText"/>
      </w:pPr>
      <w:r>
        <w:rPr>
          <w:rStyle w:val="CommentReference"/>
        </w:rPr>
        <w:annotationRef/>
      </w:r>
      <w:r>
        <w:t>State the name of the area</w:t>
      </w:r>
    </w:p>
  </w:comment>
  <w:comment w:id="31" w:author="The SHALOMITE" w:date="2025-06-12T12:33:00Z" w:initials="TS">
    <w:p w14:paraId="49EB8B59" w14:textId="77777777" w:rsidR="00017BEA" w:rsidRDefault="00017BEA">
      <w:pPr>
        <w:pStyle w:val="CommentText"/>
      </w:pPr>
      <w:r>
        <w:rPr>
          <w:rStyle w:val="CommentReference"/>
        </w:rPr>
        <w:annotationRef/>
      </w:r>
      <w:r>
        <w:t>You do not start a sentence by using the term because</w:t>
      </w:r>
    </w:p>
    <w:p w14:paraId="76E5E701" w14:textId="5046DF26" w:rsidR="00017BEA" w:rsidRDefault="00017BEA">
      <w:pPr>
        <w:pStyle w:val="CommentText"/>
      </w:pPr>
    </w:p>
  </w:comment>
  <w:comment w:id="33" w:author="The SHALOMITE" w:date="2025-06-12T12:33:00Z" w:initials="TS">
    <w:p w14:paraId="6C4DA74D" w14:textId="7BD9256E" w:rsidR="00017BEA" w:rsidRDefault="00017BEA">
      <w:pPr>
        <w:pStyle w:val="CommentText"/>
      </w:pPr>
      <w:r>
        <w:rPr>
          <w:rStyle w:val="CommentReference"/>
        </w:rPr>
        <w:annotationRef/>
      </w:r>
      <w:r>
        <w:t>You need to number your pages</w:t>
      </w:r>
    </w:p>
  </w:comment>
  <w:comment w:id="41" w:author="The SHALOMITE" w:date="2025-06-12T12:39:00Z" w:initials="TS">
    <w:p w14:paraId="3E959100" w14:textId="77777777" w:rsidR="00017BEA" w:rsidRDefault="00017BEA">
      <w:pPr>
        <w:pStyle w:val="CommentText"/>
      </w:pPr>
      <w:r>
        <w:rPr>
          <w:rStyle w:val="CommentReference"/>
        </w:rPr>
        <w:annotationRef/>
      </w:r>
      <w:r>
        <w:t xml:space="preserve">Mention that the research adopted the mixed method approach using the research instruments </w:t>
      </w:r>
      <w:proofErr w:type="gramStart"/>
      <w:r>
        <w:t>you  mentioned</w:t>
      </w:r>
      <w:proofErr w:type="gramEnd"/>
    </w:p>
    <w:p w14:paraId="110F5EDF" w14:textId="22555473" w:rsidR="00017BEA" w:rsidRDefault="00017BEA">
      <w:pPr>
        <w:pStyle w:val="CommentText"/>
      </w:pPr>
    </w:p>
  </w:comment>
  <w:comment w:id="44" w:author="The SHALOMITE" w:date="2025-06-12T12:43:00Z" w:initials="TS">
    <w:p w14:paraId="420316EA" w14:textId="2FD6C55C" w:rsidR="00017BEA" w:rsidRDefault="00017BEA">
      <w:pPr>
        <w:pStyle w:val="CommentText"/>
      </w:pPr>
      <w:r>
        <w:rPr>
          <w:rStyle w:val="CommentReference"/>
        </w:rPr>
        <w:annotationRef/>
      </w:r>
      <w:r>
        <w:t xml:space="preserve">Direct words must be </w:t>
      </w:r>
      <w:proofErr w:type="spellStart"/>
      <w:r>
        <w:t>idented</w:t>
      </w:r>
      <w:proofErr w:type="spellEnd"/>
      <w:r>
        <w:t xml:space="preserve"> to show that they are direct from the participant</w:t>
      </w:r>
    </w:p>
  </w:comment>
  <w:comment w:id="49" w:author="The SHALOMITE" w:date="2025-06-12T12:45:00Z" w:initials="TS">
    <w:p w14:paraId="5D5E39A7" w14:textId="034CFE8F" w:rsidR="00017BEA" w:rsidRDefault="00017BEA">
      <w:pPr>
        <w:pStyle w:val="CommentText"/>
      </w:pPr>
      <w:r>
        <w:rPr>
          <w:rStyle w:val="CommentReference"/>
        </w:rPr>
        <w:annotationRef/>
      </w:r>
      <w:r>
        <w:t>This is not clear what it stands for</w:t>
      </w:r>
    </w:p>
  </w:comment>
  <w:comment w:id="51" w:author="The SHALOMITE" w:date="2025-06-12T12:45:00Z" w:initials="TS">
    <w:p w14:paraId="3BCE5AB0" w14:textId="56342485" w:rsidR="00017BEA" w:rsidRDefault="00017BEA">
      <w:pPr>
        <w:pStyle w:val="CommentText"/>
      </w:pPr>
      <w:r>
        <w:rPr>
          <w:rStyle w:val="CommentReference"/>
        </w:rPr>
        <w:annotationRef/>
      </w:r>
      <w:r>
        <w:rPr>
          <w:rStyle w:val="CommentReference"/>
        </w:rPr>
        <w:t xml:space="preserve">Same as above </w:t>
      </w:r>
    </w:p>
  </w:comment>
  <w:comment w:id="53" w:author="The SHALOMITE" w:date="2025-06-12T12:49:00Z" w:initials="TS">
    <w:p w14:paraId="504246F2" w14:textId="77777777" w:rsidR="00695F6D" w:rsidRDefault="00695F6D">
      <w:pPr>
        <w:pStyle w:val="CommentText"/>
      </w:pPr>
      <w:r>
        <w:rPr>
          <w:rStyle w:val="CommentReference"/>
        </w:rPr>
        <w:annotationRef/>
      </w:r>
      <w:r>
        <w:t xml:space="preserve">This column has no heading  </w:t>
      </w:r>
    </w:p>
    <w:p w14:paraId="3256AA6A" w14:textId="3F7E99D7" w:rsidR="00695F6D" w:rsidRDefault="00695F6D">
      <w:pPr>
        <w:pStyle w:val="CommentText"/>
      </w:pPr>
      <w:r>
        <w:t>Also make sure that your totals in every column add to 100</w:t>
      </w:r>
    </w:p>
  </w:comment>
  <w:comment w:id="60" w:author="The SHALOMITE" w:date="2025-06-12T12:54:00Z" w:initials="TS">
    <w:p w14:paraId="655CB64E" w14:textId="77777777" w:rsidR="003B2FEE" w:rsidRDefault="003B2FEE">
      <w:pPr>
        <w:pStyle w:val="CommentText"/>
      </w:pPr>
      <w:r>
        <w:rPr>
          <w:rStyle w:val="CommentReference"/>
        </w:rPr>
        <w:annotationRef/>
      </w:r>
      <w:r>
        <w:t xml:space="preserve">Give this term in full at the first time </w:t>
      </w:r>
    </w:p>
    <w:p w14:paraId="08757EF9" w14:textId="489DB605" w:rsidR="003B2FEE" w:rsidRDefault="003B2FEE">
      <w:pPr>
        <w:pStyle w:val="CommentText"/>
      </w:pPr>
    </w:p>
  </w:comment>
  <w:comment w:id="61" w:author="The SHALOMITE" w:date="2025-06-12T12:55:00Z" w:initials="TS">
    <w:p w14:paraId="1A9A9E12" w14:textId="77777777" w:rsidR="003B2FEE" w:rsidRDefault="003B2FEE">
      <w:pPr>
        <w:pStyle w:val="CommentText"/>
      </w:pPr>
      <w:r>
        <w:rPr>
          <w:rStyle w:val="CommentReference"/>
        </w:rPr>
        <w:annotationRef/>
      </w:r>
      <w:r>
        <w:t xml:space="preserve">Explain this variable </w:t>
      </w:r>
      <w:proofErr w:type="gramStart"/>
      <w:r>
        <w:t>in  a</w:t>
      </w:r>
      <w:proofErr w:type="gramEnd"/>
      <w:r>
        <w:t xml:space="preserve"> sentence and why you used it in your study .just brief explanations</w:t>
      </w:r>
    </w:p>
    <w:p w14:paraId="30CABC08" w14:textId="073F1879" w:rsidR="003B2FEE" w:rsidRDefault="003B2FEE">
      <w:pPr>
        <w:pStyle w:val="CommentText"/>
      </w:pPr>
    </w:p>
  </w:comment>
  <w:comment w:id="65" w:author="The SHALOMITE" w:date="2025-06-12T12:59:00Z" w:initials="TS">
    <w:p w14:paraId="23C7D037" w14:textId="64AD401E" w:rsidR="00195C63" w:rsidRDefault="00195C63">
      <w:pPr>
        <w:pStyle w:val="CommentText"/>
      </w:pPr>
      <w:r>
        <w:rPr>
          <w:rStyle w:val="CommentReference"/>
        </w:rPr>
        <w:annotationRef/>
      </w:r>
      <w:r>
        <w:t>Give a brief introduction to all your tables</w:t>
      </w:r>
    </w:p>
  </w:comment>
  <w:comment w:id="66" w:author="The SHALOMITE" w:date="2025-06-12T12:57:00Z" w:initials="TS">
    <w:p w14:paraId="08BB585C" w14:textId="1C829118" w:rsidR="00195C63" w:rsidRDefault="00195C63">
      <w:pPr>
        <w:pStyle w:val="CommentText"/>
      </w:pPr>
      <w:r>
        <w:rPr>
          <w:rStyle w:val="CommentReference"/>
        </w:rPr>
        <w:annotationRef/>
      </w:r>
      <w:r>
        <w:t xml:space="preserve">What has been said on the above table also applies here tell us what you are measuring by these variables and show how they bare important to what </w:t>
      </w:r>
      <w:proofErr w:type="spellStart"/>
      <w:r>
        <w:t>youn</w:t>
      </w:r>
      <w:proofErr w:type="spellEnd"/>
      <w:r>
        <w:t xml:space="preserve"> are studying </w:t>
      </w:r>
    </w:p>
  </w:comment>
  <w:comment w:id="67" w:author="The SHALOMITE" w:date="2025-06-12T13:00:00Z" w:initials="TS">
    <w:p w14:paraId="6581BD27" w14:textId="22404A6A" w:rsidR="00195C63" w:rsidRDefault="00195C63">
      <w:pPr>
        <w:pStyle w:val="CommentText"/>
      </w:pPr>
      <w:r>
        <w:rPr>
          <w:rStyle w:val="CommentReference"/>
        </w:rPr>
        <w:annotationRef/>
      </w:r>
      <w:r>
        <w:t xml:space="preserve">Introduce your table </w:t>
      </w:r>
    </w:p>
  </w:comment>
  <w:comment w:id="68" w:author="The SHALOMITE" w:date="2025-06-12T13:01:00Z" w:initials="TS">
    <w:p w14:paraId="545F3051" w14:textId="01BCE6DD" w:rsidR="00195C63" w:rsidRDefault="00195C63">
      <w:pPr>
        <w:pStyle w:val="CommentText"/>
      </w:pPr>
      <w:r>
        <w:rPr>
          <w:rStyle w:val="CommentReference"/>
        </w:rPr>
        <w:annotationRef/>
      </w:r>
      <w:r>
        <w:t xml:space="preserve">Spelling </w:t>
      </w:r>
    </w:p>
  </w:comment>
  <w:comment w:id="69" w:author="The SHALOMITE" w:date="2025-06-12T13:00:00Z" w:initials="TS">
    <w:p w14:paraId="177382B3" w14:textId="14A68C40" w:rsidR="00195C63" w:rsidRDefault="00195C63">
      <w:pPr>
        <w:pStyle w:val="CommentText"/>
      </w:pPr>
      <w:r>
        <w:rPr>
          <w:rStyle w:val="CommentReference"/>
        </w:rPr>
        <w:annotationRef/>
      </w:r>
      <w:r>
        <w:rPr>
          <w:rStyle w:val="CommentReference"/>
        </w:rPr>
        <w:t>Explain your table and show how relevant the information is to your study</w:t>
      </w:r>
    </w:p>
  </w:comment>
  <w:comment w:id="71" w:author="The SHALOMITE" w:date="2025-06-12T13:02:00Z" w:initials="TS">
    <w:p w14:paraId="46F15B1E" w14:textId="0843DACD" w:rsidR="00195C63" w:rsidRDefault="00195C63">
      <w:pPr>
        <w:pStyle w:val="CommentText"/>
      </w:pPr>
      <w:r>
        <w:rPr>
          <w:rStyle w:val="CommentReference"/>
        </w:rPr>
        <w:annotationRef/>
      </w:r>
      <w:r>
        <w:t xml:space="preserve">Conclusion are your key </w:t>
      </w:r>
      <w:proofErr w:type="spellStart"/>
      <w:r>
        <w:t>takeawys</w:t>
      </w:r>
      <w:proofErr w:type="spellEnd"/>
      <w:r>
        <w:t xml:space="preserve"> from the </w:t>
      </w:r>
      <w:proofErr w:type="spellStart"/>
      <w:r>
        <w:t>study</w:t>
      </w:r>
      <w:proofErr w:type="gramStart"/>
      <w:r>
        <w:t>..</w:t>
      </w:r>
      <w:proofErr w:type="gramEnd"/>
      <w:r>
        <w:t>What</w:t>
      </w:r>
      <w:proofErr w:type="spellEnd"/>
      <w:r>
        <w:t xml:space="preserve"> is it that you can say about your study findings</w:t>
      </w:r>
    </w:p>
  </w:comment>
  <w:comment w:id="73" w:author="The SHALOMITE" w:date="2025-06-12T13:04:00Z" w:initials="TS">
    <w:p w14:paraId="2E2D91BD" w14:textId="705AB5AB" w:rsidR="00195C63" w:rsidRDefault="00195C63">
      <w:pPr>
        <w:pStyle w:val="CommentText"/>
      </w:pPr>
      <w:r>
        <w:rPr>
          <w:rStyle w:val="CommentReference"/>
        </w:rPr>
        <w:annotationRef/>
      </w:r>
      <w:r>
        <w:t xml:space="preserve">The problems of </w:t>
      </w:r>
      <w:proofErr w:type="gramStart"/>
      <w:r>
        <w:t>what ..show</w:t>
      </w:r>
      <w:proofErr w:type="gramEnd"/>
      <w:r>
        <w:t xml:space="preserve"> the problems you </w:t>
      </w:r>
      <w:proofErr w:type="spellStart"/>
      <w:r>
        <w:t>goit</w:t>
      </w:r>
      <w:proofErr w:type="spellEnd"/>
      <w:r>
        <w:t xml:space="preserve"> from the study  that are related to your study</w:t>
      </w:r>
    </w:p>
  </w:comment>
  <w:comment w:id="74" w:author="The SHALOMITE" w:date="2025-06-12T13:05:00Z" w:initials="TS">
    <w:p w14:paraId="62F85CFA" w14:textId="5917B50B" w:rsidR="00195C63" w:rsidRDefault="00195C63">
      <w:pPr>
        <w:pStyle w:val="CommentText"/>
      </w:pPr>
      <w:r>
        <w:rPr>
          <w:rStyle w:val="CommentReference"/>
        </w:rPr>
        <w:annotationRef/>
      </w:r>
      <w:r>
        <w:t xml:space="preserve">Your conclusions are not coming out well because you are mixing conclusions with </w:t>
      </w:r>
      <w:proofErr w:type="gramStart"/>
      <w:r>
        <w:t>findings  yet</w:t>
      </w:r>
      <w:proofErr w:type="gramEnd"/>
      <w:r>
        <w:t xml:space="preserve"> your findings must be the pointer to your conclusions</w:t>
      </w:r>
    </w:p>
  </w:comment>
  <w:comment w:id="76" w:author="The SHALOMITE" w:date="2025-06-12T13:08:00Z" w:initials="TS">
    <w:p w14:paraId="6E059F37" w14:textId="77777777" w:rsidR="00B71ADA" w:rsidRDefault="00B71ADA">
      <w:pPr>
        <w:pStyle w:val="CommentText"/>
      </w:pPr>
      <w:r>
        <w:rPr>
          <w:rStyle w:val="CommentReference"/>
        </w:rPr>
        <w:annotationRef/>
      </w:r>
      <w:r>
        <w:t>Check the spelling of this word and use the correct form of the word</w:t>
      </w:r>
    </w:p>
    <w:p w14:paraId="0D97465B" w14:textId="358FF062" w:rsidR="00B71ADA" w:rsidRDefault="00B71AD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DB41F3" w15:done="0"/>
  <w15:commentEx w15:paraId="2DC0FF1F" w15:done="0"/>
  <w15:commentEx w15:paraId="10C522B4" w15:done="0"/>
  <w15:commentEx w15:paraId="739B29F7" w15:done="0"/>
  <w15:commentEx w15:paraId="06AB4044" w15:done="0"/>
  <w15:commentEx w15:paraId="76E5E701" w15:done="0"/>
  <w15:commentEx w15:paraId="6C4DA74D" w15:done="0"/>
  <w15:commentEx w15:paraId="110F5EDF" w15:done="0"/>
  <w15:commentEx w15:paraId="420316EA" w15:done="0"/>
  <w15:commentEx w15:paraId="5D5E39A7" w15:done="0"/>
  <w15:commentEx w15:paraId="3BCE5AB0" w15:done="0"/>
  <w15:commentEx w15:paraId="3256AA6A" w15:done="0"/>
  <w15:commentEx w15:paraId="08757EF9" w15:done="0"/>
  <w15:commentEx w15:paraId="30CABC08" w15:done="0"/>
  <w15:commentEx w15:paraId="23C7D037" w15:done="0"/>
  <w15:commentEx w15:paraId="08BB585C" w15:done="0"/>
  <w15:commentEx w15:paraId="6581BD27" w15:done="0"/>
  <w15:commentEx w15:paraId="545F3051" w15:done="0"/>
  <w15:commentEx w15:paraId="177382B3" w15:done="0"/>
  <w15:commentEx w15:paraId="46F15B1E" w15:done="0"/>
  <w15:commentEx w15:paraId="2E2D91BD" w15:done="0"/>
  <w15:commentEx w15:paraId="62F85CFA" w15:done="0"/>
  <w15:commentEx w15:paraId="0D97465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ED1AD" w14:textId="77777777" w:rsidR="001D20DD" w:rsidRDefault="001D20DD" w:rsidP="002864BA">
      <w:pPr>
        <w:spacing w:after="0" w:line="240" w:lineRule="auto"/>
      </w:pPr>
      <w:r>
        <w:separator/>
      </w:r>
    </w:p>
  </w:endnote>
  <w:endnote w:type="continuationSeparator" w:id="0">
    <w:p w14:paraId="5CCC3A9F" w14:textId="77777777" w:rsidR="001D20DD" w:rsidRDefault="001D20DD" w:rsidP="00286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E763A" w14:textId="77777777" w:rsidR="00017BEA" w:rsidRDefault="00017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D3382" w14:textId="77777777" w:rsidR="00017BEA" w:rsidRDefault="00017B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62AA0" w14:textId="77777777" w:rsidR="00017BEA" w:rsidRDefault="00017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AAA7C" w14:textId="77777777" w:rsidR="001D20DD" w:rsidRDefault="001D20DD" w:rsidP="002864BA">
      <w:pPr>
        <w:spacing w:after="0" w:line="240" w:lineRule="auto"/>
      </w:pPr>
      <w:r>
        <w:separator/>
      </w:r>
    </w:p>
  </w:footnote>
  <w:footnote w:type="continuationSeparator" w:id="0">
    <w:p w14:paraId="3EF9D303" w14:textId="77777777" w:rsidR="001D20DD" w:rsidRDefault="001D20DD" w:rsidP="00286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F5BF3" w14:textId="245482BE" w:rsidR="00017BEA" w:rsidRDefault="00017BEA">
    <w:pPr>
      <w:pStyle w:val="Header"/>
    </w:pPr>
    <w:r>
      <w:rPr>
        <w:noProof/>
        <w:lang w:val="en-ZW" w:eastAsia="en-ZW"/>
      </w:rPr>
      <mc:AlternateContent>
        <mc:Choice Requires="wps">
          <w:drawing>
            <wp:anchor distT="0" distB="0" distL="114300" distR="114300" simplePos="0" relativeHeight="251661312" behindDoc="1" locked="0" layoutInCell="0" allowOverlap="1" wp14:anchorId="35889BF9" wp14:editId="5F8C4C35">
              <wp:simplePos x="0" y="0"/>
              <wp:positionH relativeFrom="margin">
                <wp:align>center</wp:align>
              </wp:positionH>
              <wp:positionV relativeFrom="margin">
                <wp:align>center</wp:align>
              </wp:positionV>
              <wp:extent cx="7056120" cy="1322705"/>
              <wp:effectExtent l="0" t="2190750" r="0" b="192532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56120" cy="1322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624DCC" w14:textId="77777777" w:rsidR="00017BEA" w:rsidRDefault="00017BEA" w:rsidP="00ED4937">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5889BF9" id="_x0000_t202" coordsize="21600,21600" o:spt="202" path="m,l,21600r21600,l21600,xe">
              <v:stroke joinstyle="miter"/>
              <v:path gradientshapeok="t" o:connecttype="rect"/>
            </v:shapetype>
            <v:shape id="WordArt 2" o:spid="_x0000_s1026" type="#_x0000_t202" style="position:absolute;margin-left:0;margin-top:0;width:555.6pt;height:104.1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xmhQIAAPw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" o:allowincell="f" filled="f" stroked="f">
              <v:stroke joinstyle="round"/>
              <o:lock v:ext="edit" shapetype="t"/>
              <v:textbox style="mso-fit-shape-to-text:t">
                <w:txbxContent>
                  <w:p w14:paraId="76624DCC" w14:textId="77777777" w:rsidR="00017BEA" w:rsidRDefault="00017BEA" w:rsidP="00ED4937">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6C02B" w14:textId="020086C1" w:rsidR="00017BEA" w:rsidRDefault="00017BEA">
    <w:pPr>
      <w:pStyle w:val="Header"/>
    </w:pPr>
    <w:r>
      <w:rPr>
        <w:noProof/>
        <w:lang w:val="en-ZW" w:eastAsia="en-ZW"/>
      </w:rPr>
      <mc:AlternateContent>
        <mc:Choice Requires="wps">
          <w:drawing>
            <wp:anchor distT="0" distB="0" distL="114300" distR="114300" simplePos="0" relativeHeight="251663360" behindDoc="1" locked="0" layoutInCell="0" allowOverlap="1" wp14:anchorId="300CA82F" wp14:editId="268972A9">
              <wp:simplePos x="0" y="0"/>
              <wp:positionH relativeFrom="margin">
                <wp:align>center</wp:align>
              </wp:positionH>
              <wp:positionV relativeFrom="margin">
                <wp:align>center</wp:align>
              </wp:positionV>
              <wp:extent cx="7056120" cy="1322705"/>
              <wp:effectExtent l="0" t="2190750" r="0" b="192532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56120" cy="1322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8B56BA" w14:textId="77777777" w:rsidR="00017BEA" w:rsidRDefault="00017BEA" w:rsidP="00ED4937">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00CA82F" id="_x0000_t202" coordsize="21600,21600" o:spt="202" path="m,l,21600r21600,l21600,xe">
              <v:stroke joinstyle="miter"/>
              <v:path gradientshapeok="t" o:connecttype="rect"/>
            </v:shapetype>
            <v:shape id="WordArt 3" o:spid="_x0000_s1027" type="#_x0000_t202" style="position:absolute;margin-left:0;margin-top:0;width:555.6pt;height:104.1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" o:allowincell="f" filled="f" stroked="f">
              <v:stroke joinstyle="round"/>
              <o:lock v:ext="edit" shapetype="t"/>
              <v:textbox style="mso-fit-shape-to-text:t">
                <w:txbxContent>
                  <w:p w14:paraId="498B56BA" w14:textId="77777777" w:rsidR="00017BEA" w:rsidRDefault="00017BEA" w:rsidP="00ED4937">
                    <w:pPr>
                      <w:pStyle w:val="NormalWeb"/>
                      <w:spacing w:before="0" w:beforeAutospacing="0" w:after="0" w:afterAutospacing="0"/>
                      <w:jc w:val="cente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30A82" w14:textId="75638B06" w:rsidR="00017BEA" w:rsidRDefault="00017BEA">
    <w:pPr>
      <w:pStyle w:val="Header"/>
    </w:pPr>
    <w:r>
      <w:rPr>
        <w:noProof/>
      </w:rPr>
      <w:pict w14:anchorId="7CA231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D69FA"/>
    <w:multiLevelType w:val="multilevel"/>
    <w:tmpl w:val="11100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D61882"/>
    <w:multiLevelType w:val="hybridMultilevel"/>
    <w:tmpl w:val="AC025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D1162"/>
    <w:multiLevelType w:val="multilevel"/>
    <w:tmpl w:val="11100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3F0926"/>
    <w:multiLevelType w:val="hybridMultilevel"/>
    <w:tmpl w:val="3B2C7C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e SHALOMITE">
    <w15:presenceInfo w15:providerId="None" w15:userId="The SHALOMI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Y0MjU0NjQ3MzW2MDZR0lEKTi0uzszPAykwrAUAJ7ulIywAAAA="/>
  </w:docVars>
  <w:rsids>
    <w:rsidRoot w:val="001C0F04"/>
    <w:rsid w:val="0000213A"/>
    <w:rsid w:val="00017BEA"/>
    <w:rsid w:val="000455C8"/>
    <w:rsid w:val="00052129"/>
    <w:rsid w:val="00052898"/>
    <w:rsid w:val="000B6355"/>
    <w:rsid w:val="000C7BFF"/>
    <w:rsid w:val="00170646"/>
    <w:rsid w:val="00195C63"/>
    <w:rsid w:val="001C0F04"/>
    <w:rsid w:val="001C26AB"/>
    <w:rsid w:val="001D20DD"/>
    <w:rsid w:val="001D5614"/>
    <w:rsid w:val="00201B11"/>
    <w:rsid w:val="002427C8"/>
    <w:rsid w:val="002864BA"/>
    <w:rsid w:val="002943B1"/>
    <w:rsid w:val="002A17A6"/>
    <w:rsid w:val="002A640B"/>
    <w:rsid w:val="002D31EA"/>
    <w:rsid w:val="002D5219"/>
    <w:rsid w:val="003168E4"/>
    <w:rsid w:val="0031713F"/>
    <w:rsid w:val="00354426"/>
    <w:rsid w:val="003A1C54"/>
    <w:rsid w:val="003B2FEE"/>
    <w:rsid w:val="003C6511"/>
    <w:rsid w:val="003D57A2"/>
    <w:rsid w:val="003F584C"/>
    <w:rsid w:val="00422C16"/>
    <w:rsid w:val="00432810"/>
    <w:rsid w:val="004A19EB"/>
    <w:rsid w:val="004D648F"/>
    <w:rsid w:val="004E614E"/>
    <w:rsid w:val="0050171E"/>
    <w:rsid w:val="005110C0"/>
    <w:rsid w:val="00573278"/>
    <w:rsid w:val="005759EA"/>
    <w:rsid w:val="00695F6D"/>
    <w:rsid w:val="006D4A44"/>
    <w:rsid w:val="006E1497"/>
    <w:rsid w:val="00754A5E"/>
    <w:rsid w:val="00771A4C"/>
    <w:rsid w:val="00796497"/>
    <w:rsid w:val="007B1480"/>
    <w:rsid w:val="007D49F6"/>
    <w:rsid w:val="007D5C8C"/>
    <w:rsid w:val="007F46DE"/>
    <w:rsid w:val="00826900"/>
    <w:rsid w:val="008C4293"/>
    <w:rsid w:val="00920DBD"/>
    <w:rsid w:val="00954059"/>
    <w:rsid w:val="00984C3E"/>
    <w:rsid w:val="009D543C"/>
    <w:rsid w:val="009E1E10"/>
    <w:rsid w:val="00A45E2B"/>
    <w:rsid w:val="00A93413"/>
    <w:rsid w:val="00A962C2"/>
    <w:rsid w:val="00AA314E"/>
    <w:rsid w:val="00AD7F30"/>
    <w:rsid w:val="00AE6A4E"/>
    <w:rsid w:val="00B02D65"/>
    <w:rsid w:val="00B05432"/>
    <w:rsid w:val="00B11A47"/>
    <w:rsid w:val="00B71ADA"/>
    <w:rsid w:val="00B72246"/>
    <w:rsid w:val="00BB3B92"/>
    <w:rsid w:val="00BB5492"/>
    <w:rsid w:val="00C305AA"/>
    <w:rsid w:val="00C8028A"/>
    <w:rsid w:val="00C91E44"/>
    <w:rsid w:val="00CA43D6"/>
    <w:rsid w:val="00CB58FE"/>
    <w:rsid w:val="00D123A1"/>
    <w:rsid w:val="00D22964"/>
    <w:rsid w:val="00DA2208"/>
    <w:rsid w:val="00E01261"/>
    <w:rsid w:val="00E4077B"/>
    <w:rsid w:val="00EA6043"/>
    <w:rsid w:val="00EB2018"/>
    <w:rsid w:val="00ED4937"/>
    <w:rsid w:val="00F1747A"/>
    <w:rsid w:val="00F6574D"/>
    <w:rsid w:val="00F715E5"/>
    <w:rsid w:val="00FA40D5"/>
    <w:rsid w:val="00FB34E6"/>
    <w:rsid w:val="00FE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E15939"/>
  <w15:docId w15:val="{9CBB5253-1B6B-428B-A3A0-0107165F9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43C"/>
  </w:style>
  <w:style w:type="paragraph" w:styleId="Heading3">
    <w:name w:val="heading 3"/>
    <w:basedOn w:val="Normal"/>
    <w:link w:val="Heading3Char"/>
    <w:uiPriority w:val="9"/>
    <w:qFormat/>
    <w:rsid w:val="00E407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32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D49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49F6"/>
    <w:rPr>
      <w:rFonts w:ascii="Tahoma" w:hAnsi="Tahoma" w:cs="Tahoma"/>
      <w:sz w:val="16"/>
      <w:szCs w:val="16"/>
    </w:rPr>
  </w:style>
  <w:style w:type="paragraph" w:styleId="ListParagraph">
    <w:name w:val="List Paragraph"/>
    <w:basedOn w:val="Normal"/>
    <w:uiPriority w:val="34"/>
    <w:qFormat/>
    <w:rsid w:val="00DA2208"/>
    <w:pPr>
      <w:ind w:left="720"/>
      <w:contextualSpacing/>
    </w:pPr>
  </w:style>
  <w:style w:type="character" w:styleId="Hyperlink">
    <w:name w:val="Hyperlink"/>
    <w:basedOn w:val="DefaultParagraphFont"/>
    <w:uiPriority w:val="99"/>
    <w:unhideWhenUsed/>
    <w:rsid w:val="00DA2208"/>
    <w:rPr>
      <w:color w:val="0000FF" w:themeColor="hyperlink"/>
      <w:u w:val="single"/>
    </w:rPr>
  </w:style>
  <w:style w:type="paragraph" w:styleId="NormalWeb">
    <w:name w:val="Normal (Web)"/>
    <w:basedOn w:val="Normal"/>
    <w:uiPriority w:val="99"/>
    <w:semiHidden/>
    <w:unhideWhenUsed/>
    <w:rsid w:val="007D5C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5C8C"/>
    <w:rPr>
      <w:b/>
      <w:bCs/>
    </w:rPr>
  </w:style>
  <w:style w:type="character" w:customStyle="1" w:styleId="Heading3Char">
    <w:name w:val="Heading 3 Char"/>
    <w:basedOn w:val="DefaultParagraphFont"/>
    <w:link w:val="Heading3"/>
    <w:uiPriority w:val="9"/>
    <w:rsid w:val="00E4077B"/>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286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4BA"/>
  </w:style>
  <w:style w:type="paragraph" w:styleId="Footer">
    <w:name w:val="footer"/>
    <w:basedOn w:val="Normal"/>
    <w:link w:val="FooterChar"/>
    <w:uiPriority w:val="99"/>
    <w:unhideWhenUsed/>
    <w:rsid w:val="00286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4BA"/>
  </w:style>
  <w:style w:type="character" w:styleId="CommentReference">
    <w:name w:val="annotation reference"/>
    <w:basedOn w:val="DefaultParagraphFont"/>
    <w:uiPriority w:val="99"/>
    <w:semiHidden/>
    <w:unhideWhenUsed/>
    <w:rsid w:val="004D648F"/>
    <w:rPr>
      <w:sz w:val="16"/>
      <w:szCs w:val="16"/>
    </w:rPr>
  </w:style>
  <w:style w:type="paragraph" w:styleId="CommentText">
    <w:name w:val="annotation text"/>
    <w:basedOn w:val="Normal"/>
    <w:link w:val="CommentTextChar"/>
    <w:uiPriority w:val="99"/>
    <w:semiHidden/>
    <w:unhideWhenUsed/>
    <w:rsid w:val="004D648F"/>
    <w:pPr>
      <w:spacing w:line="240" w:lineRule="auto"/>
    </w:pPr>
    <w:rPr>
      <w:sz w:val="20"/>
      <w:szCs w:val="20"/>
    </w:rPr>
  </w:style>
  <w:style w:type="character" w:customStyle="1" w:styleId="CommentTextChar">
    <w:name w:val="Comment Text Char"/>
    <w:basedOn w:val="DefaultParagraphFont"/>
    <w:link w:val="CommentText"/>
    <w:uiPriority w:val="99"/>
    <w:semiHidden/>
    <w:rsid w:val="004D648F"/>
    <w:rPr>
      <w:sz w:val="20"/>
      <w:szCs w:val="20"/>
    </w:rPr>
  </w:style>
  <w:style w:type="paragraph" w:styleId="CommentSubject">
    <w:name w:val="annotation subject"/>
    <w:basedOn w:val="CommentText"/>
    <w:next w:val="CommentText"/>
    <w:link w:val="CommentSubjectChar"/>
    <w:uiPriority w:val="99"/>
    <w:semiHidden/>
    <w:unhideWhenUsed/>
    <w:rsid w:val="004D648F"/>
    <w:rPr>
      <w:b/>
      <w:bCs/>
    </w:rPr>
  </w:style>
  <w:style w:type="character" w:customStyle="1" w:styleId="CommentSubjectChar">
    <w:name w:val="Comment Subject Char"/>
    <w:basedOn w:val="CommentTextChar"/>
    <w:link w:val="CommentSubject"/>
    <w:uiPriority w:val="99"/>
    <w:semiHidden/>
    <w:rsid w:val="004D64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504989">
      <w:bodyDiv w:val="1"/>
      <w:marLeft w:val="0"/>
      <w:marRight w:val="0"/>
      <w:marTop w:val="0"/>
      <w:marBottom w:val="0"/>
      <w:divBdr>
        <w:top w:val="none" w:sz="0" w:space="0" w:color="auto"/>
        <w:left w:val="none" w:sz="0" w:space="0" w:color="auto"/>
        <w:bottom w:val="none" w:sz="0" w:space="0" w:color="auto"/>
        <w:right w:val="none" w:sz="0" w:space="0" w:color="auto"/>
      </w:divBdr>
    </w:div>
    <w:div w:id="437065779">
      <w:bodyDiv w:val="1"/>
      <w:marLeft w:val="0"/>
      <w:marRight w:val="0"/>
      <w:marTop w:val="0"/>
      <w:marBottom w:val="0"/>
      <w:divBdr>
        <w:top w:val="none" w:sz="0" w:space="0" w:color="auto"/>
        <w:left w:val="none" w:sz="0" w:space="0" w:color="auto"/>
        <w:bottom w:val="none" w:sz="0" w:space="0" w:color="auto"/>
        <w:right w:val="none" w:sz="0" w:space="0" w:color="auto"/>
      </w:divBdr>
    </w:div>
    <w:div w:id="1232497170">
      <w:bodyDiv w:val="1"/>
      <w:marLeft w:val="0"/>
      <w:marRight w:val="0"/>
      <w:marTop w:val="0"/>
      <w:marBottom w:val="0"/>
      <w:divBdr>
        <w:top w:val="none" w:sz="0" w:space="0" w:color="auto"/>
        <w:left w:val="none" w:sz="0" w:space="0" w:color="auto"/>
        <w:bottom w:val="none" w:sz="0" w:space="0" w:color="auto"/>
        <w:right w:val="none" w:sz="0" w:space="0" w:color="auto"/>
      </w:divBdr>
      <w:divsChild>
        <w:div w:id="92289295">
          <w:marLeft w:val="0"/>
          <w:marRight w:val="0"/>
          <w:marTop w:val="0"/>
          <w:marBottom w:val="0"/>
          <w:divBdr>
            <w:top w:val="none" w:sz="0" w:space="0" w:color="auto"/>
            <w:left w:val="none" w:sz="0" w:space="0" w:color="auto"/>
            <w:bottom w:val="none" w:sz="0" w:space="0" w:color="auto"/>
            <w:right w:val="none" w:sz="0" w:space="0" w:color="auto"/>
          </w:divBdr>
        </w:div>
        <w:div w:id="333652977">
          <w:marLeft w:val="0"/>
          <w:marRight w:val="0"/>
          <w:marTop w:val="0"/>
          <w:marBottom w:val="0"/>
          <w:divBdr>
            <w:top w:val="none" w:sz="0" w:space="0" w:color="auto"/>
            <w:left w:val="none" w:sz="0" w:space="0" w:color="auto"/>
            <w:bottom w:val="none" w:sz="0" w:space="0" w:color="auto"/>
            <w:right w:val="none" w:sz="0" w:space="0" w:color="auto"/>
          </w:divBdr>
        </w:div>
        <w:div w:id="1548109082">
          <w:marLeft w:val="0"/>
          <w:marRight w:val="0"/>
          <w:marTop w:val="0"/>
          <w:marBottom w:val="0"/>
          <w:divBdr>
            <w:top w:val="none" w:sz="0" w:space="0" w:color="auto"/>
            <w:left w:val="none" w:sz="0" w:space="0" w:color="auto"/>
            <w:bottom w:val="none" w:sz="0" w:space="0" w:color="auto"/>
            <w:right w:val="none" w:sz="0" w:space="0" w:color="auto"/>
          </w:divBdr>
        </w:div>
        <w:div w:id="409548530">
          <w:marLeft w:val="0"/>
          <w:marRight w:val="0"/>
          <w:marTop w:val="0"/>
          <w:marBottom w:val="0"/>
          <w:divBdr>
            <w:top w:val="none" w:sz="0" w:space="0" w:color="auto"/>
            <w:left w:val="none" w:sz="0" w:space="0" w:color="auto"/>
            <w:bottom w:val="none" w:sz="0" w:space="0" w:color="auto"/>
            <w:right w:val="none" w:sz="0" w:space="0" w:color="auto"/>
          </w:divBdr>
        </w:div>
        <w:div w:id="1975989414">
          <w:marLeft w:val="0"/>
          <w:marRight w:val="0"/>
          <w:marTop w:val="0"/>
          <w:marBottom w:val="0"/>
          <w:divBdr>
            <w:top w:val="none" w:sz="0" w:space="0" w:color="auto"/>
            <w:left w:val="none" w:sz="0" w:space="0" w:color="auto"/>
            <w:bottom w:val="none" w:sz="0" w:space="0" w:color="auto"/>
            <w:right w:val="none" w:sz="0" w:space="0" w:color="auto"/>
          </w:divBdr>
        </w:div>
        <w:div w:id="1619799633">
          <w:marLeft w:val="0"/>
          <w:marRight w:val="0"/>
          <w:marTop w:val="0"/>
          <w:marBottom w:val="0"/>
          <w:divBdr>
            <w:top w:val="none" w:sz="0" w:space="0" w:color="auto"/>
            <w:left w:val="none" w:sz="0" w:space="0" w:color="auto"/>
            <w:bottom w:val="none" w:sz="0" w:space="0" w:color="auto"/>
            <w:right w:val="none" w:sz="0" w:space="0" w:color="auto"/>
          </w:divBdr>
        </w:div>
        <w:div w:id="2048405620">
          <w:marLeft w:val="0"/>
          <w:marRight w:val="0"/>
          <w:marTop w:val="0"/>
          <w:marBottom w:val="0"/>
          <w:divBdr>
            <w:top w:val="none" w:sz="0" w:space="0" w:color="auto"/>
            <w:left w:val="none" w:sz="0" w:space="0" w:color="auto"/>
            <w:bottom w:val="none" w:sz="0" w:space="0" w:color="auto"/>
            <w:right w:val="none" w:sz="0" w:space="0" w:color="auto"/>
          </w:divBdr>
        </w:div>
        <w:div w:id="1806895773">
          <w:marLeft w:val="0"/>
          <w:marRight w:val="0"/>
          <w:marTop w:val="0"/>
          <w:marBottom w:val="0"/>
          <w:divBdr>
            <w:top w:val="none" w:sz="0" w:space="0" w:color="auto"/>
            <w:left w:val="none" w:sz="0" w:space="0" w:color="auto"/>
            <w:bottom w:val="none" w:sz="0" w:space="0" w:color="auto"/>
            <w:right w:val="none" w:sz="0" w:space="0" w:color="auto"/>
          </w:divBdr>
        </w:div>
        <w:div w:id="611059431">
          <w:marLeft w:val="0"/>
          <w:marRight w:val="0"/>
          <w:marTop w:val="0"/>
          <w:marBottom w:val="0"/>
          <w:divBdr>
            <w:top w:val="none" w:sz="0" w:space="0" w:color="auto"/>
            <w:left w:val="none" w:sz="0" w:space="0" w:color="auto"/>
            <w:bottom w:val="none" w:sz="0" w:space="0" w:color="auto"/>
            <w:right w:val="none" w:sz="0" w:space="0" w:color="auto"/>
          </w:divBdr>
        </w:div>
        <w:div w:id="1214927896">
          <w:marLeft w:val="0"/>
          <w:marRight w:val="0"/>
          <w:marTop w:val="0"/>
          <w:marBottom w:val="0"/>
          <w:divBdr>
            <w:top w:val="none" w:sz="0" w:space="0" w:color="auto"/>
            <w:left w:val="none" w:sz="0" w:space="0" w:color="auto"/>
            <w:bottom w:val="none" w:sz="0" w:space="0" w:color="auto"/>
            <w:right w:val="none" w:sz="0" w:space="0" w:color="auto"/>
          </w:divBdr>
        </w:div>
        <w:div w:id="1260330840">
          <w:marLeft w:val="0"/>
          <w:marRight w:val="0"/>
          <w:marTop w:val="0"/>
          <w:marBottom w:val="0"/>
          <w:divBdr>
            <w:top w:val="none" w:sz="0" w:space="0" w:color="auto"/>
            <w:left w:val="none" w:sz="0" w:space="0" w:color="auto"/>
            <w:bottom w:val="none" w:sz="0" w:space="0" w:color="auto"/>
            <w:right w:val="none" w:sz="0" w:space="0" w:color="auto"/>
          </w:divBdr>
        </w:div>
        <w:div w:id="2119374227">
          <w:marLeft w:val="0"/>
          <w:marRight w:val="0"/>
          <w:marTop w:val="0"/>
          <w:marBottom w:val="0"/>
          <w:divBdr>
            <w:top w:val="none" w:sz="0" w:space="0" w:color="auto"/>
            <w:left w:val="none" w:sz="0" w:space="0" w:color="auto"/>
            <w:bottom w:val="none" w:sz="0" w:space="0" w:color="auto"/>
            <w:right w:val="none" w:sz="0" w:space="0" w:color="auto"/>
          </w:divBdr>
        </w:div>
        <w:div w:id="704333067">
          <w:marLeft w:val="0"/>
          <w:marRight w:val="0"/>
          <w:marTop w:val="0"/>
          <w:marBottom w:val="0"/>
          <w:divBdr>
            <w:top w:val="none" w:sz="0" w:space="0" w:color="auto"/>
            <w:left w:val="none" w:sz="0" w:space="0" w:color="auto"/>
            <w:bottom w:val="none" w:sz="0" w:space="0" w:color="auto"/>
            <w:right w:val="none" w:sz="0" w:space="0" w:color="auto"/>
          </w:divBdr>
        </w:div>
        <w:div w:id="1722244470">
          <w:marLeft w:val="0"/>
          <w:marRight w:val="0"/>
          <w:marTop w:val="0"/>
          <w:marBottom w:val="0"/>
          <w:divBdr>
            <w:top w:val="none" w:sz="0" w:space="0" w:color="auto"/>
            <w:left w:val="none" w:sz="0" w:space="0" w:color="auto"/>
            <w:bottom w:val="none" w:sz="0" w:space="0" w:color="auto"/>
            <w:right w:val="none" w:sz="0" w:space="0" w:color="auto"/>
          </w:divBdr>
        </w:div>
        <w:div w:id="432942217">
          <w:marLeft w:val="0"/>
          <w:marRight w:val="0"/>
          <w:marTop w:val="0"/>
          <w:marBottom w:val="0"/>
          <w:divBdr>
            <w:top w:val="none" w:sz="0" w:space="0" w:color="auto"/>
            <w:left w:val="none" w:sz="0" w:space="0" w:color="auto"/>
            <w:bottom w:val="none" w:sz="0" w:space="0" w:color="auto"/>
            <w:right w:val="none" w:sz="0" w:space="0" w:color="auto"/>
          </w:divBdr>
        </w:div>
        <w:div w:id="98330147">
          <w:marLeft w:val="0"/>
          <w:marRight w:val="0"/>
          <w:marTop w:val="0"/>
          <w:marBottom w:val="0"/>
          <w:divBdr>
            <w:top w:val="none" w:sz="0" w:space="0" w:color="auto"/>
            <w:left w:val="none" w:sz="0" w:space="0" w:color="auto"/>
            <w:bottom w:val="none" w:sz="0" w:space="0" w:color="auto"/>
            <w:right w:val="none" w:sz="0" w:space="0" w:color="auto"/>
          </w:divBdr>
        </w:div>
        <w:div w:id="1982535256">
          <w:marLeft w:val="0"/>
          <w:marRight w:val="0"/>
          <w:marTop w:val="0"/>
          <w:marBottom w:val="0"/>
          <w:divBdr>
            <w:top w:val="none" w:sz="0" w:space="0" w:color="auto"/>
            <w:left w:val="none" w:sz="0" w:space="0" w:color="auto"/>
            <w:bottom w:val="none" w:sz="0" w:space="0" w:color="auto"/>
            <w:right w:val="none" w:sz="0" w:space="0" w:color="auto"/>
          </w:divBdr>
        </w:div>
        <w:div w:id="841048779">
          <w:marLeft w:val="0"/>
          <w:marRight w:val="0"/>
          <w:marTop w:val="0"/>
          <w:marBottom w:val="0"/>
          <w:divBdr>
            <w:top w:val="none" w:sz="0" w:space="0" w:color="auto"/>
            <w:left w:val="none" w:sz="0" w:space="0" w:color="auto"/>
            <w:bottom w:val="none" w:sz="0" w:space="0" w:color="auto"/>
            <w:right w:val="none" w:sz="0" w:space="0" w:color="auto"/>
          </w:divBdr>
        </w:div>
        <w:div w:id="535386163">
          <w:marLeft w:val="0"/>
          <w:marRight w:val="0"/>
          <w:marTop w:val="0"/>
          <w:marBottom w:val="0"/>
          <w:divBdr>
            <w:top w:val="none" w:sz="0" w:space="0" w:color="auto"/>
            <w:left w:val="none" w:sz="0" w:space="0" w:color="auto"/>
            <w:bottom w:val="none" w:sz="0" w:space="0" w:color="auto"/>
            <w:right w:val="none" w:sz="0" w:space="0" w:color="auto"/>
          </w:divBdr>
        </w:div>
      </w:divsChild>
    </w:div>
    <w:div w:id="1404990739">
      <w:bodyDiv w:val="1"/>
      <w:marLeft w:val="0"/>
      <w:marRight w:val="0"/>
      <w:marTop w:val="0"/>
      <w:marBottom w:val="0"/>
      <w:divBdr>
        <w:top w:val="none" w:sz="0" w:space="0" w:color="auto"/>
        <w:left w:val="none" w:sz="0" w:space="0" w:color="auto"/>
        <w:bottom w:val="none" w:sz="0" w:space="0" w:color="auto"/>
        <w:right w:val="none" w:sz="0" w:space="0" w:color="auto"/>
      </w:divBdr>
      <w:divsChild>
        <w:div w:id="2079670836">
          <w:marLeft w:val="0"/>
          <w:marRight w:val="0"/>
          <w:marTop w:val="0"/>
          <w:marBottom w:val="0"/>
          <w:divBdr>
            <w:top w:val="none" w:sz="0" w:space="0" w:color="auto"/>
            <w:left w:val="none" w:sz="0" w:space="0" w:color="auto"/>
            <w:bottom w:val="none" w:sz="0" w:space="0" w:color="auto"/>
            <w:right w:val="none" w:sz="0" w:space="0" w:color="auto"/>
          </w:divBdr>
          <w:divsChild>
            <w:div w:id="1527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2499/CAPRiWP106.%20Accessed%2020th%20July%20201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10</Pages>
  <Words>3062</Words>
  <Characters>17455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GAURAV BUAT</dc:creator>
  <cp:keywords/>
  <dc:description/>
  <cp:lastModifiedBy>The SHALOMITE</cp:lastModifiedBy>
  <cp:revision>5</cp:revision>
  <dcterms:created xsi:type="dcterms:W3CDTF">2025-06-12T10:34:00Z</dcterms:created>
  <dcterms:modified xsi:type="dcterms:W3CDTF">2025-06-12T11:12:00Z</dcterms:modified>
</cp:coreProperties>
</file>