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DF4B2" w14:textId="77777777" w:rsidR="00754C9A" w:rsidRPr="00CB2F1C" w:rsidRDefault="00754C9A" w:rsidP="00441B6F">
      <w:pPr>
        <w:pStyle w:val="Title"/>
        <w:spacing w:after="0"/>
        <w:jc w:val="both"/>
        <w:rPr>
          <w:rFonts w:ascii="Arial" w:hAnsi="Arial" w:cs="Arial"/>
        </w:rPr>
      </w:pPr>
    </w:p>
    <w:p w14:paraId="69A11FB6" w14:textId="77777777" w:rsidR="00A258C3" w:rsidRPr="00CB2F1C" w:rsidRDefault="000B594C" w:rsidP="000B594C">
      <w:pPr>
        <w:pStyle w:val="Author"/>
        <w:spacing w:line="240" w:lineRule="auto"/>
        <w:rPr>
          <w:rFonts w:ascii="Arial" w:hAnsi="Arial" w:cs="Arial"/>
          <w:bCs/>
          <w:iCs/>
          <w:kern w:val="28"/>
          <w:sz w:val="36"/>
        </w:rPr>
      </w:pPr>
      <w:r w:rsidRPr="00CB2F1C">
        <w:rPr>
          <w:rFonts w:ascii="Arial" w:hAnsi="Arial" w:cs="Arial"/>
          <w:bCs/>
          <w:iCs/>
          <w:kern w:val="28"/>
          <w:sz w:val="36"/>
        </w:rPr>
        <w:t>Innovative Approaches and Solutions for Climate-Resilient and Sustainable Livestock Systems</w:t>
      </w:r>
    </w:p>
    <w:p w14:paraId="654A7B28" w14:textId="77777777" w:rsidR="000B594C" w:rsidRPr="00CB2F1C" w:rsidRDefault="000B594C" w:rsidP="000B594C">
      <w:pPr>
        <w:pStyle w:val="Author"/>
        <w:spacing w:line="240" w:lineRule="auto"/>
        <w:rPr>
          <w:rFonts w:ascii="Arial" w:hAnsi="Arial" w:cs="Arial"/>
          <w:sz w:val="36"/>
        </w:rPr>
      </w:pPr>
    </w:p>
    <w:p w14:paraId="70F53422" w14:textId="77777777" w:rsidR="002C57D2" w:rsidRPr="00CB2F1C" w:rsidRDefault="002C57D2" w:rsidP="00441B6F">
      <w:pPr>
        <w:pStyle w:val="Affiliation"/>
        <w:spacing w:after="0" w:line="240" w:lineRule="auto"/>
        <w:jc w:val="both"/>
        <w:rPr>
          <w:rFonts w:ascii="Arial" w:hAnsi="Arial" w:cs="Arial"/>
        </w:rPr>
      </w:pPr>
    </w:p>
    <w:p w14:paraId="09DDF48A" w14:textId="77777777" w:rsidR="00B01FCD" w:rsidRPr="00CB2F1C" w:rsidRDefault="005A098A" w:rsidP="00441B6F">
      <w:pPr>
        <w:pStyle w:val="Copyright"/>
        <w:spacing w:after="0" w:line="240" w:lineRule="auto"/>
        <w:jc w:val="both"/>
        <w:rPr>
          <w:rFonts w:ascii="Arial" w:hAnsi="Arial" w:cs="Arial"/>
        </w:rPr>
        <w:sectPr w:rsidR="00B01FCD" w:rsidRPr="00CB2F1C" w:rsidSect="00B446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CC6C06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CB2F1C">
        <w:rPr>
          <w:rFonts w:ascii="Arial" w:hAnsi="Arial" w:cs="Arial"/>
        </w:rPr>
        <w:t>.</w:t>
      </w:r>
    </w:p>
    <w:p w14:paraId="22FB1319" w14:textId="77777777" w:rsidR="00B01FCD" w:rsidRPr="00CB2F1C" w:rsidRDefault="00B01FCD" w:rsidP="00441B6F">
      <w:pPr>
        <w:pStyle w:val="AbstHead"/>
        <w:spacing w:after="0"/>
        <w:jc w:val="both"/>
        <w:rPr>
          <w:rFonts w:ascii="Arial" w:hAnsi="Arial" w:cs="Arial"/>
        </w:rPr>
      </w:pPr>
      <w:r w:rsidRPr="00CB2F1C">
        <w:rPr>
          <w:rFonts w:ascii="Arial" w:hAnsi="Arial" w:cs="Arial"/>
        </w:rPr>
        <w:t>ABSTRACT</w:t>
      </w:r>
      <w:r w:rsidR="00C52B9B" w:rsidRPr="00CB2F1C">
        <w:rPr>
          <w:rFonts w:ascii="Arial" w:hAnsi="Arial" w:cs="Arial"/>
        </w:rPr>
        <w:t xml:space="preserve"> </w:t>
      </w:r>
    </w:p>
    <w:p w14:paraId="15186C11" w14:textId="77777777" w:rsidR="00790ADA" w:rsidRPr="00CB2F1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CB2F1C" w:rsidRPr="00CB2F1C" w14:paraId="4F88706E" w14:textId="77777777" w:rsidTr="001E44FE">
        <w:tc>
          <w:tcPr>
            <w:tcW w:w="9576" w:type="dxa"/>
            <w:shd w:val="clear" w:color="auto" w:fill="F2F2F2"/>
          </w:tcPr>
          <w:p w14:paraId="64F694AD" w14:textId="77777777" w:rsidR="00E3114E" w:rsidRPr="00CB2F1C" w:rsidRDefault="00E3114E" w:rsidP="00441B6F">
            <w:pPr>
              <w:pStyle w:val="Body"/>
              <w:spacing w:after="0"/>
              <w:rPr>
                <w:rFonts w:ascii="Arial" w:eastAsia="Calibri" w:hAnsi="Arial" w:cs="Arial"/>
                <w:b/>
                <w:szCs w:val="22"/>
              </w:rPr>
            </w:pPr>
          </w:p>
          <w:p w14:paraId="62B29C25" w14:textId="77777777" w:rsidR="00C52B9B" w:rsidRPr="00CB2F1C" w:rsidRDefault="00C52B9B" w:rsidP="00C52B9B">
            <w:pPr>
              <w:pStyle w:val="Body"/>
              <w:rPr>
                <w:rFonts w:ascii="Arial" w:eastAsia="Calibri" w:hAnsi="Arial" w:cs="Arial"/>
                <w:szCs w:val="22"/>
              </w:rPr>
            </w:pPr>
            <w:r w:rsidRPr="00CB2F1C">
              <w:rPr>
                <w:rFonts w:ascii="Arial" w:eastAsia="Calibri" w:hAnsi="Arial" w:cs="Arial"/>
                <w:szCs w:val="22"/>
              </w:rPr>
              <w:t>As the impacts of climate change continue to escalate, ensuring the sustainability and resilience of livestock systems has become a global necessity. Increasingly frequent extreme weather events, shifting precipitation patterns, and the proliferation of pests and diseases are putting immense pressure on conventional livestock practices. These challenges call for a transition to adaptive and climate-resilient approaches that can withstand environmental stressors. Rising temperatures, prolonged droughts, erratic rainfall, and water scarcity are having significant effects on animal health, productivity, and overall farm operations. This issue is especially pressing in Mediterranean regions, where agriculture is highly vulnerable to climate variability. Traditional livestock systems are under growing threat, making immediate and context-specific adaptation strategies essential. In this context, comprehensive climate risk assessments are indispensable tools for identifying regional vulnerabilities and designing appropriate responses tailored to local socio-economic and environmental conditions.</w:t>
            </w:r>
          </w:p>
          <w:p w14:paraId="791D1579" w14:textId="52A40CE6" w:rsidR="00C52B9B" w:rsidRPr="00CB2F1C" w:rsidRDefault="00C52B9B" w:rsidP="00C52B9B">
            <w:pPr>
              <w:pStyle w:val="Body"/>
              <w:rPr>
                <w:rFonts w:ascii="Arial" w:eastAsia="Calibri" w:hAnsi="Arial" w:cs="Arial"/>
                <w:szCs w:val="22"/>
              </w:rPr>
            </w:pPr>
            <w:r w:rsidRPr="00CB2F1C">
              <w:rPr>
                <w:rFonts w:ascii="Arial" w:eastAsia="Calibri" w:hAnsi="Arial" w:cs="Arial"/>
                <w:szCs w:val="22"/>
              </w:rPr>
              <w:t>This paper outlines the foundational principles of climate-resilient livestock systems, emphasizing sustainability, genetic and ecological diversity, and system adaptability. Key strategies include the use of heat- and disease-tolerant livestock breeds, rotational and adaptive grazing techniques, integrated crop-livestock systems, and improved</w:t>
            </w:r>
            <w:ins w:id="0" w:author="Mandla Yawa" w:date="2025-05-28T18:29:00Z" w16du:dateUtc="2025-05-28T16:29:00Z">
              <w:r w:rsidR="001D7B69">
                <w:rPr>
                  <w:rFonts w:ascii="Arial" w:eastAsia="Calibri" w:hAnsi="Arial" w:cs="Arial"/>
                  <w:szCs w:val="22"/>
                </w:rPr>
                <w:t xml:space="preserve"> </w:t>
              </w:r>
              <w:r w:rsidR="001D7B69" w:rsidRPr="00CB2F1C">
                <w:rPr>
                  <w:rFonts w:ascii="Arial" w:eastAsia="Calibri" w:hAnsi="Arial" w:cs="Arial"/>
                  <w:szCs w:val="22"/>
                </w:rPr>
                <w:t>management practices</w:t>
              </w:r>
              <w:r w:rsidR="001D7B69">
                <w:rPr>
                  <w:rFonts w:ascii="Arial" w:eastAsia="Calibri" w:hAnsi="Arial" w:cs="Arial"/>
                  <w:szCs w:val="22"/>
                </w:rPr>
                <w:t xml:space="preserve"> for</w:t>
              </w:r>
            </w:ins>
            <w:r w:rsidRPr="00CB2F1C">
              <w:rPr>
                <w:rFonts w:ascii="Arial" w:eastAsia="Calibri" w:hAnsi="Arial" w:cs="Arial"/>
                <w:szCs w:val="22"/>
              </w:rPr>
              <w:t xml:space="preserve"> pasture, forage, and water</w:t>
            </w:r>
            <w:del w:id="1" w:author="Mandla Yawa" w:date="2025-05-28T18:28:00Z" w16du:dateUtc="2025-05-28T16:28:00Z">
              <w:r w:rsidRPr="00CB2F1C" w:rsidDel="001D7B69">
                <w:rPr>
                  <w:rFonts w:ascii="Arial" w:eastAsia="Calibri" w:hAnsi="Arial" w:cs="Arial"/>
                  <w:szCs w:val="22"/>
                </w:rPr>
                <w:delText xml:space="preserve"> management practices</w:delText>
              </w:r>
            </w:del>
            <w:ins w:id="2" w:author="Mandla Yawa" w:date="2025-05-28T18:28:00Z" w16du:dateUtc="2025-05-28T16:28:00Z">
              <w:r w:rsidR="001D7B69">
                <w:rPr>
                  <w:rFonts w:ascii="Arial" w:eastAsia="Calibri" w:hAnsi="Arial" w:cs="Arial"/>
                  <w:szCs w:val="22"/>
                </w:rPr>
                <w:t xml:space="preserve"> resources</w:t>
              </w:r>
            </w:ins>
            <w:r w:rsidRPr="00CB2F1C">
              <w:rPr>
                <w:rFonts w:ascii="Arial" w:eastAsia="Calibri" w:hAnsi="Arial" w:cs="Arial"/>
                <w:szCs w:val="22"/>
              </w:rPr>
              <w:t>. These approaches not only enhance resilience but also promote environmental conservation and long-term agricultural viability. Risk management is another critical component. Tools such as weather-indexed insurance, accessible credit, and early warning systems are essential for helping farmers absorb shocks and recover from climate-related losses. Embedding these instruments within national climate adaptation frameworks is vital for ensuring systemic resilience. The paper also presents global case studies illustrating the successful implementation of climate-resilient livestock practices. These examples highlight the importance of innovation, community engagement, and context-specific adaptation. Lessons learned from these cases offer valuable insights that can inform policy and practice across different regions.</w:t>
            </w:r>
          </w:p>
          <w:p w14:paraId="6BCDC195" w14:textId="77777777" w:rsidR="00505F06" w:rsidRPr="00CB2F1C" w:rsidRDefault="00C52B9B" w:rsidP="00C52B9B">
            <w:pPr>
              <w:pStyle w:val="Body"/>
              <w:spacing w:after="0"/>
              <w:rPr>
                <w:rFonts w:ascii="Arial" w:eastAsia="Calibri" w:hAnsi="Arial" w:cs="Arial"/>
                <w:szCs w:val="22"/>
              </w:rPr>
            </w:pPr>
            <w:r w:rsidRPr="00CB2F1C">
              <w:rPr>
                <w:rFonts w:ascii="Arial" w:eastAsia="Calibri" w:hAnsi="Arial" w:cs="Arial"/>
                <w:szCs w:val="22"/>
              </w:rPr>
              <w:t>Furthermore, the role of government policy, international cooperation, and institutional support is discussed. Financial incentives, training programs, and technical assistance are crucial for promoting the widespread adoption of climate-resilient practices. In conclusion, the transition to sustainable and climate-resilient livestock systems is not only an environmental imperative but also a social and economic necessity. It demands coordinated efforts, strategic investment, a strong policy framework at all levels.</w:t>
            </w:r>
          </w:p>
        </w:tc>
      </w:tr>
    </w:tbl>
    <w:p w14:paraId="404E1D2E" w14:textId="77777777" w:rsidR="00636EB2" w:rsidRPr="00CB2F1C" w:rsidRDefault="00636EB2" w:rsidP="00441B6F">
      <w:pPr>
        <w:pStyle w:val="Body"/>
        <w:spacing w:after="0"/>
        <w:rPr>
          <w:rFonts w:ascii="Arial" w:hAnsi="Arial" w:cs="Arial"/>
          <w:i/>
        </w:rPr>
      </w:pPr>
    </w:p>
    <w:p w14:paraId="0FC232CC" w14:textId="77777777" w:rsidR="00A24E7E" w:rsidRPr="00CB2F1C" w:rsidRDefault="00A24E7E" w:rsidP="00441B6F">
      <w:pPr>
        <w:pStyle w:val="Body"/>
        <w:spacing w:after="0"/>
        <w:rPr>
          <w:rFonts w:ascii="Arial" w:hAnsi="Arial" w:cs="Arial"/>
          <w:i/>
        </w:rPr>
      </w:pPr>
      <w:r w:rsidRPr="00CB2F1C">
        <w:rPr>
          <w:rFonts w:ascii="Arial" w:hAnsi="Arial" w:cs="Arial"/>
          <w:i/>
        </w:rPr>
        <w:t xml:space="preserve">Keywords: </w:t>
      </w:r>
      <w:r w:rsidR="00F411AC" w:rsidRPr="00CB2F1C">
        <w:rPr>
          <w:rFonts w:ascii="Arial" w:hAnsi="Arial" w:cs="Arial"/>
          <w:i/>
        </w:rPr>
        <w:t>sustainable livestock production, climate resilience, innovative agricultural technologies, animal health, farm management</w:t>
      </w:r>
    </w:p>
    <w:p w14:paraId="282381B8" w14:textId="77777777" w:rsidR="00790ADA" w:rsidRPr="00CB2F1C" w:rsidRDefault="00790ADA" w:rsidP="00441B6F">
      <w:pPr>
        <w:pStyle w:val="Body"/>
        <w:spacing w:after="0"/>
        <w:rPr>
          <w:rFonts w:ascii="Arial" w:hAnsi="Arial" w:cs="Arial"/>
          <w:i/>
        </w:rPr>
      </w:pPr>
    </w:p>
    <w:p w14:paraId="75343FDD" w14:textId="77777777" w:rsidR="0024282C" w:rsidRPr="00CB2F1C" w:rsidRDefault="0024282C" w:rsidP="00441B6F">
      <w:pPr>
        <w:pStyle w:val="Body"/>
        <w:spacing w:after="0"/>
        <w:rPr>
          <w:rFonts w:ascii="Arial" w:hAnsi="Arial" w:cs="Arial"/>
          <w:i/>
          <w:sz w:val="18"/>
        </w:rPr>
      </w:pPr>
    </w:p>
    <w:p w14:paraId="7083012F" w14:textId="77777777" w:rsidR="00505F06" w:rsidRPr="00CB2F1C" w:rsidRDefault="00505F06" w:rsidP="00441B6F">
      <w:pPr>
        <w:pStyle w:val="Body"/>
        <w:spacing w:after="0"/>
        <w:rPr>
          <w:rFonts w:ascii="Arial" w:hAnsi="Arial" w:cs="Arial"/>
          <w:i/>
        </w:rPr>
      </w:pPr>
    </w:p>
    <w:p w14:paraId="6CD16AAC" w14:textId="7DE3652F" w:rsidR="007F7B32" w:rsidRPr="00CB2F1C" w:rsidRDefault="00902823" w:rsidP="00441B6F">
      <w:pPr>
        <w:pStyle w:val="AbstHead"/>
        <w:spacing w:after="0"/>
        <w:jc w:val="both"/>
        <w:rPr>
          <w:rFonts w:ascii="Arial" w:hAnsi="Arial" w:cs="Arial"/>
        </w:rPr>
      </w:pPr>
      <w:commentRangeStart w:id="3"/>
      <w:r w:rsidRPr="00CB2F1C">
        <w:rPr>
          <w:rFonts w:ascii="Arial" w:hAnsi="Arial" w:cs="Arial"/>
        </w:rPr>
        <w:t xml:space="preserve">1. </w:t>
      </w:r>
      <w:r w:rsidR="00B01FCD" w:rsidRPr="00CB2F1C">
        <w:rPr>
          <w:rFonts w:ascii="Arial" w:hAnsi="Arial" w:cs="Arial"/>
        </w:rPr>
        <w:t>INTRODUCTION</w:t>
      </w:r>
      <w:r w:rsidR="007F7B32" w:rsidRPr="00CB2F1C">
        <w:rPr>
          <w:rFonts w:ascii="Arial" w:hAnsi="Arial" w:cs="Arial"/>
        </w:rPr>
        <w:t xml:space="preserve"> </w:t>
      </w:r>
      <w:commentRangeEnd w:id="3"/>
      <w:r w:rsidR="005A098A">
        <w:rPr>
          <w:rStyle w:val="CommentReference"/>
          <w:rFonts w:ascii="Times New Roman" w:hAnsi="Times New Roman"/>
          <w:b w:val="0"/>
          <w:caps w:val="0"/>
          <w:lang w:val="nb-NO" w:eastAsia="nb-NO"/>
        </w:rPr>
        <w:commentReference w:id="3"/>
      </w:r>
    </w:p>
    <w:p w14:paraId="38F63967" w14:textId="77777777" w:rsidR="00790ADA" w:rsidRPr="00CB2F1C" w:rsidRDefault="00790ADA" w:rsidP="00441B6F">
      <w:pPr>
        <w:pStyle w:val="AbstHead"/>
        <w:spacing w:after="0"/>
        <w:jc w:val="both"/>
        <w:rPr>
          <w:rFonts w:ascii="Arial" w:hAnsi="Arial" w:cs="Arial"/>
        </w:rPr>
      </w:pPr>
    </w:p>
    <w:p w14:paraId="5904F4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 change presents a significant global challenge, posing risks to agriculture and livestock systems through rising temperatures, water scarcity, extreme weather, and the spread of diseases. These impacts compromise food security and necessitate the adoption of sustainable and climate-resilient livestock practices.</w:t>
      </w:r>
    </w:p>
    <w:p w14:paraId="2E140D3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 vulnerability of food systems depends on climate exposure, the adaptive capacity of production systems, and regional socio-economic contexts. Strategies like the European Green Deal and the EU Adaptation Strategy to Climate Change aim to enhance regional resilience by promoting smart, inclusive, and timely adaptation while fostering international collaboration </w:t>
      </w:r>
      <w:commentRangeStart w:id="4"/>
      <w:r w:rsidRPr="00CB2F1C">
        <w:rPr>
          <w:rFonts w:ascii="Arial" w:hAnsi="Arial" w:cs="Arial"/>
        </w:rPr>
        <w:t>(FAO, 2007).</w:t>
      </w:r>
      <w:commentRangeEnd w:id="4"/>
      <w:r w:rsidR="001D7B69">
        <w:rPr>
          <w:rStyle w:val="CommentReference"/>
          <w:rFonts w:ascii="Times New Roman" w:hAnsi="Times New Roman"/>
          <w:lang w:val="nb-NO" w:eastAsia="nb-NO"/>
        </w:rPr>
        <w:commentReference w:id="4"/>
      </w:r>
    </w:p>
    <w:p w14:paraId="524CA79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the Mediterranean, climate variability and frequent extreme events are disrupting food supply chains, reducing agricultural productivity, and compromising access to affordable, nutritious livestock products. These pressures coincide with population growth and rising demand for animal-source foods, further intensifying resource use and environmental strain. As a result, governments and international organizations now prioritize adaptation and greenhouse gas (GHG) mitigation as essential pillars of climate action (Harrison et al., 2021).</w:t>
      </w:r>
    </w:p>
    <w:p w14:paraId="61C5275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 Mediterranean livestock sector is a significant GHG emitter, particularly in low-productivity systems found across Southern Europe, North Africa, and the Eastern Mediterranean. These regions contribute more than 40% of agricultural emissions, and livestock production is expected to grow despite their limited adaptive capacity (Opio et al., 2013; </w:t>
      </w:r>
      <w:commentRangeStart w:id="5"/>
      <w:r w:rsidRPr="00CB2F1C">
        <w:rPr>
          <w:rFonts w:ascii="Arial" w:hAnsi="Arial" w:cs="Arial"/>
        </w:rPr>
        <w:t>IPCC</w:t>
      </w:r>
      <w:commentRangeEnd w:id="5"/>
      <w:r w:rsidR="007A1FAD">
        <w:rPr>
          <w:rStyle w:val="CommentReference"/>
          <w:rFonts w:ascii="Times New Roman" w:hAnsi="Times New Roman"/>
          <w:lang w:val="nb-NO" w:eastAsia="nb-NO"/>
        </w:rPr>
        <w:commentReference w:id="5"/>
      </w:r>
      <w:r w:rsidRPr="00CB2F1C">
        <w:rPr>
          <w:rFonts w:ascii="Arial" w:hAnsi="Arial" w:cs="Arial"/>
        </w:rPr>
        <w:t>, 2019). Even highly developed countries like Spain and Italy face production losses and system disruptions, emphasizing the pervasive nature of the crisis (FAO, 2021).</w:t>
      </w:r>
    </w:p>
    <w:p w14:paraId="63820665"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Adaptation efforts must account for variation across </w:t>
      </w:r>
      <w:proofErr w:type="spellStart"/>
      <w:r w:rsidRPr="00CB2F1C">
        <w:rPr>
          <w:rFonts w:ascii="Arial" w:hAnsi="Arial" w:cs="Arial"/>
        </w:rPr>
        <w:t>agro</w:t>
      </w:r>
      <w:proofErr w:type="spellEnd"/>
      <w:r w:rsidRPr="00CB2F1C">
        <w:rPr>
          <w:rFonts w:ascii="Arial" w:hAnsi="Arial" w:cs="Arial"/>
        </w:rPr>
        <w:t>-ecological zones, livestock species, and production systems. Climate change affects livestock directly—through heat stress, reduced fertility, and altered behavior</w:t>
      </w:r>
      <w:commentRangeStart w:id="6"/>
      <w:r w:rsidRPr="00CB2F1C">
        <w:rPr>
          <w:rFonts w:ascii="Arial" w:hAnsi="Arial" w:cs="Arial"/>
        </w:rPr>
        <w:t>—</w:t>
      </w:r>
      <w:commentRangeEnd w:id="6"/>
      <w:r w:rsidR="007A1FAD">
        <w:rPr>
          <w:rStyle w:val="CommentReference"/>
          <w:rFonts w:ascii="Times New Roman" w:hAnsi="Times New Roman"/>
          <w:lang w:val="nb-NO" w:eastAsia="nb-NO"/>
        </w:rPr>
        <w:commentReference w:id="6"/>
      </w:r>
      <w:r w:rsidRPr="00CB2F1C">
        <w:rPr>
          <w:rFonts w:ascii="Arial" w:hAnsi="Arial" w:cs="Arial"/>
        </w:rPr>
        <w:t>and indirectly—via feed availability, water resources, and disease dynamics. Research in the Mediterranean has focused on climate-resilient genotypes, such as drought- and heat-tolerant crops and animals (IPCC, 2019). For instance, the adoption of deep-rooted pasture species can enhance forage productivity, improve soil carbon storage, and reduce GHG emissions, particularly in arid environments.</w:t>
      </w:r>
    </w:p>
    <w:p w14:paraId="0E3C44D5"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However, most studies address adaptation and mitigation separately, with limited integration across farming systems (Meier et al., 2020). There is no universal solution to reducing emissions or improving resilience; context-specific, scalable, and integrated approaches are needed. While emission intensity can be reduced through improved practices and technologies, questions remain about their broader applicability in Mediterranean systems (Herrero et al., 2016).</w:t>
      </w:r>
    </w:p>
    <w:p w14:paraId="392967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This review highlights the central role of livestock in Mediterranean societies, not only as environmental stressors but also as sources of food, income, and cultural heritage. It examines the sector's exposure to climatic, economic, and geopolitical shocks, assesses historical production losses, and emphasizes the importance of forecasting, preparedness, infrastructure development, and local adaptation.</w:t>
      </w:r>
    </w:p>
    <w:p w14:paraId="047B894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lastRenderedPageBreak/>
        <w:t>Additionally, the paper analyzes the livestock sector's contribution to regional GHG emissions and identifies the key drivers behind these trends. It presents analytical frameworks to support inclusive, sustainable transitions in livestock systems, suitable for Mediterranean contexts across various scales. It also outlines the conditions required for transformative change—including cost-effectiveness, user engagement, and strong institutional support—and emphasizes building local adaptive capacity.</w:t>
      </w:r>
    </w:p>
    <w:p w14:paraId="124E476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unique challenges facing Mediterranean livestock systems demand a holistic approach that integrates scientific research, traditional knowledge, and coherent policy frameworks. This comprehensive strategy is essential to ensure continued access to safe and nutritious food while minimizing the sector’s environmental footprint. Accordingly, this work proposes a tool for rapid climate risk assessment to support Eastern Mediterranean governments in identifying sectoral vulnerabilities and designing targeted adaptation strategies.</w:t>
      </w:r>
    </w:p>
    <w:p w14:paraId="60170A3F" w14:textId="77777777" w:rsidR="00BD3FB9" w:rsidRPr="00CB2F1C" w:rsidRDefault="00016849" w:rsidP="00BD3FB9">
      <w:pPr>
        <w:pStyle w:val="Heading1"/>
        <w:keepNext w:val="0"/>
        <w:tabs>
          <w:tab w:val="left" w:pos="567"/>
        </w:tabs>
        <w:spacing w:after="240"/>
        <w:ind w:left="567" w:hanging="567"/>
        <w:jc w:val="both"/>
        <w:rPr>
          <w:rFonts w:cs="Arial"/>
          <w:sz w:val="20"/>
        </w:rPr>
      </w:pPr>
      <w:r>
        <w:rPr>
          <w:rFonts w:cs="Arial"/>
          <w:sz w:val="20"/>
          <w:lang w:eastAsia="tr-TR"/>
        </w:rPr>
        <w:t xml:space="preserve">2. </w:t>
      </w:r>
      <w:r w:rsidR="00BD3FB9" w:rsidRPr="00CB2F1C">
        <w:rPr>
          <w:rFonts w:cs="Arial"/>
          <w:sz w:val="20"/>
          <w:lang w:eastAsia="tr-TR"/>
        </w:rPr>
        <w:t>Climate Change &amp; Animal Farming Interaction</w:t>
      </w:r>
    </w:p>
    <w:p w14:paraId="6EF0F11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 change poses a critical threat to livestock systems worldwide. Rising global temperatures and shifting weather patterns affect the availability of essential resources such as feed and water. These environmental changes also influence animal health, productivity, and all stages of the livestock supply chain—from production to processing, storage, transportation, and consumption. The cumulative effect of these impacts undermines the sustainability of livestock systems and their ability to meet the growing demand for animal-derived food.</w:t>
      </w:r>
    </w:p>
    <w:p w14:paraId="2C5D25BE"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2.1. Effects of Climate Change on Animal Physiology and Productivity</w:t>
      </w:r>
    </w:p>
    <w:p w14:paraId="0C7DBA9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Livestock are directly affected by changes in physical, biological, and chemical environmental conditions. Extreme temperatures, such as intense heat or cold, increase the costs of shelter and reduce performance traits like milk and meat productivity. Heat stress, for instance, has been shown to decrease both the quantity and quality of milk and shorten lactation periods (Chase et al., 1988).</w:t>
      </w:r>
    </w:p>
    <w:p w14:paraId="4E6B56F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Reproductive functions are also compromised. Elevated ambient temperatures disrupt uterine blood flow and raise uterine temperatures, which may lead to reduced fertility, poor embryonic development, and increased early embryonic mortality (De </w:t>
      </w:r>
      <w:proofErr w:type="spellStart"/>
      <w:r w:rsidRPr="00CB2F1C">
        <w:rPr>
          <w:rFonts w:ascii="Arial" w:hAnsi="Arial" w:cs="Arial"/>
        </w:rPr>
        <w:t>Rensis</w:t>
      </w:r>
      <w:proofErr w:type="spellEnd"/>
      <w:r w:rsidRPr="00CB2F1C">
        <w:rPr>
          <w:rFonts w:ascii="Arial" w:hAnsi="Arial" w:cs="Arial"/>
        </w:rPr>
        <w:t xml:space="preserve"> et al., 2002). The growth of young animals is particularly vulnerable to such thermal stress (</w:t>
      </w:r>
      <w:proofErr w:type="spellStart"/>
      <w:r w:rsidRPr="00CB2F1C">
        <w:rPr>
          <w:rFonts w:ascii="Arial" w:hAnsi="Arial" w:cs="Arial"/>
        </w:rPr>
        <w:t>Koluman</w:t>
      </w:r>
      <w:proofErr w:type="spellEnd"/>
      <w:r w:rsidRPr="00CB2F1C">
        <w:rPr>
          <w:rFonts w:ascii="Arial" w:hAnsi="Arial" w:cs="Arial"/>
        </w:rPr>
        <w:t xml:space="preserve"> </w:t>
      </w:r>
      <w:proofErr w:type="spellStart"/>
      <w:r w:rsidRPr="00CB2F1C">
        <w:rPr>
          <w:rFonts w:ascii="Arial" w:hAnsi="Arial" w:cs="Arial"/>
        </w:rPr>
        <w:t>Darcan</w:t>
      </w:r>
      <w:proofErr w:type="spellEnd"/>
      <w:r w:rsidRPr="00CB2F1C">
        <w:rPr>
          <w:rFonts w:ascii="Arial" w:hAnsi="Arial" w:cs="Arial"/>
        </w:rPr>
        <w:t xml:space="preserve"> et al., 2009).</w:t>
      </w:r>
    </w:p>
    <w:p w14:paraId="06F533F4"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2.2. Broader Systemic Effects and Gaps in Current Research</w:t>
      </w:r>
    </w:p>
    <w:p w14:paraId="07D6DDC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While the effects of climate change on crops are well studied, the livestock sector remains relatively under-researched in this context (IPCC, 2014). Most studies focus narrowly on specific species, production stages, or adaptation strategies, overlooking the differentiated vulnerabilities of regions and communities (Rivera-Ferre et al., 2016). This review addresses that gap by analyzing climate-related risks across the entire livestock value chain, with attention to food security dimensions such as availability, accessibility, utilization, and stability, as well as impacts on non-food goods and services like wool, hides, and manure. </w:t>
      </w:r>
    </w:p>
    <w:p w14:paraId="5906CF5E"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lastRenderedPageBreak/>
        <w:t>2.3. Environmental Hazards and Resource Competition</w:t>
      </w:r>
    </w:p>
    <w:p w14:paraId="754E2C3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Climate-related hazards—both short-term extremes and long-term trends—interact with the exposure and vulnerability of livestock systems (Figure 1). Elevated temperatures not only lower voluntary feed intake but also reduce feed efficiency and extend fattening periods (</w:t>
      </w:r>
      <w:proofErr w:type="spellStart"/>
      <w:r w:rsidRPr="00CB2F1C">
        <w:rPr>
          <w:rFonts w:ascii="Arial" w:hAnsi="Arial" w:cs="Arial"/>
        </w:rPr>
        <w:t>Silanikove</w:t>
      </w:r>
      <w:proofErr w:type="spellEnd"/>
      <w:r w:rsidRPr="00CB2F1C">
        <w:rPr>
          <w:rFonts w:ascii="Arial" w:hAnsi="Arial" w:cs="Arial"/>
        </w:rPr>
        <w:t>, 2000). Droughts, salinization, and sea level rise are expected to decrease the quality and quantity of grazing lands and feed crops. This intensifies competition between food and feed crops, particularly in regions where crop production for human consumption is prioritized.</w:t>
      </w:r>
    </w:p>
    <w:p w14:paraId="5302A5A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climatic conditions, including extreme events such as droughts, salinization, and sea level rise, are projected to worsen due to climate change, the quality and quantity of grazing lands and feed crops are expected to decline significantly. This will not only compromise the productivity of grazing systems but will also intensify competition between food and feed crops, particularly in regions where crop production for human consumption takes precedence. The increased pressure on land and water resources will likely exacerbate the challenges of balancing food and feed demands, resulting in a heightened need for sustainable agricultural practices.</w:t>
      </w:r>
    </w:p>
    <w:p w14:paraId="279AAF2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Moreover, the shifting rainfall patterns, increasingly frequent regional droughts, and rising salinity levels will further affect the viability of traditional grazing lands. These environmental stresses could lead to a higher reliance on crops that are both drought- and salt-tolerant, especially in areas facing arid conditions. As highlighted by Song et al. (2019), various factors such as soil conditions, species distribution, and disturbance regimes introduce significant uncertainty regarding the ecological responses to climate change, further complicating the ability to predict future grazing land productivity.</w:t>
      </w:r>
    </w:p>
    <w:p w14:paraId="743DFB5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Notably, some plant species, including deep-rooted woody plants, may benefit from these harsh conditions due to their ability to access water from deeper soil layers. For instance, goats, which possess high adaptability to salinity and drought stress (</w:t>
      </w:r>
      <w:proofErr w:type="spellStart"/>
      <w:r w:rsidRPr="00CB2F1C">
        <w:rPr>
          <w:rFonts w:ascii="Arial" w:hAnsi="Arial" w:cs="Arial"/>
        </w:rPr>
        <w:t>Koluman</w:t>
      </w:r>
      <w:proofErr w:type="spellEnd"/>
      <w:r w:rsidRPr="00CB2F1C">
        <w:rPr>
          <w:rFonts w:ascii="Arial" w:hAnsi="Arial" w:cs="Arial"/>
        </w:rPr>
        <w:t xml:space="preserve"> </w:t>
      </w:r>
      <w:proofErr w:type="spellStart"/>
      <w:r w:rsidRPr="00CB2F1C">
        <w:rPr>
          <w:rFonts w:ascii="Arial" w:hAnsi="Arial" w:cs="Arial"/>
        </w:rPr>
        <w:t>Darcan</w:t>
      </w:r>
      <w:proofErr w:type="spellEnd"/>
      <w:r w:rsidRPr="00CB2F1C">
        <w:rPr>
          <w:rFonts w:ascii="Arial" w:hAnsi="Arial" w:cs="Arial"/>
        </w:rPr>
        <w:t xml:space="preserve"> et al., 2009), may benefit from the increased presence of such species in the landscape. These resilient species could play a role in ensuring the persistence of grazing lands under increasingly extreme environmental conditions. However, despite these potential benefits, Wang et al. (2019) stress that the uncertainty in the effectiveness of these species’ responses, as well as the diversity of management strategies and technologies used for ecosystem manipulation, further complicates the overall understanding of how changing climates will affect livestock systems.</w:t>
      </w:r>
    </w:p>
    <w:p w14:paraId="08E08E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 addition to these modeling challenges, the physiological effects of climate change on plant and soil systems are critical in understanding the response of grasslands to changing environmental conditions. For instance, warming conditions are expected to increase carbon (C) accumulation in the root system, reflecting physiological changes in root respiration. As root biomass increases (due to the enhanced growth of roots at higher temperatures), there is likely to be a depletion of soil nutrients, particularly in systems with low nutrient availability, as noted by </w:t>
      </w:r>
      <w:proofErr w:type="spellStart"/>
      <w:r w:rsidRPr="00CB2F1C">
        <w:rPr>
          <w:rFonts w:ascii="Arial" w:hAnsi="Arial" w:cs="Arial"/>
        </w:rPr>
        <w:t>Bellochi</w:t>
      </w:r>
      <w:proofErr w:type="spellEnd"/>
      <w:r w:rsidRPr="00CB2F1C">
        <w:rPr>
          <w:rFonts w:ascii="Arial" w:hAnsi="Arial" w:cs="Arial"/>
        </w:rPr>
        <w:t xml:space="preserve"> et al. (2023). On the other hand, systems with higher nutrient supply, such as intensively managed systems, may exhibit smaller or less pronounced effects. These root growth dynamics can lead to shifts in the shoot: root ratio, as plants prioritize root growth to support nutrient acquisition under changing environmental conditions.</w:t>
      </w:r>
    </w:p>
    <w:p w14:paraId="29C89B0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Furthermore, changes in the carbon-nitrogen (C-N) equilibrium caused by environmental changes—such as higher temperatures or drought—can result in altered plant biomass allocation, influencing soil mineralization processes. According to </w:t>
      </w:r>
      <w:proofErr w:type="spellStart"/>
      <w:r w:rsidRPr="00CB2F1C">
        <w:rPr>
          <w:rFonts w:ascii="Arial" w:hAnsi="Arial" w:cs="Arial"/>
        </w:rPr>
        <w:t>Bellochi</w:t>
      </w:r>
      <w:proofErr w:type="spellEnd"/>
      <w:r w:rsidRPr="00CB2F1C">
        <w:rPr>
          <w:rFonts w:ascii="Arial" w:hAnsi="Arial" w:cs="Arial"/>
        </w:rPr>
        <w:t xml:space="preserve"> et al. (2023), </w:t>
      </w:r>
      <w:r w:rsidRPr="00CB2F1C">
        <w:rPr>
          <w:rFonts w:ascii="Arial" w:hAnsi="Arial" w:cs="Arial"/>
        </w:rPr>
        <w:lastRenderedPageBreak/>
        <w:t>warming may stimulate soil organic matter mineralization, releasing more nutrients, which plants can then absorb through their roots. Additionally, moderate drought conditions, as discussed by researchers, may encourage carbon partitioning to roots, further impacting the photosynthesis and respiration balance in plants. Under these conditions, low management intensity may alleviate nitrogen (N) limitations by stimulating N mineralization and uptake.</w:t>
      </w:r>
    </w:p>
    <w:p w14:paraId="0FEF0D3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These complex </w:t>
      </w:r>
      <w:proofErr w:type="gramStart"/>
      <w:r w:rsidRPr="00CB2F1C">
        <w:rPr>
          <w:rFonts w:ascii="Arial" w:hAnsi="Arial" w:cs="Arial"/>
        </w:rPr>
        <w:t>feedbacks</w:t>
      </w:r>
      <w:proofErr w:type="gramEnd"/>
      <w:r w:rsidRPr="00CB2F1C">
        <w:rPr>
          <w:rFonts w:ascii="Arial" w:hAnsi="Arial" w:cs="Arial"/>
        </w:rPr>
        <w:t xml:space="preserve"> in the ecosystem, where plant biomass inputs drive changes in soil nutrient cycling, underscore the intricate interactions between climate change and agricultural systems. The literature, as well as simulation models, are still limited in their ability to accurately predict these interactions in multi-species, long-term systems, which remain on the same soil for extended periods. The complexities introduced by different plant species' responses and their interactions with environmental stressors underscore the need for further research in this area.</w:t>
      </w:r>
    </w:p>
    <w:p w14:paraId="60D9E17F" w14:textId="77777777" w:rsidR="00BD3FB9" w:rsidRPr="00CB2F1C" w:rsidRDefault="00BD3FB9" w:rsidP="00BD3FB9">
      <w:pPr>
        <w:pStyle w:val="Heading3"/>
        <w:jc w:val="both"/>
        <w:rPr>
          <w:rFonts w:ascii="Arial" w:hAnsi="Arial" w:cs="Arial"/>
          <w:b/>
          <w:color w:val="auto"/>
          <w:sz w:val="20"/>
          <w:szCs w:val="20"/>
        </w:rPr>
      </w:pPr>
      <w:r w:rsidRPr="00CB2F1C">
        <w:rPr>
          <w:rFonts w:ascii="Arial" w:hAnsi="Arial" w:cs="Arial"/>
          <w:color w:val="auto"/>
          <w:sz w:val="20"/>
          <w:szCs w:val="20"/>
        </w:rPr>
        <w:t>Grasslands, unlike annual crops, are characterized by permanent vegetation covers and often involve mixtures of plant species with varying functional traits. These systems exhibit highly dynamic source-sink relationships, which are influenced by factors such as plant growth stage, grazing intensity, and mowing timing. This complexity makes it difficult to define certain plant parameters or management practices in models, as the regrowth of plants after cutting or grazing cannot always be precisely estimated. Additionally, the senescence process of plant organs, which drives the relationship between aboveground biomass and plant residues, is difficult to model accurately. Senescence and litterfall are critical processes in nutrient cycling but are often not fully represented in models, leading to possible misestimation of yields.</w:t>
      </w:r>
    </w:p>
    <w:p w14:paraId="21ACB708"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2.4. Climate-Induced Shifts and Tipping Points</w:t>
      </w:r>
    </w:p>
    <w:p w14:paraId="79F664F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Limited understanding of the complex interactions between climate change and livestock hampers the development of effective adaptation frameworks. Additionally, some climate mitigation strategies might unintentionally compromise food security, equity, or nutritional outcomes (Harrison et al., 2021).</w:t>
      </w:r>
    </w:p>
    <w:p w14:paraId="7C8CB81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risk of abrupt system-wide shifts is growing, especially if global temperatures exceed 1.5°C. “Tipping points” in climatic, socio-economic, or geopolitical systems can trigger cascading effects. For example, the potential collapse of the Atlantic Meridional Overturning Circulation may lead to decades-long mega-droughts and catastrophic biodiversity losses (Armstrong McKay et al., 2022; Bilotto et al., 2024).</w:t>
      </w:r>
    </w:p>
    <w:p w14:paraId="3D7E37B9"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2.5. Breeding for Climate Resilience</w:t>
      </w:r>
    </w:p>
    <w:p w14:paraId="2E2C7C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Historically, breeding programs have prioritized traits linked to productivity. However, in the context of climate change, there is a growing need to emphasize resilience traits such as heat and disease resistance, drought tolerance, and longevity. Local breeds offer significant advantages, including thermoregulation capacity, immunity to endemic diseases, and the ability to survive on marginal vegetation (</w:t>
      </w:r>
      <w:proofErr w:type="spellStart"/>
      <w:r w:rsidRPr="00CB2F1C">
        <w:rPr>
          <w:rFonts w:ascii="Arial" w:hAnsi="Arial" w:cs="Arial"/>
        </w:rPr>
        <w:t>Koluman</w:t>
      </w:r>
      <w:proofErr w:type="spellEnd"/>
      <w:r w:rsidRPr="00CB2F1C">
        <w:rPr>
          <w:rFonts w:ascii="Arial" w:hAnsi="Arial" w:cs="Arial"/>
        </w:rPr>
        <w:t xml:space="preserve"> </w:t>
      </w:r>
      <w:proofErr w:type="spellStart"/>
      <w:r w:rsidRPr="00CB2F1C">
        <w:rPr>
          <w:rFonts w:ascii="Arial" w:hAnsi="Arial" w:cs="Arial"/>
        </w:rPr>
        <w:t>Darcan</w:t>
      </w:r>
      <w:proofErr w:type="spellEnd"/>
      <w:r w:rsidRPr="00CB2F1C">
        <w:rPr>
          <w:rFonts w:ascii="Arial" w:hAnsi="Arial" w:cs="Arial"/>
        </w:rPr>
        <w:t xml:space="preserve"> et al., 2009).</w:t>
      </w:r>
    </w:p>
    <w:p w14:paraId="7BA053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Breeding strategies should focus on conserving and utilizing these resilient local breeds, many of which are at risk due to the expansion of industrial systems and the homogenization of genetic pools (FAO, 2007).</w:t>
      </w:r>
    </w:p>
    <w:p w14:paraId="509FAA89"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lastRenderedPageBreak/>
        <w:t>2.6. Water Scarcity and Animal Health</w:t>
      </w:r>
    </w:p>
    <w:p w14:paraId="185E314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Water resources are under increasing pressure due to changing precipitation patterns and droughts. These changes reduce water availability for livestock, degrade land, and restrict irrigation for feed crops. Efficient water use, improved irrigation, and storage infrastructure are therefore essential for sustainable livestock production.</w:t>
      </w:r>
    </w:p>
    <w:p w14:paraId="709411C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Animal health is also directly influenced by climatic conditions. Heat stress and water scarcity weaken immune systems, increase disease prevalence, and impair reproductive performance. Strengthening biosecurity, disease surveillance, and water management are critical steps in ensuring animal welfare under changing climatic conditions.</w:t>
      </w:r>
    </w:p>
    <w:p w14:paraId="7B7BF675"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2.7. Regional and Context-Specific Strategies</w:t>
      </w:r>
    </w:p>
    <w:p w14:paraId="5DAAD2A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Livestock farming systems show varying degrees of vulnerability depending on their structure and the environmental and socio-economic contexts in which they operate. According to IPCC Working Group II (2022), both climate and non-climate stressors must be considered to fully understand system vulnerabilities and adaptation capacities.</w:t>
      </w:r>
    </w:p>
    <w:p w14:paraId="7D5F2228"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2.7.1. Grazing Systems</w:t>
      </w:r>
    </w:p>
    <w:p w14:paraId="45AE572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These systems are often found in remote or marginal lands with limited access to services or investments. Their vulnerability is heightened by land-use changes, demographic pressures, and the marginalization of traditional knowledge. Although increased market integration offers potential opportunities, it also poses risks, such as over-exploitation and unequal access to benefits for small-scale pastoralists.</w:t>
      </w:r>
    </w:p>
    <w:p w14:paraId="4C5298D6"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2.7.2. Mixed Crop-Livestock Systems</w:t>
      </w:r>
    </w:p>
    <w:p w14:paraId="17BE148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contrast, mixed systems face challenges related to land-use constraints and low mobility. These systems are particularly vulnerable to seasonal feed shortages, capital limitations, and competition for land with crop production. Additionally, regulatory shifts, such as stricter food safety standards, may increase production costs and reduce market access.</w:t>
      </w:r>
    </w:p>
    <w:p w14:paraId="722616C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2.7.3. Industrial Systems</w:t>
      </w:r>
    </w:p>
    <w:p w14:paraId="3A4559D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Industrial livestock systems are mainly affected by internal factors, such as their dependence on fossil fuels, limited genetic diversity, and waste management challenges. Their adaptability is constrained by the rigidity of infrastructure and management systems.</w:t>
      </w:r>
    </w:p>
    <w:p w14:paraId="11945CC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a result, climate change presents multidimensional challenges for livestock farming, influencing productivity, health, resource access, and system sustainability. A comprehensive understanding of the interplay between climate hazards, resource constraints, and socio-economic drivers is essential. Strengthening resilience will require integrated approaches that include genetic diversity conservation, context-specific adaptation strategies, efficient water management, and the preservation of traditional and local knowledge.</w:t>
      </w:r>
    </w:p>
    <w:p w14:paraId="03B7352E" w14:textId="77777777" w:rsidR="00BD3FB9" w:rsidRPr="00CB2F1C" w:rsidRDefault="00BD3FB9" w:rsidP="00BD3FB9">
      <w:pPr>
        <w:pStyle w:val="Heading1"/>
        <w:keepNext w:val="0"/>
        <w:tabs>
          <w:tab w:val="left" w:pos="567"/>
        </w:tabs>
        <w:spacing w:after="240"/>
        <w:ind w:left="567" w:hanging="567"/>
        <w:jc w:val="both"/>
        <w:rPr>
          <w:rFonts w:cs="Arial"/>
          <w:sz w:val="20"/>
        </w:rPr>
      </w:pPr>
      <w:commentRangeStart w:id="7"/>
      <w:r w:rsidRPr="00CB2F1C">
        <w:rPr>
          <w:rFonts w:cs="Arial"/>
          <w:sz w:val="20"/>
          <w:lang w:eastAsia="tr-TR"/>
        </w:rPr>
        <w:t>Sustainable Livestock Practices and Climate Resilience</w:t>
      </w:r>
      <w:r w:rsidRPr="00CB2F1C">
        <w:rPr>
          <w:rFonts w:cs="Arial"/>
          <w:sz w:val="20"/>
        </w:rPr>
        <w:t xml:space="preserve"> Headings</w:t>
      </w:r>
      <w:commentRangeEnd w:id="7"/>
      <w:r w:rsidR="007A1FAD">
        <w:rPr>
          <w:rStyle w:val="CommentReference"/>
          <w:rFonts w:ascii="Times New Roman" w:hAnsi="Times New Roman"/>
          <w:b w:val="0"/>
          <w:kern w:val="0"/>
          <w:lang w:val="nb-NO" w:eastAsia="nb-NO"/>
        </w:rPr>
        <w:commentReference w:id="7"/>
      </w:r>
    </w:p>
    <w:p w14:paraId="267FC9C1" w14:textId="77777777" w:rsidR="00BD3FB9" w:rsidRPr="00CB2F1C" w:rsidRDefault="00BD3FB9" w:rsidP="00BD3FB9">
      <w:pPr>
        <w:jc w:val="both"/>
        <w:outlineLvl w:val="2"/>
        <w:rPr>
          <w:rFonts w:ascii="Arial" w:hAnsi="Arial" w:cs="Arial"/>
          <w:b/>
          <w:bCs/>
          <w:lang w:eastAsia="tr-TR"/>
        </w:rPr>
      </w:pPr>
      <w:r w:rsidRPr="00CB2F1C">
        <w:rPr>
          <w:rFonts w:ascii="Arial" w:hAnsi="Arial" w:cs="Arial"/>
          <w:lang w:eastAsia="tr-TR"/>
        </w:rPr>
        <w:lastRenderedPageBreak/>
        <w:t>The climate impact on livestock is mostly indirect, affecting natural resources, land, and water essential for production. Key interventions focus on pasture and forest management, water access, biodiversity, and invasive species control. Enhancing productivity and diversifying income sources strengthen sector resilience. Livestock production has evolved to meet global demand, but traditional coping strategies for natural disasters are now limited. New approaches are needed to address climate change, extreme weather, and disease risks. This section explores resource efficiency, biodiversity conservation, animal health, and ecosystem adaptation, alongside sustainable practices like rotational grazing and mixed farming.</w:t>
      </w:r>
    </w:p>
    <w:p w14:paraId="0F6BB2C1"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hAnsi="Arial" w:cs="Arial"/>
          <w:color w:val="auto"/>
          <w:sz w:val="20"/>
          <w:szCs w:val="20"/>
        </w:rPr>
      </w:pPr>
      <w:r w:rsidRPr="00CB2F1C">
        <w:rPr>
          <w:rFonts w:ascii="Arial" w:eastAsia="Times New Roman" w:hAnsi="Arial" w:cs="Arial"/>
          <w:color w:val="auto"/>
          <w:sz w:val="20"/>
          <w:szCs w:val="20"/>
          <w:lang w:eastAsia="tr-TR"/>
        </w:rPr>
        <w:t>Efficient Use of Resources</w:t>
      </w:r>
    </w:p>
    <w:p w14:paraId="31B54E16"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World resources are not infinite or limitless; every resource has its boundaries. The most crucial limited natural resource is water. Water is vital for all living organisms, and the limited freshwater resources are increasingly threatened due to factors such as climate change, overuse, pollution, and population growth. Water losses in agriculture arise from evaporation, surface runoff, infiltration, inefficient irrigation methods, plant transpiration, and salinization. Among other critical limited resources, soil is at the top. However, water is considered one of the most critical natural resources since life cannot continue without it. Approximately one-third of the global agricultural water footprint is associated with the production of animal-derived products. The water footprint of animal products generally exceeds that of plant-based alternatives with comparable nutritional content. For instance, the water footprint of beef per calorie is approximately 20 times greater than that of cereals and starchy roots. Similarly, the water footprint of milk, eggs, and poultry per gram of protein is 1.5 times higher than that of legumes. This relatively higher water footprint of animal products, in contrast to plant-based foods, can primarily be attributed to the inefficient feed conversion rates in livestock production (Naylor et al., 2005). A significant portion of water usage in livestock farming is concentrated in the feed production phase. Variations in the water footprint of feed crops between countries are influenced by differences in climate conditions and agricultural practices (Mekonnen and Hoekstra, 2012).</w:t>
      </w:r>
    </w:p>
    <w:p w14:paraId="13816FC5"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Recently, water restriction practices have been increasingly applied in both plant and animal production. It has been observed that restricting the daily water intake of dairy cattle by 25% or 50% reduces feed consumption, weight gain, and milk yield (</w:t>
      </w:r>
      <w:proofErr w:type="spellStart"/>
      <w:r w:rsidRPr="00CB2F1C">
        <w:rPr>
          <w:rFonts w:ascii="Arial" w:hAnsi="Arial" w:cs="Arial"/>
          <w:lang w:eastAsia="tr-TR"/>
        </w:rPr>
        <w:t>Göncü</w:t>
      </w:r>
      <w:proofErr w:type="spellEnd"/>
      <w:r w:rsidRPr="00CB2F1C">
        <w:rPr>
          <w:rFonts w:ascii="Arial" w:hAnsi="Arial" w:cs="Arial"/>
          <w:lang w:eastAsia="tr-TR"/>
        </w:rPr>
        <w:t xml:space="preserve"> et al., 2022). When cattle are moved from 18°C to 30°C conditions, their water requirements increase by 29%, while water loss through feces decreases by 33%, and water loss through urine, sweating, and respiration increases by 15%, 59%, and 50%, respectively (Murphy et al., 1983). However, different animal species and breeds show varying degrees of drought resistance. Goats and sheep, for example, can use their fore-stomachs as water reservoirs, enabling them to survive even if more than 20% of the body’s water is lost (Casamassima et al., 2008; </w:t>
      </w:r>
      <w:proofErr w:type="spellStart"/>
      <w:r w:rsidRPr="00CB2F1C">
        <w:rPr>
          <w:rFonts w:ascii="Arial" w:hAnsi="Arial" w:cs="Arial"/>
          <w:lang w:eastAsia="tr-TR"/>
        </w:rPr>
        <w:t>Vosooghi-Postindoz</w:t>
      </w:r>
      <w:proofErr w:type="spellEnd"/>
      <w:r w:rsidRPr="00CB2F1C">
        <w:rPr>
          <w:rFonts w:ascii="Arial" w:hAnsi="Arial" w:cs="Arial"/>
          <w:lang w:eastAsia="tr-TR"/>
        </w:rPr>
        <w:t xml:space="preserve"> et al., 2017; Kaliber et al., 2016). Studies have shown that dehydration has no significant effect on respiration rate, but it reduces the respiration rate by 30% (</w:t>
      </w:r>
      <w:proofErr w:type="spellStart"/>
      <w:r w:rsidRPr="00CB2F1C">
        <w:rPr>
          <w:rFonts w:ascii="Arial" w:hAnsi="Arial" w:cs="Arial"/>
          <w:lang w:eastAsia="tr-TR"/>
        </w:rPr>
        <w:t>Alamer</w:t>
      </w:r>
      <w:proofErr w:type="spellEnd"/>
      <w:r w:rsidRPr="00CB2F1C">
        <w:rPr>
          <w:rFonts w:ascii="Arial" w:hAnsi="Arial" w:cs="Arial"/>
          <w:lang w:eastAsia="tr-TR"/>
        </w:rPr>
        <w:t xml:space="preserve"> 2006; </w:t>
      </w:r>
      <w:proofErr w:type="spellStart"/>
      <w:r w:rsidRPr="00CB2F1C">
        <w:rPr>
          <w:rFonts w:ascii="Arial" w:hAnsi="Arial" w:cs="Arial"/>
          <w:lang w:eastAsia="tr-TR"/>
        </w:rPr>
        <w:t>Aganga</w:t>
      </w:r>
      <w:proofErr w:type="spellEnd"/>
      <w:r w:rsidRPr="00CB2F1C">
        <w:rPr>
          <w:rFonts w:ascii="Arial" w:hAnsi="Arial" w:cs="Arial"/>
          <w:lang w:eastAsia="tr-TR"/>
        </w:rPr>
        <w:t xml:space="preserve"> et al., 1990; Casamassima et al., 2016). Studies on blood values observed that urea levels in milk and blood, as well as plasma sodium and hematocrit levels, increased (Viola et al., 2001). In poultry, water restriction (10%, 20%, 30%, 40%) has been found to severely impair feed consumption, weight gain, and feed conversion efficiency (Ndlela et al., 2019). Additionally, the meat of these animals after slaughter was found to be paler and eggs were smaller with thinner shells and more reddish (Chikumba et al., 2014).</w:t>
      </w:r>
    </w:p>
    <w:p w14:paraId="67A9A0DF" w14:textId="77777777" w:rsidR="00BD3FB9" w:rsidRPr="00CB2F1C" w:rsidRDefault="00BD3FB9" w:rsidP="00BD3FB9">
      <w:pPr>
        <w:jc w:val="both"/>
        <w:rPr>
          <w:rFonts w:ascii="Arial" w:hAnsi="Arial" w:cs="Arial"/>
          <w:lang w:val="en-GB" w:eastAsia="en-GB"/>
        </w:rPr>
      </w:pPr>
    </w:p>
    <w:p w14:paraId="718D6FB6"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hAnsi="Arial" w:cs="Arial"/>
          <w:color w:val="auto"/>
          <w:sz w:val="20"/>
          <w:szCs w:val="20"/>
        </w:rPr>
      </w:pPr>
      <w:r w:rsidRPr="00CB2F1C">
        <w:rPr>
          <w:rFonts w:ascii="Arial" w:eastAsia="Times New Roman" w:hAnsi="Arial" w:cs="Arial"/>
          <w:bCs/>
          <w:color w:val="auto"/>
          <w:sz w:val="20"/>
          <w:szCs w:val="20"/>
          <w:lang w:eastAsia="tr-TR"/>
        </w:rPr>
        <w:t>Biodiversity Conservation</w:t>
      </w:r>
    </w:p>
    <w:p w14:paraId="5A039E1D"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lastRenderedPageBreak/>
        <w:t>According to the FAO (2007), approximately 20% of the 7,616 known animal breeds are currently at risk, with nearly one breed vanishing every month. The species most vulnerable to extinction include poultry (33%), pigs (18%), and cattle (16%). Global warming has profound impacts on species, influencing their reproduction, migration patterns, mortality rates, and geographic distribution (Steinfeld et al., 2006; Thornton et al., 2009) argue that the primary driver of biodiversity loss is the widespread adoption of production practices that prioritize productivity and economic gains, often at the expense of resilience to extreme environmental conditions. The IPCC's Fifth Assessment Report (2019) suggests that a temperature increase of 2 to 3°C above pre-industrial levels could result in a 20 to 30% reduction in biodiversity across both plant and animal species. Furthermore, as climate change intensifies, both plants and animals are expected to face significant challenges related to disease resistance, pest management, and adaptation. (Bharali and Khan, 2011) highlight these challenges, including shifts in species distribution, an increase in the number of extinctions, changes in reproductive cycles, and alterations in the growing season duration for plants. Given these challenges, future research aimed at exploring the inherent genetic diversity of breeds and identifying those that are more adaptable to changing climate conditions is critical for long-term sustainability (Rojas-Downing et al., 2017).</w:t>
      </w:r>
    </w:p>
    <w:p w14:paraId="57D5A842"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Animal Health</w:t>
      </w:r>
    </w:p>
    <w:p w14:paraId="3AA4D121" w14:textId="77777777" w:rsidR="00BD3FB9" w:rsidRPr="00CB2F1C" w:rsidRDefault="00BD3FB9" w:rsidP="00BD3FB9">
      <w:pPr>
        <w:jc w:val="both"/>
        <w:rPr>
          <w:rFonts w:ascii="Arial" w:hAnsi="Arial" w:cs="Arial"/>
          <w:lang w:eastAsia="tr-TR"/>
        </w:rPr>
      </w:pPr>
      <w:r w:rsidRPr="00CB2F1C">
        <w:rPr>
          <w:rFonts w:ascii="Arial" w:hAnsi="Arial" w:cs="Arial"/>
          <w:lang w:eastAsia="tr-TR"/>
        </w:rPr>
        <w:t xml:space="preserve">In addition to its direct effects, global warming also influences animals indirectly by affecting their ability to adapt to warmer climates, altering microbial populations, facilitating the spread of vector-borne diseases, influencing host resistance to infectious agents, and exacerbating shortages of feed and water, as well as foodborne diseases (Nardone et al., 2010). Temperature plays a crucial role in the development rates of arthropod vectors, thereby influencing the risk of transmission of vector-borne diseases (Thornton and Herrero, 2008; </w:t>
      </w:r>
      <w:proofErr w:type="spellStart"/>
      <w:r w:rsidRPr="00CB2F1C">
        <w:rPr>
          <w:rFonts w:ascii="Arial" w:hAnsi="Arial" w:cs="Arial"/>
          <w:lang w:eastAsia="tr-TR"/>
        </w:rPr>
        <w:t>Githeko</w:t>
      </w:r>
      <w:proofErr w:type="spellEnd"/>
      <w:r w:rsidRPr="00CB2F1C">
        <w:rPr>
          <w:rFonts w:ascii="Arial" w:hAnsi="Arial" w:cs="Arial"/>
          <w:lang w:eastAsia="tr-TR"/>
        </w:rPr>
        <w:t xml:space="preserve"> et al., 2000; Ahumada et al., 2004). As feeding rates increase, the likelihood of pathogen transmission between vectors and hosts also rises, while temperature fluctuations further impact infection rates and the distribution of pathogens in vector populations (Bett et al., 2017). The impact of ecosystem changes on the spread of infectious diseases is contingent upon the specific ecosystem, alterations in land use, disease-specific transmission dynamics, and the vulnerability of populations at risk. Climate change will not only affect disease cases that are ecologically sensitive but also pose serious health risks associated with floods or inundations resulting from irregular rainfall. In this context, it is suggested that the predicted disease spread can be prevented through disease monitoring, DNA fingerprinting, genome sequencing, resistance identification tests, antiviral drugs, hybrid breeding systems, and many other technological applications (Thornton et al., 2009). The dependence of animals' exposure to these diseases or their effects on various factors makes it difficult to predict the actual disease risk. New technological interventions, such as monitoring collars and electronic tracking systems, are being purchased to meet the needs of animals, pets, and livestock. Shelter management for animals during intense heat or rainy seasons needs to be regulated, as it can cause diseases and increase mortality rates. It has been reported that with appropriate shelter provision, mortality rates can decrease by 10 to 12%, and spending on animal treatments can also be reduced (Nardone et al., 2010).</w:t>
      </w:r>
    </w:p>
    <w:p w14:paraId="5FF7C111"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Adaptation to Local Ecosystems</w:t>
      </w:r>
    </w:p>
    <w:p w14:paraId="3EB6A076"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lastRenderedPageBreak/>
        <w:t>Climate change can have varying impacts depending on the specific climatic regions. For example, while increased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levels may enhance photosynthesis, water-use efficiency, and crop yields, rising temperatures can exacerbate plant diseases and water stress, ultimately diminishing productivity. Consequently, livestock species that inhabit restricted environments, have small populations, limited mobility, and low reproduction rates are particularly vulnerable. Livestock is primarily concentrated in arid and semi-arid regions around the world, especially within tropical and subtropical zones. In these regions, heat stress has already contributed to higher rates of morbidity and mortality in livestock. While warmer temperatures in temperate zones may boost livestock productivity, extreme heat and the proliferation of pests can negatively affect productivity. The impacts of climate change, such as rising temperatures, increased winter rainfall, and extended growing seasons, could potentially improve crop and forage production, as well as create opportunities for planting new crops. Moreover, longer growing seasons may reduce the need for livestock housing, lowering associated costs. However, these benefits might be more pronounced on low-efficiency soils while potentially decreasing yields on highly productive soils (Steinfeld et al., 2006).</w:t>
      </w:r>
    </w:p>
    <w:p w14:paraId="7F36AF4C"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3.5 Sustainable Strategies in Livestock</w:t>
      </w:r>
    </w:p>
    <w:p w14:paraId="6FEFEE0B"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t xml:space="preserve">Climate change exerts environmental pressures on livestock by limiting the availability of grazing land and feed resources, exacerbated by factors such as drought, extreme temperatures, ozone levels, elevated carbon dioxide, soil water availability, and salinity. Consequently, understanding how these stressors affect feed production and finding strategies to mitigate their adverse effects has become a critical area of focus. In this context, effective grazing management practices that promote carbon sequestration are highly recommended. These practices include: </w:t>
      </w:r>
      <w:proofErr w:type="spellStart"/>
      <w:r w:rsidRPr="00CB2F1C">
        <w:rPr>
          <w:rFonts w:ascii="Arial" w:eastAsia="Times New Roman" w:hAnsi="Arial" w:cs="Arial"/>
          <w:color w:val="auto"/>
          <w:sz w:val="20"/>
          <w:szCs w:val="20"/>
          <w:lang w:eastAsia="tr-TR"/>
        </w:rPr>
        <w:t>i</w:t>
      </w:r>
      <w:proofErr w:type="spellEnd"/>
      <w:r w:rsidRPr="00CB2F1C">
        <w:rPr>
          <w:rFonts w:ascii="Arial" w:eastAsia="Times New Roman" w:hAnsi="Arial" w:cs="Arial"/>
          <w:color w:val="auto"/>
          <w:sz w:val="20"/>
          <w:szCs w:val="20"/>
          <w:lang w:eastAsia="tr-TR"/>
        </w:rPr>
        <w:t>) maintaining a balanced livestock-to-pasture ratio to prevent overgrazing and exceeding pasture carrying capacity, ii) implementing rotational grazing systems, and iii) safeguarding degraded pastures to promote recovery. Research has shown that grazing management and the history of land use can either exacerbate or reduce greenhouse gas emissions, depending on the specific climate and ecosystem. While grazing can contribute to greenhouse gas emissions, employing proper grazing strategies can significantly help in minimizing these emissions (Herrero et al., 2014).</w:t>
      </w:r>
    </w:p>
    <w:p w14:paraId="628C0A83"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3.6 Rotational Grazing, Use of Various Forage Crops, and Mixed Farming Systems</w:t>
      </w:r>
    </w:p>
    <w:p w14:paraId="317C40CC"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t>The use of high-quality feeds in livestock farming enhances digestibility, allowing animals to produce less methane while absorbing more nutrients, ultimately improving productivity. This results in reduced methane emissions and increased production efficiency. According to Thornton and Herrero (2010), incorporating small amounts of leaves from trees such as Leucaena leucocephala (</w:t>
      </w:r>
      <w:proofErr w:type="spellStart"/>
      <w:r w:rsidRPr="00CB2F1C">
        <w:rPr>
          <w:rFonts w:ascii="Arial" w:eastAsia="Times New Roman" w:hAnsi="Arial" w:cs="Arial"/>
          <w:color w:val="auto"/>
          <w:sz w:val="20"/>
          <w:szCs w:val="20"/>
          <w:lang w:eastAsia="tr-TR"/>
        </w:rPr>
        <w:t>subabul</w:t>
      </w:r>
      <w:proofErr w:type="spellEnd"/>
      <w:r w:rsidRPr="00CB2F1C">
        <w:rPr>
          <w:rFonts w:ascii="Arial" w:eastAsia="Times New Roman" w:hAnsi="Arial" w:cs="Arial"/>
          <w:color w:val="auto"/>
          <w:sz w:val="20"/>
          <w:szCs w:val="20"/>
          <w:lang w:eastAsia="tr-TR"/>
        </w:rPr>
        <w:t>), commonly found in tropical areas, into the diet of dairy cattle can significantly increase daily milk yield, quadruple daily weight gain, and reduce methane production per kilogram of meat and milk. However, the production, processing, and transportation of feed and forage crops, alongside the use of synthetic fertilizers, account for 45% of the anthropogenic greenhouse gas emissions from global livestock, predominantly in the form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and NH</w:t>
      </w:r>
      <w:r w:rsidRPr="00CB2F1C">
        <w:rPr>
          <w:rFonts w:ascii="Arial" w:eastAsia="Times New Roman" w:hAnsi="Arial" w:cs="Arial"/>
          <w:color w:val="auto"/>
          <w:sz w:val="20"/>
          <w:szCs w:val="20"/>
          <w:vertAlign w:val="subscript"/>
          <w:lang w:eastAsia="tr-TR"/>
        </w:rPr>
        <w:t>4</w:t>
      </w:r>
      <w:r w:rsidRPr="00CB2F1C">
        <w:rPr>
          <w:rFonts w:ascii="Arial" w:eastAsia="Times New Roman" w:hAnsi="Arial" w:cs="Arial"/>
          <w:color w:val="auto"/>
          <w:sz w:val="20"/>
          <w:szCs w:val="20"/>
          <w:vertAlign w:val="superscript"/>
          <w:lang w:eastAsia="tr-TR"/>
        </w:rPr>
        <w:t>+</w:t>
      </w:r>
      <w:r w:rsidRPr="00CB2F1C">
        <w:rPr>
          <w:rFonts w:ascii="Arial" w:eastAsia="Times New Roman" w:hAnsi="Arial" w:cs="Arial"/>
          <w:color w:val="auto"/>
          <w:sz w:val="20"/>
          <w:szCs w:val="20"/>
          <w:lang w:eastAsia="tr-TR"/>
        </w:rPr>
        <w:t xml:space="preserve"> (Thornton and Herrero, 2008). Fertilizer use, packaging, transport, and application processes contribute over 40 million tons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annually, with synthetic fertilizers providing 40% of the nitrogen absorbed by crops. Ammonia volatilization losses from synthetic nitrogen fertilizers further contribute to greenhouse gas emissions. Around 4 to 5 million tons of mineral fertilizers are used in animal feed production, with an average ammonia volatilization loss of approximately 14%. Consequently, the livestock sector is responsible for an estimated 3.1 million tons of ammonia volatilization annually. The use of fertilizers, agricultural nitrogen fixation, and atmospheric nitrogen accumulation generally lead to an increase in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 potent greenhouse gas. Assuming an average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loss rate of 1% from mineral fertilizers, the livestock sector contributes approximately 0.2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to global emissions annually (Steinfeld et al., 2006).</w:t>
      </w:r>
    </w:p>
    <w:p w14:paraId="06CE9998"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lastRenderedPageBreak/>
        <w:t>Steinfeld et al. (2006) also estimated the contribution of legumes such as soybeans, alfalfa, and clover, commonly used in animal feed, to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by considering their global cultivation area. When the contributions from legumes are combined with fertilizer use, the total annual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reach 0.7 million tons. As the use of fertilizers and animal manure increases,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are projected to rise by 35-60% by 2030, potentially adding 0.9 to 1.1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annually (Steinfeld et al., 2006).</w:t>
      </w:r>
    </w:p>
    <w:p w14:paraId="3EE71AA2" w14:textId="77777777" w:rsidR="00BD3FB9" w:rsidRPr="00CB2F1C" w:rsidRDefault="00BD3FB9" w:rsidP="00BD3FB9">
      <w:pPr>
        <w:pStyle w:val="Heading2"/>
        <w:ind w:left="567" w:hanging="567"/>
        <w:jc w:val="both"/>
        <w:rPr>
          <w:rStyle w:val="Strong"/>
          <w:rFonts w:ascii="Arial" w:hAnsi="Arial" w:cs="Arial"/>
          <w:b w:val="0"/>
          <w:color w:val="auto"/>
          <w:sz w:val="20"/>
          <w:szCs w:val="20"/>
        </w:rPr>
      </w:pPr>
      <w:r w:rsidRPr="00CB2F1C">
        <w:rPr>
          <w:rFonts w:ascii="Arial" w:eastAsia="Times New Roman" w:hAnsi="Arial" w:cs="Arial"/>
          <w:color w:val="auto"/>
          <w:sz w:val="20"/>
          <w:szCs w:val="20"/>
          <w:lang w:eastAsia="tr-TR"/>
        </w:rPr>
        <w:t xml:space="preserve">3.7 </w:t>
      </w:r>
      <w:r w:rsidRPr="00CB2F1C">
        <w:rPr>
          <w:rStyle w:val="Strong"/>
          <w:rFonts w:ascii="Arial" w:hAnsi="Arial" w:cs="Arial"/>
          <w:b w:val="0"/>
          <w:color w:val="auto"/>
          <w:sz w:val="20"/>
          <w:szCs w:val="20"/>
        </w:rPr>
        <w:t>Mixed-Farming Systems and Food Security Adaptation</w:t>
      </w:r>
    </w:p>
    <w:p w14:paraId="42F59E74"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Globally, mixed-farming systems, which combine livestock, dairy, and crop production—such as sorghum, rice, and cereals—are vital for food production, contributing to over half of the global supply of milk, meat, and crops (Herrero et al., 2014). Adapting mixed-farming systems is an effective strategy for improving food security (Herrero et al., 2021). These systems can produce more food with fewer resources and less land (Herrero et al., 2016). For example, during drought years, managing feed and pasture resources, such as storing corn silage for summer feeding and preserving crop residues as straw, has proven to increase feed reserves. Additionally, milk production in these areas saw an increase of approximately 10-15%, and the calving interval was reduced by 45-60 days, leading to healthier calves and overall improvements in livestock production.</w:t>
      </w:r>
    </w:p>
    <w:p w14:paraId="63CCADAB"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 Innovative Agricultural Technologies and Enhancing Climate Resilience with AI Integration</w:t>
      </w:r>
    </w:p>
    <w:p w14:paraId="3E2F57A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Addressing climate-related risks in agriculture necessitates the integration of multifaceted strategies, among which </w:t>
      </w:r>
      <w:r w:rsidRPr="00CB2F1C">
        <w:rPr>
          <w:rStyle w:val="Strong"/>
          <w:rFonts w:ascii="Arial" w:hAnsi="Arial" w:cs="Arial"/>
        </w:rPr>
        <w:t>Climate-Smart Agriculture (CSA)</w:t>
      </w:r>
      <w:r w:rsidRPr="00CB2F1C">
        <w:rPr>
          <w:rFonts w:ascii="Arial" w:hAnsi="Arial" w:cs="Arial"/>
        </w:rPr>
        <w:t xml:space="preserve"> has emerged as a comprehensive and adaptive framework. CSA aims to sustainably increase agricultural productivity, enhance resilience (adaptation), reduce or remove greenhouse gases (mitigation), and ensure national food security and development goals (FAO, 2021). Within the livestock sector, CSA emphasizes the need to manage rising global demand for animal-source foods while minimizing environmental degradation and maintaining animal welfare.</w:t>
      </w:r>
    </w:p>
    <w:p w14:paraId="394390E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core components of CSA include the adoption of climate-resilient crop and forage varieties, conservation tillage, agroforestry, precision agriculture, advanced irrigation and water management systems, and sustainable livestock practices. Importantly, these approaches must be adapted to local ecological, economic, and sociocultural conditions to ensure effectiveness (</w:t>
      </w:r>
      <w:proofErr w:type="spellStart"/>
      <w:r w:rsidRPr="00CB2F1C">
        <w:rPr>
          <w:rFonts w:ascii="Arial" w:hAnsi="Arial" w:cs="Arial"/>
        </w:rPr>
        <w:t>Andeweg</w:t>
      </w:r>
      <w:proofErr w:type="spellEnd"/>
      <w:r w:rsidRPr="00CB2F1C">
        <w:rPr>
          <w:rFonts w:ascii="Arial" w:hAnsi="Arial" w:cs="Arial"/>
        </w:rPr>
        <w:t xml:space="preserve"> and Reisinger, 2013).</w:t>
      </w:r>
    </w:p>
    <w:p w14:paraId="701A5D22"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4.1. Technological Innovations and AI Applications for Climate Resilience</w:t>
      </w:r>
    </w:p>
    <w:p w14:paraId="3E73C72E" w14:textId="77777777" w:rsidR="00BD3FB9" w:rsidRPr="00CB2F1C" w:rsidRDefault="00BD3FB9" w:rsidP="00BD3FB9">
      <w:pPr>
        <w:spacing w:before="100" w:beforeAutospacing="1" w:after="100" w:afterAutospacing="1"/>
        <w:jc w:val="both"/>
        <w:rPr>
          <w:rFonts w:ascii="Arial" w:hAnsi="Arial" w:cs="Arial"/>
        </w:rPr>
      </w:pPr>
      <w:commentRangeStart w:id="8"/>
      <w:r w:rsidRPr="00CB2F1C">
        <w:rPr>
          <w:rFonts w:ascii="Arial" w:hAnsi="Arial" w:cs="Arial"/>
        </w:rPr>
        <w:t xml:space="preserve">Emerging agricultural technologies—especially those integrating </w:t>
      </w:r>
      <w:r w:rsidRPr="00CB2F1C">
        <w:rPr>
          <w:rStyle w:val="Strong"/>
          <w:rFonts w:ascii="Arial" w:hAnsi="Arial" w:cs="Arial"/>
        </w:rPr>
        <w:t>Artificial Intelligence (AI)</w:t>
      </w:r>
      <w:r w:rsidRPr="00CB2F1C">
        <w:rPr>
          <w:rFonts w:ascii="Arial" w:hAnsi="Arial" w:cs="Arial"/>
        </w:rPr>
        <w:t xml:space="preserve">—are playing an increasingly vital role in building climate-resilient food systems. However, it is essential to analyze their </w:t>
      </w:r>
      <w:r w:rsidRPr="00CB2F1C">
        <w:rPr>
          <w:rStyle w:val="Strong"/>
          <w:rFonts w:ascii="Arial" w:hAnsi="Arial" w:cs="Arial"/>
        </w:rPr>
        <w:t>applicability</w:t>
      </w:r>
      <w:r w:rsidRPr="00CB2F1C">
        <w:rPr>
          <w:rFonts w:ascii="Arial" w:hAnsi="Arial" w:cs="Arial"/>
        </w:rPr>
        <w:t xml:space="preserve">, </w:t>
      </w:r>
      <w:r w:rsidRPr="00CB2F1C">
        <w:rPr>
          <w:rStyle w:val="Strong"/>
          <w:rFonts w:ascii="Arial" w:hAnsi="Arial" w:cs="Arial"/>
        </w:rPr>
        <w:t>scalability</w:t>
      </w:r>
      <w:r w:rsidRPr="00CB2F1C">
        <w:rPr>
          <w:rFonts w:ascii="Arial" w:hAnsi="Arial" w:cs="Arial"/>
        </w:rPr>
        <w:t xml:space="preserve">, </w:t>
      </w:r>
      <w:r w:rsidRPr="00CB2F1C">
        <w:rPr>
          <w:rStyle w:val="Strong"/>
          <w:rFonts w:ascii="Arial" w:hAnsi="Arial" w:cs="Arial"/>
        </w:rPr>
        <w:t>limitations</w:t>
      </w:r>
      <w:r w:rsidRPr="00CB2F1C">
        <w:rPr>
          <w:rFonts w:ascii="Arial" w:hAnsi="Arial" w:cs="Arial"/>
        </w:rPr>
        <w:t xml:space="preserve">, and </w:t>
      </w:r>
      <w:r w:rsidRPr="00CB2F1C">
        <w:rPr>
          <w:rStyle w:val="Strong"/>
          <w:rFonts w:ascii="Arial" w:hAnsi="Arial" w:cs="Arial"/>
        </w:rPr>
        <w:t>sector-specific constraints</w:t>
      </w:r>
      <w:r w:rsidRPr="00CB2F1C">
        <w:rPr>
          <w:rFonts w:ascii="Arial" w:hAnsi="Arial" w:cs="Arial"/>
        </w:rPr>
        <w:t>, particularly within livestock systems.</w:t>
      </w:r>
      <w:commentRangeEnd w:id="8"/>
      <w:r w:rsidR="007A1FAD">
        <w:rPr>
          <w:rStyle w:val="CommentReference"/>
          <w:rFonts w:ascii="Times New Roman" w:hAnsi="Times New Roman"/>
          <w:lang w:val="nb-NO" w:eastAsia="nb-NO"/>
        </w:rPr>
        <w:commentReference w:id="8"/>
      </w:r>
    </w:p>
    <w:p w14:paraId="7AAD03DA"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4.1.1. Drip Irrigation and AI-Enabled Sensor Systems</w:t>
      </w:r>
    </w:p>
    <w:p w14:paraId="5A79C1B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when combined with AI-supported soil moisture and weather sensors, enables precise water delivery based on real-time environmental feedback. These systems are particularly valuable in mitigating the effects of water scarcity. However, the adoption of such systems in livestock forage production is limited due to high installation costs and the need for technical capacity in system management. The scalability is further hindered in regions lacking infrastructure or stable energy sources (Barman et al., 2020).</w:t>
      </w:r>
    </w:p>
    <w:p w14:paraId="0C09B60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lastRenderedPageBreak/>
        <w:t>4.1.2. GPS, Drones, and AI-Based Analytics</w:t>
      </w:r>
    </w:p>
    <w:p w14:paraId="6B9983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Precision agriculture technologies—enhanced by AI—enable spatial analysis of fields, monitoring of herd movements, and optimization of input use such as fertilizers and pesticides. In livestock farming, AI models are increasingly used for early detection of diseases, monitoring animal behavior, and optimizing feeding strategies. Nevertheless, challenges include data management complexity, lack of standardization, and limited digital literacy among smallholders (Wolfert et al., 2017).</w:t>
      </w:r>
    </w:p>
    <w:p w14:paraId="7B5DB98C"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4.1.3. Genetic Engineering and AI in Genomic Selection</w:t>
      </w:r>
    </w:p>
    <w:p w14:paraId="55A41C2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AI is revolutionizing genomic selection by enabling faster, more accurate predictions of desirable traits in crops and livestock. This is especially relevant for breeding animals that are more resilient to heat stress or diseases linked to climate change. However, concerns about genetic diversity, public acceptance, and regulatory frameworks remain critical limitations (Qaim, 2020)</w:t>
      </w:r>
    </w:p>
    <w:p w14:paraId="13D809F7"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4.1.4. Regenerative Agriculture Supported by AI Monitoring</w:t>
      </w:r>
    </w:p>
    <w:p w14:paraId="6202F26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Practices such as rotational grazing, cover cropping, and no-till farming improve ecosystem services and carbon sequestration. AI-powered platforms are now used to monitor soil health and grazing intensity via remote sensing and satellite imagery. Despite their benefits, regenerative practices demand long-term commitment and supportive policy environments, which are not universally available (LaCanne and Lundgren, 2018).</w:t>
      </w:r>
    </w:p>
    <w:p w14:paraId="2619BFDF"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4.1.5. Satellite Imaging and AI-Powered Weather Forecasting</w:t>
      </w:r>
    </w:p>
    <w:p w14:paraId="44E283C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AI-driven satellite systems provide predictive insights into weather variability, drought onset, and forage availability. These are essential for strategic planning in livestock systems. However, disparities in internet access and technological infrastructure may prevent small-scale farmers from fully benefiting from such systems, especially in the Global South (Thornicroft et al., 2016).</w:t>
      </w:r>
    </w:p>
    <w:p w14:paraId="40E78613"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4.1.6. Biofertilizers, Biopesticides, and AI in Microbial Formulation</w:t>
      </w:r>
    </w:p>
    <w:p w14:paraId="0D0F53A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Biotechnological inputs like biofertilizers and biopesticides contribute to environmental sustainability. AI is increasingly used to model soil microbiomes and optimize microbial combinations for better efficacy. However, their field-level performance is still inconsistent due to variable soil and climate conditions, and their scalability is affected by limited market availability and knowledge dissemination (</w:t>
      </w:r>
      <w:proofErr w:type="spellStart"/>
      <w:r w:rsidRPr="00CB2F1C">
        <w:rPr>
          <w:rFonts w:ascii="Arial" w:hAnsi="Arial" w:cs="Arial"/>
        </w:rPr>
        <w:t>Malusá</w:t>
      </w:r>
      <w:proofErr w:type="spellEnd"/>
      <w:r w:rsidRPr="00CB2F1C">
        <w:rPr>
          <w:rFonts w:ascii="Arial" w:hAnsi="Arial" w:cs="Arial"/>
        </w:rPr>
        <w:t xml:space="preserve"> and Vassilev, 2014).</w:t>
      </w:r>
    </w:p>
    <w:p w14:paraId="20082154"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4.2. Livestock-Specific Considerations in AI-Driven Technologies</w:t>
      </w:r>
    </w:p>
    <w:p w14:paraId="72F3652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While AI-based technologies offer transformative potential for climate-resilient agriculture, their application in livestock systems presents unique challenges:</w:t>
      </w:r>
    </w:p>
    <w:p w14:paraId="7E7DBBD3"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Real-Time Monitoring and Disease Detection</w:t>
      </w:r>
      <w:r w:rsidRPr="00CB2F1C">
        <w:rPr>
          <w:rFonts w:ascii="Arial" w:hAnsi="Arial" w:cs="Arial"/>
        </w:rPr>
        <w:t>: AI can enhance early disease detection through image recognition, wearable sensors, and behavioral analysis, improving animal welfare and reducing mortality. However, data quality, system maintenance, and cost remain barriers to adoption.</w:t>
      </w:r>
    </w:p>
    <w:p w14:paraId="389B8251"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lastRenderedPageBreak/>
        <w:t>Climate-Responsive Livestock Housing Systems</w:t>
      </w:r>
      <w:r w:rsidRPr="00CB2F1C">
        <w:rPr>
          <w:rFonts w:ascii="Arial" w:hAnsi="Arial" w:cs="Arial"/>
        </w:rPr>
        <w:t>: AI-controlled ventilation and temperature regulation systems help mitigate heat stress, improving productivity and animal welfare. Their high cost and technical complexity limit widespread deployment in small-scale farms.</w:t>
      </w:r>
    </w:p>
    <w:p w14:paraId="40E33039"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Integration with Traditional Knowledge Systems</w:t>
      </w:r>
      <w:r w:rsidRPr="00CB2F1C">
        <w:rPr>
          <w:rFonts w:ascii="Arial" w:hAnsi="Arial" w:cs="Arial"/>
        </w:rPr>
        <w:t>: AI systems often fail to account for the nuanced, context-specific knowledge that local farmers possess, underscoring the need for participatory technology development approaches.</w:t>
      </w:r>
    </w:p>
    <w:p w14:paraId="66BDC9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Innovative agricultural technologies, particularly those incorporating </w:t>
      </w:r>
      <w:r w:rsidRPr="00CB2F1C">
        <w:rPr>
          <w:rStyle w:val="Strong"/>
          <w:rFonts w:ascii="Arial" w:hAnsi="Arial" w:cs="Arial"/>
        </w:rPr>
        <w:t>Artificial Intelligence</w:t>
      </w:r>
      <w:r w:rsidRPr="00CB2F1C">
        <w:rPr>
          <w:rFonts w:ascii="Arial" w:hAnsi="Arial" w:cs="Arial"/>
        </w:rPr>
        <w:t xml:space="preserve">, have demonstrated significant potential to enhance the climate resilience of both crop and livestock systems. However, effective deployment requires a systems-thinking approach that addresses socioeconomic, infrastructural, and ecological complexities. The future of climate-resilient agriculture lies in </w:t>
      </w:r>
      <w:r w:rsidRPr="00CB2F1C">
        <w:rPr>
          <w:rStyle w:val="Strong"/>
          <w:rFonts w:ascii="Arial" w:hAnsi="Arial" w:cs="Arial"/>
        </w:rPr>
        <w:t>inclusive innovation</w:t>
      </w:r>
      <w:r w:rsidRPr="00CB2F1C">
        <w:rPr>
          <w:rFonts w:ascii="Arial" w:hAnsi="Arial" w:cs="Arial"/>
        </w:rPr>
        <w:t>, where digital and biotechnological advances are tailored to local realities and supported by strong institutional frameworks, capacity-building, and equitable access.</w:t>
      </w:r>
    </w:p>
    <w:p w14:paraId="19E9438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4.3. Drip Irrigation and AI-Enabled Sensor Systems: Applicability in Resource-Constrained Settings</w:t>
      </w:r>
    </w:p>
    <w:p w14:paraId="24D0FCD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particularly when integrated with AI-supported soil moisture and weather sensors, enhances water-use efficiency by delivering precise amounts of water directly to plant roots based on real-time environmental data. This technology is especially valuable in the context of increasing water scarcity due to climate change, as it helps reduce water loss from evaporation and runoff while improving crop yields (Gaitan et al., 2025).</w:t>
      </w:r>
    </w:p>
    <w:p w14:paraId="0081B4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However, the </w:t>
      </w:r>
      <w:commentRangeStart w:id="9"/>
      <w:r w:rsidRPr="00CB2F1C">
        <w:rPr>
          <w:rStyle w:val="Strong"/>
          <w:rFonts w:ascii="Arial" w:hAnsi="Arial" w:cs="Arial"/>
        </w:rPr>
        <w:t>applicability of these systems in resource-constrained environments</w:t>
      </w:r>
      <w:r w:rsidRPr="00CB2F1C">
        <w:rPr>
          <w:rFonts w:ascii="Arial" w:hAnsi="Arial" w:cs="Arial"/>
        </w:rPr>
        <w:t xml:space="preserve">—such </w:t>
      </w:r>
      <w:commentRangeEnd w:id="9"/>
      <w:r w:rsidR="001D7B69">
        <w:rPr>
          <w:rStyle w:val="CommentReference"/>
          <w:rFonts w:ascii="Times New Roman" w:hAnsi="Times New Roman"/>
          <w:lang w:val="nb-NO" w:eastAsia="nb-NO"/>
        </w:rPr>
        <w:commentReference w:id="9"/>
      </w:r>
      <w:r w:rsidRPr="00CB2F1C">
        <w:rPr>
          <w:rFonts w:ascii="Arial" w:hAnsi="Arial" w:cs="Arial"/>
        </w:rPr>
        <w:t>as arid and semi-arid regions or low-income rural settings—remains limited due to several interrelated challenge (Gaitan et al., 2025):</w:t>
      </w:r>
    </w:p>
    <w:p w14:paraId="0AF77DC2"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High Initial Investment Costs</w:t>
      </w:r>
      <w:r w:rsidRPr="00CB2F1C">
        <w:rPr>
          <w:rFonts w:ascii="Arial" w:hAnsi="Arial" w:cs="Arial"/>
        </w:rPr>
        <w:t>: The installation of drip systems combined with digital sensors and AI-based controllers can be prohibitively expensive for smallholder farmers. The financial barrier is especially significant in regions lacking access to affordable credit or government subsidies.</w:t>
      </w:r>
    </w:p>
    <w:p w14:paraId="53A01F5E"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Technical Capacity and Maintenance</w:t>
      </w:r>
      <w:r w:rsidRPr="00CB2F1C">
        <w:rPr>
          <w:rFonts w:ascii="Arial" w:hAnsi="Arial" w:cs="Arial"/>
        </w:rPr>
        <w:t>: These systems often require ongoing technical support, including sensor calibration, software updates, and routine maintenance. In many rural areas, there is a shortage of trained personnel or extension services to provide such support.</w:t>
      </w:r>
    </w:p>
    <w:p w14:paraId="40E03EB7"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Infrastructure and Power Supply Limitations</w:t>
      </w:r>
      <w:r w:rsidRPr="00CB2F1C">
        <w:rPr>
          <w:rFonts w:ascii="Arial" w:hAnsi="Arial" w:cs="Arial"/>
        </w:rPr>
        <w:t>: Reliable electricity or internet connectivity, which is necessary for many AI-enabled systems to function, is frequently lacking in remote agricultural zones.</w:t>
      </w:r>
    </w:p>
    <w:p w14:paraId="75D2C14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To address these challenges and improve </w:t>
      </w:r>
      <w:r w:rsidRPr="00CB2F1C">
        <w:rPr>
          <w:rStyle w:val="Strong"/>
          <w:rFonts w:ascii="Arial" w:hAnsi="Arial" w:cs="Arial"/>
        </w:rPr>
        <w:t>accessibility for small-scale farmers</w:t>
      </w:r>
      <w:r w:rsidRPr="00CB2F1C">
        <w:rPr>
          <w:rFonts w:ascii="Arial" w:hAnsi="Arial" w:cs="Arial"/>
        </w:rPr>
        <w:t>, several practical and policy-oriented solutions can be proposed (Gaitan et al., 2025)</w:t>
      </w:r>
      <w:del w:id="10" w:author="Mandla Yawa" w:date="2025-05-28T18:33:00Z" w16du:dateUtc="2025-05-28T16:33:00Z">
        <w:r w:rsidRPr="00CB2F1C" w:rsidDel="001D7B69">
          <w:rPr>
            <w:rFonts w:ascii="Arial" w:hAnsi="Arial" w:cs="Arial"/>
          </w:rPr>
          <w:delText>:</w:delText>
        </w:r>
      </w:del>
    </w:p>
    <w:p w14:paraId="314EAA79"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Low-Cost Modular Systems</w:t>
      </w:r>
      <w:r w:rsidRPr="00CB2F1C">
        <w:rPr>
          <w:rFonts w:ascii="Arial" w:hAnsi="Arial" w:cs="Arial"/>
        </w:rPr>
        <w:t>: Developing simplified, modular drip irrigation kits that can be scaled up gradually may help reduce upfront costs and encourage adoption. Solar-powered or gravity-fed versions can also mitigate energy constraints.</w:t>
      </w:r>
    </w:p>
    <w:p w14:paraId="31EEB568"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Community-Based Infrastructure Sharing</w:t>
      </w:r>
      <w:r w:rsidRPr="00CB2F1C">
        <w:rPr>
          <w:rFonts w:ascii="Arial" w:hAnsi="Arial" w:cs="Arial"/>
        </w:rPr>
        <w:t>: Encouraging cooperatives or farmer groups to invest in shared irrigation infrastructure can distribute costs and risks while enhancing collective water management.</w:t>
      </w:r>
    </w:p>
    <w:p w14:paraId="2DB21B44"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lastRenderedPageBreak/>
        <w:t>Public-Private Partnerships and Microfinance Support</w:t>
      </w:r>
      <w:r w:rsidRPr="00CB2F1C">
        <w:rPr>
          <w:rFonts w:ascii="Arial" w:hAnsi="Arial" w:cs="Arial"/>
        </w:rPr>
        <w:t>: Targeted subsidies, low-interest loans, or lease-to-own programs—especially when implemented through public-private partnerships—can lower financial barriers for resource-poor farmers.</w:t>
      </w:r>
    </w:p>
    <w:p w14:paraId="24CCDA4B"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Mobile-Based Interfaces and Training</w:t>
      </w:r>
      <w:r w:rsidRPr="00CB2F1C">
        <w:rPr>
          <w:rFonts w:ascii="Arial" w:hAnsi="Arial" w:cs="Arial"/>
        </w:rPr>
        <w:t>: Simplifying AI interfaces for mobile access and offering local-language digital literacy programs can enhance farmers’ ability to monitor and manage irrigation without requiring advanced technical skills.</w:t>
      </w:r>
    </w:p>
    <w:p w14:paraId="61DF39D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 summary, while </w:t>
      </w:r>
      <w:r w:rsidRPr="00CB2F1C">
        <w:rPr>
          <w:rStyle w:val="Strong"/>
          <w:rFonts w:ascii="Arial" w:hAnsi="Arial" w:cs="Arial"/>
        </w:rPr>
        <w:t>drip irrigation and AI-enabled water management systems</w:t>
      </w:r>
      <w:r w:rsidRPr="00CB2F1C">
        <w:rPr>
          <w:rFonts w:ascii="Arial" w:hAnsi="Arial" w:cs="Arial"/>
        </w:rPr>
        <w:t xml:space="preserve"> hold immense potential for improving agricultural water use efficiency and climate resilience, their </w:t>
      </w:r>
      <w:r w:rsidRPr="00CB2F1C">
        <w:rPr>
          <w:rStyle w:val="Strong"/>
          <w:rFonts w:ascii="Arial" w:hAnsi="Arial" w:cs="Arial"/>
        </w:rPr>
        <w:t>effective implementation requires context-sensitive adaptations</w:t>
      </w:r>
      <w:r w:rsidRPr="00CB2F1C">
        <w:rPr>
          <w:rFonts w:ascii="Arial" w:hAnsi="Arial" w:cs="Arial"/>
        </w:rPr>
        <w:t xml:space="preserve"> that prioritize affordability, accessibility, and farmer empowerment. Without addressing these foundational barriers, such technologies may exacerbate existing inequalities in agricultural productivity and climate adaptation capacity.</w:t>
      </w:r>
    </w:p>
    <w:p w14:paraId="4BBC1CEB" w14:textId="27DBA346" w:rsidR="00BD3FB9" w:rsidRPr="00CB2F1C" w:rsidRDefault="001A177D" w:rsidP="001A177D">
      <w:pPr>
        <w:pStyle w:val="Heading3"/>
        <w:tabs>
          <w:tab w:val="left" w:pos="567"/>
          <w:tab w:val="left" w:pos="720"/>
        </w:tabs>
        <w:spacing w:after="120"/>
        <w:jc w:val="both"/>
        <w:rPr>
          <w:rFonts w:ascii="Arial" w:hAnsi="Arial" w:cs="Arial"/>
          <w:color w:val="auto"/>
          <w:sz w:val="20"/>
          <w:szCs w:val="20"/>
        </w:rPr>
      </w:pPr>
      <w:commentRangeStart w:id="11"/>
      <w:r>
        <w:rPr>
          <w:rStyle w:val="Strong"/>
          <w:rFonts w:ascii="Arial" w:hAnsi="Arial" w:cs="Arial"/>
          <w:b w:val="0"/>
          <w:color w:val="auto"/>
          <w:sz w:val="20"/>
          <w:szCs w:val="20"/>
        </w:rPr>
        <w:t>TABLE</w:t>
      </w:r>
      <w:r w:rsidR="00863D7B">
        <w:rPr>
          <w:rStyle w:val="Strong"/>
          <w:rFonts w:ascii="Arial" w:hAnsi="Arial" w:cs="Arial"/>
          <w:b w:val="0"/>
          <w:color w:val="auto"/>
          <w:sz w:val="20"/>
          <w:szCs w:val="20"/>
        </w:rPr>
        <w:t xml:space="preserve"> 1.</w:t>
      </w:r>
      <w:r>
        <w:rPr>
          <w:rStyle w:val="Strong"/>
          <w:rFonts w:ascii="Arial" w:hAnsi="Arial" w:cs="Arial"/>
          <w:b w:val="0"/>
          <w:color w:val="auto"/>
          <w:sz w:val="20"/>
          <w:szCs w:val="20"/>
        </w:rPr>
        <w:t xml:space="preserve"> </w:t>
      </w:r>
      <w:r w:rsidR="00BD3FB9" w:rsidRPr="00CB2F1C">
        <w:rPr>
          <w:rStyle w:val="Strong"/>
          <w:rFonts w:ascii="Arial" w:hAnsi="Arial" w:cs="Arial"/>
          <w:b w:val="0"/>
          <w:color w:val="auto"/>
          <w:sz w:val="20"/>
          <w:szCs w:val="20"/>
        </w:rPr>
        <w:t>Towards Climate-Resilient Livestock Systems: A Strategic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2"/>
        <w:gridCol w:w="2447"/>
        <w:gridCol w:w="2088"/>
        <w:gridCol w:w="1881"/>
      </w:tblGrid>
      <w:tr w:rsidR="00016849" w:rsidRPr="00CB2F1C" w14:paraId="0CFCAC0B" w14:textId="77777777" w:rsidTr="00C266EF">
        <w:trPr>
          <w:tblHeader/>
          <w:tblCellSpacing w:w="15" w:type="dxa"/>
        </w:trPr>
        <w:tc>
          <w:tcPr>
            <w:tcW w:w="0" w:type="auto"/>
            <w:vAlign w:val="center"/>
          </w:tcPr>
          <w:p w14:paraId="0AAE3559" w14:textId="77777777" w:rsidR="00BD3FB9" w:rsidRPr="00CB2F1C" w:rsidRDefault="00BD3FB9" w:rsidP="00C266EF">
            <w:pPr>
              <w:jc w:val="both"/>
              <w:rPr>
                <w:rFonts w:ascii="Arial" w:hAnsi="Arial" w:cs="Arial"/>
                <w:b/>
                <w:bCs/>
              </w:rPr>
            </w:pPr>
            <w:r w:rsidRPr="00CB2F1C">
              <w:rPr>
                <w:rStyle w:val="Strong"/>
                <w:rFonts w:ascii="Arial" w:hAnsi="Arial" w:cs="Arial"/>
              </w:rPr>
              <w:t>Strategy</w:t>
            </w:r>
          </w:p>
        </w:tc>
        <w:tc>
          <w:tcPr>
            <w:tcW w:w="0" w:type="auto"/>
            <w:vAlign w:val="center"/>
          </w:tcPr>
          <w:p w14:paraId="58413FDE" w14:textId="77777777" w:rsidR="00BD3FB9" w:rsidRPr="00CB2F1C" w:rsidRDefault="00BD3FB9" w:rsidP="00C266EF">
            <w:pPr>
              <w:jc w:val="both"/>
              <w:rPr>
                <w:rFonts w:ascii="Arial" w:hAnsi="Arial" w:cs="Arial"/>
                <w:b/>
                <w:bCs/>
              </w:rPr>
            </w:pPr>
            <w:r w:rsidRPr="00CB2F1C">
              <w:rPr>
                <w:rStyle w:val="Strong"/>
                <w:rFonts w:ascii="Arial" w:hAnsi="Arial" w:cs="Arial"/>
              </w:rPr>
              <w:t>Description</w:t>
            </w:r>
          </w:p>
        </w:tc>
        <w:tc>
          <w:tcPr>
            <w:tcW w:w="0" w:type="auto"/>
            <w:vAlign w:val="center"/>
          </w:tcPr>
          <w:p w14:paraId="5A3C0BC0" w14:textId="77777777" w:rsidR="00BD3FB9" w:rsidRPr="00CB2F1C" w:rsidRDefault="00BD3FB9" w:rsidP="00C266EF">
            <w:pPr>
              <w:jc w:val="both"/>
              <w:rPr>
                <w:rFonts w:ascii="Arial" w:hAnsi="Arial" w:cs="Arial"/>
                <w:b/>
                <w:bCs/>
              </w:rPr>
            </w:pPr>
            <w:r w:rsidRPr="00CB2F1C">
              <w:rPr>
                <w:rStyle w:val="Strong"/>
                <w:rFonts w:ascii="Arial" w:hAnsi="Arial" w:cs="Arial"/>
              </w:rPr>
              <w:t>Real-World Example</w:t>
            </w:r>
          </w:p>
        </w:tc>
        <w:tc>
          <w:tcPr>
            <w:tcW w:w="0" w:type="auto"/>
            <w:vAlign w:val="center"/>
          </w:tcPr>
          <w:p w14:paraId="4C9BB85D" w14:textId="77777777" w:rsidR="00BD3FB9" w:rsidRPr="00CB2F1C" w:rsidRDefault="00BD3FB9" w:rsidP="00C266EF">
            <w:pPr>
              <w:jc w:val="both"/>
              <w:rPr>
                <w:rFonts w:ascii="Arial" w:hAnsi="Arial" w:cs="Arial"/>
                <w:b/>
                <w:bCs/>
              </w:rPr>
            </w:pPr>
            <w:r w:rsidRPr="00CB2F1C">
              <w:rPr>
                <w:rStyle w:val="Strong"/>
                <w:rFonts w:ascii="Arial" w:hAnsi="Arial" w:cs="Arial"/>
              </w:rPr>
              <w:t>Required Support</w:t>
            </w:r>
          </w:p>
        </w:tc>
      </w:tr>
      <w:tr w:rsidR="00016849" w:rsidRPr="00CB2F1C" w14:paraId="34356A47" w14:textId="77777777" w:rsidTr="00C266EF">
        <w:trPr>
          <w:tblCellSpacing w:w="15" w:type="dxa"/>
        </w:trPr>
        <w:tc>
          <w:tcPr>
            <w:tcW w:w="0" w:type="auto"/>
            <w:vAlign w:val="center"/>
          </w:tcPr>
          <w:p w14:paraId="5460D6D2" w14:textId="77777777" w:rsidR="00BD3FB9" w:rsidRPr="00CB2F1C" w:rsidRDefault="00BD3FB9" w:rsidP="00C266EF">
            <w:pPr>
              <w:jc w:val="both"/>
              <w:rPr>
                <w:rFonts w:ascii="Arial" w:hAnsi="Arial" w:cs="Arial"/>
              </w:rPr>
            </w:pPr>
            <w:r w:rsidRPr="00CB2F1C">
              <w:rPr>
                <w:rFonts w:ascii="Arial" w:hAnsi="Arial" w:cs="Arial"/>
              </w:rPr>
              <w:t>Conservation of Local Breeds</w:t>
            </w:r>
          </w:p>
        </w:tc>
        <w:tc>
          <w:tcPr>
            <w:tcW w:w="0" w:type="auto"/>
            <w:vAlign w:val="center"/>
          </w:tcPr>
          <w:p w14:paraId="221E124E" w14:textId="77777777" w:rsidR="00BD3FB9" w:rsidRPr="00CB2F1C" w:rsidRDefault="00BD3FB9" w:rsidP="00C266EF">
            <w:pPr>
              <w:jc w:val="both"/>
              <w:rPr>
                <w:rFonts w:ascii="Arial" w:hAnsi="Arial" w:cs="Arial"/>
              </w:rPr>
            </w:pPr>
            <w:r w:rsidRPr="00CB2F1C">
              <w:rPr>
                <w:rFonts w:ascii="Arial" w:hAnsi="Arial" w:cs="Arial"/>
              </w:rPr>
              <w:t>Integration of climate-resilient indigenous breeds into genetic improvement programs</w:t>
            </w:r>
          </w:p>
        </w:tc>
        <w:tc>
          <w:tcPr>
            <w:tcW w:w="0" w:type="auto"/>
            <w:vAlign w:val="center"/>
          </w:tcPr>
          <w:p w14:paraId="76B0EFE8" w14:textId="77777777" w:rsidR="00BD3FB9" w:rsidRPr="00CB2F1C" w:rsidRDefault="00BD3FB9" w:rsidP="00C266EF">
            <w:pPr>
              <w:jc w:val="both"/>
              <w:rPr>
                <w:rFonts w:ascii="Arial" w:hAnsi="Arial" w:cs="Arial"/>
              </w:rPr>
            </w:pPr>
            <w:r w:rsidRPr="00CB2F1C">
              <w:rPr>
                <w:rFonts w:ascii="Arial" w:hAnsi="Arial" w:cs="Arial"/>
              </w:rPr>
              <w:t xml:space="preserve">Preservation of </w:t>
            </w:r>
            <w:proofErr w:type="spellStart"/>
            <w:r w:rsidRPr="00CB2F1C">
              <w:rPr>
                <w:rFonts w:ascii="Arial" w:hAnsi="Arial" w:cs="Arial"/>
              </w:rPr>
              <w:t>Awassi</w:t>
            </w:r>
            <w:proofErr w:type="spellEnd"/>
            <w:r w:rsidRPr="00CB2F1C">
              <w:rPr>
                <w:rFonts w:ascii="Arial" w:hAnsi="Arial" w:cs="Arial"/>
              </w:rPr>
              <w:t xml:space="preserve"> sheep in rural areas of Turkey</w:t>
            </w:r>
          </w:p>
        </w:tc>
        <w:tc>
          <w:tcPr>
            <w:tcW w:w="0" w:type="auto"/>
            <w:vAlign w:val="center"/>
          </w:tcPr>
          <w:p w14:paraId="7CF0929C" w14:textId="77777777" w:rsidR="00BD3FB9" w:rsidRPr="00CB2F1C" w:rsidRDefault="00BD3FB9" w:rsidP="00C266EF">
            <w:pPr>
              <w:jc w:val="both"/>
              <w:rPr>
                <w:rFonts w:ascii="Arial" w:hAnsi="Arial" w:cs="Arial"/>
              </w:rPr>
            </w:pPr>
            <w:r w:rsidRPr="00CB2F1C">
              <w:rPr>
                <w:rFonts w:ascii="Arial" w:hAnsi="Arial" w:cs="Arial"/>
              </w:rPr>
              <w:t>Government-supported gene banks</w:t>
            </w:r>
          </w:p>
        </w:tc>
      </w:tr>
      <w:tr w:rsidR="00016849" w:rsidRPr="00CB2F1C" w14:paraId="3725ED8A" w14:textId="77777777" w:rsidTr="00C266EF">
        <w:trPr>
          <w:tblCellSpacing w:w="15" w:type="dxa"/>
        </w:trPr>
        <w:tc>
          <w:tcPr>
            <w:tcW w:w="0" w:type="auto"/>
            <w:vAlign w:val="center"/>
          </w:tcPr>
          <w:p w14:paraId="003AE629" w14:textId="77777777" w:rsidR="00BD3FB9" w:rsidRPr="00CB2F1C" w:rsidRDefault="00BD3FB9" w:rsidP="00C266EF">
            <w:pPr>
              <w:jc w:val="both"/>
              <w:rPr>
                <w:rFonts w:ascii="Arial" w:hAnsi="Arial" w:cs="Arial"/>
              </w:rPr>
            </w:pPr>
            <w:r w:rsidRPr="00CB2F1C">
              <w:rPr>
                <w:rFonts w:ascii="Arial" w:hAnsi="Arial" w:cs="Arial"/>
              </w:rPr>
              <w:t>AI-Based Early Disease Warning Systems</w:t>
            </w:r>
          </w:p>
        </w:tc>
        <w:tc>
          <w:tcPr>
            <w:tcW w:w="0" w:type="auto"/>
            <w:vAlign w:val="center"/>
          </w:tcPr>
          <w:p w14:paraId="6E9C677E" w14:textId="77777777" w:rsidR="00BD3FB9" w:rsidRPr="00CB2F1C" w:rsidRDefault="00BD3FB9" w:rsidP="00C266EF">
            <w:pPr>
              <w:jc w:val="both"/>
              <w:rPr>
                <w:rFonts w:ascii="Arial" w:hAnsi="Arial" w:cs="Arial"/>
              </w:rPr>
            </w:pPr>
            <w:r w:rsidRPr="00CB2F1C">
              <w:rPr>
                <w:rFonts w:ascii="Arial" w:hAnsi="Arial" w:cs="Arial"/>
              </w:rPr>
              <w:t>Early detection of infections through sensor and camera data</w:t>
            </w:r>
          </w:p>
        </w:tc>
        <w:tc>
          <w:tcPr>
            <w:tcW w:w="0" w:type="auto"/>
            <w:vAlign w:val="center"/>
          </w:tcPr>
          <w:p w14:paraId="013B3A40" w14:textId="77777777" w:rsidR="00BD3FB9" w:rsidRPr="00CB2F1C" w:rsidRDefault="00BD3FB9" w:rsidP="00C266EF">
            <w:pPr>
              <w:jc w:val="both"/>
              <w:rPr>
                <w:rFonts w:ascii="Arial" w:hAnsi="Arial" w:cs="Arial"/>
              </w:rPr>
            </w:pPr>
            <w:r w:rsidRPr="00CB2F1C">
              <w:rPr>
                <w:rFonts w:ascii="Arial" w:hAnsi="Arial" w:cs="Arial"/>
              </w:rPr>
              <w:t>AI systems for disease detection in dairy cattle in Israel</w:t>
            </w:r>
          </w:p>
        </w:tc>
        <w:tc>
          <w:tcPr>
            <w:tcW w:w="0" w:type="auto"/>
            <w:vAlign w:val="center"/>
          </w:tcPr>
          <w:p w14:paraId="58365349" w14:textId="77777777" w:rsidR="00BD3FB9" w:rsidRPr="00CB2F1C" w:rsidRDefault="00BD3FB9" w:rsidP="00C266EF">
            <w:pPr>
              <w:jc w:val="both"/>
              <w:rPr>
                <w:rFonts w:ascii="Arial" w:hAnsi="Arial" w:cs="Arial"/>
              </w:rPr>
            </w:pPr>
            <w:r w:rsidRPr="00CB2F1C">
              <w:rPr>
                <w:rFonts w:ascii="Arial" w:hAnsi="Arial" w:cs="Arial"/>
              </w:rPr>
              <w:t>Infrastructure, farmer training</w:t>
            </w:r>
          </w:p>
        </w:tc>
      </w:tr>
      <w:tr w:rsidR="00016849" w:rsidRPr="00CB2F1C" w14:paraId="3B055A68" w14:textId="77777777" w:rsidTr="00C266EF">
        <w:trPr>
          <w:tblCellSpacing w:w="15" w:type="dxa"/>
        </w:trPr>
        <w:tc>
          <w:tcPr>
            <w:tcW w:w="0" w:type="auto"/>
            <w:vAlign w:val="center"/>
          </w:tcPr>
          <w:p w14:paraId="45169A27" w14:textId="77777777" w:rsidR="00BD3FB9" w:rsidRPr="00CB2F1C" w:rsidRDefault="00BD3FB9" w:rsidP="00C266EF">
            <w:pPr>
              <w:jc w:val="both"/>
              <w:rPr>
                <w:rFonts w:ascii="Arial" w:hAnsi="Arial" w:cs="Arial"/>
              </w:rPr>
            </w:pPr>
            <w:r w:rsidRPr="00CB2F1C">
              <w:rPr>
                <w:rFonts w:ascii="Arial" w:hAnsi="Arial" w:cs="Arial"/>
              </w:rPr>
              <w:t>Rotational Grazing Planning</w:t>
            </w:r>
          </w:p>
        </w:tc>
        <w:tc>
          <w:tcPr>
            <w:tcW w:w="0" w:type="auto"/>
            <w:vAlign w:val="center"/>
          </w:tcPr>
          <w:p w14:paraId="0F24ADE7" w14:textId="77777777" w:rsidR="00BD3FB9" w:rsidRPr="00CB2F1C" w:rsidRDefault="00BD3FB9" w:rsidP="00C266EF">
            <w:pPr>
              <w:jc w:val="both"/>
              <w:rPr>
                <w:rFonts w:ascii="Arial" w:hAnsi="Arial" w:cs="Arial"/>
              </w:rPr>
            </w:pPr>
            <w:r w:rsidRPr="00CB2F1C">
              <w:rPr>
                <w:rFonts w:ascii="Arial" w:hAnsi="Arial" w:cs="Arial"/>
              </w:rPr>
              <w:t>Preventing overgrazing and enhancing carbon sequestration on pastures</w:t>
            </w:r>
          </w:p>
        </w:tc>
        <w:tc>
          <w:tcPr>
            <w:tcW w:w="0" w:type="auto"/>
            <w:vAlign w:val="center"/>
          </w:tcPr>
          <w:p w14:paraId="0D302155" w14:textId="77777777" w:rsidR="00BD3FB9" w:rsidRPr="00CB2F1C" w:rsidRDefault="00BD3FB9" w:rsidP="00C266EF">
            <w:pPr>
              <w:jc w:val="both"/>
              <w:rPr>
                <w:rFonts w:ascii="Arial" w:hAnsi="Arial" w:cs="Arial"/>
              </w:rPr>
            </w:pPr>
            <w:r w:rsidRPr="00CB2F1C">
              <w:rPr>
                <w:rFonts w:ascii="Arial" w:hAnsi="Arial" w:cs="Arial"/>
              </w:rPr>
              <w:t>Implementation in arid regions of Morocco</w:t>
            </w:r>
          </w:p>
        </w:tc>
        <w:tc>
          <w:tcPr>
            <w:tcW w:w="0" w:type="auto"/>
            <w:vAlign w:val="center"/>
          </w:tcPr>
          <w:p w14:paraId="0A7B6604" w14:textId="77777777" w:rsidR="00BD3FB9" w:rsidRPr="00CB2F1C" w:rsidRDefault="00BD3FB9" w:rsidP="00C266EF">
            <w:pPr>
              <w:jc w:val="both"/>
              <w:rPr>
                <w:rFonts w:ascii="Arial" w:hAnsi="Arial" w:cs="Arial"/>
              </w:rPr>
            </w:pPr>
            <w:r w:rsidRPr="00CB2F1C">
              <w:rPr>
                <w:rFonts w:ascii="Arial" w:hAnsi="Arial" w:cs="Arial"/>
              </w:rPr>
              <w:t>Satellite-based grazing analysis systems</w:t>
            </w:r>
          </w:p>
        </w:tc>
      </w:tr>
      <w:tr w:rsidR="00016849" w:rsidRPr="00CB2F1C" w14:paraId="311016FF" w14:textId="77777777" w:rsidTr="00C266EF">
        <w:trPr>
          <w:tblCellSpacing w:w="15" w:type="dxa"/>
        </w:trPr>
        <w:tc>
          <w:tcPr>
            <w:tcW w:w="0" w:type="auto"/>
            <w:vAlign w:val="center"/>
          </w:tcPr>
          <w:p w14:paraId="576A0F09" w14:textId="77777777" w:rsidR="00BD3FB9" w:rsidRPr="00CB2F1C" w:rsidRDefault="00BD3FB9" w:rsidP="00C266EF">
            <w:pPr>
              <w:jc w:val="both"/>
              <w:rPr>
                <w:rFonts w:ascii="Arial" w:hAnsi="Arial" w:cs="Arial"/>
              </w:rPr>
            </w:pPr>
            <w:r w:rsidRPr="00CB2F1C">
              <w:rPr>
                <w:rFonts w:ascii="Arial" w:hAnsi="Arial" w:cs="Arial"/>
              </w:rPr>
              <w:t>Rainwater Harvesting and Micro-Irrigation Systems</w:t>
            </w:r>
          </w:p>
        </w:tc>
        <w:tc>
          <w:tcPr>
            <w:tcW w:w="0" w:type="auto"/>
            <w:vAlign w:val="center"/>
          </w:tcPr>
          <w:p w14:paraId="1ACFC282" w14:textId="77777777" w:rsidR="00BD3FB9" w:rsidRPr="00CB2F1C" w:rsidRDefault="00BD3FB9" w:rsidP="00C266EF">
            <w:pPr>
              <w:jc w:val="both"/>
              <w:rPr>
                <w:rFonts w:ascii="Arial" w:hAnsi="Arial" w:cs="Arial"/>
              </w:rPr>
            </w:pPr>
            <w:r w:rsidRPr="00CB2F1C">
              <w:rPr>
                <w:rFonts w:ascii="Arial" w:hAnsi="Arial" w:cs="Arial"/>
              </w:rPr>
              <w:t xml:space="preserve">Efficient water </w:t>
            </w:r>
            <w:proofErr w:type="gramStart"/>
            <w:r w:rsidRPr="00CB2F1C">
              <w:rPr>
                <w:rFonts w:ascii="Arial" w:hAnsi="Arial" w:cs="Arial"/>
              </w:rPr>
              <w:t>use</w:t>
            </w:r>
            <w:proofErr w:type="gramEnd"/>
            <w:r w:rsidRPr="00CB2F1C">
              <w:rPr>
                <w:rFonts w:ascii="Arial" w:hAnsi="Arial" w:cs="Arial"/>
              </w:rPr>
              <w:t xml:space="preserve"> in drought-prone areas</w:t>
            </w:r>
          </w:p>
        </w:tc>
        <w:tc>
          <w:tcPr>
            <w:tcW w:w="0" w:type="auto"/>
            <w:vAlign w:val="center"/>
          </w:tcPr>
          <w:p w14:paraId="2F65C0D5" w14:textId="77777777" w:rsidR="00BD3FB9" w:rsidRPr="00CB2F1C" w:rsidRDefault="00BD3FB9" w:rsidP="00C266EF">
            <w:pPr>
              <w:jc w:val="both"/>
              <w:rPr>
                <w:rFonts w:ascii="Arial" w:hAnsi="Arial" w:cs="Arial"/>
              </w:rPr>
            </w:pPr>
            <w:r w:rsidRPr="00CB2F1C">
              <w:rPr>
                <w:rFonts w:ascii="Arial" w:hAnsi="Arial" w:cs="Arial"/>
              </w:rPr>
              <w:t>Low-cost water harvesting systems in Greece</w:t>
            </w:r>
          </w:p>
        </w:tc>
        <w:tc>
          <w:tcPr>
            <w:tcW w:w="0" w:type="auto"/>
            <w:vAlign w:val="center"/>
          </w:tcPr>
          <w:p w14:paraId="6DA3696B" w14:textId="77777777" w:rsidR="00BD3FB9" w:rsidRPr="00CB2F1C" w:rsidRDefault="00BD3FB9" w:rsidP="00C266EF">
            <w:pPr>
              <w:jc w:val="both"/>
              <w:rPr>
                <w:rFonts w:ascii="Arial" w:hAnsi="Arial" w:cs="Arial"/>
              </w:rPr>
            </w:pPr>
            <w:r w:rsidRPr="00CB2F1C">
              <w:rPr>
                <w:rFonts w:ascii="Arial" w:hAnsi="Arial" w:cs="Arial"/>
              </w:rPr>
              <w:t>Collaboration with local governments and NGOs</w:t>
            </w:r>
          </w:p>
        </w:tc>
      </w:tr>
    </w:tbl>
    <w:commentRangeEnd w:id="11"/>
    <w:p w14:paraId="514F087B" w14:textId="77777777" w:rsidR="00BD3FB9" w:rsidRPr="00CB2F1C" w:rsidRDefault="001D7B69" w:rsidP="00BD3FB9">
      <w:pPr>
        <w:pStyle w:val="NormalWeb"/>
        <w:spacing w:before="120" w:beforeAutospacing="0" w:after="240" w:afterAutospacing="0"/>
        <w:jc w:val="both"/>
        <w:rPr>
          <w:rFonts w:ascii="Arial" w:hAnsi="Arial" w:cs="Arial"/>
          <w:sz w:val="20"/>
          <w:szCs w:val="20"/>
        </w:rPr>
      </w:pPr>
      <w:r>
        <w:rPr>
          <w:rStyle w:val="CommentReference"/>
          <w:lang w:val="nb-NO" w:eastAsia="nb-NO"/>
        </w:rPr>
        <w:commentReference w:id="11"/>
      </w:r>
      <w:r w:rsidR="00BD3FB9" w:rsidRPr="00CB2F1C">
        <w:rPr>
          <w:rFonts w:ascii="Arial" w:hAnsi="Arial" w:cs="Arial"/>
          <w:sz w:val="20"/>
          <w:szCs w:val="20"/>
        </w:rPr>
        <w:t xml:space="preserve">In response to critiques regarding the need for clearer strategic direction, this section introduces a structured framework titled "Towards Climate-Resilient Livestock Systems." The framework outlines actionable strategies supported by real-world examples and the necessary support mechanisms for effective implementation. These strategies are designed to guide policymakers, researchers, and practitioners in developing adaptive livestock systems that can withstand climate-related stresses. The table below provides an overview of selected interventions that integrate local adaptation, technological innovation, and sustainable resource management. Future research should focus on evaluating the long-term effectiveness and scalability of adaptive livestock strategies under varying climatic scenarios. This includes genomic studies to identify heat- and drought-resilient traits in indigenous breeds, and the development of AI-powered diagnostic tools tailored to low-resource settings. Additionally, interdisciplinary research that integrates climate science, animal physiology, socioeconomics, and spatial analysis is critical for modeling climate impacts on livestock productivity and health. Expanding pilot projects into diverse </w:t>
      </w:r>
      <w:proofErr w:type="spellStart"/>
      <w:r w:rsidR="00BD3FB9" w:rsidRPr="00CB2F1C">
        <w:rPr>
          <w:rFonts w:ascii="Arial" w:hAnsi="Arial" w:cs="Arial"/>
          <w:sz w:val="20"/>
          <w:szCs w:val="20"/>
        </w:rPr>
        <w:t>agro</w:t>
      </w:r>
      <w:proofErr w:type="spellEnd"/>
      <w:r w:rsidR="00BD3FB9" w:rsidRPr="00CB2F1C">
        <w:rPr>
          <w:rFonts w:ascii="Arial" w:hAnsi="Arial" w:cs="Arial"/>
          <w:sz w:val="20"/>
          <w:szCs w:val="20"/>
        </w:rPr>
        <w:t>-ecological zones and conducting comparative studies on adaptation outcomes will be essential to validate and refine resilience strategies globally.</w:t>
      </w:r>
    </w:p>
    <w:p w14:paraId="60053A56"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 xml:space="preserve">To ensure effective transformation towards climate-resilient livestock systems, integrated policy frameworks are needed. These should promote the conservation of genetic diversity through public–private partnerships, fund digital infrastructure for AI applications in rural </w:t>
      </w:r>
      <w:r w:rsidRPr="00CB2F1C">
        <w:rPr>
          <w:rFonts w:ascii="Arial" w:hAnsi="Arial" w:cs="Arial"/>
          <w:sz w:val="20"/>
          <w:szCs w:val="20"/>
        </w:rPr>
        <w:lastRenderedPageBreak/>
        <w:t>areas, and provide incentives for the adoption of sustainable grazing and water management practices. Moreover, national policies should facilitate multi-stakeholder platforms that include pastoralists, researchers, technology providers, and local governments to co-design region-specific adaptation plans. Institutional support for capacity building, especially for smallholders, is essential to ensure equitable access to innovations and to strengthen local adaptive capacity.</w:t>
      </w:r>
    </w:p>
    <w:p w14:paraId="439BE569" w14:textId="77777777" w:rsidR="00BD3FB9" w:rsidRPr="00CB2F1C" w:rsidRDefault="00BD3FB9" w:rsidP="00BD3FB9">
      <w:pPr>
        <w:pStyle w:val="Heading1"/>
        <w:keepNext w:val="0"/>
        <w:tabs>
          <w:tab w:val="left" w:pos="567"/>
        </w:tabs>
        <w:spacing w:after="240"/>
        <w:ind w:left="567" w:hanging="567"/>
        <w:jc w:val="both"/>
        <w:rPr>
          <w:rFonts w:cs="Arial"/>
          <w:sz w:val="20"/>
        </w:rPr>
      </w:pPr>
      <w:r w:rsidRPr="00CB2F1C">
        <w:rPr>
          <w:rFonts w:cs="Arial"/>
          <w:bCs/>
          <w:sz w:val="20"/>
          <w:lang w:eastAsia="tr-TR"/>
        </w:rPr>
        <w:t>6. CONCLUSION</w:t>
      </w:r>
      <w:r w:rsidRPr="00CB2F1C">
        <w:rPr>
          <w:rFonts w:cs="Arial"/>
          <w:sz w:val="20"/>
        </w:rPr>
        <w:t xml:space="preserve"> </w:t>
      </w:r>
    </w:p>
    <w:p w14:paraId="4EBCC3C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 integration of innovative agricultural technologies—particularly those supported by artificial intelligence—has demonstrated considerable potential to enhance the climate resilience of both crop and livestock systems. However, this transformation is far from complete. As climate change continues to intensify environmental stressors, </w:t>
      </w:r>
      <w:r w:rsidRPr="00CB2F1C">
        <w:rPr>
          <w:rFonts w:ascii="Arial" w:hAnsi="Arial" w:cs="Arial"/>
          <w:b/>
          <w:bCs/>
        </w:rPr>
        <w:t>a multidimensional and inclusive approach</w:t>
      </w:r>
      <w:r w:rsidRPr="00CB2F1C">
        <w:rPr>
          <w:rFonts w:ascii="Arial" w:hAnsi="Arial" w:cs="Arial"/>
        </w:rPr>
        <w:t xml:space="preserve"> is essential to ensure that technological innovations translate into equitable and sustainable agricultural practices on the ground.</w:t>
      </w:r>
    </w:p>
    <w:p w14:paraId="3AAEE8C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b/>
          <w:bCs/>
        </w:rPr>
        <w:t>Several research gaps</w:t>
      </w:r>
      <w:r w:rsidRPr="00CB2F1C">
        <w:rPr>
          <w:rFonts w:ascii="Arial" w:hAnsi="Arial" w:cs="Arial"/>
        </w:rPr>
        <w:t xml:space="preserve"> warrant further investigation. These include the long-term socio-economic impacts of digital technologies on smallholder farmers, the environmental trade-offs associated with large-scale adoption of AI-driven systems, and the compatibility of high-tech solutions with traditional ecological knowledge. Moreover, livestock-specific studies remain underdeveloped, particularly regarding AI-enabled animal welfare monitoring and the role of low-cost technologies in extensive pastoral systems.</w:t>
      </w:r>
    </w:p>
    <w:p w14:paraId="63250B6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On the </w:t>
      </w:r>
      <w:r w:rsidRPr="00CB2F1C">
        <w:rPr>
          <w:rFonts w:ascii="Arial" w:hAnsi="Arial" w:cs="Arial"/>
          <w:b/>
          <w:bCs/>
        </w:rPr>
        <w:t>policy front</w:t>
      </w:r>
      <w:r w:rsidRPr="00CB2F1C">
        <w:rPr>
          <w:rFonts w:ascii="Arial" w:hAnsi="Arial" w:cs="Arial"/>
        </w:rPr>
        <w:t>, governments and international agencies must prioritize the development of enabling environments that facilitate the adoption of climate-resilient technologies. This includes (Breuer, 2023):</w:t>
      </w:r>
    </w:p>
    <w:p w14:paraId="1F3485CE"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Expanding rural infrastructure (electricity, internet access),</w:t>
      </w:r>
    </w:p>
    <w:p w14:paraId="3CFDF991"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Investing in farmer training and digital literacy programs,</w:t>
      </w:r>
    </w:p>
    <w:p w14:paraId="765BFF52"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Supporting inclusive innovation through public–private partnerships and cooperatives,</w:t>
      </w:r>
    </w:p>
    <w:p w14:paraId="425EF037"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Designing subsidy and credit mechanisms tailored for small-scale producers.</w:t>
      </w:r>
    </w:p>
    <w:p w14:paraId="4F32388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b/>
          <w:bCs/>
        </w:rPr>
        <w:t>Future efforts</w:t>
      </w:r>
      <w:r w:rsidRPr="00CB2F1C">
        <w:rPr>
          <w:rFonts w:ascii="Arial" w:hAnsi="Arial" w:cs="Arial"/>
        </w:rPr>
        <w:t xml:space="preserve"> must also focus on </w:t>
      </w:r>
      <w:r w:rsidRPr="00CB2F1C">
        <w:rPr>
          <w:rFonts w:ascii="Arial" w:hAnsi="Arial" w:cs="Arial"/>
          <w:b/>
          <w:bCs/>
        </w:rPr>
        <w:t>context-specific solutions</w:t>
      </w:r>
      <w:r w:rsidRPr="00CB2F1C">
        <w:rPr>
          <w:rFonts w:ascii="Arial" w:hAnsi="Arial" w:cs="Arial"/>
        </w:rPr>
        <w:t xml:space="preserve"> that reflect regional ecological conditions and socio-cultural dynamics. A one-size-fits-all technological approach may risk exacerbating inequalities and eroding resilience. Instead, participatory frameworks that integrate farmers' voices into the design and deployment of technologies are vital for long-term success.</w:t>
      </w:r>
    </w:p>
    <w:p w14:paraId="54AFAF58" w14:textId="77777777" w:rsidR="00BD3FB9" w:rsidRDefault="00BD3FB9" w:rsidP="00BD3FB9">
      <w:pPr>
        <w:spacing w:before="100" w:beforeAutospacing="1" w:after="100" w:afterAutospacing="1"/>
        <w:jc w:val="both"/>
        <w:rPr>
          <w:rFonts w:ascii="Arial" w:hAnsi="Arial" w:cs="Arial"/>
        </w:rPr>
      </w:pPr>
      <w:r w:rsidRPr="00CB2F1C">
        <w:rPr>
          <w:rFonts w:ascii="Arial" w:hAnsi="Arial" w:cs="Arial"/>
        </w:rPr>
        <w:t xml:space="preserve">In summary, building climate-resilient agricultural and livestock systems requires not only technological advancement but also </w:t>
      </w:r>
      <w:r w:rsidRPr="00CB2F1C">
        <w:rPr>
          <w:rFonts w:ascii="Arial" w:hAnsi="Arial" w:cs="Arial"/>
          <w:b/>
          <w:bCs/>
        </w:rPr>
        <w:t>robust policy frameworks</w:t>
      </w:r>
      <w:r w:rsidRPr="00CB2F1C">
        <w:rPr>
          <w:rFonts w:ascii="Arial" w:hAnsi="Arial" w:cs="Arial"/>
        </w:rPr>
        <w:t xml:space="preserve">, </w:t>
      </w:r>
      <w:r w:rsidRPr="00CB2F1C">
        <w:rPr>
          <w:rFonts w:ascii="Arial" w:hAnsi="Arial" w:cs="Arial"/>
          <w:b/>
          <w:bCs/>
        </w:rPr>
        <w:t>targeted research</w:t>
      </w:r>
      <w:r w:rsidRPr="00CB2F1C">
        <w:rPr>
          <w:rFonts w:ascii="Arial" w:hAnsi="Arial" w:cs="Arial"/>
        </w:rPr>
        <w:t xml:space="preserve">, and </w:t>
      </w:r>
      <w:r w:rsidRPr="00CB2F1C">
        <w:rPr>
          <w:rFonts w:ascii="Arial" w:hAnsi="Arial" w:cs="Arial"/>
          <w:b/>
          <w:bCs/>
        </w:rPr>
        <w:t>inclusive implementation strategies</w:t>
      </w:r>
      <w:r w:rsidRPr="00CB2F1C">
        <w:rPr>
          <w:rFonts w:ascii="Arial" w:hAnsi="Arial" w:cs="Arial"/>
        </w:rPr>
        <w:t>. Bridging these domains will be critical for shaping a sustainable and equitable future in the face of ongoing climate change.</w:t>
      </w:r>
    </w:p>
    <w:p w14:paraId="67AA313D" w14:textId="77777777" w:rsidR="00B728EC" w:rsidRDefault="00B728EC" w:rsidP="00BD3FB9">
      <w:pPr>
        <w:spacing w:before="100" w:beforeAutospacing="1" w:after="100" w:afterAutospacing="1"/>
        <w:jc w:val="both"/>
        <w:rPr>
          <w:rFonts w:ascii="Arial" w:hAnsi="Arial" w:cs="Arial"/>
        </w:rPr>
      </w:pPr>
    </w:p>
    <w:p w14:paraId="0D3C6097" w14:textId="77777777" w:rsidR="00B728EC" w:rsidRPr="00B728EC" w:rsidRDefault="00B728EC" w:rsidP="00B728EC">
      <w:pPr>
        <w:spacing w:before="100" w:beforeAutospacing="1" w:after="100" w:afterAutospacing="1"/>
        <w:jc w:val="both"/>
        <w:rPr>
          <w:rFonts w:ascii="Arial" w:hAnsi="Arial" w:cs="Arial"/>
        </w:rPr>
      </w:pPr>
      <w:r w:rsidRPr="00B728EC">
        <w:rPr>
          <w:rFonts w:ascii="Arial" w:hAnsi="Arial" w:cs="Arial"/>
        </w:rPr>
        <w:t>COMPETING INTERESTS DISCLAIMER:</w:t>
      </w:r>
    </w:p>
    <w:p w14:paraId="322DF2B6" w14:textId="60522D36" w:rsidR="00B728EC" w:rsidRPr="00CB2F1C" w:rsidRDefault="00B728EC" w:rsidP="00B728EC">
      <w:pPr>
        <w:spacing w:before="100" w:beforeAutospacing="1" w:after="100" w:afterAutospacing="1"/>
        <w:jc w:val="both"/>
        <w:rPr>
          <w:rFonts w:ascii="Arial" w:hAnsi="Arial" w:cs="Arial"/>
        </w:rPr>
      </w:pPr>
      <w:r w:rsidRPr="00B728EC">
        <w:rPr>
          <w:rFonts w:ascii="Arial" w:hAnsi="Arial" w:cs="Arial"/>
        </w:rPr>
        <w:t>Authors have declared that they have no known competing financial interests OR non-financial interests OR personal relationships that could have appeared to influence the work reported in this paper.</w:t>
      </w:r>
    </w:p>
    <w:p w14:paraId="72E6990F" w14:textId="77777777" w:rsidR="00860000" w:rsidRPr="00CB2F1C" w:rsidRDefault="00860000" w:rsidP="00441B6F">
      <w:pPr>
        <w:pStyle w:val="ReferHead"/>
        <w:spacing w:after="0"/>
        <w:jc w:val="both"/>
        <w:rPr>
          <w:rFonts w:ascii="Arial" w:hAnsi="Arial" w:cs="Arial"/>
        </w:rPr>
      </w:pPr>
    </w:p>
    <w:p w14:paraId="138AC957" w14:textId="77777777" w:rsidR="00B01FCD" w:rsidRPr="00CB2F1C" w:rsidRDefault="00B01FCD" w:rsidP="00441B6F">
      <w:pPr>
        <w:pStyle w:val="ReferHead"/>
        <w:spacing w:after="0"/>
        <w:jc w:val="both"/>
        <w:rPr>
          <w:rFonts w:ascii="Arial" w:hAnsi="Arial" w:cs="Arial"/>
        </w:rPr>
      </w:pPr>
      <w:r w:rsidRPr="00CB2F1C">
        <w:rPr>
          <w:rFonts w:ascii="Arial" w:hAnsi="Arial" w:cs="Arial"/>
        </w:rPr>
        <w:t>References</w:t>
      </w:r>
    </w:p>
    <w:p w14:paraId="4E5ACFDE" w14:textId="77777777" w:rsidR="00790ADA" w:rsidRPr="00CB2F1C" w:rsidRDefault="00790ADA" w:rsidP="00441B6F">
      <w:pPr>
        <w:pStyle w:val="ReferHead"/>
        <w:spacing w:after="0"/>
        <w:jc w:val="both"/>
        <w:rPr>
          <w:rFonts w:ascii="Arial" w:hAnsi="Arial" w:cs="Arial"/>
        </w:rPr>
      </w:pPr>
    </w:p>
    <w:p w14:paraId="0CE5598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Ahumada, J.A., Lapointe, D., &amp; Samuel, M.D. (2004). Modeling the population Dynamics of Culex </w:t>
      </w:r>
      <w:proofErr w:type="spellStart"/>
      <w:r w:rsidRPr="00CB2F1C">
        <w:rPr>
          <w:rFonts w:cs="Arial"/>
          <w:b w:val="0"/>
          <w:sz w:val="20"/>
        </w:rPr>
        <w:t>quinquefasciatus</w:t>
      </w:r>
      <w:proofErr w:type="spellEnd"/>
      <w:r w:rsidRPr="00CB2F1C">
        <w:rPr>
          <w:rFonts w:cs="Arial"/>
          <w:b w:val="0"/>
          <w:sz w:val="20"/>
        </w:rPr>
        <w:t xml:space="preserve"> (Diptera: </w:t>
      </w:r>
      <w:proofErr w:type="spellStart"/>
      <w:r w:rsidRPr="00CB2F1C">
        <w:rPr>
          <w:rFonts w:cs="Arial"/>
          <w:b w:val="0"/>
          <w:sz w:val="20"/>
        </w:rPr>
        <w:t>culicidae</w:t>
      </w:r>
      <w:proofErr w:type="spellEnd"/>
      <w:r w:rsidRPr="00CB2F1C">
        <w:rPr>
          <w:rFonts w:cs="Arial"/>
          <w:b w:val="0"/>
          <w:sz w:val="20"/>
        </w:rPr>
        <w:t xml:space="preserve">), along an elevational gradient in Hawaii. </w:t>
      </w:r>
      <w:r w:rsidRPr="00CB2F1C">
        <w:rPr>
          <w:rFonts w:cs="Arial"/>
          <w:b w:val="0"/>
          <w:i/>
          <w:sz w:val="20"/>
        </w:rPr>
        <w:t>Journal of Medical Entomology,</w:t>
      </w:r>
      <w:r w:rsidRPr="00CB2F1C">
        <w:rPr>
          <w:rFonts w:cs="Arial"/>
          <w:b w:val="0"/>
          <w:sz w:val="20"/>
        </w:rPr>
        <w:t xml:space="preserve"> 41 (6), 1157–1170. </w:t>
      </w:r>
    </w:p>
    <w:p w14:paraId="55A78C3E"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Aganga</w:t>
      </w:r>
      <w:proofErr w:type="spellEnd"/>
      <w:r w:rsidRPr="00CB2F1C">
        <w:rPr>
          <w:rFonts w:cs="Arial"/>
          <w:b w:val="0"/>
          <w:sz w:val="20"/>
        </w:rPr>
        <w:t xml:space="preserve">, A.A., Umunna, N.N., </w:t>
      </w:r>
      <w:proofErr w:type="spellStart"/>
      <w:r w:rsidRPr="00CB2F1C">
        <w:rPr>
          <w:rFonts w:cs="Arial"/>
          <w:b w:val="0"/>
          <w:sz w:val="20"/>
        </w:rPr>
        <w:t>Oyedipe</w:t>
      </w:r>
      <w:proofErr w:type="spellEnd"/>
      <w:r w:rsidRPr="00CB2F1C">
        <w:rPr>
          <w:rFonts w:cs="Arial"/>
          <w:b w:val="0"/>
          <w:sz w:val="20"/>
        </w:rPr>
        <w:t xml:space="preserve">, E.O., Okoh, P.N., &amp; Aduku, A.O. (1990). Response to water deprivation by </w:t>
      </w:r>
      <w:proofErr w:type="spellStart"/>
      <w:r w:rsidRPr="00CB2F1C">
        <w:rPr>
          <w:rFonts w:cs="Arial"/>
          <w:b w:val="0"/>
          <w:sz w:val="20"/>
        </w:rPr>
        <w:t>Yankasa</w:t>
      </w:r>
      <w:proofErr w:type="spellEnd"/>
      <w:r w:rsidRPr="00CB2F1C">
        <w:rPr>
          <w:rFonts w:cs="Arial"/>
          <w:b w:val="0"/>
          <w:sz w:val="20"/>
        </w:rPr>
        <w:t xml:space="preserve"> ewes under different physiological states. </w:t>
      </w:r>
      <w:r w:rsidRPr="00CB2F1C">
        <w:rPr>
          <w:rFonts w:cs="Arial"/>
          <w:b w:val="0"/>
          <w:i/>
          <w:sz w:val="20"/>
        </w:rPr>
        <w:t>Small Ruminant Research,</w:t>
      </w:r>
      <w:r w:rsidRPr="00CB2F1C">
        <w:rPr>
          <w:rFonts w:cs="Arial"/>
          <w:b w:val="0"/>
          <w:sz w:val="20"/>
        </w:rPr>
        <w:t xml:space="preserve"> 3 (2), 109-115</w:t>
      </w:r>
    </w:p>
    <w:p w14:paraId="17BC135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Alamer, M. (2006). Physiological responses of Saudi Arabia indigenous goats to water deprivation. </w:t>
      </w:r>
      <w:r w:rsidRPr="00CB2F1C">
        <w:rPr>
          <w:rFonts w:cs="Arial"/>
          <w:b w:val="0"/>
          <w:i/>
          <w:sz w:val="20"/>
        </w:rPr>
        <w:t xml:space="preserve">Small Ruminant Research, </w:t>
      </w:r>
      <w:r w:rsidRPr="00CB2F1C">
        <w:rPr>
          <w:rFonts w:cs="Arial"/>
          <w:b w:val="0"/>
          <w:sz w:val="20"/>
        </w:rPr>
        <w:t xml:space="preserve">63(1–2), 100-109. </w:t>
      </w:r>
    </w:p>
    <w:p w14:paraId="253E00BD"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Andeweg</w:t>
      </w:r>
      <w:proofErr w:type="spellEnd"/>
      <w:r w:rsidRPr="00CB2F1C">
        <w:rPr>
          <w:rFonts w:cs="Arial"/>
          <w:b w:val="0"/>
          <w:sz w:val="20"/>
        </w:rPr>
        <w:t>, K., &amp; Reisinger, A. (2013). Reducing greenhouse gas emissions from livestock: Best practice and emerging options. Global Research Alliance on Agricultural Greenhouse Gases. New Zealand Agricultural Greenhouse Gas Research Centre.</w:t>
      </w:r>
    </w:p>
    <w:p w14:paraId="56AF253B" w14:textId="77777777" w:rsidR="0027232F" w:rsidRPr="00CB2F1C" w:rsidRDefault="0027232F" w:rsidP="0027232F">
      <w:pPr>
        <w:pStyle w:val="Heading1"/>
        <w:spacing w:before="0" w:after="0"/>
        <w:jc w:val="both"/>
        <w:rPr>
          <w:rFonts w:cs="Arial"/>
          <w:b w:val="0"/>
          <w:sz w:val="20"/>
          <w:lang w:eastAsia="tr-TR"/>
        </w:rPr>
      </w:pPr>
      <w:r w:rsidRPr="00CB2F1C">
        <w:rPr>
          <w:rFonts w:cs="Arial"/>
          <w:b w:val="0"/>
          <w:sz w:val="20"/>
          <w:lang w:eastAsia="tr-TR"/>
        </w:rPr>
        <w:t xml:space="preserve">Armstrong McKay, D.I., Staal, A., Abrams, J.F., Winkelmann, R., </w:t>
      </w:r>
      <w:proofErr w:type="spellStart"/>
      <w:r w:rsidRPr="00CB2F1C">
        <w:rPr>
          <w:rFonts w:cs="Arial"/>
          <w:b w:val="0"/>
          <w:sz w:val="20"/>
          <w:lang w:eastAsia="tr-TR"/>
        </w:rPr>
        <w:t>Sakschewski</w:t>
      </w:r>
      <w:proofErr w:type="spellEnd"/>
      <w:r w:rsidRPr="00CB2F1C">
        <w:rPr>
          <w:rFonts w:cs="Arial"/>
          <w:b w:val="0"/>
          <w:sz w:val="20"/>
          <w:lang w:eastAsia="tr-TR"/>
        </w:rPr>
        <w:t xml:space="preserve">, B., </w:t>
      </w:r>
      <w:proofErr w:type="spellStart"/>
      <w:r w:rsidRPr="00CB2F1C">
        <w:rPr>
          <w:rFonts w:cs="Arial"/>
          <w:b w:val="0"/>
          <w:sz w:val="20"/>
          <w:lang w:eastAsia="tr-TR"/>
        </w:rPr>
        <w:t>Loriani</w:t>
      </w:r>
      <w:proofErr w:type="spellEnd"/>
      <w:r w:rsidRPr="00CB2F1C">
        <w:rPr>
          <w:rFonts w:cs="Arial"/>
          <w:b w:val="0"/>
          <w:sz w:val="20"/>
          <w:lang w:eastAsia="tr-TR"/>
        </w:rPr>
        <w:t xml:space="preserve">, S., et al. (2022). Exceeding 1.5 ◦C global warming could trigger multiple climate tipping points. Science, 377, Article eabn7950.  </w:t>
      </w:r>
      <w:hyperlink r:id="rId18" w:history="1">
        <w:r w:rsidRPr="00CB2F1C">
          <w:rPr>
            <w:rStyle w:val="Hyperlink"/>
            <w:rFonts w:cs="Arial"/>
            <w:b w:val="0"/>
            <w:color w:val="auto"/>
            <w:sz w:val="20"/>
            <w:lang w:eastAsia="tr-TR"/>
          </w:rPr>
          <w:t>https://doi.org/10.1126/science.abn7950</w:t>
        </w:r>
      </w:hyperlink>
    </w:p>
    <w:p w14:paraId="183428B8"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Barman, A., </w:t>
      </w:r>
      <w:proofErr w:type="spellStart"/>
      <w:r w:rsidRPr="00CB2F1C">
        <w:rPr>
          <w:rFonts w:cs="Arial"/>
          <w:b w:val="0"/>
          <w:sz w:val="20"/>
        </w:rPr>
        <w:t>Neogi</w:t>
      </w:r>
      <w:proofErr w:type="spellEnd"/>
      <w:r w:rsidRPr="00CB2F1C">
        <w:rPr>
          <w:rFonts w:cs="Arial"/>
          <w:b w:val="0"/>
          <w:sz w:val="20"/>
        </w:rPr>
        <w:t xml:space="preserve">, B., &amp; Pal, S. (2020). Solar-Powered Automated IoT-Based Drip Irrigation System. In: </w:t>
      </w:r>
      <w:proofErr w:type="spellStart"/>
      <w:r w:rsidRPr="00CB2F1C">
        <w:rPr>
          <w:rFonts w:cs="Arial"/>
          <w:b w:val="0"/>
          <w:sz w:val="20"/>
        </w:rPr>
        <w:t>Pattnaik</w:t>
      </w:r>
      <w:proofErr w:type="spellEnd"/>
      <w:r w:rsidRPr="00CB2F1C">
        <w:rPr>
          <w:rFonts w:cs="Arial"/>
          <w:b w:val="0"/>
          <w:sz w:val="20"/>
        </w:rPr>
        <w:t xml:space="preserve">, P., Kumar, R., Pal, S., Panda, S. (eds) IoT and Analytics for Agriculture. Studies in Big Data, vol 63. </w:t>
      </w:r>
      <w:r w:rsidRPr="00CB2F1C">
        <w:rPr>
          <w:rFonts w:cs="Arial"/>
          <w:b w:val="0"/>
          <w:i/>
          <w:sz w:val="20"/>
        </w:rPr>
        <w:t>Springer, Singapore</w:t>
      </w:r>
      <w:r w:rsidRPr="00CB2F1C">
        <w:rPr>
          <w:rFonts w:cs="Arial"/>
          <w:b w:val="0"/>
          <w:sz w:val="20"/>
        </w:rPr>
        <w:t xml:space="preserve">. </w:t>
      </w:r>
      <w:hyperlink r:id="rId19" w:history="1">
        <w:r w:rsidRPr="00CB2F1C">
          <w:rPr>
            <w:rStyle w:val="Hyperlink"/>
            <w:rFonts w:cs="Arial"/>
            <w:b w:val="0"/>
            <w:color w:val="auto"/>
            <w:sz w:val="20"/>
          </w:rPr>
          <w:t>https://doi.org/10.1007/978-981-13-9177-4_2</w:t>
        </w:r>
      </w:hyperlink>
    </w:p>
    <w:p w14:paraId="240ADDF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Bellocchi, G., Barcza, Z., Hollós, R., Acutis, M., Bottyán, E., Doro, L., et al. (2023). Sensitivity of simulated soil water content, evapotranspiration, gross primary production and biomass to climate change factors in Euro-Mediterranean grasslands, </w:t>
      </w:r>
      <w:r w:rsidRPr="00CB2F1C">
        <w:rPr>
          <w:rFonts w:cs="Arial"/>
          <w:b w:val="0"/>
          <w:i/>
          <w:sz w:val="20"/>
        </w:rPr>
        <w:t>Agricultural and Forest Meteorology,</w:t>
      </w:r>
      <w:r w:rsidRPr="00CB2F1C">
        <w:rPr>
          <w:rFonts w:cs="Arial"/>
          <w:b w:val="0"/>
          <w:sz w:val="20"/>
        </w:rPr>
        <w:t xml:space="preserve"> Volume 343, 109778, ISSN 0168-1923, https://doi.org/10.1016/j.agrformet.2023.109778.</w:t>
      </w:r>
    </w:p>
    <w:p w14:paraId="4FF2B66E"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Bett, B., </w:t>
      </w:r>
      <w:proofErr w:type="spellStart"/>
      <w:r w:rsidRPr="00CB2F1C">
        <w:rPr>
          <w:rFonts w:cs="Arial"/>
          <w:b w:val="0"/>
          <w:sz w:val="20"/>
        </w:rPr>
        <w:t>Kiunga</w:t>
      </w:r>
      <w:proofErr w:type="spellEnd"/>
      <w:r w:rsidRPr="00CB2F1C">
        <w:rPr>
          <w:rFonts w:cs="Arial"/>
          <w:b w:val="0"/>
          <w:sz w:val="20"/>
        </w:rPr>
        <w:t xml:space="preserve">, P., </w:t>
      </w:r>
      <w:proofErr w:type="spellStart"/>
      <w:r w:rsidRPr="00CB2F1C">
        <w:rPr>
          <w:rFonts w:cs="Arial"/>
          <w:b w:val="0"/>
          <w:sz w:val="20"/>
        </w:rPr>
        <w:t>Gachohi</w:t>
      </w:r>
      <w:proofErr w:type="spellEnd"/>
      <w:r w:rsidRPr="00CB2F1C">
        <w:rPr>
          <w:rFonts w:cs="Arial"/>
          <w:b w:val="0"/>
          <w:sz w:val="20"/>
        </w:rPr>
        <w:t xml:space="preserve">, J., </w:t>
      </w:r>
      <w:proofErr w:type="spellStart"/>
      <w:r w:rsidRPr="00CB2F1C">
        <w:rPr>
          <w:rFonts w:cs="Arial"/>
          <w:b w:val="0"/>
          <w:sz w:val="20"/>
        </w:rPr>
        <w:t>Sindato</w:t>
      </w:r>
      <w:proofErr w:type="spellEnd"/>
      <w:r w:rsidRPr="00CB2F1C">
        <w:rPr>
          <w:rFonts w:cs="Arial"/>
          <w:b w:val="0"/>
          <w:sz w:val="20"/>
        </w:rPr>
        <w:t xml:space="preserve">, C., </w:t>
      </w:r>
      <w:proofErr w:type="spellStart"/>
      <w:r w:rsidRPr="00CB2F1C">
        <w:rPr>
          <w:rFonts w:cs="Arial"/>
          <w:b w:val="0"/>
          <w:sz w:val="20"/>
        </w:rPr>
        <w:t>Mbotha</w:t>
      </w:r>
      <w:proofErr w:type="spellEnd"/>
      <w:r w:rsidRPr="00CB2F1C">
        <w:rPr>
          <w:rFonts w:cs="Arial"/>
          <w:b w:val="0"/>
          <w:sz w:val="20"/>
        </w:rPr>
        <w:t xml:space="preserve">, D., Robinson, T., et al. (2017). Effects of climate change on the occurrence and distribution of livestock diseases. Preventive Veterinary Medicine 137, 119-129. </w:t>
      </w:r>
    </w:p>
    <w:p w14:paraId="2D4D8868" w14:textId="77777777" w:rsidR="0027232F" w:rsidRPr="00CB2F1C" w:rsidRDefault="0027232F" w:rsidP="0027232F">
      <w:pPr>
        <w:pStyle w:val="Heading1"/>
        <w:spacing w:before="0" w:after="0"/>
        <w:jc w:val="both"/>
        <w:rPr>
          <w:rFonts w:cs="Arial"/>
          <w:b w:val="0"/>
          <w:sz w:val="20"/>
        </w:rPr>
      </w:pPr>
      <w:r w:rsidRPr="00CB2F1C">
        <w:rPr>
          <w:rFonts w:cs="Arial"/>
          <w:b w:val="0"/>
          <w:sz w:val="20"/>
        </w:rPr>
        <w:t>Bharali, S., &amp; Khan, M. (2011). Climate change and its impact on biodiversity; some management options for mitigation in Arunachal Pradesh. Current Science, 101 (7), 855-860.</w:t>
      </w:r>
    </w:p>
    <w:p w14:paraId="1276CD95" w14:textId="77777777" w:rsidR="0027232F" w:rsidRPr="00CB2F1C" w:rsidRDefault="0027232F" w:rsidP="0027232F">
      <w:pPr>
        <w:pStyle w:val="Heading1"/>
        <w:spacing w:before="0" w:after="0"/>
        <w:jc w:val="both"/>
        <w:rPr>
          <w:rFonts w:cs="Arial"/>
          <w:b w:val="0"/>
          <w:sz w:val="20"/>
        </w:rPr>
      </w:pPr>
      <w:r w:rsidRPr="00CB2F1C">
        <w:rPr>
          <w:rFonts w:cs="Arial"/>
          <w:b w:val="0"/>
          <w:sz w:val="20"/>
          <w:lang w:eastAsia="tr-TR"/>
        </w:rPr>
        <w:t xml:space="preserve">Bilotto, F, Matthew, T.H., Karen, M., Whitehead, C., </w:t>
      </w:r>
      <w:proofErr w:type="spellStart"/>
      <w:r w:rsidRPr="00CB2F1C">
        <w:rPr>
          <w:rFonts w:cs="Arial"/>
          <w:b w:val="0"/>
          <w:sz w:val="20"/>
          <w:lang w:eastAsia="tr-TR"/>
        </w:rPr>
        <w:t>Vibart</w:t>
      </w:r>
      <w:proofErr w:type="spellEnd"/>
      <w:r w:rsidRPr="00CB2F1C">
        <w:rPr>
          <w:rFonts w:cs="Arial"/>
          <w:b w:val="0"/>
          <w:sz w:val="20"/>
          <w:lang w:eastAsia="tr-TR"/>
        </w:rPr>
        <w:t>, R., Ferreira, C.S.S., et al</w:t>
      </w:r>
      <w:r w:rsidRPr="00CB2F1C">
        <w:rPr>
          <w:rFonts w:cs="Arial"/>
          <w:b w:val="0"/>
          <w:sz w:val="20"/>
        </w:rPr>
        <w:t xml:space="preserve">. (2024). Towards resilient, inclusive, sustainable livestock farming systems. </w:t>
      </w:r>
      <w:r w:rsidRPr="00CB2F1C">
        <w:rPr>
          <w:rFonts w:cs="Arial"/>
          <w:b w:val="0"/>
          <w:i/>
          <w:sz w:val="20"/>
        </w:rPr>
        <w:t>Trends in Food Science &amp; Technology,</w:t>
      </w:r>
      <w:r w:rsidRPr="00CB2F1C">
        <w:rPr>
          <w:rFonts w:cs="Arial"/>
          <w:b w:val="0"/>
          <w:sz w:val="20"/>
        </w:rPr>
        <w:t xml:space="preserve"> 152, 104668. </w:t>
      </w:r>
      <w:hyperlink r:id="rId20" w:history="1">
        <w:r w:rsidRPr="00CB2F1C">
          <w:rPr>
            <w:rStyle w:val="Hyperlink"/>
            <w:rFonts w:cs="Arial"/>
            <w:b w:val="0"/>
            <w:color w:val="auto"/>
            <w:sz w:val="20"/>
          </w:rPr>
          <w:t>https://doi.org/10.1016/j.tifs.2024.104668</w:t>
        </w:r>
      </w:hyperlink>
    </w:p>
    <w:p w14:paraId="72B991C3" w14:textId="77777777" w:rsidR="0027232F" w:rsidRPr="00CB2F1C" w:rsidRDefault="0027232F" w:rsidP="0027232F">
      <w:pPr>
        <w:pStyle w:val="Heading1"/>
        <w:spacing w:before="0" w:after="0"/>
        <w:jc w:val="both"/>
        <w:rPr>
          <w:rFonts w:cs="Arial"/>
          <w:b w:val="0"/>
          <w:sz w:val="20"/>
        </w:rPr>
      </w:pPr>
      <w:r w:rsidRPr="00CB2F1C">
        <w:rPr>
          <w:rFonts w:cs="Arial"/>
          <w:b w:val="0"/>
          <w:sz w:val="20"/>
        </w:rPr>
        <w:t>Breuer, A., Leininger, J., Malerba, D., &amp; Tosun, J. (2023). Integrated policymaking: Institutional designs for implementing the sustainable development goals (SDGs). World Development, 170, 106317. https://doi.org/10.1016/j.worlddev.2023.106317</w:t>
      </w:r>
    </w:p>
    <w:p w14:paraId="5419CE5D"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w:t>
      </w:r>
      <w:proofErr w:type="spellStart"/>
      <w:r w:rsidRPr="00CB2F1C">
        <w:rPr>
          <w:rFonts w:cs="Arial"/>
          <w:b w:val="0"/>
          <w:sz w:val="20"/>
        </w:rPr>
        <w:t>Pızzo</w:t>
      </w:r>
      <w:proofErr w:type="spellEnd"/>
      <w:r w:rsidRPr="00CB2F1C">
        <w:rPr>
          <w:rFonts w:cs="Arial"/>
          <w:b w:val="0"/>
          <w:sz w:val="20"/>
        </w:rPr>
        <w:t xml:space="preserve">, R., Palazzo, M., </w:t>
      </w:r>
      <w:proofErr w:type="spellStart"/>
      <w:r w:rsidRPr="00CB2F1C">
        <w:rPr>
          <w:rFonts w:cs="Arial"/>
          <w:b w:val="0"/>
          <w:sz w:val="20"/>
        </w:rPr>
        <w:t>D’alessandro</w:t>
      </w:r>
      <w:proofErr w:type="spellEnd"/>
      <w:r w:rsidRPr="00CB2F1C">
        <w:rPr>
          <w:rFonts w:cs="Arial"/>
          <w:b w:val="0"/>
          <w:sz w:val="20"/>
        </w:rPr>
        <w:t xml:space="preserve">, G., &amp; </w:t>
      </w:r>
      <w:proofErr w:type="spellStart"/>
      <w:r w:rsidRPr="00CB2F1C">
        <w:rPr>
          <w:rFonts w:cs="Arial"/>
          <w:b w:val="0"/>
          <w:sz w:val="20"/>
        </w:rPr>
        <w:t>Martemuccı</w:t>
      </w:r>
      <w:proofErr w:type="spellEnd"/>
      <w:r w:rsidRPr="00CB2F1C">
        <w:rPr>
          <w:rFonts w:cs="Arial"/>
          <w:b w:val="0"/>
          <w:sz w:val="20"/>
        </w:rPr>
        <w:t xml:space="preserve">, G. (2008). Effect of water restriction on productive performance and blood parameters in </w:t>
      </w:r>
      <w:proofErr w:type="spellStart"/>
      <w:r w:rsidRPr="00CB2F1C">
        <w:rPr>
          <w:rFonts w:cs="Arial"/>
          <w:b w:val="0"/>
          <w:sz w:val="20"/>
        </w:rPr>
        <w:t>comisana</w:t>
      </w:r>
      <w:proofErr w:type="spellEnd"/>
      <w:r w:rsidRPr="00CB2F1C">
        <w:rPr>
          <w:rFonts w:cs="Arial"/>
          <w:b w:val="0"/>
          <w:sz w:val="20"/>
        </w:rPr>
        <w:t xml:space="preserve"> sheep reared under intensive condition. </w:t>
      </w:r>
      <w:r w:rsidRPr="00CB2F1C">
        <w:rPr>
          <w:rFonts w:cs="Arial"/>
          <w:b w:val="0"/>
          <w:i/>
          <w:sz w:val="20"/>
        </w:rPr>
        <w:t>Small Ruminant Research,</w:t>
      </w:r>
      <w:r w:rsidRPr="00CB2F1C">
        <w:rPr>
          <w:rFonts w:cs="Arial"/>
          <w:b w:val="0"/>
          <w:sz w:val="20"/>
        </w:rPr>
        <w:t xml:space="preserve"> 78, 169–175. </w:t>
      </w:r>
    </w:p>
    <w:p w14:paraId="7D0EAE9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w:t>
      </w:r>
      <w:proofErr w:type="spellStart"/>
      <w:r w:rsidRPr="00CB2F1C">
        <w:rPr>
          <w:rFonts w:cs="Arial"/>
          <w:b w:val="0"/>
          <w:sz w:val="20"/>
        </w:rPr>
        <w:t>Vizzarri</w:t>
      </w:r>
      <w:proofErr w:type="spellEnd"/>
      <w:r w:rsidRPr="00CB2F1C">
        <w:rPr>
          <w:rFonts w:cs="Arial"/>
          <w:b w:val="0"/>
          <w:sz w:val="20"/>
        </w:rPr>
        <w:t xml:space="preserve">, F., </w:t>
      </w:r>
      <w:proofErr w:type="spellStart"/>
      <w:r w:rsidRPr="00CB2F1C">
        <w:rPr>
          <w:rFonts w:cs="Arial"/>
          <w:b w:val="0"/>
          <w:sz w:val="20"/>
        </w:rPr>
        <w:t>Nardoia</w:t>
      </w:r>
      <w:proofErr w:type="spellEnd"/>
      <w:r w:rsidRPr="00CB2F1C">
        <w:rPr>
          <w:rFonts w:cs="Arial"/>
          <w:b w:val="0"/>
          <w:sz w:val="20"/>
        </w:rPr>
        <w:t xml:space="preserve">, M., &amp; Palazzo, M. (2016). The effect of water-restriction on various physiological variables in intensively reared </w:t>
      </w:r>
      <w:proofErr w:type="spellStart"/>
      <w:r w:rsidRPr="00CB2F1C">
        <w:rPr>
          <w:rFonts w:cs="Arial"/>
          <w:b w:val="0"/>
          <w:sz w:val="20"/>
        </w:rPr>
        <w:t>Lacaune</w:t>
      </w:r>
      <w:proofErr w:type="spellEnd"/>
      <w:r w:rsidRPr="00CB2F1C">
        <w:rPr>
          <w:rFonts w:cs="Arial"/>
          <w:b w:val="0"/>
          <w:sz w:val="20"/>
        </w:rPr>
        <w:t xml:space="preserve"> ewes. </w:t>
      </w:r>
      <w:r w:rsidRPr="00CB2F1C">
        <w:rPr>
          <w:rFonts w:cs="Arial"/>
          <w:b w:val="0"/>
          <w:i/>
          <w:sz w:val="20"/>
        </w:rPr>
        <w:t>Veterinarian Medicina</w:t>
      </w:r>
      <w:r w:rsidRPr="00CB2F1C">
        <w:rPr>
          <w:rFonts w:cs="Arial"/>
          <w:b w:val="0"/>
          <w:sz w:val="20"/>
        </w:rPr>
        <w:t xml:space="preserve">, 61(11), 623–634.  </w:t>
      </w:r>
    </w:p>
    <w:p w14:paraId="374D74EF" w14:textId="77777777" w:rsidR="0027232F" w:rsidRPr="00CB2F1C" w:rsidRDefault="0027232F" w:rsidP="0027232F">
      <w:pPr>
        <w:pStyle w:val="Heading1"/>
        <w:spacing w:before="0" w:after="0"/>
        <w:jc w:val="both"/>
        <w:rPr>
          <w:rFonts w:cs="Arial"/>
          <w:b w:val="0"/>
          <w:sz w:val="20"/>
        </w:rPr>
      </w:pPr>
      <w:r w:rsidRPr="00CB2F1C">
        <w:rPr>
          <w:rFonts w:eastAsiaTheme="minorHAnsi" w:cs="Arial"/>
          <w:b w:val="0"/>
          <w:sz w:val="20"/>
        </w:rPr>
        <w:t>C</w:t>
      </w:r>
      <w:r w:rsidRPr="00CB2F1C">
        <w:rPr>
          <w:rFonts w:cs="Arial"/>
          <w:b w:val="0"/>
          <w:sz w:val="20"/>
        </w:rPr>
        <w:t xml:space="preserve">hikumba, N., </w:t>
      </w:r>
      <w:proofErr w:type="spellStart"/>
      <w:r w:rsidRPr="00CB2F1C">
        <w:rPr>
          <w:rFonts w:cs="Arial"/>
          <w:b w:val="0"/>
          <w:sz w:val="20"/>
        </w:rPr>
        <w:t>Chimonyo</w:t>
      </w:r>
      <w:proofErr w:type="spellEnd"/>
      <w:r w:rsidRPr="00CB2F1C">
        <w:rPr>
          <w:rFonts w:cs="Arial"/>
          <w:b w:val="0"/>
          <w:sz w:val="20"/>
        </w:rPr>
        <w:t xml:space="preserve">, M., Mapiye, C., &amp; Dugan, M.E.R. (2014). </w:t>
      </w:r>
      <w:r w:rsidRPr="00CB2F1C">
        <w:rPr>
          <w:rFonts w:cs="Arial"/>
          <w:b w:val="0"/>
          <w:i/>
          <w:sz w:val="20"/>
        </w:rPr>
        <w:t>British Poultry Science,</w:t>
      </w:r>
      <w:r w:rsidRPr="00CB2F1C">
        <w:rPr>
          <w:rFonts w:cs="Arial"/>
          <w:b w:val="0"/>
          <w:sz w:val="20"/>
        </w:rPr>
        <w:t xml:space="preserve"> 55, 2, 197-206. </w:t>
      </w:r>
    </w:p>
    <w:p w14:paraId="318BBBC8" w14:textId="77777777" w:rsidR="0027232F" w:rsidRPr="00CB2F1C" w:rsidRDefault="0027232F" w:rsidP="0027232F">
      <w:pPr>
        <w:pStyle w:val="Heading1"/>
        <w:pBdr>
          <w:top w:val="single" w:sz="6" w:space="1" w:color="auto"/>
        </w:pBdr>
        <w:spacing w:before="0" w:after="0"/>
        <w:jc w:val="both"/>
        <w:rPr>
          <w:rFonts w:cs="Arial"/>
          <w:b w:val="0"/>
          <w:vanish/>
          <w:sz w:val="20"/>
          <w:lang w:eastAsia="tr-TR"/>
        </w:rPr>
      </w:pPr>
      <w:r w:rsidRPr="00CB2F1C">
        <w:rPr>
          <w:rFonts w:cs="Arial"/>
          <w:b w:val="0"/>
          <w:vanish/>
          <w:sz w:val="20"/>
          <w:lang w:eastAsia="tr-TR"/>
        </w:rPr>
        <w:t>Formun Altı</w:t>
      </w:r>
    </w:p>
    <w:p w14:paraId="58AFC205" w14:textId="77777777" w:rsidR="0027232F" w:rsidRPr="00CB2F1C" w:rsidRDefault="0027232F" w:rsidP="0027232F">
      <w:pPr>
        <w:pStyle w:val="Heading1"/>
        <w:spacing w:before="0" w:after="0"/>
        <w:jc w:val="both"/>
        <w:rPr>
          <w:rFonts w:cs="Arial"/>
          <w:b w:val="0"/>
          <w:sz w:val="20"/>
        </w:rPr>
      </w:pPr>
      <w:r w:rsidRPr="00CB2F1C">
        <w:rPr>
          <w:rFonts w:cs="Arial"/>
          <w:b w:val="0"/>
          <w:vanish/>
          <w:sz w:val="20"/>
          <w:lang w:eastAsia="tr-TR"/>
        </w:rPr>
        <w:t xml:space="preserve">Referanes </w:t>
      </w:r>
      <w:r w:rsidRPr="00CB2F1C">
        <w:rPr>
          <w:rFonts w:cs="Arial"/>
          <w:b w:val="0"/>
          <w:sz w:val="20"/>
        </w:rPr>
        <w:t>Chase, L.E., &amp; Sniffen, C.J. (1988). Feeding and managing dairy cows during hot weather. Feeding and Nutrition. http://www.inform. umd.edu/ Edres/Topic/Agric. Eng.</w:t>
      </w:r>
    </w:p>
    <w:p w14:paraId="69B315E7" w14:textId="77777777" w:rsidR="0027232F" w:rsidRPr="00CB2F1C" w:rsidRDefault="0027232F" w:rsidP="0027232F">
      <w:pPr>
        <w:pStyle w:val="Heading1"/>
        <w:autoSpaceDE w:val="0"/>
        <w:autoSpaceDN w:val="0"/>
        <w:adjustRightInd w:val="0"/>
        <w:spacing w:before="0" w:after="0"/>
        <w:jc w:val="both"/>
        <w:rPr>
          <w:rFonts w:cs="Arial"/>
          <w:b w:val="0"/>
          <w:sz w:val="20"/>
        </w:rPr>
      </w:pPr>
      <w:r w:rsidRPr="00CB2F1C">
        <w:rPr>
          <w:rFonts w:cs="Arial"/>
          <w:b w:val="0"/>
          <w:sz w:val="20"/>
        </w:rPr>
        <w:t xml:space="preserve">De </w:t>
      </w:r>
      <w:proofErr w:type="spellStart"/>
      <w:r w:rsidRPr="00CB2F1C">
        <w:rPr>
          <w:rFonts w:cs="Arial"/>
          <w:b w:val="0"/>
          <w:sz w:val="20"/>
        </w:rPr>
        <w:t>Rensis</w:t>
      </w:r>
      <w:proofErr w:type="spellEnd"/>
      <w:r w:rsidRPr="00CB2F1C">
        <w:rPr>
          <w:rFonts w:cs="Arial"/>
          <w:b w:val="0"/>
          <w:sz w:val="20"/>
        </w:rPr>
        <w:t xml:space="preserve">, F., Marconi, P., Capelli, T., Gatti, F., </w:t>
      </w:r>
      <w:proofErr w:type="spellStart"/>
      <w:r w:rsidRPr="00CB2F1C">
        <w:rPr>
          <w:rFonts w:cs="Arial"/>
          <w:b w:val="0"/>
          <w:sz w:val="20"/>
        </w:rPr>
        <w:t>Facciolongo</w:t>
      </w:r>
      <w:proofErr w:type="spellEnd"/>
      <w:r w:rsidRPr="00CB2F1C">
        <w:rPr>
          <w:rFonts w:cs="Arial"/>
          <w:b w:val="0"/>
          <w:sz w:val="20"/>
        </w:rPr>
        <w:t xml:space="preserve">, F., </w:t>
      </w:r>
      <w:proofErr w:type="gramStart"/>
      <w:r w:rsidRPr="00CB2F1C">
        <w:rPr>
          <w:rFonts w:cs="Arial"/>
          <w:b w:val="0"/>
          <w:sz w:val="20"/>
        </w:rPr>
        <w:t>Franzini ,</w:t>
      </w:r>
      <w:proofErr w:type="gramEnd"/>
      <w:r w:rsidRPr="00CB2F1C">
        <w:rPr>
          <w:rFonts w:cs="Arial"/>
          <w:b w:val="0"/>
          <w:sz w:val="20"/>
        </w:rPr>
        <w:t xml:space="preserve"> S., et al. (2002). Fertility in postpartum dairy cows in winter or summer following estrous synchronization and fixed time A.I. after the induction of an LH surge with GnRH or </w:t>
      </w:r>
      <w:proofErr w:type="spellStart"/>
      <w:r w:rsidRPr="00CB2F1C">
        <w:rPr>
          <w:rFonts w:cs="Arial"/>
          <w:b w:val="0"/>
          <w:sz w:val="20"/>
        </w:rPr>
        <w:t>hCG</w:t>
      </w:r>
      <w:proofErr w:type="spellEnd"/>
      <w:r w:rsidRPr="00CB2F1C">
        <w:rPr>
          <w:rFonts w:cs="Arial"/>
          <w:b w:val="0"/>
          <w:sz w:val="20"/>
        </w:rPr>
        <w:t xml:space="preserve">. </w:t>
      </w:r>
      <w:r w:rsidRPr="00CB2F1C">
        <w:rPr>
          <w:rFonts w:cs="Arial"/>
          <w:b w:val="0"/>
          <w:i/>
          <w:sz w:val="20"/>
        </w:rPr>
        <w:t>Theriogenology,</w:t>
      </w:r>
      <w:r w:rsidRPr="00CB2F1C">
        <w:rPr>
          <w:rFonts w:cs="Arial"/>
          <w:b w:val="0"/>
          <w:sz w:val="20"/>
        </w:rPr>
        <w:t xml:space="preserve"> 2002; 58, 1675–87.</w:t>
      </w:r>
    </w:p>
    <w:p w14:paraId="165C21D4" w14:textId="77777777" w:rsidR="0027232F" w:rsidRPr="00CB2F1C" w:rsidRDefault="0027232F" w:rsidP="0027232F">
      <w:pPr>
        <w:pStyle w:val="Heading1"/>
        <w:spacing w:before="0" w:after="0"/>
        <w:jc w:val="both"/>
        <w:rPr>
          <w:rFonts w:cs="Arial"/>
          <w:b w:val="0"/>
          <w:sz w:val="20"/>
        </w:rPr>
      </w:pPr>
      <w:r w:rsidRPr="00CB2F1C">
        <w:rPr>
          <w:rFonts w:cs="Arial"/>
          <w:b w:val="0"/>
          <w:sz w:val="20"/>
        </w:rPr>
        <w:lastRenderedPageBreak/>
        <w:t xml:space="preserve">FAO (2007). Global Plan of Action for Animal Genetic Resources and the Interlaken Declaration, Rome. </w:t>
      </w:r>
      <w:hyperlink r:id="rId21" w:history="1">
        <w:r w:rsidRPr="00CB2F1C">
          <w:rPr>
            <w:rStyle w:val="Hyperlink"/>
            <w:rFonts w:cs="Arial"/>
            <w:b w:val="0"/>
            <w:color w:val="auto"/>
            <w:sz w:val="20"/>
          </w:rPr>
          <w:t>http://www.fao.org/ag/againfo/programmes/en/genetics/documents/Interlaken/GPA_en.pdf</w:t>
        </w:r>
      </w:hyperlink>
      <w:r w:rsidRPr="00CB2F1C">
        <w:rPr>
          <w:rFonts w:cs="Arial"/>
          <w:b w:val="0"/>
          <w:sz w:val="20"/>
        </w:rPr>
        <w:t>.</w:t>
      </w:r>
    </w:p>
    <w:p w14:paraId="678A6C7F" w14:textId="77777777" w:rsidR="0027232F" w:rsidRPr="00CB2F1C" w:rsidRDefault="0027232F" w:rsidP="0027232F">
      <w:pPr>
        <w:pStyle w:val="Heading1"/>
        <w:spacing w:before="0" w:after="0"/>
        <w:jc w:val="both"/>
        <w:rPr>
          <w:rFonts w:cs="Arial"/>
          <w:b w:val="0"/>
          <w:sz w:val="20"/>
        </w:rPr>
      </w:pPr>
      <w:r w:rsidRPr="00CB2F1C">
        <w:rPr>
          <w:rFonts w:cs="Arial"/>
          <w:b w:val="0"/>
          <w:sz w:val="20"/>
        </w:rPr>
        <w:t>FAO (2021). The impact of disasters and crises on agriculture and food security. Italy: Food and Agriculture Organization of the United Nations Rome. Available at: http s://www.fao.org/3/cb3673en/cb3673en.pdf.</w:t>
      </w:r>
    </w:p>
    <w:p w14:paraId="447143F7"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Githeko</w:t>
      </w:r>
      <w:proofErr w:type="spellEnd"/>
      <w:r w:rsidRPr="00CB2F1C">
        <w:rPr>
          <w:rFonts w:cs="Arial"/>
          <w:b w:val="0"/>
          <w:sz w:val="20"/>
        </w:rPr>
        <w:t>, A.K., Lindsay, S.W., Confalonieri, U.E., &amp; Patz, J.A. (2000). Climate change and vector-borne diseases: a regional analysis. Bulletin of the World Health Organization, 78: 1136–1147.</w:t>
      </w:r>
    </w:p>
    <w:p w14:paraId="48492FEC"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Göncü</w:t>
      </w:r>
      <w:proofErr w:type="spellEnd"/>
      <w:r w:rsidRPr="00CB2F1C">
        <w:rPr>
          <w:rFonts w:cs="Arial"/>
          <w:b w:val="0"/>
          <w:sz w:val="20"/>
        </w:rPr>
        <w:t xml:space="preserve">, S., </w:t>
      </w:r>
      <w:proofErr w:type="spellStart"/>
      <w:r w:rsidRPr="00CB2F1C">
        <w:rPr>
          <w:rFonts w:cs="Arial"/>
          <w:b w:val="0"/>
          <w:sz w:val="20"/>
        </w:rPr>
        <w:t>Özkütük</w:t>
      </w:r>
      <w:proofErr w:type="spellEnd"/>
      <w:r w:rsidRPr="00CB2F1C">
        <w:rPr>
          <w:rFonts w:cs="Arial"/>
          <w:b w:val="0"/>
          <w:sz w:val="20"/>
        </w:rPr>
        <w:t xml:space="preserve">, K., &amp; Görgülü, M. (2022). </w:t>
      </w:r>
      <w:proofErr w:type="spellStart"/>
      <w:r w:rsidRPr="00CB2F1C">
        <w:rPr>
          <w:rFonts w:cs="Arial"/>
          <w:b w:val="0"/>
          <w:sz w:val="20"/>
        </w:rPr>
        <w:t>Sığır</w:t>
      </w:r>
      <w:proofErr w:type="spellEnd"/>
      <w:r w:rsidRPr="00CB2F1C">
        <w:rPr>
          <w:rFonts w:cs="Arial"/>
          <w:b w:val="0"/>
          <w:sz w:val="20"/>
        </w:rPr>
        <w:t xml:space="preserve"> </w:t>
      </w:r>
      <w:proofErr w:type="spellStart"/>
      <w:r w:rsidRPr="00CB2F1C">
        <w:rPr>
          <w:rFonts w:cs="Arial"/>
          <w:b w:val="0"/>
          <w:sz w:val="20"/>
        </w:rPr>
        <w:t>Yetiştiriciliğinde</w:t>
      </w:r>
      <w:proofErr w:type="spellEnd"/>
      <w:r w:rsidRPr="00CB2F1C">
        <w:rPr>
          <w:rFonts w:cs="Arial"/>
          <w:b w:val="0"/>
          <w:sz w:val="20"/>
        </w:rPr>
        <w:t xml:space="preserve"> Su </w:t>
      </w:r>
      <w:proofErr w:type="spellStart"/>
      <w:r w:rsidRPr="00CB2F1C">
        <w:rPr>
          <w:rFonts w:cs="Arial"/>
          <w:b w:val="0"/>
          <w:sz w:val="20"/>
        </w:rPr>
        <w:t>Gereksinmesi</w:t>
      </w:r>
      <w:proofErr w:type="spellEnd"/>
      <w:r w:rsidRPr="00CB2F1C">
        <w:rPr>
          <w:rFonts w:cs="Arial"/>
          <w:b w:val="0"/>
          <w:sz w:val="20"/>
        </w:rPr>
        <w:t xml:space="preserve"> </w:t>
      </w:r>
      <w:proofErr w:type="spellStart"/>
      <w:r w:rsidRPr="00CB2F1C">
        <w:rPr>
          <w:rFonts w:cs="Arial"/>
          <w:b w:val="0"/>
          <w:sz w:val="20"/>
        </w:rPr>
        <w:t>ve</w:t>
      </w:r>
      <w:proofErr w:type="spellEnd"/>
      <w:r w:rsidRPr="00CB2F1C">
        <w:rPr>
          <w:rFonts w:cs="Arial"/>
          <w:b w:val="0"/>
          <w:sz w:val="20"/>
        </w:rPr>
        <w:t xml:space="preserve"> </w:t>
      </w:r>
      <w:proofErr w:type="spellStart"/>
      <w:r w:rsidRPr="00CB2F1C">
        <w:rPr>
          <w:rFonts w:cs="Arial"/>
          <w:b w:val="0"/>
          <w:sz w:val="20"/>
        </w:rPr>
        <w:t>İçme</w:t>
      </w:r>
      <w:proofErr w:type="spellEnd"/>
      <w:r w:rsidRPr="00CB2F1C">
        <w:rPr>
          <w:rFonts w:cs="Arial"/>
          <w:b w:val="0"/>
          <w:sz w:val="20"/>
        </w:rPr>
        <w:t xml:space="preserve"> </w:t>
      </w:r>
      <w:proofErr w:type="spellStart"/>
      <w:r w:rsidRPr="00CB2F1C">
        <w:rPr>
          <w:rFonts w:cs="Arial"/>
          <w:b w:val="0"/>
          <w:sz w:val="20"/>
        </w:rPr>
        <w:t>Suyu</w:t>
      </w:r>
      <w:proofErr w:type="spellEnd"/>
      <w:r w:rsidRPr="00CB2F1C">
        <w:rPr>
          <w:rFonts w:cs="Arial"/>
          <w:b w:val="0"/>
          <w:sz w:val="20"/>
        </w:rPr>
        <w:t xml:space="preserve"> </w:t>
      </w:r>
      <w:proofErr w:type="spellStart"/>
      <w:r w:rsidRPr="00CB2F1C">
        <w:rPr>
          <w:rFonts w:cs="Arial"/>
          <w:b w:val="0"/>
          <w:sz w:val="20"/>
        </w:rPr>
        <w:t>Kalitesi</w:t>
      </w:r>
      <w:proofErr w:type="spellEnd"/>
      <w:r w:rsidRPr="00CB2F1C">
        <w:rPr>
          <w:rFonts w:cs="Arial"/>
          <w:b w:val="0"/>
          <w:sz w:val="20"/>
        </w:rPr>
        <w:t>. https://www.researchgate.net/publication/359732683_Sigir_Yetistiriciliginde_Su_Gereksinmesi_ve_Icme_Suyu_Kalitesi#fullTextFileContent</w:t>
      </w:r>
    </w:p>
    <w:p w14:paraId="3AC05EBB"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Harrison, M.T., Cullen, B.R., Mayberry, D.E., Cowie, A.L., Bilotto, F., </w:t>
      </w:r>
      <w:proofErr w:type="spellStart"/>
      <w:r w:rsidRPr="00CB2F1C">
        <w:rPr>
          <w:rFonts w:cs="Arial"/>
          <w:b w:val="0"/>
          <w:sz w:val="20"/>
        </w:rPr>
        <w:t>Badgery</w:t>
      </w:r>
      <w:proofErr w:type="spellEnd"/>
      <w:r w:rsidRPr="00CB2F1C">
        <w:rPr>
          <w:rFonts w:cs="Arial"/>
          <w:b w:val="0"/>
          <w:sz w:val="20"/>
        </w:rPr>
        <w:t xml:space="preserve">, W.B., et al. (2021). Carbon myopia: The urgent need for integrated social, economic and environmental action in the livestock sector. Global Change Biology, 27, 5726–5761. </w:t>
      </w:r>
      <w:hyperlink r:id="rId22" w:history="1">
        <w:r w:rsidRPr="00CB2F1C">
          <w:rPr>
            <w:rStyle w:val="Hyperlink"/>
            <w:rFonts w:cs="Arial"/>
            <w:b w:val="0"/>
            <w:color w:val="auto"/>
            <w:sz w:val="20"/>
          </w:rPr>
          <w:t>https://doi.org/10.1111/gcb.15816</w:t>
        </w:r>
      </w:hyperlink>
    </w:p>
    <w:p w14:paraId="00FEF84A"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Herrero, M., Havlík, P., </w:t>
      </w:r>
      <w:proofErr w:type="spellStart"/>
      <w:r w:rsidRPr="00CB2F1C">
        <w:rPr>
          <w:rFonts w:cs="Arial"/>
          <w:b w:val="0"/>
          <w:sz w:val="20"/>
        </w:rPr>
        <w:t>McIntre</w:t>
      </w:r>
      <w:proofErr w:type="spellEnd"/>
      <w:r w:rsidRPr="00CB2F1C">
        <w:rPr>
          <w:rFonts w:cs="Arial"/>
          <w:b w:val="0"/>
          <w:sz w:val="20"/>
        </w:rPr>
        <w:t xml:space="preserve">, J.M., Amanda, P., &amp; Valin, H. (2014). African Livestock Futures: Realizing the Potential of Livestock for Food Security, Poverty Reduction and the Environment in Sub-Saharan Africa. Office of the Special Representative of the UN Secretary General for Food Security and Nutrition and the United Nations System Influenza Coordination (UNSIC), Geneva, Switzerland. </w:t>
      </w:r>
    </w:p>
    <w:p w14:paraId="5087E5E1"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Herrero, M., Henderson, B., Havlík, P., Thornton, P.K., Conant, R.T., Smith, P., et al. (2016). Greenhouse gas mitigation potentials in the livestock sector. </w:t>
      </w:r>
      <w:r w:rsidRPr="00CB2F1C">
        <w:rPr>
          <w:rFonts w:cs="Arial"/>
          <w:b w:val="0"/>
          <w:i/>
          <w:sz w:val="20"/>
        </w:rPr>
        <w:t>Nature Climate Change</w:t>
      </w:r>
      <w:r w:rsidRPr="00CB2F1C">
        <w:rPr>
          <w:rFonts w:cs="Arial"/>
          <w:b w:val="0"/>
          <w:sz w:val="20"/>
        </w:rPr>
        <w:t xml:space="preserve">, 6, 452–461. </w:t>
      </w:r>
      <w:hyperlink r:id="rId23" w:history="1">
        <w:r w:rsidRPr="00CB2F1C">
          <w:rPr>
            <w:rStyle w:val="Hyperlink"/>
            <w:rFonts w:cs="Arial"/>
            <w:b w:val="0"/>
            <w:color w:val="auto"/>
            <w:sz w:val="20"/>
          </w:rPr>
          <w:t>https://doi.org/10.1038/nclimate2925</w:t>
        </w:r>
      </w:hyperlink>
      <w:r w:rsidRPr="00CB2F1C">
        <w:rPr>
          <w:rFonts w:cs="Arial"/>
          <w:b w:val="0"/>
          <w:sz w:val="20"/>
        </w:rPr>
        <w:t xml:space="preserve"> </w:t>
      </w:r>
    </w:p>
    <w:p w14:paraId="088ACF05"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Herrero, M., Thornton, P.K., Mason-</w:t>
      </w:r>
      <w:proofErr w:type="spellStart"/>
      <w:r w:rsidRPr="00CB2F1C">
        <w:rPr>
          <w:rFonts w:cs="Arial"/>
          <w:b w:val="0"/>
          <w:sz w:val="20"/>
        </w:rPr>
        <w:t>D’Croz</w:t>
      </w:r>
      <w:proofErr w:type="spellEnd"/>
      <w:r w:rsidRPr="00CB2F1C">
        <w:rPr>
          <w:rFonts w:cs="Arial"/>
          <w:b w:val="0"/>
          <w:sz w:val="20"/>
        </w:rPr>
        <w:t xml:space="preserve">, D., Palmer, J., </w:t>
      </w:r>
      <w:proofErr w:type="spellStart"/>
      <w:r w:rsidRPr="00CB2F1C">
        <w:rPr>
          <w:rFonts w:cs="Arial"/>
          <w:b w:val="0"/>
          <w:sz w:val="20"/>
        </w:rPr>
        <w:t>Bodirsky</w:t>
      </w:r>
      <w:proofErr w:type="spellEnd"/>
      <w:r w:rsidRPr="00CB2F1C">
        <w:rPr>
          <w:rFonts w:cs="Arial"/>
          <w:b w:val="0"/>
          <w:sz w:val="20"/>
        </w:rPr>
        <w:t>, B.L., Pradhan, P., et al. (2021). Articulating the effect of food systems innovation on the Sustainable Development Goals. The Lancet Planetary Health, 5, e50–e62. https://doi.org/ 10.1016/S2542-5196(20)30277-1</w:t>
      </w:r>
    </w:p>
    <w:p w14:paraId="5034AF6F" w14:textId="77777777" w:rsidR="0027232F" w:rsidRPr="00CB2F1C" w:rsidRDefault="0027232F" w:rsidP="0027232F">
      <w:pPr>
        <w:pStyle w:val="Heading1"/>
        <w:spacing w:before="0" w:after="0"/>
        <w:jc w:val="both"/>
        <w:rPr>
          <w:rFonts w:cs="Arial"/>
          <w:b w:val="0"/>
          <w:sz w:val="20"/>
          <w:shd w:val="clear" w:color="auto" w:fill="FFFFFF"/>
        </w:rPr>
      </w:pPr>
      <w:r w:rsidRPr="00CB2F1C">
        <w:rPr>
          <w:rFonts w:cs="Arial"/>
          <w:b w:val="0"/>
          <w:sz w:val="20"/>
          <w:shd w:val="clear" w:color="auto" w:fill="FFFFFF"/>
        </w:rPr>
        <w:t>IPCC (2014). Climate Change 2014: Synthesis Report. Contribution of Working Groups I, II and III to the Fifth Assessment Report of the Intergovernmental Panel on Climate Change.</w:t>
      </w:r>
    </w:p>
    <w:p w14:paraId="103B0D25"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IPCC (2019). Intergovernmental Panel on Climate Change (pp. 1-32). Cambridge: Cambridge University </w:t>
      </w:r>
    </w:p>
    <w:p w14:paraId="4473F36C"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Kaliber, M., </w:t>
      </w:r>
      <w:proofErr w:type="spellStart"/>
      <w:r w:rsidRPr="00CB2F1C">
        <w:rPr>
          <w:rFonts w:cs="Arial"/>
          <w:b w:val="0"/>
          <w:sz w:val="20"/>
        </w:rPr>
        <w:t>Koluman</w:t>
      </w:r>
      <w:proofErr w:type="spellEnd"/>
      <w:r w:rsidRPr="00CB2F1C">
        <w:rPr>
          <w:rFonts w:cs="Arial"/>
          <w:b w:val="0"/>
          <w:sz w:val="20"/>
        </w:rPr>
        <w:t xml:space="preserve">, N., and </w:t>
      </w:r>
      <w:proofErr w:type="spellStart"/>
      <w:r w:rsidRPr="00CB2F1C">
        <w:rPr>
          <w:rFonts w:cs="Arial"/>
          <w:b w:val="0"/>
          <w:sz w:val="20"/>
        </w:rPr>
        <w:t>Silanikove</w:t>
      </w:r>
      <w:proofErr w:type="spellEnd"/>
      <w:r w:rsidRPr="00CB2F1C">
        <w:rPr>
          <w:rFonts w:cs="Arial"/>
          <w:b w:val="0"/>
          <w:sz w:val="20"/>
        </w:rPr>
        <w:t xml:space="preserve">, N. (2016). Physiological and behavioral basis for the successful adaptation of goats to severe water restriction under hot environmental conditions. </w:t>
      </w:r>
      <w:r w:rsidRPr="00CB2F1C">
        <w:rPr>
          <w:rFonts w:cs="Arial"/>
          <w:b w:val="0"/>
          <w:i/>
          <w:sz w:val="20"/>
        </w:rPr>
        <w:t>Animal,</w:t>
      </w:r>
      <w:r w:rsidRPr="00CB2F1C">
        <w:rPr>
          <w:rFonts w:cs="Arial"/>
          <w:b w:val="0"/>
          <w:sz w:val="20"/>
        </w:rPr>
        <w:t xml:space="preserve"> 10 (1), 8288.</w:t>
      </w:r>
    </w:p>
    <w:p w14:paraId="2F4E4BCE" w14:textId="77777777" w:rsidR="0027232F" w:rsidRPr="00CB2F1C" w:rsidRDefault="0027232F" w:rsidP="0027232F">
      <w:pPr>
        <w:pStyle w:val="Heading1"/>
        <w:tabs>
          <w:tab w:val="right" w:pos="567"/>
        </w:tabs>
        <w:spacing w:before="0" w:after="0"/>
        <w:jc w:val="both"/>
        <w:rPr>
          <w:rFonts w:cs="Arial"/>
          <w:b w:val="0"/>
          <w:sz w:val="20"/>
        </w:rPr>
      </w:pPr>
      <w:proofErr w:type="spellStart"/>
      <w:r w:rsidRPr="00CB2F1C">
        <w:rPr>
          <w:rFonts w:cs="Arial"/>
          <w:b w:val="0"/>
          <w:sz w:val="20"/>
        </w:rPr>
        <w:t>Koluman</w:t>
      </w:r>
      <w:proofErr w:type="spellEnd"/>
      <w:r w:rsidRPr="00CB2F1C">
        <w:rPr>
          <w:rFonts w:cs="Arial"/>
          <w:b w:val="0"/>
          <w:sz w:val="20"/>
        </w:rPr>
        <w:t xml:space="preserve"> </w:t>
      </w:r>
      <w:proofErr w:type="spellStart"/>
      <w:r w:rsidRPr="00CB2F1C">
        <w:rPr>
          <w:rFonts w:cs="Arial"/>
          <w:b w:val="0"/>
          <w:sz w:val="20"/>
        </w:rPr>
        <w:t>Darcan</w:t>
      </w:r>
      <w:proofErr w:type="spellEnd"/>
      <w:r w:rsidRPr="00CB2F1C">
        <w:rPr>
          <w:rFonts w:cs="Arial"/>
          <w:b w:val="0"/>
          <w:sz w:val="20"/>
        </w:rPr>
        <w:t xml:space="preserve">, N., </w:t>
      </w:r>
      <w:proofErr w:type="spellStart"/>
      <w:r w:rsidRPr="00CB2F1C">
        <w:rPr>
          <w:rFonts w:cs="Arial"/>
          <w:b w:val="0"/>
          <w:sz w:val="20"/>
        </w:rPr>
        <w:t>Karakök</w:t>
      </w:r>
      <w:proofErr w:type="spellEnd"/>
      <w:r w:rsidRPr="00CB2F1C">
        <w:rPr>
          <w:rFonts w:cs="Arial"/>
          <w:b w:val="0"/>
          <w:sz w:val="20"/>
        </w:rPr>
        <w:t xml:space="preserve"> </w:t>
      </w:r>
      <w:proofErr w:type="spellStart"/>
      <w:r w:rsidRPr="00CB2F1C">
        <w:rPr>
          <w:rFonts w:cs="Arial"/>
          <w:b w:val="0"/>
          <w:sz w:val="20"/>
        </w:rPr>
        <w:t>Göncü</w:t>
      </w:r>
      <w:proofErr w:type="spellEnd"/>
      <w:r w:rsidRPr="00CB2F1C">
        <w:rPr>
          <w:rFonts w:cs="Arial"/>
          <w:b w:val="0"/>
          <w:sz w:val="20"/>
        </w:rPr>
        <w:t xml:space="preserve">, S., and </w:t>
      </w:r>
      <w:proofErr w:type="spellStart"/>
      <w:r w:rsidRPr="00CB2F1C">
        <w:rPr>
          <w:rFonts w:cs="Arial"/>
          <w:b w:val="0"/>
          <w:sz w:val="20"/>
        </w:rPr>
        <w:t>Daşkıran</w:t>
      </w:r>
      <w:proofErr w:type="spellEnd"/>
      <w:r w:rsidRPr="00CB2F1C">
        <w:rPr>
          <w:rFonts w:cs="Arial"/>
          <w:b w:val="0"/>
          <w:sz w:val="20"/>
        </w:rPr>
        <w:t xml:space="preserve">, İ. (2009). Strategy of adaptation animal production to global warming in Turkey. </w:t>
      </w:r>
      <w:proofErr w:type="spellStart"/>
      <w:r w:rsidRPr="00CB2F1C">
        <w:rPr>
          <w:rFonts w:cs="Arial"/>
          <w:b w:val="0"/>
          <w:sz w:val="20"/>
        </w:rPr>
        <w:t>Ulusal</w:t>
      </w:r>
      <w:proofErr w:type="spellEnd"/>
      <w:r w:rsidRPr="00CB2F1C">
        <w:rPr>
          <w:rFonts w:cs="Arial"/>
          <w:b w:val="0"/>
          <w:sz w:val="20"/>
        </w:rPr>
        <w:t xml:space="preserve"> </w:t>
      </w:r>
      <w:proofErr w:type="spellStart"/>
      <w:r w:rsidRPr="00CB2F1C">
        <w:rPr>
          <w:rFonts w:cs="Arial"/>
          <w:b w:val="0"/>
          <w:sz w:val="20"/>
        </w:rPr>
        <w:t>Kuraklık</w:t>
      </w:r>
      <w:proofErr w:type="spellEnd"/>
      <w:r w:rsidRPr="00CB2F1C">
        <w:rPr>
          <w:rFonts w:cs="Arial"/>
          <w:b w:val="0"/>
          <w:sz w:val="20"/>
        </w:rPr>
        <w:t xml:space="preserve"> </w:t>
      </w:r>
      <w:proofErr w:type="spellStart"/>
      <w:r w:rsidRPr="00CB2F1C">
        <w:rPr>
          <w:rFonts w:cs="Arial"/>
          <w:b w:val="0"/>
          <w:sz w:val="20"/>
        </w:rPr>
        <w:t>ve</w:t>
      </w:r>
      <w:proofErr w:type="spellEnd"/>
      <w:r w:rsidRPr="00CB2F1C">
        <w:rPr>
          <w:rFonts w:cs="Arial"/>
          <w:b w:val="0"/>
          <w:sz w:val="20"/>
        </w:rPr>
        <w:t xml:space="preserve"> </w:t>
      </w:r>
      <w:proofErr w:type="spellStart"/>
      <w:r w:rsidRPr="00CB2F1C">
        <w:rPr>
          <w:rFonts w:cs="Arial"/>
          <w:b w:val="0"/>
          <w:sz w:val="20"/>
        </w:rPr>
        <w:t>Çölleşme</w:t>
      </w:r>
      <w:proofErr w:type="spellEnd"/>
      <w:r w:rsidRPr="00CB2F1C">
        <w:rPr>
          <w:rFonts w:cs="Arial"/>
          <w:b w:val="0"/>
          <w:sz w:val="20"/>
        </w:rPr>
        <w:t xml:space="preserve"> </w:t>
      </w:r>
      <w:proofErr w:type="spellStart"/>
      <w:r w:rsidRPr="00CB2F1C">
        <w:rPr>
          <w:rFonts w:cs="Arial"/>
          <w:b w:val="0"/>
          <w:sz w:val="20"/>
        </w:rPr>
        <w:t>Sempozyumu</w:t>
      </w:r>
      <w:proofErr w:type="spellEnd"/>
      <w:r w:rsidRPr="00CB2F1C">
        <w:rPr>
          <w:rFonts w:cs="Arial"/>
          <w:b w:val="0"/>
          <w:sz w:val="20"/>
        </w:rPr>
        <w:t>, Konya.</w:t>
      </w:r>
    </w:p>
    <w:p w14:paraId="69BEE1F2"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LaCanne C.E., &amp; Lundgren J.G.  (2018). Regenerative agriculture: merging farming and natural resource conservation profitably. </w:t>
      </w:r>
      <w:r w:rsidRPr="00CB2F1C">
        <w:rPr>
          <w:rFonts w:cs="Arial"/>
          <w:b w:val="0"/>
          <w:i/>
          <w:sz w:val="20"/>
        </w:rPr>
        <w:t>Peer J.</w:t>
      </w:r>
      <w:r w:rsidRPr="00CB2F1C">
        <w:rPr>
          <w:rFonts w:cs="Arial"/>
          <w:b w:val="0"/>
          <w:sz w:val="20"/>
        </w:rPr>
        <w:t xml:space="preserve"> 26;</w:t>
      </w:r>
      <w:proofErr w:type="gramStart"/>
      <w:r w:rsidRPr="00CB2F1C">
        <w:rPr>
          <w:rFonts w:cs="Arial"/>
          <w:b w:val="0"/>
          <w:sz w:val="20"/>
        </w:rPr>
        <w:t>6:e</w:t>
      </w:r>
      <w:proofErr w:type="gramEnd"/>
      <w:r w:rsidRPr="00CB2F1C">
        <w:rPr>
          <w:rFonts w:cs="Arial"/>
          <w:b w:val="0"/>
          <w:sz w:val="20"/>
        </w:rPr>
        <w:t xml:space="preserve">4428. </w:t>
      </w:r>
      <w:proofErr w:type="spellStart"/>
      <w:r w:rsidRPr="00CB2F1C">
        <w:rPr>
          <w:rFonts w:cs="Arial"/>
          <w:b w:val="0"/>
          <w:sz w:val="20"/>
        </w:rPr>
        <w:t>doi</w:t>
      </w:r>
      <w:proofErr w:type="spellEnd"/>
      <w:r w:rsidRPr="00CB2F1C">
        <w:rPr>
          <w:rFonts w:cs="Arial"/>
          <w:b w:val="0"/>
          <w:sz w:val="20"/>
        </w:rPr>
        <w:t>: 10.7717/peerj.4428. PMID: 29503771; PMCID: PMC5831153.</w:t>
      </w:r>
    </w:p>
    <w:p w14:paraId="5AEEDF06" w14:textId="77777777" w:rsidR="0027232F" w:rsidRPr="00CB2F1C" w:rsidRDefault="0027232F" w:rsidP="0027232F">
      <w:pPr>
        <w:pStyle w:val="Heading1"/>
        <w:tabs>
          <w:tab w:val="right" w:pos="567"/>
        </w:tabs>
        <w:spacing w:before="0" w:after="0"/>
        <w:jc w:val="both"/>
        <w:rPr>
          <w:rFonts w:cs="Arial"/>
          <w:b w:val="0"/>
          <w:sz w:val="20"/>
        </w:rPr>
      </w:pPr>
      <w:proofErr w:type="spellStart"/>
      <w:r w:rsidRPr="00CB2F1C">
        <w:rPr>
          <w:rFonts w:cs="Arial"/>
          <w:b w:val="0"/>
          <w:sz w:val="20"/>
        </w:rPr>
        <w:t>Malusá</w:t>
      </w:r>
      <w:proofErr w:type="spellEnd"/>
      <w:r w:rsidRPr="00CB2F1C">
        <w:rPr>
          <w:rFonts w:cs="Arial"/>
          <w:b w:val="0"/>
          <w:sz w:val="20"/>
        </w:rPr>
        <w:t xml:space="preserve">, E., &amp; Vassilev, N.A. (2014). Contribution to set a legal framework for </w:t>
      </w:r>
      <w:proofErr w:type="spellStart"/>
      <w:r w:rsidRPr="00CB2F1C">
        <w:rPr>
          <w:rFonts w:cs="Arial"/>
          <w:b w:val="0"/>
          <w:sz w:val="20"/>
        </w:rPr>
        <w:t>biofertilisers</w:t>
      </w:r>
      <w:proofErr w:type="spellEnd"/>
      <w:r w:rsidRPr="00CB2F1C">
        <w:rPr>
          <w:rFonts w:cs="Arial"/>
          <w:b w:val="0"/>
          <w:sz w:val="20"/>
        </w:rPr>
        <w:t xml:space="preserve">. </w:t>
      </w:r>
      <w:r w:rsidRPr="00CB2F1C">
        <w:rPr>
          <w:rFonts w:cs="Arial"/>
          <w:b w:val="0"/>
          <w:i/>
          <w:sz w:val="20"/>
        </w:rPr>
        <w:t xml:space="preserve">Appl </w:t>
      </w:r>
      <w:proofErr w:type="spellStart"/>
      <w:r w:rsidRPr="00CB2F1C">
        <w:rPr>
          <w:rFonts w:cs="Arial"/>
          <w:b w:val="0"/>
          <w:i/>
          <w:sz w:val="20"/>
        </w:rPr>
        <w:t>Microbiol</w:t>
      </w:r>
      <w:proofErr w:type="spellEnd"/>
      <w:r w:rsidRPr="00CB2F1C">
        <w:rPr>
          <w:rFonts w:cs="Arial"/>
          <w:b w:val="0"/>
          <w:i/>
          <w:sz w:val="20"/>
        </w:rPr>
        <w:t xml:space="preserve"> </w:t>
      </w:r>
      <w:proofErr w:type="spellStart"/>
      <w:r w:rsidRPr="00CB2F1C">
        <w:rPr>
          <w:rFonts w:cs="Arial"/>
          <w:b w:val="0"/>
          <w:i/>
          <w:sz w:val="20"/>
        </w:rPr>
        <w:t>Biotechnol</w:t>
      </w:r>
      <w:proofErr w:type="spellEnd"/>
      <w:r w:rsidRPr="00CB2F1C">
        <w:rPr>
          <w:rFonts w:cs="Arial"/>
          <w:b w:val="0"/>
          <w:i/>
          <w:sz w:val="20"/>
        </w:rPr>
        <w:t xml:space="preserve">, </w:t>
      </w:r>
      <w:r w:rsidRPr="00CB2F1C">
        <w:rPr>
          <w:rFonts w:cs="Arial"/>
          <w:b w:val="0"/>
          <w:sz w:val="20"/>
        </w:rPr>
        <w:t xml:space="preserve">98, 6599–6607. </w:t>
      </w:r>
      <w:hyperlink r:id="rId24" w:history="1">
        <w:r w:rsidRPr="00CB2F1C">
          <w:rPr>
            <w:rStyle w:val="Hyperlink"/>
            <w:rFonts w:cs="Arial"/>
            <w:b w:val="0"/>
            <w:color w:val="auto"/>
            <w:sz w:val="20"/>
          </w:rPr>
          <w:t>https://doi.org/10.1007/s00253-014-5828-y</w:t>
        </w:r>
      </w:hyperlink>
    </w:p>
    <w:p w14:paraId="18EEC86B"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Meier, E.A., Thorburn, P.J., Bell, L.W., Harrison, M.T., &amp; Biggs, J.S. (2020). Greenhouse gas emissions from cropping and grazed pastures are similar: A simulation analysis in Australia. </w:t>
      </w:r>
      <w:r w:rsidRPr="00CB2F1C">
        <w:rPr>
          <w:rFonts w:cs="Arial"/>
          <w:b w:val="0"/>
          <w:i/>
          <w:sz w:val="20"/>
        </w:rPr>
        <w:t xml:space="preserve">Frontiers in Sustainable Food Systems, </w:t>
      </w:r>
      <w:r w:rsidRPr="00CB2F1C">
        <w:rPr>
          <w:rFonts w:cs="Arial"/>
          <w:b w:val="0"/>
          <w:sz w:val="20"/>
        </w:rPr>
        <w:t>3. https://doi. org/10.3389/fsufs.2019.00121</w:t>
      </w:r>
    </w:p>
    <w:p w14:paraId="1B8B5F2E" w14:textId="77777777" w:rsidR="0027232F" w:rsidRPr="00CB2F1C" w:rsidRDefault="0027232F" w:rsidP="0027232F">
      <w:pPr>
        <w:pStyle w:val="Heading1"/>
        <w:spacing w:before="0" w:after="0"/>
        <w:jc w:val="both"/>
        <w:rPr>
          <w:rFonts w:cs="Arial"/>
          <w:b w:val="0"/>
          <w:sz w:val="20"/>
        </w:rPr>
      </w:pPr>
      <w:r w:rsidRPr="00CB2F1C">
        <w:rPr>
          <w:rFonts w:cs="Arial"/>
          <w:b w:val="0"/>
          <w:sz w:val="20"/>
        </w:rPr>
        <w:t>Mekonnen, M.M., &amp; Hoekstra, A.Y. (2012). A Global Assessment of the Water Footprint of Farm Animal Products. Ecosystems 15, 401–415. https://doi.org/10.1007/s10021-011-9517-8</w:t>
      </w:r>
    </w:p>
    <w:p w14:paraId="4CCF24ED"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Murphy, M.R., Davis, C.L., &amp; McCoy, G.C. (1983). Factors affecting water consumption by </w:t>
      </w:r>
      <w:proofErr w:type="spellStart"/>
      <w:r w:rsidRPr="00CB2F1C">
        <w:rPr>
          <w:rFonts w:cs="Arial"/>
          <w:b w:val="0"/>
          <w:sz w:val="20"/>
        </w:rPr>
        <w:t>Holsteincows</w:t>
      </w:r>
      <w:proofErr w:type="spellEnd"/>
      <w:r w:rsidRPr="00CB2F1C">
        <w:rPr>
          <w:rFonts w:cs="Arial"/>
          <w:b w:val="0"/>
          <w:sz w:val="20"/>
        </w:rPr>
        <w:t xml:space="preserve"> in early lactation. J. Dairy Sci., 66, 35– 38.</w:t>
      </w:r>
    </w:p>
    <w:p w14:paraId="41C8814C" w14:textId="77777777" w:rsidR="0027232F" w:rsidRPr="00CB2F1C" w:rsidRDefault="0027232F" w:rsidP="0027232F">
      <w:pPr>
        <w:pStyle w:val="Heading1"/>
        <w:spacing w:before="0" w:after="0"/>
        <w:jc w:val="both"/>
        <w:rPr>
          <w:rFonts w:cs="Arial"/>
          <w:b w:val="0"/>
          <w:sz w:val="20"/>
        </w:rPr>
      </w:pPr>
      <w:r w:rsidRPr="00CB2F1C">
        <w:rPr>
          <w:rFonts w:cs="Arial"/>
          <w:b w:val="0"/>
          <w:sz w:val="20"/>
        </w:rPr>
        <w:lastRenderedPageBreak/>
        <w:t xml:space="preserve">Nardone, A., Ronchi, B., </w:t>
      </w:r>
      <w:proofErr w:type="spellStart"/>
      <w:r w:rsidRPr="00CB2F1C">
        <w:rPr>
          <w:rFonts w:cs="Arial"/>
          <w:b w:val="0"/>
          <w:sz w:val="20"/>
        </w:rPr>
        <w:t>Lacetera</w:t>
      </w:r>
      <w:proofErr w:type="spellEnd"/>
      <w:r w:rsidRPr="00CB2F1C">
        <w:rPr>
          <w:rFonts w:cs="Arial"/>
          <w:b w:val="0"/>
          <w:sz w:val="20"/>
        </w:rPr>
        <w:t xml:space="preserve">, N., Ranieri, M.S., &amp; </w:t>
      </w:r>
      <w:proofErr w:type="spellStart"/>
      <w:r w:rsidRPr="00CB2F1C">
        <w:rPr>
          <w:rFonts w:cs="Arial"/>
          <w:b w:val="0"/>
          <w:sz w:val="20"/>
        </w:rPr>
        <w:t>Bernabucci</w:t>
      </w:r>
      <w:proofErr w:type="spellEnd"/>
      <w:r w:rsidRPr="00CB2F1C">
        <w:rPr>
          <w:rFonts w:cs="Arial"/>
          <w:b w:val="0"/>
          <w:sz w:val="20"/>
        </w:rPr>
        <w:t xml:space="preserve">, U. (2010). Effects of climate change on animal production and sustainability of livestock systems. Livestock Science, 130, 57–69. </w:t>
      </w:r>
    </w:p>
    <w:p w14:paraId="44151B59"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Naylor, R., Steinfeld, H., Falcon, W., Galloway, J., Smil, V., Bradford, E., et al. (2005). Agriculture: losing the links be-tween livestock and land. Science 310(5754), 1621–2. </w:t>
      </w:r>
    </w:p>
    <w:p w14:paraId="78C6FDE5"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Ndlela, S.Z., Moyo, M., &amp; Mkwanazi, M.V. (2019). </w:t>
      </w:r>
      <w:proofErr w:type="spellStart"/>
      <w:r w:rsidRPr="00CB2F1C">
        <w:rPr>
          <w:rFonts w:cs="Arial"/>
          <w:b w:val="0"/>
          <w:sz w:val="20"/>
        </w:rPr>
        <w:t>Chimonyo</w:t>
      </w:r>
      <w:proofErr w:type="spellEnd"/>
      <w:r w:rsidRPr="00CB2F1C">
        <w:rPr>
          <w:rFonts w:cs="Arial"/>
          <w:b w:val="0"/>
          <w:sz w:val="20"/>
        </w:rPr>
        <w:t xml:space="preserve">. M. </w:t>
      </w:r>
      <w:r w:rsidRPr="00CB2F1C">
        <w:rPr>
          <w:rFonts w:cs="Arial"/>
          <w:b w:val="0"/>
          <w:i/>
          <w:sz w:val="20"/>
        </w:rPr>
        <w:t>Canadian Journal of Animal Science,</w:t>
      </w:r>
      <w:r w:rsidRPr="00CB2F1C">
        <w:rPr>
          <w:rFonts w:cs="Arial"/>
          <w:b w:val="0"/>
          <w:sz w:val="20"/>
        </w:rPr>
        <w:t xml:space="preserve"> 100(1), 59-68.</w:t>
      </w:r>
    </w:p>
    <w:p w14:paraId="05072EDC"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Opio, C., Gerber, P., Mottet, A., </w:t>
      </w:r>
      <w:proofErr w:type="spellStart"/>
      <w:r w:rsidRPr="00CB2F1C">
        <w:rPr>
          <w:rFonts w:cs="Arial"/>
          <w:b w:val="0"/>
          <w:sz w:val="20"/>
        </w:rPr>
        <w:t>Falcucci</w:t>
      </w:r>
      <w:proofErr w:type="spellEnd"/>
      <w:r w:rsidRPr="00CB2F1C">
        <w:rPr>
          <w:rFonts w:cs="Arial"/>
          <w:b w:val="0"/>
          <w:sz w:val="20"/>
        </w:rPr>
        <w:t>, A., Tempio, G., MacLeod, M., et al. (2013). Greenhouse gas emissions from ruminant supply chains–A global life cycle assessment. Food and agriculture organization of the United Nations. Available at: https://www.fao.org/3/i3461e/i3461e.pdf. (Accessed 5 July 2022).</w:t>
      </w:r>
    </w:p>
    <w:p w14:paraId="7F9D5A5A" w14:textId="77777777" w:rsidR="0027232F" w:rsidRPr="00CB2F1C" w:rsidRDefault="0027232F" w:rsidP="0027232F">
      <w:pPr>
        <w:pStyle w:val="Heading1"/>
        <w:tabs>
          <w:tab w:val="right" w:pos="567"/>
        </w:tabs>
        <w:spacing w:before="0" w:after="0"/>
        <w:jc w:val="both"/>
        <w:rPr>
          <w:rFonts w:cs="Arial"/>
          <w:b w:val="0"/>
          <w:sz w:val="20"/>
          <w:shd w:val="clear" w:color="auto" w:fill="FFFFFF"/>
        </w:rPr>
      </w:pPr>
      <w:r w:rsidRPr="00CB2F1C">
        <w:rPr>
          <w:rFonts w:cs="Arial"/>
          <w:b w:val="0"/>
          <w:sz w:val="20"/>
          <w:shd w:val="clear" w:color="auto" w:fill="FFFFFF"/>
        </w:rPr>
        <w:t xml:space="preserve">Qaim, M. (2020). Role of New Plant Breeding Technologies for Food Security and Sustainable Agricultural Development. </w:t>
      </w:r>
      <w:r w:rsidRPr="00CB2F1C">
        <w:rPr>
          <w:rFonts w:cs="Arial"/>
          <w:b w:val="0"/>
          <w:i/>
          <w:sz w:val="20"/>
          <w:shd w:val="clear" w:color="auto" w:fill="FFFFFF"/>
        </w:rPr>
        <w:t>Applied Economic Perspectives and Policy,</w:t>
      </w:r>
      <w:r w:rsidRPr="00CB2F1C">
        <w:rPr>
          <w:rFonts w:cs="Arial"/>
          <w:b w:val="0"/>
          <w:sz w:val="20"/>
          <w:shd w:val="clear" w:color="auto" w:fill="FFFFFF"/>
        </w:rPr>
        <w:t xml:space="preserve"> 42, 129-150. </w:t>
      </w:r>
      <w:hyperlink r:id="rId25" w:history="1">
        <w:r w:rsidRPr="00CB2F1C">
          <w:rPr>
            <w:rStyle w:val="Hyperlink"/>
            <w:rFonts w:cs="Arial"/>
            <w:b w:val="0"/>
            <w:color w:val="auto"/>
            <w:sz w:val="20"/>
            <w:shd w:val="clear" w:color="auto" w:fill="FFFFFF"/>
          </w:rPr>
          <w:t>https://doi.org/10.1002/aepp.13044</w:t>
        </w:r>
      </w:hyperlink>
    </w:p>
    <w:p w14:paraId="52A023E2" w14:textId="77777777" w:rsidR="0027232F" w:rsidRPr="00CB2F1C" w:rsidRDefault="0027232F" w:rsidP="0027232F">
      <w:pPr>
        <w:pStyle w:val="Heading1"/>
        <w:tabs>
          <w:tab w:val="right" w:pos="567"/>
        </w:tabs>
        <w:spacing w:before="0" w:after="0"/>
        <w:jc w:val="both"/>
        <w:rPr>
          <w:rStyle w:val="Hyperlink"/>
          <w:rFonts w:cs="Arial"/>
          <w:b w:val="0"/>
          <w:bCs/>
          <w:color w:val="auto"/>
          <w:sz w:val="20"/>
          <w:shd w:val="clear" w:color="auto" w:fill="FFFFFF"/>
        </w:rPr>
      </w:pPr>
      <w:r w:rsidRPr="00CB2F1C">
        <w:rPr>
          <w:rFonts w:cs="Arial"/>
          <w:b w:val="0"/>
          <w:sz w:val="20"/>
          <w:shd w:val="clear" w:color="auto" w:fill="FFFFFF"/>
        </w:rPr>
        <w:t>Rivera-Ferre, M.G., López-</w:t>
      </w:r>
      <w:proofErr w:type="spellStart"/>
      <w:r w:rsidRPr="00CB2F1C">
        <w:rPr>
          <w:rFonts w:cs="Arial"/>
          <w:b w:val="0"/>
          <w:sz w:val="20"/>
          <w:shd w:val="clear" w:color="auto" w:fill="FFFFFF"/>
        </w:rPr>
        <w:t>i</w:t>
      </w:r>
      <w:proofErr w:type="spellEnd"/>
      <w:r w:rsidRPr="00CB2F1C">
        <w:rPr>
          <w:rFonts w:cs="Arial"/>
          <w:b w:val="0"/>
          <w:sz w:val="20"/>
          <w:shd w:val="clear" w:color="auto" w:fill="FFFFFF"/>
        </w:rPr>
        <w:t>-</w:t>
      </w:r>
      <w:proofErr w:type="spellStart"/>
      <w:r w:rsidRPr="00CB2F1C">
        <w:rPr>
          <w:rFonts w:cs="Arial"/>
          <w:b w:val="0"/>
          <w:sz w:val="20"/>
          <w:shd w:val="clear" w:color="auto" w:fill="FFFFFF"/>
        </w:rPr>
        <w:t>Gelats</w:t>
      </w:r>
      <w:proofErr w:type="spellEnd"/>
      <w:r w:rsidRPr="00CB2F1C">
        <w:rPr>
          <w:rFonts w:cs="Arial"/>
          <w:b w:val="0"/>
          <w:sz w:val="20"/>
          <w:shd w:val="clear" w:color="auto" w:fill="FFFFFF"/>
        </w:rPr>
        <w:t xml:space="preserve">, F., Howden, M., Smith, P., Morton, J.F., </w:t>
      </w:r>
      <w:r w:rsidRPr="00CB2F1C">
        <w:rPr>
          <w:rFonts w:cs="Arial"/>
          <w:b w:val="0"/>
          <w:sz w:val="20"/>
        </w:rPr>
        <w:t xml:space="preserve">&amp; </w:t>
      </w:r>
      <w:r w:rsidRPr="00CB2F1C">
        <w:rPr>
          <w:rFonts w:cs="Arial"/>
          <w:b w:val="0"/>
          <w:sz w:val="20"/>
          <w:shd w:val="clear" w:color="auto" w:fill="FFFFFF"/>
        </w:rPr>
        <w:t xml:space="preserve">Herrero, M. (2016). Wiley </w:t>
      </w:r>
      <w:proofErr w:type="spellStart"/>
      <w:r w:rsidRPr="00CB2F1C">
        <w:rPr>
          <w:rFonts w:cs="Arial"/>
          <w:b w:val="0"/>
          <w:sz w:val="20"/>
          <w:shd w:val="clear" w:color="auto" w:fill="FFFFFF"/>
        </w:rPr>
        <w:t>Interdiscip</w:t>
      </w:r>
      <w:proofErr w:type="spellEnd"/>
      <w:r w:rsidRPr="00CB2F1C">
        <w:rPr>
          <w:rFonts w:cs="Arial"/>
          <w:b w:val="0"/>
          <w:sz w:val="20"/>
          <w:shd w:val="clear" w:color="auto" w:fill="FFFFFF"/>
        </w:rPr>
        <w:t xml:space="preserve">. Rev. Clim. Chang; Re-framing the climate change debate in the livestock sector: mitigation and adaptation options. WIRE’s Climate Change, 7: 869–892. </w:t>
      </w:r>
      <w:hyperlink r:id="rId26" w:history="1">
        <w:r w:rsidRPr="00CB2F1C">
          <w:rPr>
            <w:rStyle w:val="Hyperlink"/>
            <w:rFonts w:cs="Arial"/>
            <w:b w:val="0"/>
            <w:bCs/>
            <w:color w:val="auto"/>
            <w:sz w:val="20"/>
            <w:shd w:val="clear" w:color="auto" w:fill="FFFFFF"/>
          </w:rPr>
          <w:t>https://doi.org/10.1002/wcc.421</w:t>
        </w:r>
      </w:hyperlink>
    </w:p>
    <w:p w14:paraId="648D723C" w14:textId="77777777" w:rsidR="0027232F" w:rsidRPr="00CB2F1C" w:rsidRDefault="0027232F" w:rsidP="0027232F">
      <w:pPr>
        <w:pStyle w:val="Heading1"/>
        <w:spacing w:before="0" w:after="0"/>
        <w:jc w:val="both"/>
        <w:rPr>
          <w:rStyle w:val="Hyperlink"/>
          <w:rFonts w:cs="Arial"/>
          <w:b w:val="0"/>
          <w:color w:val="auto"/>
          <w:sz w:val="20"/>
        </w:rPr>
      </w:pPr>
      <w:r w:rsidRPr="00CB2F1C">
        <w:rPr>
          <w:rFonts w:cs="Arial"/>
          <w:b w:val="0"/>
          <w:sz w:val="20"/>
        </w:rPr>
        <w:t xml:space="preserve">Rojas-Downing, M.M., </w:t>
      </w:r>
      <w:proofErr w:type="spellStart"/>
      <w:r w:rsidRPr="00CB2F1C">
        <w:rPr>
          <w:rFonts w:cs="Arial"/>
          <w:b w:val="0"/>
          <w:sz w:val="20"/>
        </w:rPr>
        <w:t>Nejadhashemi</w:t>
      </w:r>
      <w:proofErr w:type="spellEnd"/>
      <w:r w:rsidRPr="00CB2F1C">
        <w:rPr>
          <w:rFonts w:cs="Arial"/>
          <w:b w:val="0"/>
          <w:sz w:val="20"/>
        </w:rPr>
        <w:t xml:space="preserve">, A.P., Harrigan, T., &amp; Woznicki. S.A. (2017). Climate change and livestock: </w:t>
      </w:r>
      <w:proofErr w:type="spellStart"/>
      <w:proofErr w:type="gramStart"/>
      <w:r w:rsidRPr="00CB2F1C">
        <w:rPr>
          <w:rFonts w:cs="Arial"/>
          <w:b w:val="0"/>
          <w:sz w:val="20"/>
        </w:rPr>
        <w:t>Impacts,adaptation</w:t>
      </w:r>
      <w:proofErr w:type="spellEnd"/>
      <w:proofErr w:type="gramEnd"/>
      <w:r w:rsidRPr="00CB2F1C">
        <w:rPr>
          <w:rFonts w:cs="Arial"/>
          <w:b w:val="0"/>
          <w:sz w:val="20"/>
        </w:rPr>
        <w:t xml:space="preserve">, and mitigation. </w:t>
      </w:r>
      <w:r w:rsidRPr="00CB2F1C">
        <w:rPr>
          <w:rFonts w:cs="Arial"/>
          <w:b w:val="0"/>
          <w:i/>
          <w:sz w:val="20"/>
        </w:rPr>
        <w:t>Climate Risk Management,</w:t>
      </w:r>
      <w:r w:rsidRPr="00CB2F1C">
        <w:rPr>
          <w:rFonts w:cs="Arial"/>
          <w:b w:val="0"/>
          <w:sz w:val="20"/>
        </w:rPr>
        <w:t xml:space="preserve"> 16 (1), 145-163. </w:t>
      </w:r>
      <w:proofErr w:type="gramStart"/>
      <w:r w:rsidRPr="00CB2F1C">
        <w:rPr>
          <w:rFonts w:cs="Arial"/>
          <w:b w:val="0"/>
          <w:sz w:val="20"/>
        </w:rPr>
        <w:t>doi:10.1016/j.crm</w:t>
      </w:r>
      <w:proofErr w:type="gramEnd"/>
      <w:r w:rsidRPr="00CB2F1C">
        <w:rPr>
          <w:rFonts w:cs="Arial"/>
          <w:b w:val="0"/>
          <w:sz w:val="20"/>
        </w:rPr>
        <w:t xml:space="preserve">.2017.02.001 </w:t>
      </w:r>
    </w:p>
    <w:p w14:paraId="21645F89" w14:textId="77777777" w:rsidR="0027232F" w:rsidRPr="00CB2F1C" w:rsidRDefault="0027232F" w:rsidP="0027232F">
      <w:pPr>
        <w:pStyle w:val="Heading1"/>
        <w:tabs>
          <w:tab w:val="right" w:pos="567"/>
        </w:tabs>
        <w:spacing w:before="0" w:after="0"/>
        <w:jc w:val="both"/>
        <w:rPr>
          <w:rFonts w:cs="Arial"/>
          <w:b w:val="0"/>
          <w:bCs/>
          <w:sz w:val="20"/>
          <w:u w:val="single"/>
          <w:shd w:val="clear" w:color="auto" w:fill="FFFFFF"/>
        </w:rPr>
      </w:pPr>
      <w:proofErr w:type="spellStart"/>
      <w:r w:rsidRPr="00CB2F1C">
        <w:rPr>
          <w:rFonts w:cs="Arial"/>
          <w:b w:val="0"/>
          <w:sz w:val="20"/>
        </w:rPr>
        <w:t>Silanikove</w:t>
      </w:r>
      <w:proofErr w:type="spellEnd"/>
      <w:r w:rsidRPr="00CB2F1C">
        <w:rPr>
          <w:rFonts w:cs="Arial"/>
          <w:b w:val="0"/>
          <w:sz w:val="20"/>
        </w:rPr>
        <w:t xml:space="preserve">, N. (2000). Effects of heat stress on the welfare of extensively managed domestic ruminants. </w:t>
      </w:r>
      <w:r w:rsidRPr="00CB2F1C">
        <w:rPr>
          <w:rFonts w:cs="Arial"/>
          <w:b w:val="0"/>
          <w:i/>
          <w:sz w:val="20"/>
        </w:rPr>
        <w:t>Livestock Production Science</w:t>
      </w:r>
      <w:r w:rsidRPr="00CB2F1C">
        <w:rPr>
          <w:rFonts w:cs="Arial"/>
          <w:b w:val="0"/>
          <w:sz w:val="20"/>
        </w:rPr>
        <w:t xml:space="preserve"> 67; 1-18.</w:t>
      </w:r>
    </w:p>
    <w:p w14:paraId="22B1C84A" w14:textId="77777777" w:rsidR="0027232F" w:rsidRPr="00CB2F1C" w:rsidRDefault="0027232F" w:rsidP="0027232F">
      <w:pPr>
        <w:pStyle w:val="Heading1"/>
        <w:spacing w:before="0" w:after="0"/>
        <w:jc w:val="both"/>
        <w:rPr>
          <w:rFonts w:cs="Arial"/>
          <w:b w:val="0"/>
          <w:sz w:val="20"/>
        </w:rPr>
      </w:pPr>
      <w:r w:rsidRPr="00CB2F1C">
        <w:rPr>
          <w:rFonts w:cs="Arial"/>
          <w:b w:val="0"/>
          <w:sz w:val="20"/>
        </w:rPr>
        <w:t>Steinfeld, H., Gerber, P., Wassenaar, T., Castel, V., Rosales, M., &amp; de Haan, C. (2006). Livestock's Longshadow: Environmental Issues and Options. FAO, Rome.</w:t>
      </w:r>
    </w:p>
    <w:p w14:paraId="195D773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Song, J., Wan, S., Piao, S., Knapp, A.K., Classen, A.T., &amp; Vicca, S. (2019). A meta-analysis of 1,119 manipulative experiments on terrestrial carbon-cycling responses to global change, </w:t>
      </w:r>
      <w:r w:rsidRPr="00CB2F1C">
        <w:rPr>
          <w:rFonts w:cs="Arial"/>
          <w:b w:val="0"/>
          <w:i/>
          <w:sz w:val="20"/>
        </w:rPr>
        <w:t xml:space="preserve">Nat. Ecol. </w:t>
      </w:r>
      <w:proofErr w:type="spellStart"/>
      <w:r w:rsidRPr="00CB2F1C">
        <w:rPr>
          <w:rFonts w:cs="Arial"/>
          <w:b w:val="0"/>
          <w:i/>
          <w:sz w:val="20"/>
        </w:rPr>
        <w:t>Evol</w:t>
      </w:r>
      <w:proofErr w:type="spellEnd"/>
      <w:r w:rsidRPr="00CB2F1C">
        <w:rPr>
          <w:rFonts w:cs="Arial"/>
          <w:b w:val="0"/>
          <w:i/>
          <w:sz w:val="20"/>
        </w:rPr>
        <w:t>.,</w:t>
      </w:r>
      <w:r w:rsidRPr="00CB2F1C">
        <w:rPr>
          <w:rFonts w:cs="Arial"/>
          <w:b w:val="0"/>
          <w:sz w:val="20"/>
        </w:rPr>
        <w:t xml:space="preserve"> 3 (9), pp. 1309-1320, 10.1038/s41559-019-0958-3</w:t>
      </w:r>
    </w:p>
    <w:p w14:paraId="31B3DCB0"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Thornton, P., &amp; Herrero, M. (2008). Climate change, vulnerability, and livestock keepers: challenges for poverty alleviation. In: Livestock and Global Climate Change conference proceeding, Tunisia. </w:t>
      </w:r>
    </w:p>
    <w:p w14:paraId="5C262600"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Thornton, P.K., Van de Steeg, J., </w:t>
      </w:r>
      <w:proofErr w:type="spellStart"/>
      <w:r w:rsidRPr="00CB2F1C">
        <w:rPr>
          <w:rFonts w:cs="Arial"/>
          <w:b w:val="0"/>
          <w:sz w:val="20"/>
        </w:rPr>
        <w:t>Notenbaert</w:t>
      </w:r>
      <w:proofErr w:type="spellEnd"/>
      <w:r w:rsidRPr="00CB2F1C">
        <w:rPr>
          <w:rFonts w:cs="Arial"/>
          <w:b w:val="0"/>
          <w:sz w:val="20"/>
        </w:rPr>
        <w:t xml:space="preserve">, A., &amp; Herrero, A. (2009). The Impacts of Climate Change on Livestock and Livestock Systems in Developing Countries: A Review of What We Know and What We Need to Know. Agricultural Systems, 101 (3), 113-127. </w:t>
      </w:r>
    </w:p>
    <w:p w14:paraId="3E8CB494" w14:textId="77777777" w:rsidR="0027232F" w:rsidRPr="00CB2F1C" w:rsidRDefault="0027232F" w:rsidP="0027232F">
      <w:pPr>
        <w:pStyle w:val="Heading1"/>
        <w:tabs>
          <w:tab w:val="right" w:pos="567"/>
        </w:tabs>
        <w:spacing w:before="0" w:after="0"/>
        <w:jc w:val="both"/>
        <w:rPr>
          <w:rFonts w:cs="Arial"/>
          <w:sz w:val="20"/>
        </w:rPr>
      </w:pPr>
      <w:r w:rsidRPr="00CB2F1C">
        <w:rPr>
          <w:rFonts w:cs="Arial"/>
          <w:b w:val="0"/>
          <w:sz w:val="20"/>
        </w:rPr>
        <w:t xml:space="preserve">Thornicroft G., Mehta N., Clement S., Evans-Lacko S., Doherty M., Rose D., et al. (2016). Evidence for effective interventions to reduce mental-health-related stigma and discrimination. Lancet. 387(10023), 1123-1132. </w:t>
      </w:r>
      <w:proofErr w:type="spellStart"/>
      <w:r w:rsidRPr="00CB2F1C">
        <w:rPr>
          <w:rFonts w:cs="Arial"/>
          <w:b w:val="0"/>
          <w:sz w:val="20"/>
        </w:rPr>
        <w:t>doi</w:t>
      </w:r>
      <w:proofErr w:type="spellEnd"/>
      <w:r w:rsidRPr="00CB2F1C">
        <w:rPr>
          <w:rFonts w:cs="Arial"/>
          <w:b w:val="0"/>
          <w:sz w:val="20"/>
        </w:rPr>
        <w:t xml:space="preserve">: 10.1016/S0140-6736(15)00298-6. </w:t>
      </w:r>
      <w:proofErr w:type="spellStart"/>
      <w:proofErr w:type="gramStart"/>
      <w:r w:rsidRPr="00CB2F1C">
        <w:rPr>
          <w:rFonts w:cs="Arial"/>
          <w:b w:val="0"/>
          <w:sz w:val="20"/>
        </w:rPr>
        <w:t>Epub</w:t>
      </w:r>
      <w:proofErr w:type="spellEnd"/>
      <w:r w:rsidRPr="00CB2F1C">
        <w:rPr>
          <w:rFonts w:cs="Arial"/>
          <w:b w:val="0"/>
          <w:sz w:val="20"/>
        </w:rPr>
        <w:t xml:space="preserve">  Sep</w:t>
      </w:r>
      <w:proofErr w:type="gramEnd"/>
      <w:r w:rsidRPr="00CB2F1C">
        <w:rPr>
          <w:rFonts w:cs="Arial"/>
          <w:b w:val="0"/>
          <w:sz w:val="20"/>
        </w:rPr>
        <w:t xml:space="preserve"> 22. PMID: 26410341.</w:t>
      </w:r>
    </w:p>
    <w:p w14:paraId="36F85ECB"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Wang, N., </w:t>
      </w:r>
      <w:proofErr w:type="spellStart"/>
      <w:proofErr w:type="gramStart"/>
      <w:r w:rsidRPr="00CB2F1C">
        <w:rPr>
          <w:rFonts w:eastAsiaTheme="minorHAnsi" w:cs="Arial"/>
          <w:b w:val="0"/>
          <w:sz w:val="20"/>
        </w:rPr>
        <w:t>Quesada,B</w:t>
      </w:r>
      <w:proofErr w:type="spellEnd"/>
      <w:r w:rsidRPr="00CB2F1C">
        <w:rPr>
          <w:rFonts w:eastAsiaTheme="minorHAnsi" w:cs="Arial"/>
          <w:b w:val="0"/>
          <w:sz w:val="20"/>
        </w:rPr>
        <w:t>.</w:t>
      </w:r>
      <w:proofErr w:type="gramEnd"/>
      <w:r w:rsidRPr="00CB2F1C">
        <w:rPr>
          <w:rFonts w:eastAsiaTheme="minorHAnsi" w:cs="Arial"/>
          <w:b w:val="0"/>
          <w:sz w:val="20"/>
        </w:rPr>
        <w:t xml:space="preserve">, Xia, L., </w:t>
      </w:r>
      <w:proofErr w:type="spellStart"/>
      <w:r w:rsidRPr="00CB2F1C">
        <w:rPr>
          <w:rFonts w:eastAsiaTheme="minorHAnsi" w:cs="Arial"/>
          <w:b w:val="0"/>
          <w:sz w:val="20"/>
        </w:rPr>
        <w:t>Butterbach-Bahl,K</w:t>
      </w:r>
      <w:proofErr w:type="spellEnd"/>
      <w:r w:rsidRPr="00CB2F1C">
        <w:rPr>
          <w:rFonts w:eastAsiaTheme="minorHAnsi" w:cs="Arial"/>
          <w:b w:val="0"/>
          <w:sz w:val="20"/>
        </w:rPr>
        <w:t xml:space="preserve">.,. Goodale, C.L., </w:t>
      </w:r>
      <w:r w:rsidRPr="00CB2F1C">
        <w:rPr>
          <w:rFonts w:cs="Arial"/>
          <w:b w:val="0"/>
          <w:sz w:val="20"/>
        </w:rPr>
        <w:t xml:space="preserve">&amp; </w:t>
      </w:r>
      <w:r w:rsidRPr="00CB2F1C">
        <w:rPr>
          <w:rFonts w:eastAsiaTheme="minorHAnsi" w:cs="Arial"/>
          <w:b w:val="0"/>
          <w:sz w:val="20"/>
        </w:rPr>
        <w:t>Kiese, R. (2019). Effects of climate warming on carbon fluxes in grasslands – A global meta-analysis Glob. Change Biol., 25, pp. 1839-1851, 10.1111/gcb.14603</w:t>
      </w:r>
    </w:p>
    <w:p w14:paraId="71596118"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Wolfert, S., Ge, L., </w:t>
      </w:r>
      <w:proofErr w:type="spellStart"/>
      <w:r w:rsidRPr="00CB2F1C">
        <w:rPr>
          <w:rFonts w:eastAsiaTheme="minorHAnsi" w:cs="Arial"/>
          <w:b w:val="0"/>
          <w:sz w:val="20"/>
        </w:rPr>
        <w:t>Verdouw</w:t>
      </w:r>
      <w:proofErr w:type="spellEnd"/>
      <w:r w:rsidRPr="00CB2F1C">
        <w:rPr>
          <w:rFonts w:eastAsiaTheme="minorHAnsi" w:cs="Arial"/>
          <w:b w:val="0"/>
          <w:sz w:val="20"/>
        </w:rPr>
        <w:t xml:space="preserve">, C., </w:t>
      </w:r>
      <w:r w:rsidRPr="00CB2F1C">
        <w:rPr>
          <w:rFonts w:cs="Arial"/>
          <w:b w:val="0"/>
          <w:sz w:val="20"/>
        </w:rPr>
        <w:t xml:space="preserve">&amp; </w:t>
      </w:r>
      <w:proofErr w:type="spellStart"/>
      <w:r w:rsidRPr="00CB2F1C">
        <w:rPr>
          <w:rFonts w:eastAsiaTheme="minorHAnsi" w:cs="Arial"/>
          <w:b w:val="0"/>
          <w:sz w:val="20"/>
        </w:rPr>
        <w:t>Bogaardt</w:t>
      </w:r>
      <w:proofErr w:type="spellEnd"/>
      <w:r w:rsidRPr="00CB2F1C">
        <w:rPr>
          <w:rFonts w:eastAsiaTheme="minorHAnsi" w:cs="Arial"/>
          <w:b w:val="0"/>
          <w:sz w:val="20"/>
        </w:rPr>
        <w:t xml:space="preserve">, M.J. (2017). Big Data in Smart Farming – A review, Agricultural Systems, Volume 153, Pages 69-80,ISSN 0308-521X, </w:t>
      </w:r>
      <w:hyperlink r:id="rId27" w:history="1">
        <w:r w:rsidRPr="00CB2F1C">
          <w:rPr>
            <w:rStyle w:val="Hyperlink"/>
            <w:rFonts w:eastAsiaTheme="minorHAnsi" w:cs="Arial"/>
            <w:b w:val="0"/>
            <w:color w:val="auto"/>
            <w:sz w:val="20"/>
          </w:rPr>
          <w:t>https://doi.org/10.1016/j.agsy.2017.01.023</w:t>
        </w:r>
      </w:hyperlink>
      <w:r w:rsidRPr="00CB2F1C">
        <w:rPr>
          <w:rFonts w:eastAsiaTheme="minorHAnsi" w:cs="Arial"/>
          <w:b w:val="0"/>
          <w:sz w:val="20"/>
        </w:rPr>
        <w:t>.</w:t>
      </w:r>
    </w:p>
    <w:p w14:paraId="0CEEBD46"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Viola, T.H., Ribeiro, A.M.L., Penz Junior, A.M., </w:t>
      </w:r>
      <w:r w:rsidRPr="00CB2F1C">
        <w:rPr>
          <w:rFonts w:cs="Arial"/>
          <w:b w:val="0"/>
          <w:sz w:val="20"/>
        </w:rPr>
        <w:t>&amp;</w:t>
      </w:r>
      <w:r w:rsidRPr="00CB2F1C">
        <w:rPr>
          <w:rFonts w:eastAsiaTheme="minorHAnsi" w:cs="Arial"/>
          <w:b w:val="0"/>
          <w:sz w:val="20"/>
        </w:rPr>
        <w:t xml:space="preserve"> Viola, E.S. (2001). </w:t>
      </w:r>
      <w:proofErr w:type="spellStart"/>
      <w:r w:rsidRPr="00CB2F1C">
        <w:rPr>
          <w:rFonts w:eastAsiaTheme="minorHAnsi" w:cs="Arial"/>
          <w:b w:val="0"/>
          <w:i/>
          <w:sz w:val="20"/>
        </w:rPr>
        <w:t>Revista</w:t>
      </w:r>
      <w:proofErr w:type="spellEnd"/>
      <w:r w:rsidRPr="00CB2F1C">
        <w:rPr>
          <w:rFonts w:eastAsiaTheme="minorHAnsi" w:cs="Arial"/>
          <w:b w:val="0"/>
          <w:i/>
          <w:sz w:val="20"/>
        </w:rPr>
        <w:t xml:space="preserve"> </w:t>
      </w:r>
      <w:proofErr w:type="spellStart"/>
      <w:r w:rsidRPr="00CB2F1C">
        <w:rPr>
          <w:rFonts w:eastAsiaTheme="minorHAnsi" w:cs="Arial"/>
          <w:b w:val="0"/>
          <w:i/>
          <w:sz w:val="20"/>
        </w:rPr>
        <w:t>Brasileira</w:t>
      </w:r>
      <w:proofErr w:type="spellEnd"/>
      <w:r w:rsidRPr="00CB2F1C">
        <w:rPr>
          <w:rFonts w:eastAsiaTheme="minorHAnsi" w:cs="Arial"/>
          <w:b w:val="0"/>
          <w:i/>
          <w:sz w:val="20"/>
        </w:rPr>
        <w:t xml:space="preserve"> de </w:t>
      </w:r>
      <w:proofErr w:type="spellStart"/>
      <w:r w:rsidRPr="00CB2F1C">
        <w:rPr>
          <w:rFonts w:eastAsiaTheme="minorHAnsi" w:cs="Arial"/>
          <w:b w:val="0"/>
          <w:i/>
          <w:sz w:val="20"/>
        </w:rPr>
        <w:t>Zootecnia</w:t>
      </w:r>
      <w:proofErr w:type="spellEnd"/>
      <w:r w:rsidRPr="00CB2F1C">
        <w:rPr>
          <w:rFonts w:eastAsiaTheme="minorHAnsi" w:cs="Arial"/>
          <w:b w:val="0"/>
          <w:i/>
          <w:sz w:val="20"/>
        </w:rPr>
        <w:t xml:space="preserve">, </w:t>
      </w:r>
      <w:r w:rsidRPr="00CB2F1C">
        <w:rPr>
          <w:rFonts w:eastAsiaTheme="minorHAnsi" w:cs="Arial"/>
          <w:b w:val="0"/>
          <w:sz w:val="20"/>
        </w:rPr>
        <w:t>38, 323-327.</w:t>
      </w:r>
    </w:p>
    <w:p w14:paraId="3DDFDB1B"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Vosooghi-Postindoz</w:t>
      </w:r>
      <w:proofErr w:type="spellEnd"/>
      <w:r w:rsidRPr="00CB2F1C">
        <w:rPr>
          <w:rFonts w:cs="Arial"/>
          <w:b w:val="0"/>
          <w:sz w:val="20"/>
        </w:rPr>
        <w:t xml:space="preserve">, V., Tahmasbi, A., Naserian, A.A., </w:t>
      </w:r>
      <w:proofErr w:type="spellStart"/>
      <w:r w:rsidRPr="00CB2F1C">
        <w:rPr>
          <w:rFonts w:cs="Arial"/>
          <w:b w:val="0"/>
          <w:sz w:val="20"/>
        </w:rPr>
        <w:t>Valizade</w:t>
      </w:r>
      <w:proofErr w:type="spellEnd"/>
      <w:r w:rsidRPr="00CB2F1C">
        <w:rPr>
          <w:rFonts w:cs="Arial"/>
          <w:b w:val="0"/>
          <w:sz w:val="20"/>
        </w:rPr>
        <w:t xml:space="preserve">, R., &amp; Ebrahimi, H. (2017). Effect of water deprivation and drinking saline water on performance, blood metabolites, nutrient digestibility and rumen parameters in </w:t>
      </w:r>
      <w:proofErr w:type="spellStart"/>
      <w:r w:rsidRPr="00CB2F1C">
        <w:rPr>
          <w:rFonts w:cs="Arial"/>
          <w:b w:val="0"/>
          <w:sz w:val="20"/>
        </w:rPr>
        <w:t>baluchi</w:t>
      </w:r>
      <w:proofErr w:type="spellEnd"/>
      <w:r w:rsidRPr="00CB2F1C">
        <w:rPr>
          <w:rFonts w:cs="Arial"/>
          <w:b w:val="0"/>
          <w:sz w:val="20"/>
        </w:rPr>
        <w:t xml:space="preserve"> lambs. </w:t>
      </w:r>
      <w:r w:rsidRPr="00CB2F1C">
        <w:rPr>
          <w:rFonts w:cs="Arial"/>
          <w:b w:val="0"/>
          <w:i/>
          <w:sz w:val="20"/>
        </w:rPr>
        <w:t>Iranian Journal of Applied Animal Science,</w:t>
      </w:r>
      <w:r w:rsidRPr="00CB2F1C">
        <w:rPr>
          <w:rFonts w:cs="Arial"/>
          <w:b w:val="0"/>
          <w:sz w:val="20"/>
        </w:rPr>
        <w:t xml:space="preserve"> 8 (3), 445-456.</w:t>
      </w:r>
    </w:p>
    <w:p w14:paraId="4FE568E2" w14:textId="77777777" w:rsidR="00B01FCD" w:rsidRPr="00CB2F1C" w:rsidRDefault="00B01FCD" w:rsidP="0027232F">
      <w:pPr>
        <w:pStyle w:val="Body"/>
        <w:spacing w:after="0"/>
        <w:rPr>
          <w:rFonts w:ascii="Arial" w:hAnsi="Arial" w:cs="Arial"/>
          <w:b/>
        </w:rPr>
      </w:pPr>
    </w:p>
    <w:sectPr w:rsidR="00B01FCD" w:rsidRPr="00CB2F1C" w:rsidSect="00B446FF">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Mandla Yawa" w:date="2025-05-28T18:54:00Z" w:initials="MY">
    <w:p w14:paraId="33BFBC9D" w14:textId="77777777" w:rsidR="005A098A" w:rsidRDefault="005A098A" w:rsidP="005A098A">
      <w:pPr>
        <w:pStyle w:val="CommentText"/>
      </w:pPr>
      <w:r>
        <w:rPr>
          <w:rStyle w:val="CommentReference"/>
        </w:rPr>
        <w:annotationRef/>
      </w:r>
      <w:r>
        <w:rPr>
          <w:lang w:val="en-US"/>
        </w:rPr>
        <w:t>The paper looks good, however, these are lot of inconsistences as follows.</w:t>
      </w:r>
      <w:r>
        <w:br/>
      </w:r>
      <w:r>
        <w:rPr>
          <w:lang w:val="en-US"/>
        </w:rPr>
        <w:t xml:space="preserve">1.  There are symbols that are not accepted in academic writing. </w:t>
      </w:r>
    </w:p>
    <w:p w14:paraId="5DB3A515" w14:textId="77777777" w:rsidR="005A098A" w:rsidRDefault="005A098A" w:rsidP="005A098A">
      <w:pPr>
        <w:pStyle w:val="CommentText"/>
      </w:pPr>
      <w:r>
        <w:rPr>
          <w:lang w:val="en-US"/>
        </w:rPr>
        <w:t>2. Acronyms not defined</w:t>
      </w:r>
    </w:p>
    <w:p w14:paraId="4FD0EC7F" w14:textId="77777777" w:rsidR="005A098A" w:rsidRDefault="005A098A" w:rsidP="005A098A">
      <w:pPr>
        <w:pStyle w:val="CommentText"/>
      </w:pPr>
      <w:r>
        <w:rPr>
          <w:lang w:val="en-US"/>
        </w:rPr>
        <w:t>3. Table not well formulated</w:t>
      </w:r>
    </w:p>
    <w:p w14:paraId="1D0DA41F" w14:textId="77777777" w:rsidR="005A098A" w:rsidRDefault="005A098A" w:rsidP="005A098A">
      <w:pPr>
        <w:pStyle w:val="CommentText"/>
      </w:pPr>
      <w:r>
        <w:rPr>
          <w:lang w:val="en-US"/>
        </w:rPr>
        <w:t>4. Use of old references to define current state of climate change</w:t>
      </w:r>
    </w:p>
    <w:p w14:paraId="2F5E06E4" w14:textId="77777777" w:rsidR="005A098A" w:rsidRDefault="005A098A" w:rsidP="005A098A">
      <w:pPr>
        <w:pStyle w:val="CommentText"/>
      </w:pPr>
      <w:r>
        <w:rPr>
          <w:lang w:val="en-US"/>
        </w:rPr>
        <w:t>5. Standard of referencing not followed. i.e should begin with oldest reference and end with latest reference.</w:t>
      </w:r>
    </w:p>
    <w:p w14:paraId="453B1333" w14:textId="77777777" w:rsidR="005A098A" w:rsidRDefault="005A098A" w:rsidP="005A098A">
      <w:pPr>
        <w:pStyle w:val="CommentText"/>
      </w:pPr>
    </w:p>
    <w:p w14:paraId="2B6704BB" w14:textId="77777777" w:rsidR="005A098A" w:rsidRDefault="005A098A" w:rsidP="005A098A">
      <w:pPr>
        <w:pStyle w:val="CommentText"/>
      </w:pPr>
      <w:r>
        <w:rPr>
          <w:lang w:val="en-US"/>
        </w:rPr>
        <w:t xml:space="preserve"> </w:t>
      </w:r>
    </w:p>
  </w:comment>
  <w:comment w:id="4" w:author="Mandla Yawa" w:date="2025-05-28T18:37:00Z" w:initials="MY">
    <w:p w14:paraId="52D61A04" w14:textId="1EC6DA0F" w:rsidR="007A1FAD" w:rsidRDefault="001D7B69" w:rsidP="007A1FAD">
      <w:pPr>
        <w:pStyle w:val="CommentText"/>
      </w:pPr>
      <w:r>
        <w:rPr>
          <w:rStyle w:val="CommentReference"/>
        </w:rPr>
        <w:annotationRef/>
      </w:r>
      <w:r w:rsidR="007A1FAD">
        <w:t>There has been more recent work done on climate change that might assist to project the current climate pattens.</w:t>
      </w:r>
    </w:p>
  </w:comment>
  <w:comment w:id="5" w:author="Mandla Yawa" w:date="2025-05-28T18:40:00Z" w:initials="MY">
    <w:p w14:paraId="792FEFB7" w14:textId="77777777" w:rsidR="007A1FAD" w:rsidRDefault="007A1FAD" w:rsidP="007A1FAD">
      <w:pPr>
        <w:pStyle w:val="CommentText"/>
      </w:pPr>
      <w:r>
        <w:rPr>
          <w:rStyle w:val="CommentReference"/>
        </w:rPr>
        <w:annotationRef/>
      </w:r>
      <w:r>
        <w:rPr>
          <w:lang w:val="en-US"/>
        </w:rPr>
        <w:t>Acronym must be first defined</w:t>
      </w:r>
    </w:p>
  </w:comment>
  <w:comment w:id="6" w:author="Mandla Yawa" w:date="2025-05-28T18:42:00Z" w:initials="MY">
    <w:p w14:paraId="189F8847" w14:textId="77777777" w:rsidR="007A1FAD" w:rsidRDefault="007A1FAD" w:rsidP="007A1FAD">
      <w:pPr>
        <w:pStyle w:val="CommentText"/>
      </w:pPr>
      <w:r>
        <w:rPr>
          <w:rStyle w:val="CommentReference"/>
        </w:rPr>
        <w:annotationRef/>
      </w:r>
      <w:r>
        <w:rPr>
          <w:lang w:val="en-US"/>
        </w:rPr>
        <w:t xml:space="preserve">Concede removing these symbols </w:t>
      </w:r>
    </w:p>
  </w:comment>
  <w:comment w:id="7" w:author="Mandla Yawa" w:date="2025-05-28T18:43:00Z" w:initials="MY">
    <w:p w14:paraId="15C77FCB" w14:textId="77777777" w:rsidR="007A1FAD" w:rsidRDefault="007A1FAD" w:rsidP="007A1FAD">
      <w:pPr>
        <w:pStyle w:val="CommentText"/>
      </w:pPr>
      <w:r>
        <w:rPr>
          <w:rStyle w:val="CommentReference"/>
        </w:rPr>
        <w:annotationRef/>
      </w:r>
      <w:r>
        <w:rPr>
          <w:lang w:val="en-US"/>
        </w:rPr>
        <w:t>Some headings are numbers some are not</w:t>
      </w:r>
    </w:p>
  </w:comment>
  <w:comment w:id="8" w:author="Mandla Yawa" w:date="2025-05-28T18:44:00Z" w:initials="MY">
    <w:p w14:paraId="65046785" w14:textId="77777777" w:rsidR="007A1FAD" w:rsidRDefault="007A1FAD" w:rsidP="007A1FAD">
      <w:pPr>
        <w:pStyle w:val="CommentText"/>
      </w:pPr>
      <w:r>
        <w:rPr>
          <w:rStyle w:val="CommentReference"/>
        </w:rPr>
        <w:annotationRef/>
      </w:r>
      <w:r>
        <w:rPr>
          <w:lang w:val="en-US"/>
        </w:rPr>
        <w:t>Why some information is written in bold</w:t>
      </w:r>
    </w:p>
  </w:comment>
  <w:comment w:id="9" w:author="Mandla Yawa" w:date="2025-05-28T18:33:00Z" w:initials="MY">
    <w:p w14:paraId="4234F84B" w14:textId="1E1C9CBA" w:rsidR="001D7B69" w:rsidRDefault="001D7B69" w:rsidP="001D7B69">
      <w:pPr>
        <w:pStyle w:val="CommentText"/>
      </w:pPr>
      <w:r>
        <w:rPr>
          <w:rStyle w:val="CommentReference"/>
        </w:rPr>
        <w:annotationRef/>
      </w:r>
      <w:r>
        <w:rPr>
          <w:lang w:val="en-US"/>
        </w:rPr>
        <w:t>Why written in bold</w:t>
      </w:r>
    </w:p>
  </w:comment>
  <w:comment w:id="11" w:author="Mandla Yawa" w:date="2025-05-28T18:34:00Z" w:initials="MY">
    <w:p w14:paraId="4D3BACAF" w14:textId="77777777" w:rsidR="001D7B69" w:rsidRDefault="001D7B69" w:rsidP="001D7B69">
      <w:pPr>
        <w:pStyle w:val="CommentText"/>
      </w:pPr>
      <w:r>
        <w:rPr>
          <w:rStyle w:val="CommentReference"/>
        </w:rPr>
        <w:annotationRef/>
      </w:r>
      <w:r>
        <w:rPr>
          <w:lang w:val="en-US"/>
        </w:rPr>
        <w:t>The table mentioned below is not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6704BB" w15:done="0"/>
  <w15:commentEx w15:paraId="52D61A04" w15:done="0"/>
  <w15:commentEx w15:paraId="792FEFB7" w15:done="0"/>
  <w15:commentEx w15:paraId="189F8847" w15:done="0"/>
  <w15:commentEx w15:paraId="15C77FCB" w15:done="0"/>
  <w15:commentEx w15:paraId="65046785" w15:done="0"/>
  <w15:commentEx w15:paraId="4234F84B" w15:done="0"/>
  <w15:commentEx w15:paraId="4D3BA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BB0D59" w16cex:dateUtc="2025-05-28T16:54:00Z"/>
  <w16cex:commentExtensible w16cex:durableId="2717BF0D" w16cex:dateUtc="2025-05-28T16:37:00Z"/>
  <w16cex:commentExtensible w16cex:durableId="79E2D476" w16cex:dateUtc="2025-05-28T16:40:00Z"/>
  <w16cex:commentExtensible w16cex:durableId="22DD82AE" w16cex:dateUtc="2025-05-28T16:42:00Z"/>
  <w16cex:commentExtensible w16cex:durableId="199832FB" w16cex:dateUtc="2025-05-28T16:43:00Z"/>
  <w16cex:commentExtensible w16cex:durableId="0C665835" w16cex:dateUtc="2025-05-28T16:44:00Z"/>
  <w16cex:commentExtensible w16cex:durableId="4014D6DB" w16cex:dateUtc="2025-05-28T16:33:00Z"/>
  <w16cex:commentExtensible w16cex:durableId="641B5DBC" w16cex:dateUtc="2025-05-2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6704BB" w16cid:durableId="10BB0D59"/>
  <w16cid:commentId w16cid:paraId="52D61A04" w16cid:durableId="2717BF0D"/>
  <w16cid:commentId w16cid:paraId="792FEFB7" w16cid:durableId="79E2D476"/>
  <w16cid:commentId w16cid:paraId="189F8847" w16cid:durableId="22DD82AE"/>
  <w16cid:commentId w16cid:paraId="15C77FCB" w16cid:durableId="199832FB"/>
  <w16cid:commentId w16cid:paraId="65046785" w16cid:durableId="0C665835"/>
  <w16cid:commentId w16cid:paraId="4234F84B" w16cid:durableId="4014D6DB"/>
  <w16cid:commentId w16cid:paraId="4D3BACAF" w16cid:durableId="641B5D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1A0FF" w14:textId="77777777" w:rsidR="00085AC2" w:rsidRDefault="00085AC2" w:rsidP="00C37E61">
      <w:r>
        <w:separator/>
      </w:r>
    </w:p>
  </w:endnote>
  <w:endnote w:type="continuationSeparator" w:id="0">
    <w:p w14:paraId="111C9995" w14:textId="77777777" w:rsidR="00085AC2" w:rsidRDefault="00085A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5F55" w14:textId="77777777" w:rsidR="00B446FF" w:rsidRDefault="00B4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68E7" w14:textId="77777777" w:rsidR="00B446FF" w:rsidRDefault="00B4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4DCF" w14:textId="759E4286" w:rsidR="00754C9A" w:rsidRPr="00B446FF" w:rsidRDefault="00754C9A" w:rsidP="00B44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7D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18D71" w14:textId="77777777" w:rsidR="00085AC2" w:rsidRDefault="00085AC2" w:rsidP="00C37E61">
      <w:r>
        <w:separator/>
      </w:r>
    </w:p>
  </w:footnote>
  <w:footnote w:type="continuationSeparator" w:id="0">
    <w:p w14:paraId="1F9E3511" w14:textId="77777777" w:rsidR="00085AC2" w:rsidRDefault="00085A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2EFE2" w14:textId="5757259B" w:rsidR="00B446FF" w:rsidRDefault="005A098A">
    <w:pPr>
      <w:pStyle w:val="Header"/>
    </w:pPr>
    <w:r>
      <w:rPr>
        <w:noProof/>
      </w:rPr>
      <w:pict w14:anchorId="596A1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39EE" w14:textId="5A89B356" w:rsidR="00B446FF" w:rsidRDefault="005A098A">
    <w:pPr>
      <w:pStyle w:val="Header"/>
    </w:pPr>
    <w:r>
      <w:rPr>
        <w:noProof/>
      </w:rPr>
      <w:pict w14:anchorId="2A13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BD83" w14:textId="28E50560" w:rsidR="00296529" w:rsidRPr="00296529" w:rsidRDefault="005A098A" w:rsidP="00296529">
    <w:pPr>
      <w:ind w:left="2160"/>
      <w:jc w:val="center"/>
      <w:rPr>
        <w:rFonts w:ascii="Times New Roman" w:eastAsia="Calibri" w:hAnsi="Times New Roman"/>
        <w:i/>
        <w:sz w:val="18"/>
        <w:szCs w:val="22"/>
      </w:rPr>
    </w:pPr>
    <w:r>
      <w:rPr>
        <w:noProof/>
      </w:rPr>
      <w:pict w14:anchorId="6E96C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9E2208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06E85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0CDAE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37973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08F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76DFB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5693" w14:textId="72C2D777" w:rsidR="00B446FF" w:rsidRDefault="005A098A">
    <w:pPr>
      <w:pStyle w:val="Header"/>
    </w:pPr>
    <w:r>
      <w:rPr>
        <w:noProof/>
      </w:rPr>
      <w:pict w14:anchorId="727E4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4297" w14:textId="30FD0464" w:rsidR="00B446FF" w:rsidRDefault="005A098A">
    <w:pPr>
      <w:pStyle w:val="Header"/>
    </w:pPr>
    <w:r>
      <w:rPr>
        <w:noProof/>
      </w:rPr>
      <w:pict w14:anchorId="66A7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8DD1" w14:textId="3BFFFA5A" w:rsidR="00B446FF" w:rsidRDefault="005A098A">
    <w:pPr>
      <w:pStyle w:val="Header"/>
    </w:pPr>
    <w:r>
      <w:rPr>
        <w:noProof/>
      </w:rPr>
      <w:pict w14:anchorId="7A80D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71DDF"/>
    <w:multiLevelType w:val="multilevel"/>
    <w:tmpl w:val="02D71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67EB0"/>
    <w:multiLevelType w:val="multilevel"/>
    <w:tmpl w:val="26467EB0"/>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243EE"/>
    <w:multiLevelType w:val="multilevel"/>
    <w:tmpl w:val="2EF243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D31E30"/>
    <w:multiLevelType w:val="multilevel"/>
    <w:tmpl w:val="4FD31E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348065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0759851">
    <w:abstractNumId w:val="18"/>
  </w:num>
  <w:num w:numId="3" w16cid:durableId="658385428">
    <w:abstractNumId w:val="27"/>
  </w:num>
  <w:num w:numId="4" w16cid:durableId="5720056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80946575">
    <w:abstractNumId w:val="8"/>
  </w:num>
  <w:num w:numId="6" w16cid:durableId="1970159466">
    <w:abstractNumId w:val="7"/>
  </w:num>
  <w:num w:numId="7" w16cid:durableId="837841677">
    <w:abstractNumId w:val="2"/>
  </w:num>
  <w:num w:numId="8" w16cid:durableId="227615806">
    <w:abstractNumId w:val="14"/>
  </w:num>
  <w:num w:numId="9" w16cid:durableId="1384914307">
    <w:abstractNumId w:val="29"/>
  </w:num>
  <w:num w:numId="10" w16cid:durableId="1153058902">
    <w:abstractNumId w:val="3"/>
  </w:num>
  <w:num w:numId="11" w16cid:durableId="963195051">
    <w:abstractNumId w:val="22"/>
  </w:num>
  <w:num w:numId="12" w16cid:durableId="1352613039">
    <w:abstractNumId w:val="4"/>
  </w:num>
  <w:num w:numId="13" w16cid:durableId="2089185433">
    <w:abstractNumId w:val="21"/>
  </w:num>
  <w:num w:numId="14" w16cid:durableId="321127270">
    <w:abstractNumId w:val="9"/>
  </w:num>
  <w:num w:numId="15" w16cid:durableId="470559780">
    <w:abstractNumId w:val="25"/>
  </w:num>
  <w:num w:numId="16" w16cid:durableId="923223655">
    <w:abstractNumId w:val="6"/>
  </w:num>
  <w:num w:numId="17" w16cid:durableId="1774782649">
    <w:abstractNumId w:val="26"/>
  </w:num>
  <w:num w:numId="18" w16cid:durableId="1502086602">
    <w:abstractNumId w:val="17"/>
  </w:num>
  <w:num w:numId="19" w16cid:durableId="988090512">
    <w:abstractNumId w:val="32"/>
  </w:num>
  <w:num w:numId="20" w16cid:durableId="410935849">
    <w:abstractNumId w:val="13"/>
  </w:num>
  <w:num w:numId="21" w16cid:durableId="867333464">
    <w:abstractNumId w:val="10"/>
  </w:num>
  <w:num w:numId="22" w16cid:durableId="1575161402">
    <w:abstractNumId w:val="16"/>
  </w:num>
  <w:num w:numId="23" w16cid:durableId="1295066522">
    <w:abstractNumId w:val="23"/>
  </w:num>
  <w:num w:numId="24" w16cid:durableId="1832214369">
    <w:abstractNumId w:val="30"/>
  </w:num>
  <w:num w:numId="25" w16cid:durableId="1265456667">
    <w:abstractNumId w:val="5"/>
  </w:num>
  <w:num w:numId="26" w16cid:durableId="1857311073">
    <w:abstractNumId w:val="20"/>
  </w:num>
  <w:num w:numId="27" w16cid:durableId="873158947">
    <w:abstractNumId w:val="24"/>
  </w:num>
  <w:num w:numId="28" w16cid:durableId="1889536559">
    <w:abstractNumId w:val="31"/>
  </w:num>
  <w:num w:numId="29" w16cid:durableId="313337882">
    <w:abstractNumId w:val="28"/>
  </w:num>
  <w:num w:numId="30" w16cid:durableId="304048225">
    <w:abstractNumId w:val="11"/>
  </w:num>
  <w:num w:numId="31" w16cid:durableId="862478786">
    <w:abstractNumId w:val="1"/>
  </w:num>
  <w:num w:numId="32" w16cid:durableId="1851529375">
    <w:abstractNumId w:val="19"/>
  </w:num>
  <w:num w:numId="33" w16cid:durableId="253633375">
    <w:abstractNumId w:val="12"/>
  </w:num>
  <w:num w:numId="34" w16cid:durableId="78284889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dla Yawa">
    <w15:presenceInfo w15:providerId="None" w15:userId="Mandla Y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849"/>
    <w:rsid w:val="00030174"/>
    <w:rsid w:val="0004579C"/>
    <w:rsid w:val="00085AC2"/>
    <w:rsid w:val="000A47FA"/>
    <w:rsid w:val="000A65D3"/>
    <w:rsid w:val="000B1E33"/>
    <w:rsid w:val="000B594C"/>
    <w:rsid w:val="000D689F"/>
    <w:rsid w:val="000E7B7B"/>
    <w:rsid w:val="000E7D62"/>
    <w:rsid w:val="000F5D4F"/>
    <w:rsid w:val="00102124"/>
    <w:rsid w:val="00103357"/>
    <w:rsid w:val="00123C9F"/>
    <w:rsid w:val="00126190"/>
    <w:rsid w:val="00130F17"/>
    <w:rsid w:val="001320BF"/>
    <w:rsid w:val="00163BC4"/>
    <w:rsid w:val="00185DA4"/>
    <w:rsid w:val="00191062"/>
    <w:rsid w:val="00192B72"/>
    <w:rsid w:val="001A177D"/>
    <w:rsid w:val="001A29D8"/>
    <w:rsid w:val="001A5CAA"/>
    <w:rsid w:val="001B0427"/>
    <w:rsid w:val="001D3A51"/>
    <w:rsid w:val="001D74B2"/>
    <w:rsid w:val="001D7B69"/>
    <w:rsid w:val="001E10D2"/>
    <w:rsid w:val="001E25B4"/>
    <w:rsid w:val="001E44FE"/>
    <w:rsid w:val="00200595"/>
    <w:rsid w:val="00204835"/>
    <w:rsid w:val="00231920"/>
    <w:rsid w:val="0023195C"/>
    <w:rsid w:val="00234FBC"/>
    <w:rsid w:val="0024282C"/>
    <w:rsid w:val="002460DC"/>
    <w:rsid w:val="00250985"/>
    <w:rsid w:val="002556F6"/>
    <w:rsid w:val="00270593"/>
    <w:rsid w:val="0027232F"/>
    <w:rsid w:val="00283105"/>
    <w:rsid w:val="00284C4C"/>
    <w:rsid w:val="00287E68"/>
    <w:rsid w:val="002953CD"/>
    <w:rsid w:val="00296529"/>
    <w:rsid w:val="002A44FB"/>
    <w:rsid w:val="002B27FB"/>
    <w:rsid w:val="002B685A"/>
    <w:rsid w:val="002C57D2"/>
    <w:rsid w:val="002D6024"/>
    <w:rsid w:val="002E0D56"/>
    <w:rsid w:val="00315186"/>
    <w:rsid w:val="0033343E"/>
    <w:rsid w:val="003512C2"/>
    <w:rsid w:val="00371FB6"/>
    <w:rsid w:val="003763C1"/>
    <w:rsid w:val="00376BBE"/>
    <w:rsid w:val="0039224F"/>
    <w:rsid w:val="003A43A4"/>
    <w:rsid w:val="003A7E18"/>
    <w:rsid w:val="003B0471"/>
    <w:rsid w:val="003C4C86"/>
    <w:rsid w:val="003C6258"/>
    <w:rsid w:val="003E2904"/>
    <w:rsid w:val="00401927"/>
    <w:rsid w:val="0041027F"/>
    <w:rsid w:val="00412475"/>
    <w:rsid w:val="00423789"/>
    <w:rsid w:val="00440F43"/>
    <w:rsid w:val="00441B6F"/>
    <w:rsid w:val="00446221"/>
    <w:rsid w:val="00450E62"/>
    <w:rsid w:val="004539DB"/>
    <w:rsid w:val="0046278D"/>
    <w:rsid w:val="00471A80"/>
    <w:rsid w:val="004D305E"/>
    <w:rsid w:val="004D4277"/>
    <w:rsid w:val="00502516"/>
    <w:rsid w:val="00505F06"/>
    <w:rsid w:val="00506828"/>
    <w:rsid w:val="0053056E"/>
    <w:rsid w:val="00554FDA"/>
    <w:rsid w:val="00562E7D"/>
    <w:rsid w:val="005A098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7000"/>
    <w:rsid w:val="007369E6"/>
    <w:rsid w:val="00746E59"/>
    <w:rsid w:val="00754C9A"/>
    <w:rsid w:val="0075599A"/>
    <w:rsid w:val="00761D52"/>
    <w:rsid w:val="007724D1"/>
    <w:rsid w:val="0077749E"/>
    <w:rsid w:val="00790ADA"/>
    <w:rsid w:val="007A1FAD"/>
    <w:rsid w:val="007D2288"/>
    <w:rsid w:val="007E088F"/>
    <w:rsid w:val="007F7B32"/>
    <w:rsid w:val="00804BC2"/>
    <w:rsid w:val="0081431A"/>
    <w:rsid w:val="0083216F"/>
    <w:rsid w:val="00860000"/>
    <w:rsid w:val="00863BD3"/>
    <w:rsid w:val="00863D7B"/>
    <w:rsid w:val="008641ED"/>
    <w:rsid w:val="00866D66"/>
    <w:rsid w:val="008671C6"/>
    <w:rsid w:val="00875803"/>
    <w:rsid w:val="008B459E"/>
    <w:rsid w:val="008E13AE"/>
    <w:rsid w:val="008E1506"/>
    <w:rsid w:val="008E710C"/>
    <w:rsid w:val="008F69D6"/>
    <w:rsid w:val="00902823"/>
    <w:rsid w:val="00915CA6"/>
    <w:rsid w:val="00927834"/>
    <w:rsid w:val="009500A6"/>
    <w:rsid w:val="009542DC"/>
    <w:rsid w:val="00957C18"/>
    <w:rsid w:val="009659BA"/>
    <w:rsid w:val="00983040"/>
    <w:rsid w:val="009A1E5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3927"/>
    <w:rsid w:val="00B1494B"/>
    <w:rsid w:val="00B1776C"/>
    <w:rsid w:val="00B446FF"/>
    <w:rsid w:val="00B52583"/>
    <w:rsid w:val="00B52896"/>
    <w:rsid w:val="00B728EC"/>
    <w:rsid w:val="00B95236"/>
    <w:rsid w:val="00B96BD9"/>
    <w:rsid w:val="00BA1A4D"/>
    <w:rsid w:val="00BA1B01"/>
    <w:rsid w:val="00BA2641"/>
    <w:rsid w:val="00BB37AA"/>
    <w:rsid w:val="00BC53A0"/>
    <w:rsid w:val="00BD3FB9"/>
    <w:rsid w:val="00BE62AD"/>
    <w:rsid w:val="00BF121F"/>
    <w:rsid w:val="00BF1F80"/>
    <w:rsid w:val="00C166EF"/>
    <w:rsid w:val="00C17EB0"/>
    <w:rsid w:val="00C27F5F"/>
    <w:rsid w:val="00C30A0F"/>
    <w:rsid w:val="00C37E61"/>
    <w:rsid w:val="00C45022"/>
    <w:rsid w:val="00C52B9B"/>
    <w:rsid w:val="00C70F1B"/>
    <w:rsid w:val="00C71A47"/>
    <w:rsid w:val="00C7464C"/>
    <w:rsid w:val="00C85588"/>
    <w:rsid w:val="00CB2F1C"/>
    <w:rsid w:val="00CD6755"/>
    <w:rsid w:val="00CD6856"/>
    <w:rsid w:val="00CE0089"/>
    <w:rsid w:val="00CE793C"/>
    <w:rsid w:val="00CF193C"/>
    <w:rsid w:val="00D018FA"/>
    <w:rsid w:val="00D1656F"/>
    <w:rsid w:val="00D173F1"/>
    <w:rsid w:val="00D34082"/>
    <w:rsid w:val="00D74CB0"/>
    <w:rsid w:val="00D8295D"/>
    <w:rsid w:val="00DC2A65"/>
    <w:rsid w:val="00DD47A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2CD"/>
    <w:rsid w:val="00EE52CB"/>
    <w:rsid w:val="00EF581D"/>
    <w:rsid w:val="00EF7FD8"/>
    <w:rsid w:val="00F06F59"/>
    <w:rsid w:val="00F17988"/>
    <w:rsid w:val="00F411AC"/>
    <w:rsid w:val="00F469F0"/>
    <w:rsid w:val="00F53273"/>
    <w:rsid w:val="00F755E4"/>
    <w:rsid w:val="00F77D02"/>
    <w:rsid w:val="00FB304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774E1D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D3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D3F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D3F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BD3F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D3F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D3FB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qFormat/>
    <w:rsid w:val="00BD3FB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D3FB9"/>
    <w:rPr>
      <w:rFonts w:ascii="Times New Roman" w:hAnsi="Times New Roman"/>
      <w:b/>
      <w:bCs/>
    </w:rPr>
  </w:style>
  <w:style w:type="character" w:styleId="UnresolvedMention">
    <w:name w:val="Unresolved Mention"/>
    <w:basedOn w:val="DefaultParagraphFont"/>
    <w:uiPriority w:val="99"/>
    <w:semiHidden/>
    <w:unhideWhenUsed/>
    <w:rsid w:val="00D018FA"/>
    <w:rPr>
      <w:color w:val="605E5C"/>
      <w:shd w:val="clear" w:color="auto" w:fill="E1DFDD"/>
    </w:rPr>
  </w:style>
  <w:style w:type="paragraph" w:styleId="Revision">
    <w:name w:val="Revision"/>
    <w:hidden/>
    <w:uiPriority w:val="99"/>
    <w:semiHidden/>
    <w:rsid w:val="001D7B69"/>
    <w:rPr>
      <w:rFonts w:ascii="Helvetica" w:hAnsi="Helvetica"/>
    </w:rPr>
  </w:style>
  <w:style w:type="paragraph" w:styleId="CommentSubject">
    <w:name w:val="annotation subject"/>
    <w:basedOn w:val="CommentText"/>
    <w:next w:val="CommentText"/>
    <w:link w:val="CommentSubjectChar"/>
    <w:semiHidden/>
    <w:unhideWhenUsed/>
    <w:rsid w:val="001D7B69"/>
    <w:rPr>
      <w:rFonts w:ascii="Helvetica" w:hAnsi="Helvetica"/>
      <w:b/>
      <w:bCs/>
      <w:lang w:val="en-US" w:eastAsia="en-US"/>
    </w:rPr>
  </w:style>
  <w:style w:type="character" w:customStyle="1" w:styleId="CommentSubjectChar">
    <w:name w:val="Comment Subject Char"/>
    <w:basedOn w:val="CommentTextChar"/>
    <w:link w:val="CommentSubject"/>
    <w:semiHidden/>
    <w:rsid w:val="001D7B6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26/science.abn7950" TargetMode="External"/><Relationship Id="rId26" Type="http://schemas.openxmlformats.org/officeDocument/2006/relationships/hyperlink" Target="https://doi.org/10.1002/wcc.421" TargetMode="External"/><Relationship Id="rId3" Type="http://schemas.openxmlformats.org/officeDocument/2006/relationships/styles" Target="styles.xml"/><Relationship Id="rId21" Type="http://schemas.openxmlformats.org/officeDocument/2006/relationships/hyperlink" Target="http://www.fao.org/ag/againfo/programmes/en/genetics/documents/Interlaken/GPA_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02/aepp.13044"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016/j.tifs.2024.10466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00253-014-5828-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38/nclimate2925"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07/978-981-13-9177-4_2"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111/gcb.15816" TargetMode="External"/><Relationship Id="rId27" Type="http://schemas.openxmlformats.org/officeDocument/2006/relationships/hyperlink" Target="https://doi.org/10.1016/j.agsy.2017.01.023"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D02F-19BB-4F12-AA6E-411A164F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11</TotalTime>
  <Pages>17</Pages>
  <Words>8895</Words>
  <Characters>50704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59481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Mandla Yawa</cp:lastModifiedBy>
  <cp:revision>5</cp:revision>
  <cp:lastPrinted>1999-07-06T11:00:00Z</cp:lastPrinted>
  <dcterms:created xsi:type="dcterms:W3CDTF">2025-05-28T16:45:00Z</dcterms:created>
  <dcterms:modified xsi:type="dcterms:W3CDTF">2025-05-28T16:54:00Z</dcterms:modified>
</cp:coreProperties>
</file>