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C6668" w14:textId="56D7FD65" w:rsidR="001E3FC1" w:rsidRPr="001E3FC1" w:rsidRDefault="001E3FC1" w:rsidP="001E3FC1">
      <w:pPr>
        <w:spacing w:after="0" w:line="360" w:lineRule="auto"/>
        <w:rPr>
          <w:rFonts w:ascii="Arial" w:hAnsi="Arial"/>
          <w:b/>
          <w:bCs/>
          <w:u w:val="single"/>
        </w:rPr>
      </w:pPr>
      <w:bookmarkStart w:id="0" w:name="_GoBack"/>
      <w:bookmarkEnd w:id="0"/>
      <w:r w:rsidRPr="001E3FC1">
        <w:rPr>
          <w:rFonts w:ascii="Arial" w:hAnsi="Arial"/>
          <w:b/>
          <w:bCs/>
          <w:u w:val="single"/>
        </w:rPr>
        <w:t>Original Research Article</w:t>
      </w:r>
    </w:p>
    <w:p w14:paraId="1B274E5F" w14:textId="5E0A67C9" w:rsidR="005D4364" w:rsidRPr="002B1880" w:rsidRDefault="005D4364" w:rsidP="00C87BE1">
      <w:pPr>
        <w:spacing w:after="0" w:line="360" w:lineRule="auto"/>
        <w:jc w:val="center"/>
        <w:rPr>
          <w:rFonts w:ascii="Arial" w:hAnsi="Arial"/>
          <w:b/>
          <w:bCs/>
        </w:rPr>
      </w:pPr>
      <w:r w:rsidRPr="002B1880">
        <w:rPr>
          <w:rFonts w:ascii="Arial" w:hAnsi="Arial"/>
          <w:b/>
          <w:bCs/>
        </w:rPr>
        <w:t>A Study of Antimicrobial Usage Pattern in Dogs at Aizawl</w:t>
      </w:r>
      <w:r w:rsidR="00CC6D7B" w:rsidRPr="002B1880">
        <w:rPr>
          <w:rFonts w:ascii="Arial" w:hAnsi="Arial"/>
          <w:b/>
          <w:bCs/>
        </w:rPr>
        <w:t>, Mizoram</w:t>
      </w:r>
    </w:p>
    <w:p w14:paraId="2BD6FFB7" w14:textId="77777777" w:rsidR="003B785C" w:rsidRPr="004E3F45" w:rsidRDefault="003B785C" w:rsidP="00C87BE1">
      <w:pPr>
        <w:spacing w:line="480" w:lineRule="auto"/>
        <w:rPr>
          <w:rFonts w:ascii="Arial" w:hAnsi="Arial"/>
        </w:rPr>
      </w:pPr>
    </w:p>
    <w:p w14:paraId="64A73B20" w14:textId="4F1861A7" w:rsidR="00074D16" w:rsidRPr="002B1880" w:rsidRDefault="00FA0B52" w:rsidP="001F3C9B">
      <w:pPr>
        <w:spacing w:after="0" w:line="360" w:lineRule="auto"/>
        <w:rPr>
          <w:rFonts w:ascii="Arial" w:hAnsi="Arial"/>
          <w:b/>
          <w:bCs/>
        </w:rPr>
      </w:pPr>
      <w:r w:rsidRPr="002B1880">
        <w:rPr>
          <w:rFonts w:ascii="Arial" w:hAnsi="Arial"/>
          <w:b/>
          <w:bCs/>
        </w:rPr>
        <w:t>ABSTRACT</w:t>
      </w:r>
    </w:p>
    <w:p w14:paraId="7E94314F" w14:textId="29492E25" w:rsidR="004814E6" w:rsidRPr="002B1880" w:rsidRDefault="00091DE4" w:rsidP="00FA0B52">
      <w:pPr>
        <w:spacing w:after="0" w:line="360" w:lineRule="auto"/>
        <w:jc w:val="both"/>
        <w:rPr>
          <w:rFonts w:ascii="Arial" w:hAnsi="Arial"/>
        </w:rPr>
      </w:pPr>
      <w:r w:rsidRPr="00091DE4">
        <w:rPr>
          <w:rFonts w:ascii="Arial" w:hAnsi="Arial"/>
        </w:rPr>
        <w:t xml:space="preserve">Antibiotics, derived from the Greek word for "opposing life," are drugs that kill or inhibit bacterial growth. Antibiotics are used therapeutically, prophylactically, and as growth promoters. Data were acquired using questionnaires </w:t>
      </w:r>
      <w:del w:id="1" w:author="cx" w:date="2025-05-24T12:52:00Z">
        <w:r w:rsidR="004814E6" w:rsidRPr="002B1880">
          <w:rPr>
            <w:rFonts w:ascii="Arial" w:hAnsi="Arial"/>
          </w:rPr>
          <w:delText xml:space="preserve">that </w:delText>
        </w:r>
      </w:del>
      <w:r w:rsidRPr="00091DE4">
        <w:rPr>
          <w:rFonts w:ascii="Arial" w:hAnsi="Arial"/>
        </w:rPr>
        <w:t xml:space="preserve">focused on demographics, disease conditions, antibiotic use, and related activities. </w:t>
      </w:r>
      <w:del w:id="2" w:author="cx" w:date="2025-05-24T12:52:00Z">
        <w:r w:rsidR="004814E6" w:rsidRPr="002B1880">
          <w:rPr>
            <w:rFonts w:ascii="Arial" w:hAnsi="Arial"/>
          </w:rPr>
          <w:delText>The majority of</w:delText>
        </w:r>
      </w:del>
      <w:ins w:id="3" w:author="cx" w:date="2025-05-24T12:52:00Z">
        <w:r w:rsidRPr="00091DE4">
          <w:rPr>
            <w:rFonts w:ascii="Arial" w:hAnsi="Arial"/>
          </w:rPr>
          <w:t>Most</w:t>
        </w:r>
      </w:ins>
      <w:r w:rsidRPr="00091DE4">
        <w:rPr>
          <w:rFonts w:ascii="Arial" w:hAnsi="Arial"/>
        </w:rPr>
        <w:t xml:space="preserve"> dogs (75.2%) were male and between the ages of 1 to 5</w:t>
      </w:r>
      <w:del w:id="4" w:author="cx" w:date="2025-05-24T12:52:00Z">
        <w:r w:rsidR="004814E6" w:rsidRPr="002B1880">
          <w:rPr>
            <w:rFonts w:ascii="Arial" w:hAnsi="Arial"/>
          </w:rPr>
          <w:delText> </w:delText>
        </w:r>
      </w:del>
      <w:ins w:id="5" w:author="cx" w:date="2025-05-24T12:52:00Z">
        <w:r w:rsidRPr="00091DE4">
          <w:rPr>
            <w:rFonts w:ascii="Arial" w:hAnsi="Arial"/>
          </w:rPr>
          <w:t xml:space="preserve"> </w:t>
        </w:r>
      </w:ins>
      <w:r w:rsidRPr="00091DE4">
        <w:rPr>
          <w:rFonts w:ascii="Arial" w:hAnsi="Arial"/>
        </w:rPr>
        <w:t xml:space="preserve">years (54.4%). The most common ailments were skin problems (30.4%) and digestive system disorders (32%). Antibiotic use varies by condition: the most commonly prescribed medications for respiratory problems were Doxycycline (45.95%) and Amoxicillin (21.62%). Cardiac problems were treated primarily with amoxicillin (44.44%). Antibiotics used for skin problems were amoxicillin (27.63%) and clindamycin (23.68%). Antibiotic for gastrointestinal problems was metronidazole (60%). In </w:t>
      </w:r>
      <w:proofErr w:type="spellStart"/>
      <w:r w:rsidRPr="00091DE4">
        <w:rPr>
          <w:rFonts w:ascii="Arial" w:hAnsi="Arial"/>
        </w:rPr>
        <w:t>genito</w:t>
      </w:r>
      <w:proofErr w:type="spellEnd"/>
      <w:r w:rsidRPr="00091DE4">
        <w:rPr>
          <w:rFonts w:ascii="Arial" w:hAnsi="Arial"/>
        </w:rPr>
        <w:t xml:space="preserve">-urinary diseases, amoxicillin was the </w:t>
      </w:r>
      <w:del w:id="6" w:author="cx" w:date="2025-05-24T12:52:00Z">
        <w:r w:rsidR="004814E6" w:rsidRPr="002B1880">
          <w:rPr>
            <w:rFonts w:ascii="Arial" w:hAnsi="Arial"/>
          </w:rPr>
          <w:delText>mostly</w:delText>
        </w:r>
      </w:del>
      <w:ins w:id="7" w:author="cx" w:date="2025-05-24T12:52:00Z">
        <w:r w:rsidRPr="00091DE4">
          <w:rPr>
            <w:rFonts w:ascii="Arial" w:hAnsi="Arial"/>
          </w:rPr>
          <w:t>most</w:t>
        </w:r>
      </w:ins>
      <w:r w:rsidRPr="00091DE4">
        <w:rPr>
          <w:rFonts w:ascii="Arial" w:hAnsi="Arial"/>
        </w:rPr>
        <w:t xml:space="preserve"> used drug (42.86%). The most commonly prescribed antibiotic for musculoskeletal problems was amoxicillin (44.44%). The study focused on prevalent diseases and antibiotic usage in the region. The findings were compared to similar research, highlighting the necessity of appropriate antibiotic selection and enhanced</w:t>
      </w:r>
      <w:r>
        <w:rPr>
          <w:rFonts w:ascii="Arial" w:hAnsi="Arial"/>
        </w:rPr>
        <w:t xml:space="preserve"> antibiotic sensitivity testing</w:t>
      </w:r>
      <w:r w:rsidR="004814E6" w:rsidRPr="002B1880">
        <w:rPr>
          <w:rFonts w:ascii="Arial" w:hAnsi="Arial"/>
        </w:rPr>
        <w:t>.</w:t>
      </w:r>
    </w:p>
    <w:p w14:paraId="7AE2B949" w14:textId="58ABB117" w:rsidR="00E766AA" w:rsidRPr="002B1880" w:rsidRDefault="00E766AA" w:rsidP="006F0914">
      <w:pPr>
        <w:spacing w:after="0" w:line="360" w:lineRule="auto"/>
        <w:rPr>
          <w:rFonts w:ascii="Arial" w:hAnsi="Arial"/>
        </w:rPr>
      </w:pPr>
      <w:r w:rsidRPr="002B1880">
        <w:rPr>
          <w:rFonts w:ascii="Arial" w:hAnsi="Arial"/>
          <w:i/>
          <w:iCs/>
        </w:rPr>
        <w:t>Keywords</w:t>
      </w:r>
      <w:r w:rsidR="00FA0B52" w:rsidRPr="002B1880">
        <w:rPr>
          <w:rFonts w:ascii="Arial" w:hAnsi="Arial"/>
        </w:rPr>
        <w:t>:</w:t>
      </w:r>
      <w:r w:rsidR="006F0914" w:rsidRPr="002B1880">
        <w:rPr>
          <w:rFonts w:ascii="Arial" w:hAnsi="Arial"/>
        </w:rPr>
        <w:t xml:space="preserve"> </w:t>
      </w:r>
      <w:r w:rsidR="00074D16" w:rsidRPr="002B1880">
        <w:rPr>
          <w:rFonts w:ascii="Arial" w:hAnsi="Arial"/>
        </w:rPr>
        <w:t>A</w:t>
      </w:r>
      <w:r w:rsidR="00C66084" w:rsidRPr="002B1880">
        <w:rPr>
          <w:rFonts w:ascii="Arial" w:hAnsi="Arial"/>
        </w:rPr>
        <w:t xml:space="preserve">ntibiotic; </w:t>
      </w:r>
      <w:r w:rsidR="006F0914" w:rsidRPr="002B1880">
        <w:rPr>
          <w:rFonts w:ascii="Arial" w:hAnsi="Arial"/>
        </w:rPr>
        <w:t>a</w:t>
      </w:r>
      <w:r w:rsidR="009507A8" w:rsidRPr="002B1880">
        <w:rPr>
          <w:rFonts w:ascii="Arial" w:hAnsi="Arial"/>
        </w:rPr>
        <w:t xml:space="preserve">ntimicrobial resistance (AMR); </w:t>
      </w:r>
      <w:r w:rsidR="006F0914" w:rsidRPr="002B1880">
        <w:rPr>
          <w:rFonts w:ascii="Arial" w:hAnsi="Arial"/>
        </w:rPr>
        <w:t>b</w:t>
      </w:r>
      <w:r w:rsidR="00C66084" w:rsidRPr="002B1880">
        <w:rPr>
          <w:rFonts w:ascii="Arial" w:hAnsi="Arial"/>
        </w:rPr>
        <w:t xml:space="preserve">acteria; </w:t>
      </w:r>
      <w:r w:rsidR="006F0914" w:rsidRPr="002B1880">
        <w:rPr>
          <w:rFonts w:ascii="Arial" w:hAnsi="Arial"/>
        </w:rPr>
        <w:t>c</w:t>
      </w:r>
      <w:r w:rsidR="00C66084" w:rsidRPr="002B1880">
        <w:rPr>
          <w:rFonts w:ascii="Arial" w:hAnsi="Arial"/>
        </w:rPr>
        <w:t xml:space="preserve">anine; </w:t>
      </w:r>
      <w:r w:rsidR="006F0914" w:rsidRPr="002B1880">
        <w:rPr>
          <w:rFonts w:ascii="Arial" w:hAnsi="Arial"/>
        </w:rPr>
        <w:t>h</w:t>
      </w:r>
      <w:r w:rsidR="00C66084" w:rsidRPr="002B1880">
        <w:rPr>
          <w:rFonts w:ascii="Arial" w:hAnsi="Arial"/>
        </w:rPr>
        <w:t>ealth</w:t>
      </w:r>
      <w:r w:rsidR="009507A8" w:rsidRPr="002B1880">
        <w:rPr>
          <w:rFonts w:ascii="Arial" w:hAnsi="Arial"/>
        </w:rPr>
        <w:t>.</w:t>
      </w:r>
      <w:r w:rsidR="00C66084" w:rsidRPr="002B1880">
        <w:rPr>
          <w:rFonts w:ascii="Arial" w:hAnsi="Arial"/>
        </w:rPr>
        <w:t xml:space="preserve"> </w:t>
      </w:r>
    </w:p>
    <w:p w14:paraId="5F478351" w14:textId="45BF71B2" w:rsidR="006F0914" w:rsidRPr="002B1880" w:rsidRDefault="006F0914" w:rsidP="006F0914">
      <w:pPr>
        <w:spacing w:after="0" w:line="360" w:lineRule="auto"/>
        <w:rPr>
          <w:rFonts w:ascii="Arial" w:hAnsi="Arial"/>
          <w:b/>
          <w:bCs/>
        </w:rPr>
      </w:pPr>
      <w:r w:rsidRPr="002B1880">
        <w:rPr>
          <w:rFonts w:ascii="Arial" w:hAnsi="Arial"/>
          <w:b/>
          <w:bCs/>
        </w:rPr>
        <w:t>ABBREVIATIONS</w:t>
      </w:r>
    </w:p>
    <w:p w14:paraId="1284ADFF" w14:textId="64A4E2AE" w:rsidR="006F0914" w:rsidRPr="002B1880" w:rsidRDefault="006F0914" w:rsidP="006F0914">
      <w:pPr>
        <w:spacing w:after="0" w:line="360" w:lineRule="auto"/>
        <w:rPr>
          <w:rFonts w:ascii="Arial" w:hAnsi="Arial"/>
          <w:i/>
          <w:iCs/>
        </w:rPr>
      </w:pPr>
      <w:r w:rsidRPr="002B1880">
        <w:rPr>
          <w:rFonts w:ascii="Arial" w:hAnsi="Arial"/>
          <w:i/>
          <w:iCs/>
        </w:rPr>
        <w:t>AMR</w:t>
      </w:r>
      <w:r w:rsidRPr="002B1880">
        <w:rPr>
          <w:rFonts w:ascii="Arial" w:hAnsi="Arial"/>
          <w:i/>
          <w:iCs/>
        </w:rPr>
        <w:tab/>
        <w:t>: Antimicrobial Resistance;</w:t>
      </w:r>
    </w:p>
    <w:p w14:paraId="4F0A8C2C" w14:textId="0F840D7C" w:rsidR="006F0914" w:rsidRPr="002B1880" w:rsidRDefault="006F0914" w:rsidP="006F0914">
      <w:pPr>
        <w:spacing w:after="0" w:line="360" w:lineRule="auto"/>
        <w:rPr>
          <w:rFonts w:ascii="Arial" w:hAnsi="Arial"/>
          <w:i/>
          <w:iCs/>
        </w:rPr>
      </w:pPr>
      <w:r w:rsidRPr="002B1880">
        <w:rPr>
          <w:rFonts w:ascii="Arial" w:hAnsi="Arial"/>
        </w:rPr>
        <w:t>FD</w:t>
      </w:r>
      <w:r w:rsidRPr="002B1880">
        <w:rPr>
          <w:rFonts w:ascii="Arial" w:hAnsi="Arial"/>
        </w:rPr>
        <w:tab/>
      </w:r>
      <w:r w:rsidRPr="002B1880">
        <w:rPr>
          <w:rFonts w:ascii="Arial" w:hAnsi="Arial"/>
          <w:i/>
          <w:iCs/>
        </w:rPr>
        <w:t>: Fold Dermatitis;</w:t>
      </w:r>
    </w:p>
    <w:p w14:paraId="7AE047E9" w14:textId="5CA23CC6" w:rsidR="006F0914" w:rsidRPr="002B1880" w:rsidRDefault="006F0914" w:rsidP="006F0914">
      <w:pPr>
        <w:spacing w:after="0" w:line="360" w:lineRule="auto"/>
        <w:rPr>
          <w:rFonts w:ascii="Arial" w:hAnsi="Arial"/>
          <w:i/>
          <w:iCs/>
        </w:rPr>
      </w:pPr>
      <w:r w:rsidRPr="002B1880">
        <w:rPr>
          <w:rFonts w:ascii="Arial" w:hAnsi="Arial"/>
          <w:i/>
          <w:iCs/>
        </w:rPr>
        <w:t>OE</w:t>
      </w:r>
      <w:r w:rsidRPr="002B1880">
        <w:rPr>
          <w:rFonts w:ascii="Arial" w:hAnsi="Arial"/>
          <w:i/>
          <w:iCs/>
        </w:rPr>
        <w:tab/>
        <w:t>: Otitis Externa.</w:t>
      </w:r>
    </w:p>
    <w:p w14:paraId="66EB17DC" w14:textId="0E44C1E9" w:rsidR="00631FE1" w:rsidRPr="002B1880" w:rsidRDefault="006F0914" w:rsidP="006F0914">
      <w:pPr>
        <w:pStyle w:val="ListParagraph"/>
        <w:numPr>
          <w:ilvl w:val="0"/>
          <w:numId w:val="8"/>
        </w:numPr>
        <w:spacing w:after="0" w:line="360" w:lineRule="auto"/>
        <w:rPr>
          <w:rFonts w:ascii="Arial" w:hAnsi="Arial" w:cs="Arial"/>
          <w:b/>
          <w:bCs/>
        </w:rPr>
      </w:pPr>
      <w:r w:rsidRPr="002B1880">
        <w:rPr>
          <w:rFonts w:ascii="Arial" w:hAnsi="Arial" w:cs="Arial"/>
          <w:b/>
          <w:bCs/>
        </w:rPr>
        <w:t>INTRODUCTION</w:t>
      </w:r>
    </w:p>
    <w:p w14:paraId="21529242" w14:textId="77777777" w:rsidR="00EA682D" w:rsidRPr="002B1880" w:rsidRDefault="00FD455B" w:rsidP="006F0914">
      <w:pPr>
        <w:spacing w:after="0" w:line="360" w:lineRule="auto"/>
        <w:jc w:val="both"/>
        <w:rPr>
          <w:del w:id="8" w:author="cx" w:date="2025-05-24T12:52:00Z"/>
          <w:rFonts w:ascii="Arial" w:hAnsi="Arial"/>
        </w:rPr>
      </w:pPr>
      <w:r w:rsidRPr="009A0802">
        <w:rPr>
          <w:rFonts w:ascii="Arial" w:hAnsi="Arial"/>
        </w:rPr>
        <w:t>The</w:t>
      </w:r>
      <w:r w:rsidR="00CB1378" w:rsidRPr="009A0802">
        <w:rPr>
          <w:rFonts w:ascii="Arial" w:hAnsi="Arial"/>
        </w:rPr>
        <w:t xml:space="preserve"> </w:t>
      </w:r>
      <w:r w:rsidRPr="009A0802">
        <w:rPr>
          <w:rFonts w:ascii="Arial" w:hAnsi="Arial"/>
        </w:rPr>
        <w:t>term antibiotic literally means "opposing life", originated from the</w:t>
      </w:r>
      <w:r w:rsidR="00CB1378" w:rsidRPr="009A0802">
        <w:rPr>
          <w:rFonts w:ascii="Arial" w:hAnsi="Arial"/>
        </w:rPr>
        <w:t xml:space="preserve"> </w:t>
      </w:r>
      <w:r w:rsidRPr="009A0802">
        <w:rPr>
          <w:rFonts w:ascii="Arial" w:hAnsi="Arial"/>
        </w:rPr>
        <w:t xml:space="preserve">Greek roots </w:t>
      </w:r>
      <w:proofErr w:type="spellStart"/>
      <w:r w:rsidRPr="009A0802">
        <w:rPr>
          <w:rFonts w:ascii="Arial" w:hAnsi="Arial"/>
        </w:rPr>
        <w:t>ἀντι</w:t>
      </w:r>
      <w:proofErr w:type="spellEnd"/>
      <w:r w:rsidRPr="009A0802">
        <w:rPr>
          <w:rFonts w:ascii="Arial" w:hAnsi="Arial"/>
        </w:rPr>
        <w:t xml:space="preserve"> anti, "against</w:t>
      </w:r>
      <w:del w:id="9" w:author="cx" w:date="2025-05-24T12:52:00Z">
        <w:r w:rsidR="00631FE1" w:rsidRPr="002B1880">
          <w:rPr>
            <w:rFonts w:ascii="Arial" w:hAnsi="Arial"/>
          </w:rPr>
          <w:delText>"</w:delText>
        </w:r>
      </w:del>
      <w:ins w:id="10" w:author="cx" w:date="2025-05-24T12:52:00Z">
        <w:r w:rsidRPr="00FD455B">
          <w:rPr>
            <w:rFonts w:ascii="Arial" w:hAnsi="Arial"/>
          </w:rPr>
          <w:t>,"</w:t>
        </w:r>
      </w:ins>
      <w:r w:rsidRPr="009A0802">
        <w:rPr>
          <w:rFonts w:ascii="Arial" w:hAnsi="Arial"/>
        </w:rPr>
        <w:t xml:space="preserve"> and β</w:t>
      </w:r>
      <w:proofErr w:type="spellStart"/>
      <w:r w:rsidRPr="009A0802">
        <w:rPr>
          <w:rFonts w:ascii="Arial" w:hAnsi="Arial"/>
        </w:rPr>
        <w:t>ίος</w:t>
      </w:r>
      <w:proofErr w:type="spellEnd"/>
      <w:r w:rsidRPr="009A0802">
        <w:rPr>
          <w:rFonts w:ascii="Arial" w:hAnsi="Arial"/>
        </w:rPr>
        <w:t xml:space="preserve"> bios, "</w:t>
      </w:r>
      <w:r w:rsidR="00CB1378" w:rsidRPr="009A0802">
        <w:rPr>
          <w:rFonts w:ascii="Arial" w:hAnsi="Arial"/>
        </w:rPr>
        <w:t>life". Antibiotics</w:t>
      </w:r>
      <w:ins w:id="11" w:author="cx" w:date="2025-05-24T12:52:00Z">
        <w:r w:rsidRPr="00FD455B">
          <w:rPr>
            <w:rFonts w:ascii="Arial" w:hAnsi="Arial"/>
          </w:rPr>
          <w:t>,</w:t>
        </w:r>
      </w:ins>
      <w:r w:rsidRPr="009A0802">
        <w:rPr>
          <w:rFonts w:ascii="Arial" w:hAnsi="Arial"/>
        </w:rPr>
        <w:t xml:space="preserve"> or </w:t>
      </w:r>
      <w:r w:rsidR="00CB1378" w:rsidRPr="009A0802">
        <w:rPr>
          <w:rFonts w:ascii="Arial" w:hAnsi="Arial"/>
        </w:rPr>
        <w:t>antibacterial</w:t>
      </w:r>
      <w:del w:id="12" w:author="cx" w:date="2025-05-24T12:52:00Z">
        <w:r w:rsidR="00631FE1" w:rsidRPr="002B1880">
          <w:rPr>
            <w:rFonts w:ascii="Arial" w:hAnsi="Arial"/>
          </w:rPr>
          <w:delText xml:space="preserve"> were</w:delText>
        </w:r>
      </w:del>
      <w:ins w:id="13" w:author="cx" w:date="2025-05-24T12:52:00Z">
        <w:r w:rsidRPr="00FD455B">
          <w:rPr>
            <w:rFonts w:ascii="Arial" w:hAnsi="Arial"/>
          </w:rPr>
          <w:t>, are</w:t>
        </w:r>
      </w:ins>
      <w:r w:rsidRPr="009A0802">
        <w:rPr>
          <w:rFonts w:ascii="Arial" w:hAnsi="Arial"/>
        </w:rPr>
        <w:t xml:space="preserve"> powerful drugs that can destroy or slow down</w:t>
      </w:r>
      <w:r w:rsidR="00CB1378" w:rsidRPr="009A0802">
        <w:rPr>
          <w:rFonts w:ascii="Arial" w:hAnsi="Arial"/>
        </w:rPr>
        <w:t xml:space="preserve"> </w:t>
      </w:r>
      <w:r w:rsidRPr="009A0802">
        <w:rPr>
          <w:rFonts w:ascii="Arial" w:hAnsi="Arial"/>
        </w:rPr>
        <w:t>the flaring up of bacteria. Other than treatment, the antibiotics were used for</w:t>
      </w:r>
      <w:r w:rsidR="00CB1378" w:rsidRPr="009A0802">
        <w:rPr>
          <w:rFonts w:ascii="Arial" w:hAnsi="Arial"/>
        </w:rPr>
        <w:t xml:space="preserve"> </w:t>
      </w:r>
      <w:r w:rsidRPr="009A0802">
        <w:rPr>
          <w:rFonts w:ascii="Arial" w:hAnsi="Arial"/>
        </w:rPr>
        <w:t>preventing diseases</w:t>
      </w:r>
      <w:ins w:id="14" w:author="cx" w:date="2025-05-24T12:52:00Z">
        <w:r w:rsidRPr="00FD455B">
          <w:rPr>
            <w:rFonts w:ascii="Arial" w:hAnsi="Arial"/>
          </w:rPr>
          <w:t>,</w:t>
        </w:r>
      </w:ins>
      <w:r w:rsidRPr="009A0802">
        <w:rPr>
          <w:rFonts w:ascii="Arial" w:hAnsi="Arial"/>
        </w:rPr>
        <w:t xml:space="preserve"> too. The term "</w:t>
      </w:r>
      <w:del w:id="15" w:author="cx" w:date="2025-05-24T12:52:00Z">
        <w:r w:rsidR="00631FE1" w:rsidRPr="002B1880">
          <w:rPr>
            <w:rFonts w:ascii="Arial" w:hAnsi="Arial"/>
          </w:rPr>
          <w:delText>Antibacterial" include</w:delText>
        </w:r>
      </w:del>
      <w:ins w:id="16" w:author="cx" w:date="2025-05-24T12:52:00Z">
        <w:r w:rsidRPr="00FD455B">
          <w:rPr>
            <w:rFonts w:ascii="Arial" w:hAnsi="Arial"/>
          </w:rPr>
          <w:t>antibacterial" includes</w:t>
        </w:r>
      </w:ins>
      <w:r w:rsidRPr="009A0802">
        <w:rPr>
          <w:rFonts w:ascii="Arial" w:hAnsi="Arial"/>
        </w:rPr>
        <w:t xml:space="preserve"> antiseptic</w:t>
      </w:r>
      <w:r w:rsidR="00CB1378" w:rsidRPr="009A0802">
        <w:rPr>
          <w:rFonts w:ascii="Arial" w:hAnsi="Arial"/>
        </w:rPr>
        <w:t xml:space="preserve"> </w:t>
      </w:r>
      <w:r w:rsidRPr="009A0802">
        <w:rPr>
          <w:rFonts w:ascii="Arial" w:hAnsi="Arial"/>
        </w:rPr>
        <w:t>drugs, antibacterial soaps, and chemical disinfectants</w:t>
      </w:r>
      <w:del w:id="17" w:author="cx" w:date="2025-05-24T12:52:00Z">
        <w:r w:rsidR="00631FE1" w:rsidRPr="002B1880">
          <w:rPr>
            <w:rFonts w:ascii="Arial" w:hAnsi="Arial"/>
          </w:rPr>
          <w:delText>;</w:delText>
        </w:r>
      </w:del>
      <w:ins w:id="18" w:author="cx" w:date="2025-05-24T12:52:00Z">
        <w:r w:rsidRPr="00FD455B">
          <w:rPr>
            <w:rFonts w:ascii="Arial" w:hAnsi="Arial"/>
          </w:rPr>
          <w:t>,</w:t>
        </w:r>
      </w:ins>
      <w:r w:rsidRPr="009A0802">
        <w:rPr>
          <w:rFonts w:ascii="Arial" w:hAnsi="Arial"/>
        </w:rPr>
        <w:t xml:space="preserve"> whereas antibiotics</w:t>
      </w:r>
      <w:r w:rsidR="00713A02" w:rsidRPr="009A0802">
        <w:rPr>
          <w:rFonts w:ascii="Arial" w:hAnsi="Arial"/>
        </w:rPr>
        <w:t xml:space="preserve"> </w:t>
      </w:r>
      <w:r w:rsidRPr="009A0802">
        <w:rPr>
          <w:rFonts w:ascii="Arial" w:hAnsi="Arial"/>
        </w:rPr>
        <w:t xml:space="preserve">were an important class of </w:t>
      </w:r>
      <w:r w:rsidR="00CB1378" w:rsidRPr="009A0802">
        <w:rPr>
          <w:rFonts w:ascii="Arial" w:hAnsi="Arial"/>
        </w:rPr>
        <w:t>antibacterial</w:t>
      </w:r>
      <w:r w:rsidRPr="009A0802">
        <w:rPr>
          <w:rFonts w:ascii="Arial" w:hAnsi="Arial"/>
        </w:rPr>
        <w:t xml:space="preserve"> used more specifically in medicine and</w:t>
      </w:r>
      <w:r w:rsidR="00713A02" w:rsidRPr="009A0802">
        <w:rPr>
          <w:rFonts w:ascii="Arial" w:hAnsi="Arial"/>
        </w:rPr>
        <w:t xml:space="preserve"> </w:t>
      </w:r>
      <w:r w:rsidRPr="009A0802">
        <w:rPr>
          <w:rFonts w:ascii="Arial" w:hAnsi="Arial"/>
        </w:rPr>
        <w:t>sometimes in livestock feed (</w:t>
      </w:r>
      <w:proofErr w:type="spellStart"/>
      <w:del w:id="19" w:author="cx" w:date="2025-05-24T12:52:00Z">
        <w:r w:rsidR="006F0914" w:rsidRPr="002B1880">
          <w:rPr>
            <w:rFonts w:ascii="Arial" w:hAnsi="Arial"/>
            <w:color w:val="222222"/>
            <w:shd w:val="clear" w:color="auto" w:fill="FFFFFF"/>
          </w:rPr>
          <w:delText>Cudmore et</w:delText>
        </w:r>
      </w:del>
      <w:ins w:id="20" w:author="cx" w:date="2025-05-24T12:52:00Z">
        <w:r w:rsidRPr="00FD455B">
          <w:rPr>
            <w:rFonts w:ascii="Arial" w:hAnsi="Arial"/>
          </w:rPr>
          <w:t>Cudmoreet</w:t>
        </w:r>
      </w:ins>
      <w:proofErr w:type="spellEnd"/>
      <w:r w:rsidRPr="00FD455B">
        <w:rPr>
          <w:rFonts w:ascii="Arial" w:hAnsi="Arial"/>
          <w:rPrChange w:id="21" w:author="cx" w:date="2025-05-24T12:52:00Z">
            <w:rPr>
              <w:rFonts w:ascii="Arial" w:hAnsi="Arial"/>
              <w:color w:val="222222"/>
              <w:shd w:val="clear" w:color="auto" w:fill="FFFFFF"/>
            </w:rPr>
          </w:rPrChange>
        </w:rPr>
        <w:t xml:space="preserve"> al., 2004</w:t>
      </w:r>
      <w:r w:rsidRPr="009A0802">
        <w:rPr>
          <w:rFonts w:ascii="Arial" w:hAnsi="Arial"/>
        </w:rPr>
        <w:t>).</w:t>
      </w:r>
    </w:p>
    <w:p w14:paraId="1D9FDDBE" w14:textId="77777777" w:rsidR="00631FE1" w:rsidRPr="002B1880" w:rsidRDefault="00FD455B" w:rsidP="006F0914">
      <w:pPr>
        <w:spacing w:after="0" w:line="360" w:lineRule="auto"/>
        <w:jc w:val="both"/>
        <w:rPr>
          <w:del w:id="22" w:author="cx" w:date="2025-05-24T12:52:00Z"/>
          <w:rFonts w:ascii="Arial" w:hAnsi="Arial"/>
        </w:rPr>
      </w:pPr>
      <w:r w:rsidRPr="009A0802">
        <w:rPr>
          <w:rFonts w:ascii="Arial" w:hAnsi="Arial"/>
        </w:rPr>
        <w:t>They</w:t>
      </w:r>
      <w:r w:rsidR="00CB1378" w:rsidRPr="009A0802">
        <w:rPr>
          <w:rFonts w:ascii="Arial" w:hAnsi="Arial"/>
        </w:rPr>
        <w:t xml:space="preserve"> </w:t>
      </w:r>
      <w:r w:rsidRPr="009A0802">
        <w:rPr>
          <w:rFonts w:ascii="Arial" w:hAnsi="Arial"/>
        </w:rPr>
        <w:t>were classified as bactericidal or bacteriostatic based on their effects. Based</w:t>
      </w:r>
      <w:r w:rsidR="00CB1378" w:rsidRPr="009A0802">
        <w:rPr>
          <w:rFonts w:ascii="Arial" w:hAnsi="Arial"/>
        </w:rPr>
        <w:t xml:space="preserve"> </w:t>
      </w:r>
      <w:r w:rsidRPr="009A0802">
        <w:rPr>
          <w:rFonts w:ascii="Arial" w:hAnsi="Arial"/>
        </w:rPr>
        <w:t>on their efficacy, they were classed as narrow</w:t>
      </w:r>
      <w:ins w:id="23" w:author="cx" w:date="2025-05-24T12:52:00Z">
        <w:r w:rsidRPr="00FD455B">
          <w:rPr>
            <w:rFonts w:ascii="Arial" w:hAnsi="Arial"/>
          </w:rPr>
          <w:t>-</w:t>
        </w:r>
      </w:ins>
      <w:r w:rsidRPr="009A0802">
        <w:rPr>
          <w:rFonts w:ascii="Arial" w:hAnsi="Arial"/>
        </w:rPr>
        <w:t xml:space="preserve"> or broad-spectrum antibiotics (</w:t>
      </w:r>
      <w:r w:rsidRPr="00FD455B">
        <w:rPr>
          <w:rFonts w:ascii="Arial" w:hAnsi="Arial"/>
          <w:rPrChange w:id="24" w:author="cx" w:date="2025-05-24T12:52:00Z">
            <w:rPr>
              <w:rFonts w:ascii="Arial" w:hAnsi="Arial"/>
              <w:color w:val="222222"/>
              <w:shd w:val="clear" w:color="auto" w:fill="FFFFFF"/>
            </w:rPr>
          </w:rPrChange>
        </w:rPr>
        <w:t>Dalhoff et al., 2014</w:t>
      </w:r>
      <w:r w:rsidRPr="009A0802">
        <w:rPr>
          <w:rFonts w:ascii="Arial" w:hAnsi="Arial"/>
        </w:rPr>
        <w:t xml:space="preserve">). Bactericidal </w:t>
      </w:r>
      <w:del w:id="25" w:author="cx" w:date="2025-05-24T12:52:00Z">
        <w:r w:rsidR="00631FE1" w:rsidRPr="002B1880">
          <w:rPr>
            <w:rFonts w:ascii="Arial" w:eastAsia="Times New Roman" w:hAnsi="Arial"/>
            <w:lang w:eastAsia="en-IN"/>
          </w:rPr>
          <w:delText>antibiotic includes Aminoglycosides</w:delText>
        </w:r>
      </w:del>
      <w:ins w:id="26" w:author="cx" w:date="2025-05-24T12:52:00Z">
        <w:r w:rsidRPr="00FD455B">
          <w:rPr>
            <w:rFonts w:ascii="Arial" w:hAnsi="Arial"/>
          </w:rPr>
          <w:t>antibiotics include aminoglycosides</w:t>
        </w:r>
      </w:ins>
      <w:r w:rsidRPr="009A0802">
        <w:rPr>
          <w:rFonts w:ascii="Arial" w:hAnsi="Arial"/>
        </w:rPr>
        <w:t xml:space="preserve"> (Tobramycin, gentamicin, and amikacin), Nitroimidazoles</w:t>
      </w:r>
      <w:r w:rsidR="00CB1378" w:rsidRPr="009A0802">
        <w:rPr>
          <w:rFonts w:ascii="Arial" w:hAnsi="Arial"/>
        </w:rPr>
        <w:t xml:space="preserve"> </w:t>
      </w:r>
      <w:r w:rsidRPr="009A0802">
        <w:rPr>
          <w:rFonts w:ascii="Arial" w:hAnsi="Arial"/>
        </w:rPr>
        <w:t xml:space="preserve">(Metronidazole), </w:t>
      </w:r>
      <w:proofErr w:type="spellStart"/>
      <w:r w:rsidRPr="009A0802">
        <w:rPr>
          <w:rFonts w:ascii="Arial" w:hAnsi="Arial"/>
        </w:rPr>
        <w:t>Glycopeptides</w:t>
      </w:r>
      <w:proofErr w:type="spellEnd"/>
      <w:r w:rsidRPr="009A0802">
        <w:rPr>
          <w:rFonts w:ascii="Arial" w:hAnsi="Arial"/>
        </w:rPr>
        <w:t xml:space="preserve"> (Vancomycin), Beta-lactams (</w:t>
      </w:r>
      <w:proofErr w:type="spellStart"/>
      <w:r w:rsidRPr="009A0802">
        <w:rPr>
          <w:rFonts w:ascii="Arial" w:hAnsi="Arial"/>
        </w:rPr>
        <w:t>penicillins</w:t>
      </w:r>
      <w:proofErr w:type="spellEnd"/>
      <w:r w:rsidRPr="009A0802">
        <w:rPr>
          <w:rFonts w:ascii="Arial" w:hAnsi="Arial"/>
        </w:rPr>
        <w:t>,</w:t>
      </w:r>
      <w:r w:rsidR="00CB1378" w:rsidRPr="009A0802">
        <w:rPr>
          <w:rFonts w:ascii="Arial" w:hAnsi="Arial"/>
        </w:rPr>
        <w:t xml:space="preserve"> </w:t>
      </w:r>
      <w:r w:rsidRPr="009A0802">
        <w:rPr>
          <w:rFonts w:ascii="Arial" w:hAnsi="Arial"/>
        </w:rPr>
        <w:t>cephalosporins, and carbapenems), Fluoroquinolones (Ciprofloxacin,</w:t>
      </w:r>
      <w:r w:rsidR="00713A02" w:rsidRPr="009A0802">
        <w:rPr>
          <w:rFonts w:ascii="Arial" w:hAnsi="Arial"/>
        </w:rPr>
        <w:t xml:space="preserve"> </w:t>
      </w:r>
      <w:r w:rsidRPr="009A0802">
        <w:rPr>
          <w:rFonts w:ascii="Arial" w:hAnsi="Arial"/>
        </w:rPr>
        <w:t>levofloxacin, moxifloxacin) and Cyclic Lipopeptides (Daptomycin).</w:t>
      </w:r>
      <w:del w:id="27" w:author="cx" w:date="2025-05-24T12:52:00Z">
        <w:r w:rsidR="00631FE1" w:rsidRPr="002B1880">
          <w:rPr>
            <w:rFonts w:ascii="Arial" w:eastAsia="Times New Roman" w:hAnsi="Arial"/>
            <w:lang w:eastAsia="en-IN"/>
          </w:rPr>
          <w:delText xml:space="preserve"> </w:delText>
        </w:r>
      </w:del>
      <w:r w:rsidRPr="009A0802">
        <w:rPr>
          <w:rFonts w:ascii="Arial" w:hAnsi="Arial"/>
        </w:rPr>
        <w:t>Bacteriostatic antibiotics include Chloramphenicol, Clindamycin, Ethambutol,</w:t>
      </w:r>
      <w:r w:rsidR="00713A02" w:rsidRPr="009A0802">
        <w:rPr>
          <w:rFonts w:ascii="Arial" w:hAnsi="Arial"/>
        </w:rPr>
        <w:t xml:space="preserve"> </w:t>
      </w:r>
      <w:proofErr w:type="spellStart"/>
      <w:r w:rsidRPr="009A0802">
        <w:rPr>
          <w:rFonts w:ascii="Arial" w:hAnsi="Arial"/>
        </w:rPr>
        <w:t>Lincosamides</w:t>
      </w:r>
      <w:proofErr w:type="spellEnd"/>
      <w:r w:rsidRPr="009A0802">
        <w:rPr>
          <w:rFonts w:ascii="Arial" w:hAnsi="Arial"/>
        </w:rPr>
        <w:t>, Macrolides, Nitrofurantoin, Novobiocin</w:t>
      </w:r>
      <w:ins w:id="28" w:author="cx" w:date="2025-05-24T12:52:00Z">
        <w:r w:rsidRPr="00FD455B">
          <w:rPr>
            <w:rFonts w:ascii="Arial" w:hAnsi="Arial"/>
          </w:rPr>
          <w:t>,</w:t>
        </w:r>
      </w:ins>
      <w:r w:rsidRPr="009A0802">
        <w:rPr>
          <w:rFonts w:ascii="Arial" w:hAnsi="Arial"/>
        </w:rPr>
        <w:t xml:space="preserve"> and Oxazolidinone (</w:t>
      </w:r>
      <w:r w:rsidRPr="00FD455B">
        <w:rPr>
          <w:rFonts w:ascii="Arial" w:hAnsi="Arial"/>
          <w:rPrChange w:id="29" w:author="cx" w:date="2025-05-24T12:52:00Z">
            <w:rPr>
              <w:rFonts w:ascii="Arial" w:hAnsi="Arial"/>
              <w:shd w:val="clear" w:color="auto" w:fill="FFFFFF"/>
            </w:rPr>
          </w:rPrChange>
        </w:rPr>
        <w:t>Ruiz et</w:t>
      </w:r>
      <w:r w:rsidR="00713A02">
        <w:rPr>
          <w:rFonts w:ascii="Arial" w:hAnsi="Arial"/>
          <w:rPrChange w:id="30" w:author="cx" w:date="2025-05-24T12:52:00Z">
            <w:rPr>
              <w:rFonts w:ascii="Arial" w:hAnsi="Arial"/>
              <w:shd w:val="clear" w:color="auto" w:fill="FFFFFF"/>
            </w:rPr>
          </w:rPrChange>
        </w:rPr>
        <w:t xml:space="preserve"> </w:t>
      </w:r>
      <w:r w:rsidRPr="00FD455B">
        <w:rPr>
          <w:rFonts w:ascii="Arial" w:hAnsi="Arial"/>
          <w:rPrChange w:id="31" w:author="cx" w:date="2025-05-24T12:52:00Z">
            <w:rPr>
              <w:rFonts w:ascii="Arial" w:hAnsi="Arial"/>
              <w:shd w:val="clear" w:color="auto" w:fill="FFFFFF"/>
            </w:rPr>
          </w:rPrChange>
        </w:rPr>
        <w:t>al., 1990</w:t>
      </w:r>
      <w:r w:rsidRPr="009A0802">
        <w:rPr>
          <w:rFonts w:ascii="Arial" w:hAnsi="Arial"/>
        </w:rPr>
        <w:t xml:space="preserve">). </w:t>
      </w:r>
    </w:p>
    <w:p w14:paraId="5A7CEA20" w14:textId="77777777" w:rsidR="00B5347D" w:rsidRPr="002B1880" w:rsidRDefault="00FD455B" w:rsidP="006F0914">
      <w:pPr>
        <w:shd w:val="clear" w:color="auto" w:fill="FFFFFF"/>
        <w:spacing w:after="0" w:line="360" w:lineRule="auto"/>
        <w:jc w:val="both"/>
        <w:rPr>
          <w:del w:id="32" w:author="cx" w:date="2025-05-24T12:52:00Z"/>
          <w:rFonts w:ascii="Arial" w:hAnsi="Arial"/>
          <w:shd w:val="clear" w:color="auto" w:fill="FFFFFF"/>
        </w:rPr>
      </w:pPr>
      <w:r w:rsidRPr="009A0802">
        <w:rPr>
          <w:rFonts w:ascii="Arial" w:hAnsi="Arial"/>
        </w:rPr>
        <w:t>Exorbitant use of antibiotics in the management of animal</w:t>
      </w:r>
      <w:r w:rsidR="00713A02" w:rsidRPr="009A0802">
        <w:rPr>
          <w:rFonts w:ascii="Arial" w:hAnsi="Arial"/>
        </w:rPr>
        <w:t xml:space="preserve"> </w:t>
      </w:r>
      <w:r w:rsidRPr="009A0802">
        <w:rPr>
          <w:rFonts w:ascii="Arial" w:hAnsi="Arial"/>
        </w:rPr>
        <w:t xml:space="preserve">diseases may </w:t>
      </w:r>
      <w:del w:id="33" w:author="cx" w:date="2025-05-24T12:52:00Z">
        <w:r w:rsidR="00631FE1" w:rsidRPr="002B1880">
          <w:rPr>
            <w:rFonts w:ascii="Arial" w:hAnsi="Arial"/>
          </w:rPr>
          <w:delText>leads</w:delText>
        </w:r>
      </w:del>
      <w:ins w:id="34" w:author="cx" w:date="2025-05-24T12:52:00Z">
        <w:r w:rsidRPr="00FD455B">
          <w:rPr>
            <w:rFonts w:ascii="Arial" w:hAnsi="Arial"/>
          </w:rPr>
          <w:t>lead</w:t>
        </w:r>
      </w:ins>
      <w:r w:rsidRPr="009A0802">
        <w:rPr>
          <w:rFonts w:ascii="Arial" w:hAnsi="Arial"/>
        </w:rPr>
        <w:t xml:space="preserve"> to </w:t>
      </w:r>
      <w:ins w:id="35" w:author="cx" w:date="2025-05-24T12:52:00Z">
        <w:r w:rsidRPr="00FD455B">
          <w:rPr>
            <w:rFonts w:ascii="Arial" w:hAnsi="Arial"/>
          </w:rPr>
          <w:t xml:space="preserve">the </w:t>
        </w:r>
      </w:ins>
      <w:r w:rsidRPr="009A0802">
        <w:rPr>
          <w:rFonts w:ascii="Arial" w:hAnsi="Arial"/>
        </w:rPr>
        <w:t xml:space="preserve">selection of resistance </w:t>
      </w:r>
      <w:del w:id="36" w:author="cx" w:date="2025-05-24T12:52:00Z">
        <w:r w:rsidR="00631FE1" w:rsidRPr="002B1880">
          <w:rPr>
            <w:rFonts w:ascii="Arial" w:hAnsi="Arial"/>
          </w:rPr>
          <w:delText xml:space="preserve">amid </w:delText>
        </w:r>
      </w:del>
      <w:ins w:id="37" w:author="cx" w:date="2025-05-24T12:52:00Z">
        <w:r w:rsidRPr="00FD455B">
          <w:rPr>
            <w:rFonts w:ascii="Arial" w:hAnsi="Arial"/>
          </w:rPr>
          <w:t>among </w:t>
        </w:r>
      </w:ins>
      <w:r w:rsidRPr="009A0802">
        <w:rPr>
          <w:rFonts w:ascii="Arial" w:hAnsi="Arial"/>
        </w:rPr>
        <w:t>microbes. The different antimicrobial</w:t>
      </w:r>
      <w:r w:rsidR="00713A02" w:rsidRPr="009A0802">
        <w:rPr>
          <w:rFonts w:ascii="Arial" w:hAnsi="Arial"/>
        </w:rPr>
        <w:t xml:space="preserve"> </w:t>
      </w:r>
      <w:r w:rsidRPr="009A0802">
        <w:rPr>
          <w:rFonts w:ascii="Arial" w:hAnsi="Arial"/>
        </w:rPr>
        <w:t>resistance mechanisms were limiting uptake of a drug, modifying a drug target,</w:t>
      </w:r>
      <w:r w:rsidR="004604D6" w:rsidRPr="009A0802">
        <w:rPr>
          <w:rFonts w:ascii="Arial" w:hAnsi="Arial"/>
        </w:rPr>
        <w:t xml:space="preserve"> </w:t>
      </w:r>
      <w:del w:id="38" w:author="cx" w:date="2025-05-24T12:52:00Z">
        <w:r w:rsidR="00631FE1" w:rsidRPr="002B1880">
          <w:rPr>
            <w:rFonts w:ascii="Arial" w:eastAsia="Times New Roman" w:hAnsi="Arial"/>
            <w:lang w:eastAsia="en-IN"/>
          </w:rPr>
          <w:delText>inactivating</w:delText>
        </w:r>
      </w:del>
      <w:ins w:id="39" w:author="cx" w:date="2025-05-24T12:52:00Z">
        <w:r w:rsidR="004604D6">
          <w:rPr>
            <w:rFonts w:ascii="Arial" w:hAnsi="Arial"/>
          </w:rPr>
          <w:t>I</w:t>
        </w:r>
        <w:r w:rsidRPr="00FD455B">
          <w:rPr>
            <w:rFonts w:ascii="Arial" w:hAnsi="Arial"/>
          </w:rPr>
          <w:t>nactivating</w:t>
        </w:r>
      </w:ins>
      <w:r w:rsidRPr="009A0802">
        <w:rPr>
          <w:rFonts w:ascii="Arial" w:hAnsi="Arial"/>
        </w:rPr>
        <w:t xml:space="preserve"> a drug</w:t>
      </w:r>
      <w:ins w:id="40" w:author="cx" w:date="2025-05-24T12:52:00Z">
        <w:r w:rsidRPr="00FD455B">
          <w:rPr>
            <w:rFonts w:ascii="Arial" w:hAnsi="Arial"/>
          </w:rPr>
          <w:t>,</w:t>
        </w:r>
      </w:ins>
      <w:r w:rsidRPr="009A0802">
        <w:rPr>
          <w:rFonts w:ascii="Arial" w:hAnsi="Arial"/>
        </w:rPr>
        <w:t xml:space="preserve"> and active drug efflux. Antimicrobial resistance (AMR) </w:t>
      </w:r>
      <w:del w:id="41" w:author="cx" w:date="2025-05-24T12:52:00Z">
        <w:r w:rsidR="00631FE1" w:rsidRPr="002B1880">
          <w:rPr>
            <w:rFonts w:ascii="Arial" w:hAnsi="Arial"/>
          </w:rPr>
          <w:delText>was</w:delText>
        </w:r>
      </w:del>
      <w:ins w:id="42" w:author="cx" w:date="2025-05-24T12:52:00Z">
        <w:r w:rsidRPr="00FD455B">
          <w:rPr>
            <w:rFonts w:ascii="Arial" w:hAnsi="Arial"/>
          </w:rPr>
          <w:t>is</w:t>
        </w:r>
      </w:ins>
      <w:r w:rsidRPr="009A0802">
        <w:rPr>
          <w:rFonts w:ascii="Arial" w:hAnsi="Arial"/>
        </w:rPr>
        <w:t xml:space="preserve"> the</w:t>
      </w:r>
      <w:r w:rsidR="004604D6" w:rsidRPr="009A0802">
        <w:rPr>
          <w:rFonts w:ascii="Arial" w:hAnsi="Arial"/>
        </w:rPr>
        <w:t xml:space="preserve"> </w:t>
      </w:r>
      <w:r w:rsidRPr="009A0802">
        <w:rPr>
          <w:rFonts w:ascii="Arial" w:hAnsi="Arial"/>
        </w:rPr>
        <w:t>ability of some bacteria to protect themselves against the effects of</w:t>
      </w:r>
      <w:r w:rsidR="004604D6" w:rsidRPr="009A0802">
        <w:rPr>
          <w:rFonts w:ascii="Arial" w:hAnsi="Arial"/>
        </w:rPr>
        <w:t xml:space="preserve"> </w:t>
      </w:r>
      <w:r w:rsidRPr="009A0802">
        <w:rPr>
          <w:rFonts w:ascii="Arial" w:hAnsi="Arial"/>
        </w:rPr>
        <w:t>antibiotics. Clinical resistance means that a bacterium can grow in the</w:t>
      </w:r>
      <w:r w:rsidR="004604D6" w:rsidRPr="009A0802">
        <w:rPr>
          <w:rFonts w:ascii="Arial" w:hAnsi="Arial"/>
        </w:rPr>
        <w:t xml:space="preserve"> </w:t>
      </w:r>
      <w:r w:rsidRPr="009A0802">
        <w:rPr>
          <w:rFonts w:ascii="Arial" w:hAnsi="Arial"/>
        </w:rPr>
        <w:t>antibiotic concentrations reached in the body during therapy</w:t>
      </w:r>
      <w:ins w:id="43" w:author="cx" w:date="2025-05-24T12:52:00Z">
        <w:r w:rsidRPr="00FD455B">
          <w:rPr>
            <w:rFonts w:ascii="Arial" w:hAnsi="Arial"/>
          </w:rPr>
          <w:t>,</w:t>
        </w:r>
      </w:ins>
      <w:r w:rsidRPr="009A0802">
        <w:rPr>
          <w:rFonts w:ascii="Arial" w:hAnsi="Arial"/>
        </w:rPr>
        <w:t xml:space="preserve"> resulting in</w:t>
      </w:r>
      <w:r w:rsidR="004604D6" w:rsidRPr="009A0802">
        <w:rPr>
          <w:rFonts w:ascii="Arial" w:hAnsi="Arial"/>
        </w:rPr>
        <w:t xml:space="preserve"> </w:t>
      </w:r>
      <w:r w:rsidRPr="009A0802">
        <w:rPr>
          <w:rFonts w:ascii="Arial" w:hAnsi="Arial"/>
        </w:rPr>
        <w:t>treatment failure (</w:t>
      </w:r>
      <w:r w:rsidRPr="00FD455B">
        <w:rPr>
          <w:rFonts w:ascii="Arial" w:hAnsi="Arial"/>
          <w:rPrChange w:id="44" w:author="cx" w:date="2025-05-24T12:52:00Z">
            <w:rPr>
              <w:rFonts w:ascii="Arial" w:hAnsi="Arial"/>
              <w:shd w:val="clear" w:color="auto" w:fill="FFFFFF"/>
            </w:rPr>
          </w:rPrChange>
        </w:rPr>
        <w:t>Li et al., 2017</w:t>
      </w:r>
      <w:r w:rsidRPr="009A0802">
        <w:rPr>
          <w:rFonts w:ascii="Arial" w:hAnsi="Arial"/>
        </w:rPr>
        <w:t xml:space="preserve">). </w:t>
      </w:r>
      <w:del w:id="45" w:author="cx" w:date="2025-05-24T12:52:00Z">
        <w:r w:rsidR="005D4364" w:rsidRPr="002B1880">
          <w:rPr>
            <w:rFonts w:ascii="Arial" w:hAnsi="Arial"/>
          </w:rPr>
          <w:delText xml:space="preserve"> </w:delText>
        </w:r>
      </w:del>
    </w:p>
    <w:p w14:paraId="62FB51CB" w14:textId="77777777" w:rsidR="00631FE1" w:rsidRPr="002B1880" w:rsidRDefault="00FD455B" w:rsidP="006F0914">
      <w:pPr>
        <w:shd w:val="clear" w:color="auto" w:fill="FFFFFF"/>
        <w:spacing w:after="0" w:line="360" w:lineRule="auto"/>
        <w:jc w:val="both"/>
        <w:rPr>
          <w:del w:id="46" w:author="cx" w:date="2025-05-24T12:52:00Z"/>
          <w:rFonts w:ascii="Arial" w:hAnsi="Arial"/>
          <w:shd w:val="clear" w:color="auto" w:fill="FFFFFF"/>
        </w:rPr>
      </w:pPr>
      <w:ins w:id="47" w:author="cx" w:date="2025-05-24T12:52:00Z">
        <w:r w:rsidRPr="00FD455B">
          <w:rPr>
            <w:rFonts w:ascii="Arial" w:hAnsi="Arial"/>
          </w:rPr>
          <w:t> </w:t>
        </w:r>
      </w:ins>
      <w:r w:rsidRPr="009A0802">
        <w:rPr>
          <w:rFonts w:ascii="Arial" w:hAnsi="Arial"/>
        </w:rPr>
        <w:t xml:space="preserve">Among </w:t>
      </w:r>
      <w:r w:rsidR="00713A02" w:rsidRPr="009A0802">
        <w:rPr>
          <w:rFonts w:ascii="Arial" w:hAnsi="Arial"/>
        </w:rPr>
        <w:t>north-eastern</w:t>
      </w:r>
      <w:r w:rsidRPr="009A0802">
        <w:rPr>
          <w:rFonts w:ascii="Arial" w:hAnsi="Arial"/>
        </w:rPr>
        <w:t xml:space="preserve"> states in India, Manipur was</w:t>
      </w:r>
      <w:r w:rsidR="004604D6" w:rsidRPr="009A0802">
        <w:rPr>
          <w:rFonts w:ascii="Arial" w:hAnsi="Arial"/>
        </w:rPr>
        <w:t xml:space="preserve"> </w:t>
      </w:r>
      <w:r w:rsidRPr="009A0802">
        <w:rPr>
          <w:rFonts w:ascii="Arial" w:hAnsi="Arial"/>
        </w:rPr>
        <w:t xml:space="preserve">considered as hotspot of </w:t>
      </w:r>
      <w:del w:id="48" w:author="cx" w:date="2025-05-24T12:52:00Z">
        <w:r w:rsidR="00631FE1" w:rsidRPr="002B1880">
          <w:rPr>
            <w:rFonts w:ascii="Arial" w:hAnsi="Arial"/>
          </w:rPr>
          <w:delText>multi drug</w:delText>
        </w:r>
      </w:del>
      <w:ins w:id="49" w:author="cx" w:date="2025-05-24T12:52:00Z">
        <w:r w:rsidRPr="00FD455B">
          <w:rPr>
            <w:rFonts w:ascii="Arial" w:hAnsi="Arial"/>
          </w:rPr>
          <w:t>multidrug</w:t>
        </w:r>
      </w:ins>
      <w:r w:rsidRPr="009A0802">
        <w:rPr>
          <w:rFonts w:ascii="Arial" w:hAnsi="Arial"/>
        </w:rPr>
        <w:t xml:space="preserve"> resistance. </w:t>
      </w:r>
      <w:r w:rsidRPr="00FD455B">
        <w:rPr>
          <w:rFonts w:ascii="Arial" w:hAnsi="Arial"/>
          <w:rPrChange w:id="50" w:author="cx" w:date="2025-05-24T12:52:00Z">
            <w:rPr>
              <w:rFonts w:ascii="Arial" w:hAnsi="Arial"/>
              <w:shd w:val="clear" w:color="auto" w:fill="FFFFFF"/>
            </w:rPr>
          </w:rPrChange>
        </w:rPr>
        <w:t>In</w:t>
      </w:r>
      <w:r w:rsidR="00713A02">
        <w:rPr>
          <w:rFonts w:ascii="Arial" w:hAnsi="Arial"/>
          <w:rPrChange w:id="51" w:author="cx" w:date="2025-05-24T12:52:00Z">
            <w:rPr>
              <w:rFonts w:ascii="Arial" w:hAnsi="Arial"/>
              <w:shd w:val="clear" w:color="auto" w:fill="FFFFFF"/>
            </w:rPr>
          </w:rPrChange>
        </w:rPr>
        <w:t xml:space="preserve"> </w:t>
      </w:r>
      <w:r w:rsidRPr="00FD455B">
        <w:rPr>
          <w:rFonts w:ascii="Arial" w:hAnsi="Arial"/>
          <w:rPrChange w:id="52" w:author="cx" w:date="2025-05-24T12:52:00Z">
            <w:rPr>
              <w:rFonts w:ascii="Arial" w:hAnsi="Arial"/>
              <w:shd w:val="clear" w:color="auto" w:fill="FFFFFF"/>
            </w:rPr>
          </w:rPrChange>
        </w:rPr>
        <w:t>one of the studies, it was observed that penicillin, ampicillin, cephalosporin,</w:t>
      </w:r>
      <w:r w:rsidR="00713A02">
        <w:rPr>
          <w:rFonts w:ascii="Arial" w:hAnsi="Arial"/>
          <w:rPrChange w:id="53" w:author="cx" w:date="2025-05-24T12:52:00Z">
            <w:rPr>
              <w:rFonts w:ascii="Arial" w:hAnsi="Arial"/>
              <w:shd w:val="clear" w:color="auto" w:fill="FFFFFF"/>
            </w:rPr>
          </w:rPrChange>
        </w:rPr>
        <w:t xml:space="preserve"> </w:t>
      </w:r>
      <w:proofErr w:type="spellStart"/>
      <w:r w:rsidRPr="00FD455B">
        <w:rPr>
          <w:rFonts w:ascii="Arial" w:hAnsi="Arial"/>
          <w:rPrChange w:id="54" w:author="cx" w:date="2025-05-24T12:52:00Z">
            <w:rPr>
              <w:rFonts w:ascii="Arial" w:hAnsi="Arial"/>
              <w:shd w:val="clear" w:color="auto" w:fill="FFFFFF"/>
            </w:rPr>
          </w:rPrChange>
        </w:rPr>
        <w:t>cephalaxin</w:t>
      </w:r>
      <w:proofErr w:type="spellEnd"/>
      <w:ins w:id="55" w:author="cx" w:date="2025-05-24T12:52:00Z">
        <w:r w:rsidRPr="00FD455B">
          <w:rPr>
            <w:rFonts w:ascii="Arial" w:hAnsi="Arial"/>
          </w:rPr>
          <w:t>,</w:t>
        </w:r>
      </w:ins>
      <w:r w:rsidRPr="00FD455B">
        <w:rPr>
          <w:rFonts w:ascii="Arial" w:hAnsi="Arial"/>
          <w:rPrChange w:id="56" w:author="cx" w:date="2025-05-24T12:52:00Z">
            <w:rPr>
              <w:rFonts w:ascii="Arial" w:hAnsi="Arial"/>
              <w:shd w:val="clear" w:color="auto" w:fill="FFFFFF"/>
            </w:rPr>
          </w:rPrChange>
        </w:rPr>
        <w:t xml:space="preserve"> and clavulanic acid plus </w:t>
      </w:r>
      <w:del w:id="57" w:author="cx" w:date="2025-05-24T12:52:00Z">
        <w:r w:rsidR="00631FE1" w:rsidRPr="002B1880">
          <w:rPr>
            <w:rFonts w:ascii="Arial" w:hAnsi="Arial"/>
            <w:shd w:val="clear" w:color="auto" w:fill="FFFFFF"/>
          </w:rPr>
          <w:delText>amoxycillin</w:delText>
        </w:r>
      </w:del>
      <w:ins w:id="58" w:author="cx" w:date="2025-05-24T12:52:00Z">
        <w:r w:rsidRPr="00FD455B">
          <w:rPr>
            <w:rFonts w:ascii="Arial" w:hAnsi="Arial"/>
          </w:rPr>
          <w:t>amoxicillin</w:t>
        </w:r>
      </w:ins>
      <w:r w:rsidRPr="00FD455B">
        <w:rPr>
          <w:rFonts w:ascii="Arial" w:hAnsi="Arial"/>
          <w:rPrChange w:id="59" w:author="cx" w:date="2025-05-24T12:52:00Z">
            <w:rPr>
              <w:rFonts w:ascii="Arial" w:hAnsi="Arial"/>
              <w:shd w:val="clear" w:color="auto" w:fill="FFFFFF"/>
            </w:rPr>
          </w:rPrChange>
        </w:rPr>
        <w:t xml:space="preserve"> were commonly used antibiotics</w:t>
      </w:r>
      <w:r w:rsidR="004604D6">
        <w:rPr>
          <w:rFonts w:ascii="Arial" w:hAnsi="Arial"/>
          <w:rPrChange w:id="60" w:author="cx" w:date="2025-05-24T12:52:00Z">
            <w:rPr>
              <w:rFonts w:ascii="Arial" w:hAnsi="Arial"/>
              <w:shd w:val="clear" w:color="auto" w:fill="FFFFFF"/>
            </w:rPr>
          </w:rPrChange>
        </w:rPr>
        <w:t xml:space="preserve"> </w:t>
      </w:r>
      <w:r w:rsidRPr="00FD455B">
        <w:rPr>
          <w:rFonts w:ascii="Arial" w:hAnsi="Arial"/>
          <w:rPrChange w:id="61" w:author="cx" w:date="2025-05-24T12:52:00Z">
            <w:rPr>
              <w:rFonts w:ascii="Arial" w:hAnsi="Arial"/>
              <w:shd w:val="clear" w:color="auto" w:fill="FFFFFF"/>
            </w:rPr>
          </w:rPrChange>
        </w:rPr>
        <w:t xml:space="preserve">for </w:t>
      </w:r>
      <w:del w:id="62" w:author="cx" w:date="2025-05-24T12:52:00Z">
        <w:r w:rsidR="00631FE1" w:rsidRPr="002B1880">
          <w:rPr>
            <w:rFonts w:ascii="Arial" w:hAnsi="Arial"/>
            <w:shd w:val="clear" w:color="auto" w:fill="FFFFFF"/>
          </w:rPr>
          <w:delText xml:space="preserve">the </w:delText>
        </w:r>
      </w:del>
      <w:r w:rsidRPr="00FD455B">
        <w:rPr>
          <w:rFonts w:ascii="Arial" w:hAnsi="Arial"/>
          <w:rPrChange w:id="63" w:author="cx" w:date="2025-05-24T12:52:00Z">
            <w:rPr>
              <w:rFonts w:ascii="Arial" w:hAnsi="Arial"/>
              <w:shd w:val="clear" w:color="auto" w:fill="FFFFFF"/>
            </w:rPr>
          </w:rPrChange>
        </w:rPr>
        <w:t xml:space="preserve">therapeutic </w:t>
      </w:r>
      <w:del w:id="64" w:author="cx" w:date="2025-05-24T12:52:00Z">
        <w:r w:rsidR="00631FE1" w:rsidRPr="002B1880">
          <w:rPr>
            <w:rFonts w:ascii="Arial" w:hAnsi="Arial"/>
            <w:shd w:val="clear" w:color="auto" w:fill="FFFFFF"/>
          </w:rPr>
          <w:delText>purpose</w:delText>
        </w:r>
      </w:del>
      <w:ins w:id="65" w:author="cx" w:date="2025-05-24T12:52:00Z">
        <w:r w:rsidRPr="00FD455B">
          <w:rPr>
            <w:rFonts w:ascii="Arial" w:hAnsi="Arial"/>
          </w:rPr>
          <w:t>purposes</w:t>
        </w:r>
      </w:ins>
      <w:r w:rsidRPr="00FD455B">
        <w:rPr>
          <w:rFonts w:ascii="Arial" w:hAnsi="Arial"/>
          <w:rPrChange w:id="66" w:author="cx" w:date="2025-05-24T12:52:00Z">
            <w:rPr>
              <w:rFonts w:ascii="Arial" w:hAnsi="Arial"/>
              <w:shd w:val="clear" w:color="auto" w:fill="FFFFFF"/>
            </w:rPr>
          </w:rPrChange>
        </w:rPr>
        <w:t xml:space="preserve"> in pigs in </w:t>
      </w:r>
      <w:del w:id="67" w:author="cx" w:date="2025-05-24T12:52:00Z">
        <w:r w:rsidR="00631FE1" w:rsidRPr="002B1880">
          <w:rPr>
            <w:rFonts w:ascii="Arial" w:hAnsi="Arial"/>
            <w:shd w:val="clear" w:color="auto" w:fill="FFFFFF"/>
          </w:rPr>
          <w:delText>north east</w:delText>
        </w:r>
      </w:del>
      <w:ins w:id="68" w:author="cx" w:date="2025-05-24T12:52:00Z">
        <w:r w:rsidRPr="00FD455B">
          <w:rPr>
            <w:rFonts w:ascii="Arial" w:hAnsi="Arial"/>
          </w:rPr>
          <w:t>northeast</w:t>
        </w:r>
      </w:ins>
      <w:r w:rsidRPr="00FD455B">
        <w:rPr>
          <w:rFonts w:ascii="Arial" w:hAnsi="Arial"/>
          <w:rPrChange w:id="69" w:author="cx" w:date="2025-05-24T12:52:00Z">
            <w:rPr>
              <w:rFonts w:ascii="Arial" w:hAnsi="Arial"/>
              <w:shd w:val="clear" w:color="auto" w:fill="FFFFFF"/>
            </w:rPr>
          </w:rPrChange>
        </w:rPr>
        <w:t xml:space="preserve"> India. Oxytetracycline, amoxicillin,</w:t>
      </w:r>
      <w:r w:rsidR="004604D6">
        <w:rPr>
          <w:rFonts w:ascii="Arial" w:hAnsi="Arial"/>
          <w:rPrChange w:id="70" w:author="cx" w:date="2025-05-24T12:52:00Z">
            <w:rPr>
              <w:rFonts w:ascii="Arial" w:hAnsi="Arial"/>
              <w:shd w:val="clear" w:color="auto" w:fill="FFFFFF"/>
            </w:rPr>
          </w:rPrChange>
        </w:rPr>
        <w:t xml:space="preserve"> </w:t>
      </w:r>
      <w:r w:rsidRPr="00FD455B">
        <w:rPr>
          <w:rFonts w:ascii="Arial" w:hAnsi="Arial"/>
          <w:rPrChange w:id="71" w:author="cx" w:date="2025-05-24T12:52:00Z">
            <w:rPr>
              <w:rFonts w:ascii="Arial" w:hAnsi="Arial"/>
              <w:shd w:val="clear" w:color="auto" w:fill="FFFFFF"/>
            </w:rPr>
          </w:rPrChange>
        </w:rPr>
        <w:t xml:space="preserve">and streptomycin were used for dual </w:t>
      </w:r>
      <w:del w:id="72" w:author="cx" w:date="2025-05-24T12:52:00Z">
        <w:r w:rsidR="00631FE1" w:rsidRPr="002B1880">
          <w:rPr>
            <w:rFonts w:ascii="Arial" w:hAnsi="Arial"/>
            <w:shd w:val="clear" w:color="auto" w:fill="FFFFFF"/>
          </w:rPr>
          <w:delText>purpose</w:delText>
        </w:r>
      </w:del>
      <w:ins w:id="73" w:author="cx" w:date="2025-05-24T12:52:00Z">
        <w:r w:rsidRPr="00FD455B">
          <w:rPr>
            <w:rFonts w:ascii="Arial" w:hAnsi="Arial"/>
          </w:rPr>
          <w:t>purposes,</w:t>
        </w:r>
      </w:ins>
      <w:r w:rsidRPr="00FD455B">
        <w:rPr>
          <w:rFonts w:ascii="Arial" w:hAnsi="Arial"/>
          <w:rPrChange w:id="74" w:author="cx" w:date="2025-05-24T12:52:00Z">
            <w:rPr>
              <w:rFonts w:ascii="Arial" w:hAnsi="Arial"/>
              <w:shd w:val="clear" w:color="auto" w:fill="FFFFFF"/>
            </w:rPr>
          </w:rPrChange>
        </w:rPr>
        <w:t xml:space="preserve"> and </w:t>
      </w:r>
      <w:proofErr w:type="spellStart"/>
      <w:r w:rsidRPr="00FD455B">
        <w:rPr>
          <w:rFonts w:ascii="Arial" w:hAnsi="Arial"/>
          <w:rPrChange w:id="75" w:author="cx" w:date="2025-05-24T12:52:00Z">
            <w:rPr>
              <w:rFonts w:ascii="Arial" w:hAnsi="Arial"/>
              <w:shd w:val="clear" w:color="auto" w:fill="FFFFFF"/>
            </w:rPr>
          </w:rPrChange>
        </w:rPr>
        <w:t>amprolium</w:t>
      </w:r>
      <w:proofErr w:type="spellEnd"/>
      <w:r w:rsidRPr="00FD455B">
        <w:rPr>
          <w:rFonts w:ascii="Arial" w:hAnsi="Arial"/>
          <w:rPrChange w:id="76" w:author="cx" w:date="2025-05-24T12:52:00Z">
            <w:rPr>
              <w:rFonts w:ascii="Arial" w:hAnsi="Arial"/>
              <w:shd w:val="clear" w:color="auto" w:fill="FFFFFF"/>
            </w:rPr>
          </w:rPrChange>
        </w:rPr>
        <w:t xml:space="preserve">, </w:t>
      </w:r>
      <w:proofErr w:type="spellStart"/>
      <w:r w:rsidRPr="00FD455B">
        <w:rPr>
          <w:rFonts w:ascii="Arial" w:hAnsi="Arial"/>
          <w:rPrChange w:id="77" w:author="cx" w:date="2025-05-24T12:52:00Z">
            <w:rPr>
              <w:rFonts w:ascii="Arial" w:hAnsi="Arial"/>
              <w:shd w:val="clear" w:color="auto" w:fill="FFFFFF"/>
            </w:rPr>
          </w:rPrChange>
        </w:rPr>
        <w:t>monensin</w:t>
      </w:r>
      <w:proofErr w:type="spellEnd"/>
      <w:r w:rsidRPr="00FD455B">
        <w:rPr>
          <w:rFonts w:ascii="Arial" w:hAnsi="Arial"/>
          <w:rPrChange w:id="78" w:author="cx" w:date="2025-05-24T12:52:00Z">
            <w:rPr>
              <w:rFonts w:ascii="Arial" w:hAnsi="Arial"/>
              <w:shd w:val="clear" w:color="auto" w:fill="FFFFFF"/>
            </w:rPr>
          </w:rPrChange>
        </w:rPr>
        <w:t>, neomycin,</w:t>
      </w:r>
      <w:r w:rsidR="004604D6">
        <w:rPr>
          <w:rFonts w:ascii="Arial" w:hAnsi="Arial"/>
          <w:rPrChange w:id="79" w:author="cx" w:date="2025-05-24T12:52:00Z">
            <w:rPr>
              <w:rFonts w:ascii="Arial" w:hAnsi="Arial"/>
              <w:shd w:val="clear" w:color="auto" w:fill="FFFFFF"/>
            </w:rPr>
          </w:rPrChange>
        </w:rPr>
        <w:t xml:space="preserve"> </w:t>
      </w:r>
      <w:r w:rsidRPr="00FD455B">
        <w:rPr>
          <w:rFonts w:ascii="Arial" w:hAnsi="Arial"/>
          <w:rPrChange w:id="80" w:author="cx" w:date="2025-05-24T12:52:00Z">
            <w:rPr>
              <w:rFonts w:ascii="Arial" w:hAnsi="Arial"/>
              <w:shd w:val="clear" w:color="auto" w:fill="FFFFFF"/>
            </w:rPr>
          </w:rPrChange>
        </w:rPr>
        <w:t>bacitracin, and chlortetracycline were used for prophylaxis. Antibiotics as a</w:t>
      </w:r>
      <w:r>
        <w:rPr>
          <w:rFonts w:ascii="Arial" w:hAnsi="Arial"/>
          <w:rPrChange w:id="81" w:author="cx" w:date="2025-05-24T12:52:00Z">
            <w:rPr>
              <w:rFonts w:ascii="Arial" w:hAnsi="Arial"/>
              <w:shd w:val="clear" w:color="auto" w:fill="FFFFFF"/>
            </w:rPr>
          </w:rPrChange>
        </w:rPr>
        <w:t xml:space="preserve"> </w:t>
      </w:r>
      <w:r w:rsidRPr="00FD455B">
        <w:rPr>
          <w:rFonts w:ascii="Arial" w:hAnsi="Arial"/>
          <w:rPrChange w:id="82" w:author="cx" w:date="2025-05-24T12:52:00Z">
            <w:rPr>
              <w:rFonts w:ascii="Arial" w:hAnsi="Arial"/>
              <w:shd w:val="clear" w:color="auto" w:fill="FFFFFF"/>
            </w:rPr>
          </w:rPrChange>
        </w:rPr>
        <w:t>growth promoter</w:t>
      </w:r>
      <w:del w:id="83" w:author="cx" w:date="2025-05-24T12:52:00Z">
        <w:r w:rsidR="00631FE1" w:rsidRPr="002B1880">
          <w:rPr>
            <w:rFonts w:ascii="Arial" w:hAnsi="Arial"/>
            <w:shd w:val="clear" w:color="auto" w:fill="FFFFFF"/>
          </w:rPr>
          <w:delText>, improves</w:delText>
        </w:r>
      </w:del>
      <w:ins w:id="84" w:author="cx" w:date="2025-05-24T12:52:00Z">
        <w:r w:rsidRPr="00FD455B">
          <w:rPr>
            <w:rFonts w:ascii="Arial" w:hAnsi="Arial"/>
          </w:rPr>
          <w:t xml:space="preserve"> improve</w:t>
        </w:r>
      </w:ins>
      <w:r w:rsidRPr="00FD455B">
        <w:rPr>
          <w:rFonts w:ascii="Arial" w:hAnsi="Arial"/>
          <w:rPrChange w:id="85" w:author="cx" w:date="2025-05-24T12:52:00Z">
            <w:rPr>
              <w:rFonts w:ascii="Arial" w:hAnsi="Arial"/>
              <w:shd w:val="clear" w:color="auto" w:fill="FFFFFF"/>
            </w:rPr>
          </w:rPrChange>
        </w:rPr>
        <w:t xml:space="preserve"> growth rate, feed efficiency, reduce mortality and</w:t>
      </w:r>
      <w:r>
        <w:rPr>
          <w:rFonts w:ascii="Arial" w:hAnsi="Arial"/>
          <w:rPrChange w:id="86" w:author="cx" w:date="2025-05-24T12:52:00Z">
            <w:rPr>
              <w:rFonts w:ascii="Arial" w:hAnsi="Arial"/>
              <w:shd w:val="clear" w:color="auto" w:fill="FFFFFF"/>
            </w:rPr>
          </w:rPrChange>
        </w:rPr>
        <w:t xml:space="preserve"> </w:t>
      </w:r>
      <w:r w:rsidRPr="00FD455B">
        <w:rPr>
          <w:rFonts w:ascii="Arial" w:hAnsi="Arial"/>
          <w:rPrChange w:id="87" w:author="cx" w:date="2025-05-24T12:52:00Z">
            <w:rPr>
              <w:rFonts w:ascii="Arial" w:hAnsi="Arial"/>
              <w:shd w:val="clear" w:color="auto" w:fill="FFFFFF"/>
            </w:rPr>
          </w:rPrChange>
        </w:rPr>
        <w:t xml:space="preserve">morbidity, and </w:t>
      </w:r>
      <w:del w:id="88" w:author="cx" w:date="2025-05-24T12:52:00Z">
        <w:r w:rsidR="00631FE1" w:rsidRPr="002B1880">
          <w:rPr>
            <w:rFonts w:ascii="Arial" w:hAnsi="Arial"/>
            <w:shd w:val="clear" w:color="auto" w:fill="FFFFFF"/>
          </w:rPr>
          <w:delText>improves</w:delText>
        </w:r>
      </w:del>
      <w:ins w:id="89" w:author="cx" w:date="2025-05-24T12:52:00Z">
        <w:r w:rsidRPr="00FD455B">
          <w:rPr>
            <w:rFonts w:ascii="Arial" w:hAnsi="Arial"/>
          </w:rPr>
          <w:t>improve</w:t>
        </w:r>
      </w:ins>
      <w:r w:rsidRPr="00FD455B">
        <w:rPr>
          <w:rFonts w:ascii="Arial" w:hAnsi="Arial"/>
          <w:rPrChange w:id="90" w:author="cx" w:date="2025-05-24T12:52:00Z">
            <w:rPr>
              <w:rFonts w:ascii="Arial" w:hAnsi="Arial"/>
              <w:shd w:val="clear" w:color="auto" w:fill="FFFFFF"/>
            </w:rPr>
          </w:rPrChange>
        </w:rPr>
        <w:t xml:space="preserve"> reproductive performance (Chattopadhyay et al., 2014). </w:t>
      </w:r>
    </w:p>
    <w:p w14:paraId="2CDB1252" w14:textId="54307B69" w:rsidR="00631FE1" w:rsidRPr="002B1880" w:rsidRDefault="00FD455B" w:rsidP="00FD455B">
      <w:pPr>
        <w:pStyle w:val="NormalWeb"/>
        <w:spacing w:before="0" w:beforeAutospacing="0" w:after="0" w:afterAutospacing="0" w:line="360" w:lineRule="auto"/>
        <w:jc w:val="both"/>
        <w:rPr>
          <w:rFonts w:ascii="Arial" w:hAnsi="Arial" w:cs="Arial"/>
          <w:sz w:val="22"/>
          <w:szCs w:val="22"/>
        </w:rPr>
      </w:pPr>
      <w:r w:rsidRPr="00FD455B">
        <w:rPr>
          <w:rFonts w:ascii="Arial" w:eastAsia="Calibri" w:hAnsi="Arial"/>
          <w:kern w:val="2"/>
          <w:sz w:val="22"/>
          <w:rPrChange w:id="91" w:author="cx" w:date="2025-05-24T12:52:00Z">
            <w:rPr>
              <w:rFonts w:ascii="Arial" w:eastAsia="Calibri" w:hAnsi="Arial"/>
              <w:sz w:val="22"/>
            </w:rPr>
          </w:rPrChange>
        </w:rPr>
        <w:t>With</w:t>
      </w:r>
      <w:r w:rsidR="004604D6">
        <w:rPr>
          <w:rFonts w:ascii="Arial" w:eastAsia="Calibri" w:hAnsi="Arial"/>
          <w:kern w:val="2"/>
          <w:sz w:val="22"/>
          <w:rPrChange w:id="92" w:author="cx" w:date="2025-05-24T12:52:00Z">
            <w:rPr>
              <w:rFonts w:ascii="Arial" w:eastAsia="Calibri" w:hAnsi="Arial"/>
              <w:sz w:val="22"/>
            </w:rPr>
          </w:rPrChange>
        </w:rPr>
        <w:t xml:space="preserve"> </w:t>
      </w:r>
      <w:r w:rsidRPr="00FD455B">
        <w:rPr>
          <w:rFonts w:ascii="Arial" w:eastAsia="Calibri" w:hAnsi="Arial"/>
          <w:kern w:val="2"/>
          <w:sz w:val="22"/>
          <w:rPrChange w:id="93" w:author="cx" w:date="2025-05-24T12:52:00Z">
            <w:rPr>
              <w:rFonts w:ascii="Arial" w:eastAsia="Calibri" w:hAnsi="Arial"/>
              <w:sz w:val="22"/>
            </w:rPr>
          </w:rPrChange>
        </w:rPr>
        <w:t>the above background, it was proposed to conduct a study titled as “A study of</w:t>
      </w:r>
      <w:r>
        <w:rPr>
          <w:rFonts w:ascii="Arial" w:eastAsia="Calibri" w:hAnsi="Arial"/>
          <w:kern w:val="2"/>
          <w:sz w:val="22"/>
          <w:rPrChange w:id="94" w:author="cx" w:date="2025-05-24T12:52:00Z">
            <w:rPr>
              <w:rFonts w:ascii="Arial" w:eastAsia="Calibri" w:hAnsi="Arial"/>
              <w:sz w:val="22"/>
            </w:rPr>
          </w:rPrChange>
        </w:rPr>
        <w:t xml:space="preserve"> </w:t>
      </w:r>
      <w:r w:rsidRPr="00FD455B">
        <w:rPr>
          <w:rFonts w:ascii="Arial" w:eastAsia="Calibri" w:hAnsi="Arial"/>
          <w:kern w:val="2"/>
          <w:sz w:val="22"/>
          <w:rPrChange w:id="95" w:author="cx" w:date="2025-05-24T12:52:00Z">
            <w:rPr>
              <w:rFonts w:ascii="Arial" w:eastAsia="Calibri" w:hAnsi="Arial"/>
              <w:sz w:val="22"/>
            </w:rPr>
          </w:rPrChange>
        </w:rPr>
        <w:t>antimicrobial usage pattern in dogs at Aizawl”. The objective of this study was</w:t>
      </w:r>
      <w:r w:rsidR="004604D6">
        <w:rPr>
          <w:rFonts w:ascii="Arial" w:eastAsia="Calibri" w:hAnsi="Arial"/>
          <w:kern w:val="2"/>
          <w:sz w:val="22"/>
          <w:rPrChange w:id="96" w:author="cx" w:date="2025-05-24T12:52:00Z">
            <w:rPr>
              <w:rFonts w:ascii="Arial" w:eastAsia="Calibri" w:hAnsi="Arial"/>
              <w:sz w:val="22"/>
            </w:rPr>
          </w:rPrChange>
        </w:rPr>
        <w:t xml:space="preserve"> </w:t>
      </w:r>
      <w:r w:rsidRPr="00FD455B">
        <w:rPr>
          <w:rFonts w:ascii="Arial" w:eastAsia="Calibri" w:hAnsi="Arial"/>
          <w:kern w:val="2"/>
          <w:sz w:val="22"/>
          <w:rPrChange w:id="97" w:author="cx" w:date="2025-05-24T12:52:00Z">
            <w:rPr>
              <w:rFonts w:ascii="Arial" w:eastAsia="Calibri" w:hAnsi="Arial"/>
              <w:sz w:val="22"/>
            </w:rPr>
          </w:rPrChange>
        </w:rPr>
        <w:t>to study the pattern of usage of antibiotics in common ailments in animals</w:t>
      </w:r>
      <w:ins w:id="98" w:author="cx" w:date="2025-05-24T12:52:00Z">
        <w:r>
          <w:rPr>
            <w:rFonts w:ascii="Arial" w:hAnsi="Arial" w:cs="Arial"/>
            <w:sz w:val="22"/>
            <w:szCs w:val="22"/>
          </w:rPr>
          <w:t>.</w:t>
        </w:r>
      </w:ins>
    </w:p>
    <w:p w14:paraId="6B5AB08C" w14:textId="595F9EE3" w:rsidR="00746ED9" w:rsidRPr="002B1880" w:rsidRDefault="00334BA5" w:rsidP="00334BA5">
      <w:pPr>
        <w:pStyle w:val="ListParagraph"/>
        <w:numPr>
          <w:ilvl w:val="0"/>
          <w:numId w:val="8"/>
        </w:numPr>
        <w:spacing w:after="0" w:line="360" w:lineRule="auto"/>
        <w:rPr>
          <w:rFonts w:ascii="Arial" w:hAnsi="Arial" w:cs="Arial"/>
          <w:b/>
        </w:rPr>
      </w:pPr>
      <w:r w:rsidRPr="002B1880">
        <w:rPr>
          <w:rFonts w:ascii="Arial" w:hAnsi="Arial" w:cs="Arial"/>
          <w:b/>
        </w:rPr>
        <w:t>MATERIALS AND METHODS</w:t>
      </w:r>
    </w:p>
    <w:p w14:paraId="1133E61F" w14:textId="77777777" w:rsidR="00746ED9" w:rsidRPr="002B1880" w:rsidRDefault="00746ED9" w:rsidP="006F0914">
      <w:pPr>
        <w:spacing w:after="0" w:line="360" w:lineRule="auto"/>
        <w:jc w:val="both"/>
        <w:rPr>
          <w:rFonts w:ascii="Arial" w:hAnsi="Arial"/>
        </w:rPr>
      </w:pPr>
      <w:r w:rsidRPr="002B1880">
        <w:rPr>
          <w:rFonts w:ascii="Arial" w:hAnsi="Arial"/>
        </w:rPr>
        <w:t xml:space="preserve">The study was conducted with the objective of studying the pattern of usage of antibiotics in common ailments in animals. A survey was conducted about the usage of antimicrobials in animals for various ailments. </w:t>
      </w:r>
    </w:p>
    <w:p w14:paraId="6EEE7F85" w14:textId="0E99F197" w:rsidR="00746ED9" w:rsidRPr="002B1880" w:rsidRDefault="00334BA5" w:rsidP="005150ED">
      <w:pPr>
        <w:spacing w:after="0" w:line="360" w:lineRule="auto"/>
        <w:jc w:val="both"/>
        <w:rPr>
          <w:rFonts w:ascii="Arial" w:hAnsi="Arial"/>
          <w:b/>
        </w:rPr>
      </w:pPr>
      <w:r w:rsidRPr="002B1880">
        <w:rPr>
          <w:rFonts w:ascii="Arial" w:hAnsi="Arial"/>
          <w:b/>
        </w:rPr>
        <w:t xml:space="preserve">2.1 </w:t>
      </w:r>
      <w:r w:rsidR="006D1B5D" w:rsidRPr="002B1880">
        <w:rPr>
          <w:rFonts w:ascii="Arial" w:hAnsi="Arial"/>
          <w:b/>
        </w:rPr>
        <w:t>S</w:t>
      </w:r>
      <w:r w:rsidR="00C66084" w:rsidRPr="002B1880">
        <w:rPr>
          <w:rFonts w:ascii="Arial" w:hAnsi="Arial"/>
          <w:b/>
        </w:rPr>
        <w:t xml:space="preserve">tudy </w:t>
      </w:r>
      <w:r w:rsidR="00546D36" w:rsidRPr="002B1880">
        <w:rPr>
          <w:rFonts w:ascii="Arial" w:hAnsi="Arial"/>
          <w:b/>
        </w:rPr>
        <w:t>A</w:t>
      </w:r>
      <w:r w:rsidR="00C66084" w:rsidRPr="002B1880">
        <w:rPr>
          <w:rFonts w:ascii="Arial" w:hAnsi="Arial"/>
          <w:b/>
        </w:rPr>
        <w:t>rea</w:t>
      </w:r>
      <w:r w:rsidR="005150ED" w:rsidRPr="002B1880">
        <w:rPr>
          <w:rFonts w:ascii="Arial" w:hAnsi="Arial"/>
          <w:b/>
        </w:rPr>
        <w:t xml:space="preserve">: </w:t>
      </w:r>
      <w:r w:rsidR="00746ED9" w:rsidRPr="002B1880">
        <w:rPr>
          <w:rFonts w:ascii="Arial" w:hAnsi="Arial"/>
        </w:rPr>
        <w:t>The survey included data collection from various veterinary dispensaries and hospitals, livestock farms in Aizawl. The epidemiological parameters also were recorded from the treated group. The survey recorded details about the usage of different antibiotics, how a conclusion was made for the necessity of antibiotic used, what the influential factors for the selection of antibiotics were and how a final decision was made.</w:t>
      </w:r>
    </w:p>
    <w:p w14:paraId="4E9F0F6C" w14:textId="77777777" w:rsidR="00C47C2D" w:rsidRPr="002B1880" w:rsidRDefault="00485626" w:rsidP="006F0914">
      <w:pPr>
        <w:pStyle w:val="NormalWeb"/>
        <w:spacing w:before="0" w:beforeAutospacing="0" w:after="0" w:afterAutospacing="0" w:line="360" w:lineRule="auto"/>
        <w:jc w:val="both"/>
        <w:rPr>
          <w:rFonts w:ascii="Arial" w:hAnsi="Arial" w:cs="Arial"/>
          <w:sz w:val="22"/>
          <w:szCs w:val="22"/>
        </w:rPr>
      </w:pPr>
      <w:r w:rsidRPr="002B1880">
        <w:rPr>
          <w:rFonts w:ascii="Arial" w:hAnsi="Arial" w:cs="Arial"/>
          <w:sz w:val="22"/>
          <w:szCs w:val="22"/>
        </w:rPr>
        <w:t>The study was conducted during the period from 1</w:t>
      </w:r>
      <w:r w:rsidRPr="002B1880">
        <w:rPr>
          <w:rFonts w:ascii="Arial" w:hAnsi="Arial" w:cs="Arial"/>
          <w:sz w:val="22"/>
          <w:szCs w:val="22"/>
          <w:vertAlign w:val="superscript"/>
        </w:rPr>
        <w:t>st</w:t>
      </w:r>
      <w:r w:rsidRPr="002B1880">
        <w:rPr>
          <w:rFonts w:ascii="Arial" w:hAnsi="Arial" w:cs="Arial"/>
          <w:sz w:val="22"/>
          <w:szCs w:val="22"/>
        </w:rPr>
        <w:t xml:space="preserve"> January 2022 to 30</w:t>
      </w:r>
      <w:r w:rsidRPr="002B1880">
        <w:rPr>
          <w:rFonts w:ascii="Arial" w:hAnsi="Arial" w:cs="Arial"/>
          <w:sz w:val="22"/>
          <w:szCs w:val="22"/>
          <w:vertAlign w:val="superscript"/>
        </w:rPr>
        <w:t>th</w:t>
      </w:r>
      <w:r w:rsidRPr="002B1880">
        <w:rPr>
          <w:rFonts w:ascii="Arial" w:hAnsi="Arial" w:cs="Arial"/>
          <w:sz w:val="22"/>
          <w:szCs w:val="22"/>
        </w:rPr>
        <w:t xml:space="preserve"> June 2022 (6 months). An observational study conducted over a period of six months involving the study area</w:t>
      </w:r>
      <w:r w:rsidR="00166F15" w:rsidRPr="002B1880">
        <w:rPr>
          <w:rFonts w:ascii="Arial" w:hAnsi="Arial" w:cs="Arial"/>
          <w:sz w:val="22"/>
          <w:szCs w:val="22"/>
        </w:rPr>
        <w:t xml:space="preserve">. </w:t>
      </w:r>
      <w:r w:rsidRPr="002B1880">
        <w:rPr>
          <w:rFonts w:ascii="Arial" w:hAnsi="Arial" w:cs="Arial"/>
          <w:sz w:val="22"/>
          <w:szCs w:val="22"/>
        </w:rPr>
        <w:t>Data were collected from veterinary patients from different veterinary hospitals and farms of Aizawl district.</w:t>
      </w:r>
      <w:r w:rsidRPr="002B1880">
        <w:rPr>
          <w:rFonts w:ascii="Arial" w:hAnsi="Arial" w:cs="Arial"/>
          <w:sz w:val="22"/>
          <w:szCs w:val="22"/>
        </w:rPr>
        <w:tab/>
      </w:r>
    </w:p>
    <w:p w14:paraId="1C32CA3C" w14:textId="3903CAB8" w:rsidR="00546D36" w:rsidRPr="002B1880" w:rsidRDefault="00334BA5" w:rsidP="005150ED">
      <w:pPr>
        <w:pStyle w:val="NormalWeb"/>
        <w:shd w:val="clear" w:color="auto" w:fill="FFFFFF"/>
        <w:spacing w:before="0" w:beforeAutospacing="0" w:after="0" w:afterAutospacing="0" w:line="360" w:lineRule="auto"/>
        <w:jc w:val="both"/>
        <w:rPr>
          <w:rFonts w:ascii="Arial" w:hAnsi="Arial" w:cs="Arial"/>
          <w:b/>
          <w:sz w:val="22"/>
          <w:szCs w:val="22"/>
        </w:rPr>
      </w:pPr>
      <w:r w:rsidRPr="002B1880">
        <w:rPr>
          <w:rFonts w:ascii="Arial" w:hAnsi="Arial" w:cs="Arial"/>
          <w:b/>
          <w:sz w:val="22"/>
          <w:szCs w:val="22"/>
        </w:rPr>
        <w:t xml:space="preserve">2.2 </w:t>
      </w:r>
      <w:r w:rsidR="0080024B" w:rsidRPr="002B1880">
        <w:rPr>
          <w:rFonts w:ascii="Arial" w:hAnsi="Arial" w:cs="Arial"/>
          <w:b/>
          <w:sz w:val="22"/>
          <w:szCs w:val="22"/>
        </w:rPr>
        <w:t>S</w:t>
      </w:r>
      <w:r w:rsidR="006D1B5D" w:rsidRPr="002B1880">
        <w:rPr>
          <w:rFonts w:ascii="Arial" w:hAnsi="Arial" w:cs="Arial"/>
          <w:b/>
          <w:sz w:val="22"/>
          <w:szCs w:val="22"/>
        </w:rPr>
        <w:t xml:space="preserve">election of </w:t>
      </w:r>
      <w:r w:rsidR="00546D36" w:rsidRPr="002B1880">
        <w:rPr>
          <w:rFonts w:ascii="Arial" w:hAnsi="Arial" w:cs="Arial"/>
          <w:b/>
          <w:sz w:val="22"/>
          <w:szCs w:val="22"/>
        </w:rPr>
        <w:t>S</w:t>
      </w:r>
      <w:r w:rsidR="006D1B5D" w:rsidRPr="002B1880">
        <w:rPr>
          <w:rFonts w:ascii="Arial" w:hAnsi="Arial" w:cs="Arial"/>
          <w:b/>
          <w:sz w:val="22"/>
          <w:szCs w:val="22"/>
        </w:rPr>
        <w:t xml:space="preserve">ampling </w:t>
      </w:r>
      <w:r w:rsidR="00546D36" w:rsidRPr="002B1880">
        <w:rPr>
          <w:rFonts w:ascii="Arial" w:hAnsi="Arial" w:cs="Arial"/>
          <w:b/>
          <w:sz w:val="22"/>
          <w:szCs w:val="22"/>
        </w:rPr>
        <w:t>A</w:t>
      </w:r>
      <w:r w:rsidR="006D1B5D" w:rsidRPr="002B1880">
        <w:rPr>
          <w:rFonts w:ascii="Arial" w:hAnsi="Arial" w:cs="Arial"/>
          <w:b/>
          <w:sz w:val="22"/>
          <w:szCs w:val="22"/>
        </w:rPr>
        <w:t>rea</w:t>
      </w:r>
      <w:r w:rsidR="005150ED" w:rsidRPr="002B1880">
        <w:rPr>
          <w:rFonts w:ascii="Arial" w:hAnsi="Arial" w:cs="Arial"/>
          <w:b/>
          <w:sz w:val="22"/>
          <w:szCs w:val="22"/>
        </w:rPr>
        <w:t xml:space="preserve">: </w:t>
      </w:r>
      <w:r w:rsidR="0080024B" w:rsidRPr="002B1880">
        <w:rPr>
          <w:rFonts w:ascii="Arial" w:hAnsi="Arial" w:cs="Arial"/>
          <w:bCs/>
          <w:sz w:val="22"/>
          <w:szCs w:val="22"/>
        </w:rPr>
        <w:t xml:space="preserve">Aizawl district has five revenue division blocks </w:t>
      </w:r>
      <w:r w:rsidR="0080024B" w:rsidRPr="002B1880">
        <w:rPr>
          <w:rFonts w:ascii="Arial" w:hAnsi="Arial" w:cs="Arial"/>
          <w:bCs/>
          <w:i/>
          <w:iCs/>
          <w:sz w:val="22"/>
          <w:szCs w:val="22"/>
        </w:rPr>
        <w:t>viz</w:t>
      </w:r>
      <w:r w:rsidR="0080024B" w:rsidRPr="002B1880">
        <w:rPr>
          <w:rFonts w:ascii="Arial" w:hAnsi="Arial" w:cs="Arial"/>
          <w:bCs/>
          <w:sz w:val="22"/>
          <w:szCs w:val="22"/>
        </w:rPr>
        <w:t xml:space="preserve">., </w:t>
      </w:r>
      <w:proofErr w:type="spellStart"/>
      <w:r w:rsidR="0080024B" w:rsidRPr="002B1880">
        <w:rPr>
          <w:rFonts w:ascii="Arial" w:hAnsi="Arial" w:cs="Arial"/>
          <w:bCs/>
          <w:sz w:val="22"/>
          <w:szCs w:val="22"/>
        </w:rPr>
        <w:t>Aibawk</w:t>
      </w:r>
      <w:proofErr w:type="spellEnd"/>
      <w:r w:rsidR="0080024B" w:rsidRPr="002B1880">
        <w:rPr>
          <w:rFonts w:ascii="Arial" w:hAnsi="Arial" w:cs="Arial"/>
          <w:bCs/>
          <w:sz w:val="22"/>
          <w:szCs w:val="22"/>
        </w:rPr>
        <w:t xml:space="preserve">, </w:t>
      </w:r>
      <w:proofErr w:type="spellStart"/>
      <w:r w:rsidR="0080024B" w:rsidRPr="002B1880">
        <w:rPr>
          <w:rFonts w:ascii="Arial" w:hAnsi="Arial" w:cs="Arial"/>
          <w:bCs/>
          <w:sz w:val="22"/>
          <w:szCs w:val="22"/>
        </w:rPr>
        <w:t>Darlawn</w:t>
      </w:r>
      <w:proofErr w:type="spellEnd"/>
      <w:r w:rsidR="0080024B" w:rsidRPr="002B1880">
        <w:rPr>
          <w:rFonts w:ascii="Arial" w:hAnsi="Arial" w:cs="Arial"/>
          <w:bCs/>
          <w:sz w:val="22"/>
          <w:szCs w:val="22"/>
        </w:rPr>
        <w:t xml:space="preserve">, </w:t>
      </w:r>
      <w:proofErr w:type="spellStart"/>
      <w:r w:rsidR="0080024B" w:rsidRPr="002B1880">
        <w:rPr>
          <w:rFonts w:ascii="Arial" w:hAnsi="Arial" w:cs="Arial"/>
          <w:bCs/>
          <w:sz w:val="22"/>
          <w:szCs w:val="22"/>
        </w:rPr>
        <w:t>Phullen</w:t>
      </w:r>
      <w:proofErr w:type="spellEnd"/>
      <w:r w:rsidR="0080024B" w:rsidRPr="002B1880">
        <w:rPr>
          <w:rFonts w:ascii="Arial" w:hAnsi="Arial" w:cs="Arial"/>
          <w:bCs/>
          <w:sz w:val="22"/>
          <w:szCs w:val="22"/>
        </w:rPr>
        <w:t xml:space="preserve">, </w:t>
      </w:r>
      <w:proofErr w:type="spellStart"/>
      <w:r w:rsidR="0080024B" w:rsidRPr="002B1880">
        <w:rPr>
          <w:rFonts w:ascii="Arial" w:hAnsi="Arial" w:cs="Arial"/>
          <w:bCs/>
          <w:sz w:val="22"/>
          <w:szCs w:val="22"/>
        </w:rPr>
        <w:t>Thingsulthliah</w:t>
      </w:r>
      <w:proofErr w:type="spellEnd"/>
      <w:r w:rsidR="0080024B" w:rsidRPr="002B1880">
        <w:rPr>
          <w:rFonts w:ascii="Arial" w:hAnsi="Arial" w:cs="Arial"/>
          <w:bCs/>
          <w:sz w:val="22"/>
          <w:szCs w:val="22"/>
        </w:rPr>
        <w:t xml:space="preserve"> and </w:t>
      </w:r>
      <w:proofErr w:type="spellStart"/>
      <w:r w:rsidR="0080024B" w:rsidRPr="002B1880">
        <w:rPr>
          <w:rFonts w:ascii="Arial" w:hAnsi="Arial" w:cs="Arial"/>
          <w:bCs/>
          <w:sz w:val="22"/>
          <w:szCs w:val="22"/>
        </w:rPr>
        <w:t>Tlangnuam</w:t>
      </w:r>
      <w:proofErr w:type="spellEnd"/>
      <w:r w:rsidR="0080024B" w:rsidRPr="002B1880">
        <w:rPr>
          <w:rFonts w:ascii="Arial" w:hAnsi="Arial" w:cs="Arial"/>
          <w:bCs/>
          <w:sz w:val="22"/>
          <w:szCs w:val="22"/>
        </w:rPr>
        <w:t>. The owners of fifty veterinary patients each from five revenue division blocks were interviewed and data were collected and a total of 250 patient’s data were recorded.</w:t>
      </w:r>
    </w:p>
    <w:p w14:paraId="63851F69" w14:textId="2587A057" w:rsidR="000E59CB" w:rsidRPr="002B1880" w:rsidRDefault="00334BA5" w:rsidP="006F0914">
      <w:pPr>
        <w:pStyle w:val="NormalWeb"/>
        <w:shd w:val="clear" w:color="auto" w:fill="FFFFFF"/>
        <w:spacing w:before="0" w:beforeAutospacing="0" w:after="0" w:afterAutospacing="0" w:line="360" w:lineRule="auto"/>
        <w:jc w:val="both"/>
        <w:rPr>
          <w:rFonts w:ascii="Arial" w:hAnsi="Arial" w:cs="Arial"/>
          <w:b/>
          <w:bCs/>
          <w:sz w:val="22"/>
          <w:szCs w:val="22"/>
        </w:rPr>
      </w:pPr>
      <w:r w:rsidRPr="002B1880">
        <w:rPr>
          <w:rFonts w:ascii="Arial" w:hAnsi="Arial" w:cs="Arial"/>
          <w:b/>
          <w:bCs/>
          <w:sz w:val="22"/>
          <w:szCs w:val="22"/>
        </w:rPr>
        <w:t xml:space="preserve">2.3 </w:t>
      </w:r>
      <w:r w:rsidR="00D71AC1" w:rsidRPr="002B1880">
        <w:rPr>
          <w:rFonts w:ascii="Arial" w:hAnsi="Arial" w:cs="Arial"/>
          <w:b/>
          <w:bCs/>
          <w:sz w:val="22"/>
          <w:szCs w:val="22"/>
        </w:rPr>
        <w:t xml:space="preserve">Selection of </w:t>
      </w:r>
      <w:r w:rsidR="00546D36" w:rsidRPr="002B1880">
        <w:rPr>
          <w:rFonts w:ascii="Arial" w:hAnsi="Arial" w:cs="Arial"/>
          <w:b/>
          <w:bCs/>
          <w:sz w:val="22"/>
          <w:szCs w:val="22"/>
        </w:rPr>
        <w:t>P</w:t>
      </w:r>
      <w:r w:rsidR="00D71AC1" w:rsidRPr="002B1880">
        <w:rPr>
          <w:rFonts w:ascii="Arial" w:hAnsi="Arial" w:cs="Arial"/>
          <w:b/>
          <w:bCs/>
          <w:sz w:val="22"/>
          <w:szCs w:val="22"/>
        </w:rPr>
        <w:t>atients</w:t>
      </w:r>
    </w:p>
    <w:tbl>
      <w:tblPr>
        <w:tblpPr w:leftFromText="180" w:rightFromText="180" w:vertAnchor="text" w:horzAnchor="margin" w:tblpY="4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9" w:author="cx" w:date="2025-05-24T12:52:00Z">
          <w:tblPr>
            <w:tblpPr w:leftFromText="180" w:rightFromText="180" w:vertAnchor="text" w:horzAnchor="margin" w:tblpY="4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43"/>
        <w:gridCol w:w="2117"/>
        <w:gridCol w:w="1557"/>
        <w:tblGridChange w:id="100">
          <w:tblGrid>
            <w:gridCol w:w="843"/>
            <w:gridCol w:w="2117"/>
            <w:gridCol w:w="1557"/>
          </w:tblGrid>
        </w:tblGridChange>
      </w:tblGrid>
      <w:tr w:rsidR="00701E66" w:rsidRPr="002B1880" w14:paraId="38427EA0" w14:textId="77777777" w:rsidTr="00EF3302">
        <w:tc>
          <w:tcPr>
            <w:tcW w:w="843" w:type="dxa"/>
            <w:shd w:val="clear" w:color="auto" w:fill="auto"/>
            <w:tcPrChange w:id="101" w:author="cx" w:date="2025-05-24T12:52:00Z">
              <w:tcPr>
                <w:tcW w:w="843" w:type="dxa"/>
                <w:shd w:val="clear" w:color="auto" w:fill="auto"/>
              </w:tcPr>
            </w:tcPrChange>
          </w:tcPr>
          <w:p w14:paraId="0512E128" w14:textId="77777777" w:rsidR="00D71AC1" w:rsidRPr="002B1880" w:rsidRDefault="00D71AC1" w:rsidP="006F0914">
            <w:pPr>
              <w:spacing w:after="0" w:line="360" w:lineRule="auto"/>
              <w:jc w:val="both"/>
              <w:rPr>
                <w:rFonts w:ascii="Arial" w:hAnsi="Arial"/>
                <w:b/>
              </w:rPr>
            </w:pPr>
            <w:r w:rsidRPr="002B1880">
              <w:rPr>
                <w:rFonts w:ascii="Arial" w:hAnsi="Arial"/>
                <w:b/>
              </w:rPr>
              <w:t xml:space="preserve">Nos. </w:t>
            </w:r>
          </w:p>
        </w:tc>
        <w:tc>
          <w:tcPr>
            <w:tcW w:w="2117" w:type="dxa"/>
            <w:shd w:val="clear" w:color="auto" w:fill="auto"/>
            <w:tcPrChange w:id="102" w:author="cx" w:date="2025-05-24T12:52:00Z">
              <w:tcPr>
                <w:tcW w:w="2117" w:type="dxa"/>
                <w:shd w:val="clear" w:color="auto" w:fill="auto"/>
              </w:tcPr>
            </w:tcPrChange>
          </w:tcPr>
          <w:p w14:paraId="40545F1F" w14:textId="77777777" w:rsidR="00D71AC1" w:rsidRPr="002B1880" w:rsidRDefault="00D71AC1" w:rsidP="006F0914">
            <w:pPr>
              <w:spacing w:after="0" w:line="360" w:lineRule="auto"/>
              <w:jc w:val="both"/>
              <w:rPr>
                <w:rFonts w:ascii="Arial" w:hAnsi="Arial"/>
                <w:b/>
              </w:rPr>
            </w:pPr>
            <w:r w:rsidRPr="002B1880">
              <w:rPr>
                <w:rFonts w:ascii="Arial" w:hAnsi="Arial"/>
                <w:b/>
              </w:rPr>
              <w:t>Revenue Division</w:t>
            </w:r>
          </w:p>
        </w:tc>
        <w:tc>
          <w:tcPr>
            <w:tcW w:w="1557" w:type="dxa"/>
            <w:shd w:val="clear" w:color="auto" w:fill="auto"/>
            <w:tcPrChange w:id="103" w:author="cx" w:date="2025-05-24T12:52:00Z">
              <w:tcPr>
                <w:tcW w:w="1557" w:type="dxa"/>
                <w:shd w:val="clear" w:color="auto" w:fill="auto"/>
              </w:tcPr>
            </w:tcPrChange>
          </w:tcPr>
          <w:p w14:paraId="7FD20CD0" w14:textId="77777777" w:rsidR="00D71AC1" w:rsidRPr="002B1880" w:rsidRDefault="00D71AC1" w:rsidP="006F0914">
            <w:pPr>
              <w:spacing w:after="0" w:line="360" w:lineRule="auto"/>
              <w:jc w:val="both"/>
              <w:rPr>
                <w:rFonts w:ascii="Arial" w:hAnsi="Arial"/>
                <w:b/>
              </w:rPr>
            </w:pPr>
            <w:r w:rsidRPr="002B1880">
              <w:rPr>
                <w:rFonts w:ascii="Arial" w:hAnsi="Arial"/>
                <w:b/>
              </w:rPr>
              <w:t>Dog</w:t>
            </w:r>
            <w:r w:rsidR="0087096E" w:rsidRPr="002B1880">
              <w:rPr>
                <w:rFonts w:ascii="Arial" w:hAnsi="Arial"/>
                <w:b/>
              </w:rPr>
              <w:t>s</w:t>
            </w:r>
            <w:r w:rsidRPr="002B1880">
              <w:rPr>
                <w:rFonts w:ascii="Arial" w:hAnsi="Arial"/>
                <w:b/>
              </w:rPr>
              <w:t xml:space="preserve"> studied</w:t>
            </w:r>
          </w:p>
        </w:tc>
      </w:tr>
      <w:tr w:rsidR="00701E66" w:rsidRPr="002B1880" w14:paraId="686AAEE6" w14:textId="77777777" w:rsidTr="00EF3302">
        <w:tc>
          <w:tcPr>
            <w:tcW w:w="843" w:type="dxa"/>
            <w:shd w:val="clear" w:color="auto" w:fill="auto"/>
            <w:tcPrChange w:id="104" w:author="cx" w:date="2025-05-24T12:52:00Z">
              <w:tcPr>
                <w:tcW w:w="843" w:type="dxa"/>
                <w:shd w:val="clear" w:color="auto" w:fill="auto"/>
              </w:tcPr>
            </w:tcPrChange>
          </w:tcPr>
          <w:p w14:paraId="6A008BBA"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2117" w:type="dxa"/>
            <w:shd w:val="clear" w:color="auto" w:fill="auto"/>
            <w:tcPrChange w:id="105" w:author="cx" w:date="2025-05-24T12:52:00Z">
              <w:tcPr>
                <w:tcW w:w="2117" w:type="dxa"/>
                <w:shd w:val="clear" w:color="auto" w:fill="auto"/>
              </w:tcPr>
            </w:tcPrChange>
          </w:tcPr>
          <w:p w14:paraId="31FD42FA" w14:textId="77777777" w:rsidR="00D71AC1" w:rsidRPr="002B1880" w:rsidRDefault="00D71AC1" w:rsidP="006F0914">
            <w:pPr>
              <w:spacing w:after="0" w:line="360" w:lineRule="auto"/>
              <w:jc w:val="both"/>
              <w:rPr>
                <w:rFonts w:ascii="Arial" w:hAnsi="Arial"/>
                <w:bCs/>
              </w:rPr>
            </w:pPr>
            <w:proofErr w:type="spellStart"/>
            <w:r w:rsidRPr="002B1880">
              <w:rPr>
                <w:rFonts w:ascii="Arial" w:hAnsi="Arial"/>
                <w:bCs/>
              </w:rPr>
              <w:t>Aibawk</w:t>
            </w:r>
            <w:proofErr w:type="spellEnd"/>
          </w:p>
        </w:tc>
        <w:tc>
          <w:tcPr>
            <w:tcW w:w="1557" w:type="dxa"/>
            <w:shd w:val="clear" w:color="auto" w:fill="auto"/>
            <w:tcPrChange w:id="106" w:author="cx" w:date="2025-05-24T12:52:00Z">
              <w:tcPr>
                <w:tcW w:w="1557" w:type="dxa"/>
                <w:shd w:val="clear" w:color="auto" w:fill="auto"/>
              </w:tcPr>
            </w:tcPrChange>
          </w:tcPr>
          <w:p w14:paraId="5BFF3394" w14:textId="77777777" w:rsidR="00D71AC1" w:rsidRPr="002B1880" w:rsidRDefault="00D71AC1" w:rsidP="006F0914">
            <w:pPr>
              <w:spacing w:after="0" w:line="360" w:lineRule="auto"/>
              <w:jc w:val="both"/>
              <w:rPr>
                <w:rFonts w:ascii="Arial" w:hAnsi="Arial"/>
                <w:bCs/>
              </w:rPr>
            </w:pPr>
            <w:r w:rsidRPr="002B1880">
              <w:rPr>
                <w:rFonts w:ascii="Arial" w:hAnsi="Arial"/>
                <w:bCs/>
              </w:rPr>
              <w:t>50</w:t>
            </w:r>
          </w:p>
        </w:tc>
      </w:tr>
      <w:tr w:rsidR="00701E66" w:rsidRPr="002B1880" w14:paraId="105DB048" w14:textId="77777777" w:rsidTr="00EF3302">
        <w:tc>
          <w:tcPr>
            <w:tcW w:w="843" w:type="dxa"/>
            <w:shd w:val="clear" w:color="auto" w:fill="auto"/>
            <w:tcPrChange w:id="107" w:author="cx" w:date="2025-05-24T12:52:00Z">
              <w:tcPr>
                <w:tcW w:w="843" w:type="dxa"/>
                <w:shd w:val="clear" w:color="auto" w:fill="auto"/>
              </w:tcPr>
            </w:tcPrChange>
          </w:tcPr>
          <w:p w14:paraId="5FC48A3D" w14:textId="77777777" w:rsidR="00D71AC1" w:rsidRPr="002B1880" w:rsidRDefault="00D71AC1" w:rsidP="006F0914">
            <w:pPr>
              <w:spacing w:after="0" w:line="360" w:lineRule="auto"/>
              <w:jc w:val="both"/>
              <w:rPr>
                <w:rFonts w:ascii="Arial" w:hAnsi="Arial"/>
                <w:bCs/>
              </w:rPr>
            </w:pPr>
            <w:r w:rsidRPr="002B1880">
              <w:rPr>
                <w:rFonts w:ascii="Arial" w:hAnsi="Arial"/>
                <w:bCs/>
              </w:rPr>
              <w:t>2</w:t>
            </w:r>
          </w:p>
        </w:tc>
        <w:tc>
          <w:tcPr>
            <w:tcW w:w="2117" w:type="dxa"/>
            <w:shd w:val="clear" w:color="auto" w:fill="auto"/>
            <w:vAlign w:val="center"/>
            <w:tcPrChange w:id="108" w:author="cx" w:date="2025-05-24T12:52:00Z">
              <w:tcPr>
                <w:tcW w:w="2117" w:type="dxa"/>
                <w:shd w:val="clear" w:color="auto" w:fill="auto"/>
                <w:vAlign w:val="center"/>
              </w:tcPr>
            </w:tcPrChange>
          </w:tcPr>
          <w:p w14:paraId="11F83A74" w14:textId="77777777" w:rsidR="00D71AC1" w:rsidRPr="002B1880" w:rsidRDefault="00D71AC1" w:rsidP="006F0914">
            <w:pPr>
              <w:spacing w:after="0" w:line="360" w:lineRule="auto"/>
              <w:jc w:val="both"/>
              <w:rPr>
                <w:rFonts w:ascii="Arial" w:hAnsi="Arial"/>
                <w:b/>
              </w:rPr>
            </w:pPr>
            <w:proofErr w:type="spellStart"/>
            <w:r w:rsidRPr="002B1880">
              <w:rPr>
                <w:rFonts w:ascii="Arial" w:hAnsi="Arial"/>
              </w:rPr>
              <w:t>Darlawn</w:t>
            </w:r>
            <w:proofErr w:type="spellEnd"/>
          </w:p>
        </w:tc>
        <w:tc>
          <w:tcPr>
            <w:tcW w:w="1557" w:type="dxa"/>
            <w:shd w:val="clear" w:color="auto" w:fill="auto"/>
            <w:tcPrChange w:id="109" w:author="cx" w:date="2025-05-24T12:52:00Z">
              <w:tcPr>
                <w:tcW w:w="1557" w:type="dxa"/>
                <w:shd w:val="clear" w:color="auto" w:fill="auto"/>
              </w:tcPr>
            </w:tcPrChange>
          </w:tcPr>
          <w:p w14:paraId="7AE72404" w14:textId="77777777" w:rsidR="00D71AC1" w:rsidRPr="002B1880" w:rsidRDefault="00D71AC1" w:rsidP="006F0914">
            <w:pPr>
              <w:spacing w:after="0" w:line="360" w:lineRule="auto"/>
              <w:jc w:val="both"/>
              <w:rPr>
                <w:rFonts w:ascii="Arial" w:hAnsi="Arial"/>
                <w:bCs/>
              </w:rPr>
            </w:pPr>
            <w:r w:rsidRPr="002B1880">
              <w:rPr>
                <w:rFonts w:ascii="Arial" w:hAnsi="Arial"/>
                <w:bCs/>
              </w:rPr>
              <w:t>50</w:t>
            </w:r>
          </w:p>
        </w:tc>
      </w:tr>
      <w:tr w:rsidR="00701E66" w:rsidRPr="002B1880" w14:paraId="65497EEA" w14:textId="77777777" w:rsidTr="00EF3302">
        <w:tc>
          <w:tcPr>
            <w:tcW w:w="843" w:type="dxa"/>
            <w:shd w:val="clear" w:color="auto" w:fill="auto"/>
            <w:tcPrChange w:id="110" w:author="cx" w:date="2025-05-24T12:52:00Z">
              <w:tcPr>
                <w:tcW w:w="843" w:type="dxa"/>
                <w:shd w:val="clear" w:color="auto" w:fill="auto"/>
              </w:tcPr>
            </w:tcPrChange>
          </w:tcPr>
          <w:p w14:paraId="75407353" w14:textId="77777777" w:rsidR="00D71AC1" w:rsidRPr="002B1880" w:rsidRDefault="00D71AC1" w:rsidP="006F0914">
            <w:pPr>
              <w:spacing w:after="0" w:line="360" w:lineRule="auto"/>
              <w:jc w:val="both"/>
              <w:rPr>
                <w:rFonts w:ascii="Arial" w:hAnsi="Arial"/>
                <w:bCs/>
              </w:rPr>
            </w:pPr>
            <w:r w:rsidRPr="002B1880">
              <w:rPr>
                <w:rFonts w:ascii="Arial" w:hAnsi="Arial"/>
                <w:bCs/>
              </w:rPr>
              <w:t>3</w:t>
            </w:r>
          </w:p>
        </w:tc>
        <w:tc>
          <w:tcPr>
            <w:tcW w:w="2117" w:type="dxa"/>
            <w:shd w:val="clear" w:color="auto" w:fill="auto"/>
            <w:tcPrChange w:id="111" w:author="cx" w:date="2025-05-24T12:52:00Z">
              <w:tcPr>
                <w:tcW w:w="2117" w:type="dxa"/>
                <w:shd w:val="clear" w:color="auto" w:fill="auto"/>
              </w:tcPr>
            </w:tcPrChange>
          </w:tcPr>
          <w:p w14:paraId="449527B2" w14:textId="77777777" w:rsidR="00D71AC1" w:rsidRPr="002B1880" w:rsidRDefault="00D71AC1" w:rsidP="006F0914">
            <w:pPr>
              <w:spacing w:after="0" w:line="360" w:lineRule="auto"/>
              <w:jc w:val="both"/>
              <w:rPr>
                <w:rFonts w:ascii="Arial" w:hAnsi="Arial"/>
                <w:bCs/>
              </w:rPr>
            </w:pPr>
            <w:proofErr w:type="spellStart"/>
            <w:r w:rsidRPr="002B1880">
              <w:rPr>
                <w:rFonts w:ascii="Arial" w:hAnsi="Arial"/>
                <w:bCs/>
              </w:rPr>
              <w:t>Phullen</w:t>
            </w:r>
            <w:proofErr w:type="spellEnd"/>
          </w:p>
        </w:tc>
        <w:tc>
          <w:tcPr>
            <w:tcW w:w="1557" w:type="dxa"/>
            <w:shd w:val="clear" w:color="auto" w:fill="auto"/>
            <w:tcPrChange w:id="112" w:author="cx" w:date="2025-05-24T12:52:00Z">
              <w:tcPr>
                <w:tcW w:w="1557" w:type="dxa"/>
                <w:shd w:val="clear" w:color="auto" w:fill="auto"/>
              </w:tcPr>
            </w:tcPrChange>
          </w:tcPr>
          <w:p w14:paraId="2920AAE9" w14:textId="77777777" w:rsidR="00D71AC1" w:rsidRPr="002B1880" w:rsidRDefault="00D71AC1" w:rsidP="006F0914">
            <w:pPr>
              <w:spacing w:after="0" w:line="360" w:lineRule="auto"/>
              <w:jc w:val="both"/>
              <w:rPr>
                <w:rFonts w:ascii="Arial" w:hAnsi="Arial"/>
                <w:bCs/>
              </w:rPr>
            </w:pPr>
            <w:r w:rsidRPr="002B1880">
              <w:rPr>
                <w:rFonts w:ascii="Arial" w:hAnsi="Arial"/>
                <w:bCs/>
              </w:rPr>
              <w:t>50</w:t>
            </w:r>
          </w:p>
        </w:tc>
      </w:tr>
      <w:tr w:rsidR="00701E66" w:rsidRPr="002B1880" w14:paraId="768205A9" w14:textId="77777777" w:rsidTr="00EF3302">
        <w:tc>
          <w:tcPr>
            <w:tcW w:w="843" w:type="dxa"/>
            <w:shd w:val="clear" w:color="auto" w:fill="auto"/>
            <w:tcPrChange w:id="113" w:author="cx" w:date="2025-05-24T12:52:00Z">
              <w:tcPr>
                <w:tcW w:w="843" w:type="dxa"/>
                <w:shd w:val="clear" w:color="auto" w:fill="auto"/>
              </w:tcPr>
            </w:tcPrChange>
          </w:tcPr>
          <w:p w14:paraId="4F96C1C8" w14:textId="77777777" w:rsidR="00D71AC1" w:rsidRPr="002B1880" w:rsidRDefault="00D71AC1" w:rsidP="006F0914">
            <w:pPr>
              <w:spacing w:after="0" w:line="360" w:lineRule="auto"/>
              <w:jc w:val="both"/>
              <w:rPr>
                <w:rFonts w:ascii="Arial" w:hAnsi="Arial"/>
                <w:bCs/>
              </w:rPr>
            </w:pPr>
            <w:r w:rsidRPr="002B1880">
              <w:rPr>
                <w:rFonts w:ascii="Arial" w:hAnsi="Arial"/>
                <w:bCs/>
              </w:rPr>
              <w:t>4</w:t>
            </w:r>
          </w:p>
        </w:tc>
        <w:tc>
          <w:tcPr>
            <w:tcW w:w="2117" w:type="dxa"/>
            <w:shd w:val="clear" w:color="auto" w:fill="auto"/>
            <w:tcPrChange w:id="114" w:author="cx" w:date="2025-05-24T12:52:00Z">
              <w:tcPr>
                <w:tcW w:w="2117" w:type="dxa"/>
                <w:shd w:val="clear" w:color="auto" w:fill="auto"/>
              </w:tcPr>
            </w:tcPrChange>
          </w:tcPr>
          <w:p w14:paraId="6594E946" w14:textId="77777777" w:rsidR="00D71AC1" w:rsidRPr="002B1880" w:rsidRDefault="00D71AC1" w:rsidP="006F0914">
            <w:pPr>
              <w:spacing w:after="0" w:line="360" w:lineRule="auto"/>
              <w:jc w:val="both"/>
              <w:rPr>
                <w:rFonts w:ascii="Arial" w:hAnsi="Arial"/>
                <w:bCs/>
              </w:rPr>
            </w:pPr>
            <w:proofErr w:type="spellStart"/>
            <w:r w:rsidRPr="002B1880">
              <w:rPr>
                <w:rFonts w:ascii="Arial" w:hAnsi="Arial"/>
                <w:bCs/>
              </w:rPr>
              <w:t>Thingsulthliah</w:t>
            </w:r>
            <w:proofErr w:type="spellEnd"/>
          </w:p>
        </w:tc>
        <w:tc>
          <w:tcPr>
            <w:tcW w:w="1557" w:type="dxa"/>
            <w:shd w:val="clear" w:color="auto" w:fill="auto"/>
            <w:tcPrChange w:id="115" w:author="cx" w:date="2025-05-24T12:52:00Z">
              <w:tcPr>
                <w:tcW w:w="1557" w:type="dxa"/>
                <w:shd w:val="clear" w:color="auto" w:fill="auto"/>
              </w:tcPr>
            </w:tcPrChange>
          </w:tcPr>
          <w:p w14:paraId="1CC6178C" w14:textId="77777777" w:rsidR="00D71AC1" w:rsidRPr="002B1880" w:rsidRDefault="00D71AC1" w:rsidP="006F0914">
            <w:pPr>
              <w:spacing w:after="0" w:line="360" w:lineRule="auto"/>
              <w:jc w:val="both"/>
              <w:rPr>
                <w:rFonts w:ascii="Arial" w:hAnsi="Arial"/>
                <w:bCs/>
              </w:rPr>
            </w:pPr>
            <w:r w:rsidRPr="002B1880">
              <w:rPr>
                <w:rFonts w:ascii="Arial" w:hAnsi="Arial"/>
                <w:bCs/>
              </w:rPr>
              <w:t>50</w:t>
            </w:r>
          </w:p>
        </w:tc>
      </w:tr>
      <w:tr w:rsidR="00701E66" w:rsidRPr="002B1880" w14:paraId="417F98AA" w14:textId="77777777" w:rsidTr="00EF3302">
        <w:tc>
          <w:tcPr>
            <w:tcW w:w="843" w:type="dxa"/>
            <w:shd w:val="clear" w:color="auto" w:fill="auto"/>
            <w:tcPrChange w:id="116" w:author="cx" w:date="2025-05-24T12:52:00Z">
              <w:tcPr>
                <w:tcW w:w="843" w:type="dxa"/>
                <w:shd w:val="clear" w:color="auto" w:fill="auto"/>
              </w:tcPr>
            </w:tcPrChange>
          </w:tcPr>
          <w:p w14:paraId="75202040" w14:textId="77777777" w:rsidR="00D71AC1" w:rsidRPr="002B1880" w:rsidRDefault="00D71AC1" w:rsidP="006F0914">
            <w:pPr>
              <w:spacing w:after="0" w:line="360" w:lineRule="auto"/>
              <w:jc w:val="both"/>
              <w:rPr>
                <w:rFonts w:ascii="Arial" w:hAnsi="Arial"/>
                <w:bCs/>
              </w:rPr>
            </w:pPr>
            <w:r w:rsidRPr="002B1880">
              <w:rPr>
                <w:rFonts w:ascii="Arial" w:hAnsi="Arial"/>
                <w:bCs/>
              </w:rPr>
              <w:t>5</w:t>
            </w:r>
          </w:p>
        </w:tc>
        <w:tc>
          <w:tcPr>
            <w:tcW w:w="2117" w:type="dxa"/>
            <w:shd w:val="clear" w:color="auto" w:fill="auto"/>
            <w:tcPrChange w:id="117" w:author="cx" w:date="2025-05-24T12:52:00Z">
              <w:tcPr>
                <w:tcW w:w="2117" w:type="dxa"/>
                <w:shd w:val="clear" w:color="auto" w:fill="auto"/>
              </w:tcPr>
            </w:tcPrChange>
          </w:tcPr>
          <w:p w14:paraId="6C821AD4" w14:textId="77777777" w:rsidR="00D71AC1" w:rsidRPr="002B1880" w:rsidRDefault="00D71AC1" w:rsidP="006F0914">
            <w:pPr>
              <w:spacing w:after="0" w:line="360" w:lineRule="auto"/>
              <w:jc w:val="both"/>
              <w:rPr>
                <w:rFonts w:ascii="Arial" w:hAnsi="Arial"/>
                <w:b/>
              </w:rPr>
            </w:pPr>
            <w:proofErr w:type="spellStart"/>
            <w:r w:rsidRPr="002B1880">
              <w:rPr>
                <w:rFonts w:ascii="Arial" w:hAnsi="Arial"/>
              </w:rPr>
              <w:t>Tlangnuam</w:t>
            </w:r>
            <w:proofErr w:type="spellEnd"/>
          </w:p>
        </w:tc>
        <w:tc>
          <w:tcPr>
            <w:tcW w:w="1557" w:type="dxa"/>
            <w:shd w:val="clear" w:color="auto" w:fill="auto"/>
            <w:tcPrChange w:id="118" w:author="cx" w:date="2025-05-24T12:52:00Z">
              <w:tcPr>
                <w:tcW w:w="1557" w:type="dxa"/>
                <w:shd w:val="clear" w:color="auto" w:fill="auto"/>
              </w:tcPr>
            </w:tcPrChange>
          </w:tcPr>
          <w:p w14:paraId="564C204A" w14:textId="77777777" w:rsidR="00D71AC1" w:rsidRPr="002B1880" w:rsidRDefault="00D71AC1" w:rsidP="006F0914">
            <w:pPr>
              <w:spacing w:after="0" w:line="360" w:lineRule="auto"/>
              <w:jc w:val="both"/>
              <w:rPr>
                <w:rFonts w:ascii="Arial" w:hAnsi="Arial"/>
                <w:bCs/>
              </w:rPr>
            </w:pPr>
            <w:r w:rsidRPr="002B1880">
              <w:rPr>
                <w:rFonts w:ascii="Arial" w:hAnsi="Arial"/>
                <w:bCs/>
              </w:rPr>
              <w:t>50</w:t>
            </w:r>
          </w:p>
        </w:tc>
      </w:tr>
      <w:tr w:rsidR="00701E66" w:rsidRPr="002B1880" w14:paraId="76ED11D8" w14:textId="77777777" w:rsidTr="00EF3302">
        <w:tc>
          <w:tcPr>
            <w:tcW w:w="843" w:type="dxa"/>
            <w:shd w:val="clear" w:color="auto" w:fill="auto"/>
            <w:tcPrChange w:id="119" w:author="cx" w:date="2025-05-24T12:52:00Z">
              <w:tcPr>
                <w:tcW w:w="843" w:type="dxa"/>
                <w:shd w:val="clear" w:color="auto" w:fill="auto"/>
              </w:tcPr>
            </w:tcPrChange>
          </w:tcPr>
          <w:p w14:paraId="57108D2B" w14:textId="77777777" w:rsidR="00D71AC1" w:rsidRPr="002B1880" w:rsidRDefault="00D71AC1" w:rsidP="006F0914">
            <w:pPr>
              <w:spacing w:after="0" w:line="360" w:lineRule="auto"/>
              <w:jc w:val="both"/>
              <w:rPr>
                <w:rFonts w:ascii="Arial" w:hAnsi="Arial"/>
                <w:b/>
              </w:rPr>
            </w:pPr>
          </w:p>
        </w:tc>
        <w:tc>
          <w:tcPr>
            <w:tcW w:w="2117" w:type="dxa"/>
            <w:shd w:val="clear" w:color="auto" w:fill="auto"/>
            <w:tcPrChange w:id="120" w:author="cx" w:date="2025-05-24T12:52:00Z">
              <w:tcPr>
                <w:tcW w:w="2117" w:type="dxa"/>
                <w:shd w:val="clear" w:color="auto" w:fill="auto"/>
              </w:tcPr>
            </w:tcPrChange>
          </w:tcPr>
          <w:p w14:paraId="31049B8A" w14:textId="77777777" w:rsidR="00D71AC1" w:rsidRPr="002B1880" w:rsidRDefault="00D71AC1" w:rsidP="006F0914">
            <w:pPr>
              <w:spacing w:after="0" w:line="360" w:lineRule="auto"/>
              <w:jc w:val="both"/>
              <w:rPr>
                <w:rFonts w:ascii="Arial" w:hAnsi="Arial"/>
                <w:b/>
              </w:rPr>
            </w:pPr>
            <w:r w:rsidRPr="002B1880">
              <w:rPr>
                <w:rFonts w:ascii="Arial" w:hAnsi="Arial"/>
                <w:b/>
              </w:rPr>
              <w:t>Total</w:t>
            </w:r>
          </w:p>
        </w:tc>
        <w:tc>
          <w:tcPr>
            <w:tcW w:w="1557" w:type="dxa"/>
            <w:shd w:val="clear" w:color="auto" w:fill="auto"/>
            <w:tcPrChange w:id="121" w:author="cx" w:date="2025-05-24T12:52:00Z">
              <w:tcPr>
                <w:tcW w:w="1557" w:type="dxa"/>
                <w:shd w:val="clear" w:color="auto" w:fill="auto"/>
              </w:tcPr>
            </w:tcPrChange>
          </w:tcPr>
          <w:p w14:paraId="18CFCCB6" w14:textId="77777777" w:rsidR="00D71AC1" w:rsidRPr="002B1880" w:rsidRDefault="00D71AC1" w:rsidP="006F0914">
            <w:pPr>
              <w:spacing w:after="0" w:line="360" w:lineRule="auto"/>
              <w:jc w:val="both"/>
              <w:rPr>
                <w:rFonts w:ascii="Arial" w:hAnsi="Arial"/>
                <w:b/>
              </w:rPr>
            </w:pPr>
            <w:r w:rsidRPr="002B1880">
              <w:rPr>
                <w:rFonts w:ascii="Arial" w:hAnsi="Arial"/>
                <w:b/>
              </w:rPr>
              <w:t>250</w:t>
            </w:r>
          </w:p>
        </w:tc>
      </w:tr>
    </w:tbl>
    <w:p w14:paraId="1001FE44" w14:textId="60BD6842" w:rsidR="005150ED" w:rsidRPr="002B1880" w:rsidRDefault="005150ED" w:rsidP="005150ED">
      <w:pPr>
        <w:spacing w:after="0" w:line="360" w:lineRule="auto"/>
        <w:jc w:val="both"/>
        <w:rPr>
          <w:rFonts w:ascii="Arial" w:hAnsi="Arial"/>
          <w:b/>
        </w:rPr>
      </w:pPr>
      <w:r w:rsidRPr="002B1880">
        <w:rPr>
          <w:rFonts w:ascii="Arial" w:hAnsi="Arial"/>
          <w:b/>
        </w:rPr>
        <w:t>Table 1. Revenue division block-wise dogs studied</w:t>
      </w:r>
    </w:p>
    <w:p w14:paraId="7FD2805A" w14:textId="77777777" w:rsidR="00701E66" w:rsidRPr="002B1880" w:rsidRDefault="00701E66" w:rsidP="006F0914">
      <w:pPr>
        <w:spacing w:after="0" w:line="360" w:lineRule="auto"/>
        <w:jc w:val="both"/>
        <w:rPr>
          <w:rFonts w:ascii="Arial" w:hAnsi="Arial"/>
          <w:b/>
        </w:rPr>
      </w:pPr>
    </w:p>
    <w:p w14:paraId="49930AAF" w14:textId="77777777" w:rsidR="0087096E" w:rsidRPr="002B1880" w:rsidRDefault="0087096E" w:rsidP="006F0914">
      <w:pPr>
        <w:spacing w:after="0" w:line="360" w:lineRule="auto"/>
        <w:jc w:val="both"/>
        <w:rPr>
          <w:rFonts w:ascii="Arial" w:hAnsi="Arial"/>
          <w:b/>
        </w:rPr>
      </w:pPr>
    </w:p>
    <w:p w14:paraId="290DBD82" w14:textId="77777777" w:rsidR="00701E66" w:rsidRPr="002B1880" w:rsidRDefault="00701E66" w:rsidP="006F0914">
      <w:pPr>
        <w:spacing w:after="0" w:line="360" w:lineRule="auto"/>
        <w:jc w:val="both"/>
        <w:rPr>
          <w:rFonts w:ascii="Arial" w:hAnsi="Arial"/>
          <w:b/>
        </w:rPr>
      </w:pPr>
    </w:p>
    <w:p w14:paraId="0F2BE737" w14:textId="77777777" w:rsidR="00701E66" w:rsidRPr="002B1880" w:rsidRDefault="00701E66" w:rsidP="006F0914">
      <w:pPr>
        <w:spacing w:after="0" w:line="360" w:lineRule="auto"/>
        <w:jc w:val="both"/>
        <w:rPr>
          <w:rFonts w:ascii="Arial" w:hAnsi="Arial"/>
          <w:b/>
        </w:rPr>
      </w:pPr>
    </w:p>
    <w:p w14:paraId="2251EB4B" w14:textId="77777777" w:rsidR="00701E66" w:rsidRPr="002B1880" w:rsidRDefault="00701E66" w:rsidP="006F0914">
      <w:pPr>
        <w:spacing w:after="0" w:line="360" w:lineRule="auto"/>
        <w:jc w:val="both"/>
        <w:rPr>
          <w:rFonts w:ascii="Arial" w:hAnsi="Arial"/>
          <w:b/>
        </w:rPr>
      </w:pPr>
    </w:p>
    <w:p w14:paraId="3BBC6C92" w14:textId="77777777" w:rsidR="00701E66" w:rsidRPr="002B1880" w:rsidRDefault="00701E66" w:rsidP="006F0914">
      <w:pPr>
        <w:spacing w:after="0" w:line="360" w:lineRule="auto"/>
        <w:jc w:val="both"/>
        <w:rPr>
          <w:rFonts w:ascii="Arial" w:hAnsi="Arial"/>
          <w:b/>
        </w:rPr>
      </w:pPr>
    </w:p>
    <w:p w14:paraId="469DEC17" w14:textId="77777777" w:rsidR="001C3A23" w:rsidRPr="002B1880" w:rsidRDefault="001C3A23" w:rsidP="006F0914">
      <w:pPr>
        <w:spacing w:after="0" w:line="360" w:lineRule="auto"/>
        <w:jc w:val="both"/>
        <w:rPr>
          <w:rFonts w:ascii="Arial" w:hAnsi="Arial"/>
          <w:b/>
        </w:rPr>
      </w:pPr>
    </w:p>
    <w:p w14:paraId="3376FA09" w14:textId="77777777" w:rsidR="001C3A23" w:rsidRPr="002B1880" w:rsidRDefault="001C3A23" w:rsidP="006F0914">
      <w:pPr>
        <w:spacing w:after="0" w:line="360" w:lineRule="auto"/>
        <w:jc w:val="both"/>
        <w:rPr>
          <w:rFonts w:ascii="Arial" w:hAnsi="Arial"/>
          <w:b/>
        </w:rPr>
      </w:pPr>
    </w:p>
    <w:p w14:paraId="0CFF10A0" w14:textId="77777777" w:rsidR="00CC09C3" w:rsidRDefault="00CC09C3" w:rsidP="005150ED">
      <w:pPr>
        <w:pStyle w:val="ListParagraph"/>
        <w:spacing w:after="0" w:line="360" w:lineRule="auto"/>
        <w:ind w:left="0"/>
        <w:jc w:val="both"/>
        <w:rPr>
          <w:rFonts w:ascii="Arial" w:hAnsi="Arial" w:cs="Arial"/>
          <w:b/>
        </w:rPr>
      </w:pPr>
    </w:p>
    <w:p w14:paraId="527F003E" w14:textId="77777777" w:rsidR="00CC09C3" w:rsidRDefault="00CC09C3" w:rsidP="005150ED">
      <w:pPr>
        <w:pStyle w:val="ListParagraph"/>
        <w:spacing w:after="0" w:line="360" w:lineRule="auto"/>
        <w:ind w:left="0"/>
        <w:jc w:val="both"/>
        <w:rPr>
          <w:rFonts w:ascii="Arial" w:hAnsi="Arial" w:cs="Arial"/>
          <w:b/>
        </w:rPr>
      </w:pPr>
    </w:p>
    <w:p w14:paraId="734F1CC6" w14:textId="21D3B978" w:rsidR="00DE1A5C" w:rsidRPr="002B1880" w:rsidRDefault="00334BA5" w:rsidP="005150ED">
      <w:pPr>
        <w:pStyle w:val="ListParagraph"/>
        <w:spacing w:after="0" w:line="360" w:lineRule="auto"/>
        <w:ind w:left="0"/>
        <w:jc w:val="both"/>
        <w:rPr>
          <w:rFonts w:ascii="Arial" w:hAnsi="Arial" w:cs="Arial"/>
          <w:b/>
        </w:rPr>
      </w:pPr>
      <w:r w:rsidRPr="002B1880">
        <w:rPr>
          <w:rFonts w:ascii="Arial" w:hAnsi="Arial" w:cs="Arial"/>
          <w:b/>
        </w:rPr>
        <w:t xml:space="preserve">2.4 </w:t>
      </w:r>
      <w:r w:rsidR="00D71AC1" w:rsidRPr="002B1880">
        <w:rPr>
          <w:rFonts w:ascii="Arial" w:hAnsi="Arial" w:cs="Arial"/>
          <w:b/>
        </w:rPr>
        <w:t xml:space="preserve">Experimental </w:t>
      </w:r>
      <w:r w:rsidR="00546D36" w:rsidRPr="002B1880">
        <w:rPr>
          <w:rFonts w:ascii="Arial" w:hAnsi="Arial" w:cs="Arial"/>
          <w:b/>
        </w:rPr>
        <w:t>D</w:t>
      </w:r>
      <w:r w:rsidR="00D71AC1" w:rsidRPr="002B1880">
        <w:rPr>
          <w:rFonts w:ascii="Arial" w:hAnsi="Arial" w:cs="Arial"/>
          <w:b/>
        </w:rPr>
        <w:t>esign</w:t>
      </w:r>
      <w:r w:rsidR="005150ED" w:rsidRPr="002B1880">
        <w:rPr>
          <w:rFonts w:ascii="Arial" w:hAnsi="Arial" w:cs="Arial"/>
          <w:b/>
        </w:rPr>
        <w:t xml:space="preserve">: </w:t>
      </w:r>
      <w:r w:rsidR="00DE1A5C" w:rsidRPr="002B1880">
        <w:rPr>
          <w:rFonts w:ascii="Arial" w:hAnsi="Arial" w:cs="Arial"/>
        </w:rPr>
        <w:t xml:space="preserve">Data were collected from 250 dogs under treatment with antibiotics from different veterinary hospitals of Aizawl district. </w:t>
      </w:r>
    </w:p>
    <w:p w14:paraId="24C957C1" w14:textId="4C6DBF3E" w:rsidR="00DE1A5C" w:rsidRPr="002B1880" w:rsidRDefault="00334BA5" w:rsidP="005150ED">
      <w:pPr>
        <w:spacing w:after="0" w:line="360" w:lineRule="auto"/>
        <w:jc w:val="both"/>
        <w:rPr>
          <w:rFonts w:ascii="Arial" w:hAnsi="Arial"/>
          <w:b/>
        </w:rPr>
      </w:pPr>
      <w:r w:rsidRPr="002B1880">
        <w:rPr>
          <w:rFonts w:ascii="Arial" w:hAnsi="Arial"/>
          <w:b/>
        </w:rPr>
        <w:t xml:space="preserve">2.5 </w:t>
      </w:r>
      <w:r w:rsidR="00D71AC1" w:rsidRPr="002B1880">
        <w:rPr>
          <w:rFonts w:ascii="Arial" w:hAnsi="Arial"/>
          <w:b/>
        </w:rPr>
        <w:t xml:space="preserve">Tool of </w:t>
      </w:r>
      <w:r w:rsidR="00546D36" w:rsidRPr="002B1880">
        <w:rPr>
          <w:rFonts w:ascii="Arial" w:hAnsi="Arial"/>
          <w:b/>
        </w:rPr>
        <w:t>S</w:t>
      </w:r>
      <w:r w:rsidR="00D71AC1" w:rsidRPr="002B1880">
        <w:rPr>
          <w:rFonts w:ascii="Arial" w:hAnsi="Arial"/>
          <w:b/>
        </w:rPr>
        <w:t>tudy</w:t>
      </w:r>
      <w:r w:rsidR="005150ED" w:rsidRPr="002B1880">
        <w:rPr>
          <w:rFonts w:ascii="Arial" w:hAnsi="Arial"/>
          <w:b/>
        </w:rPr>
        <w:t xml:space="preserve">: </w:t>
      </w:r>
      <w:r w:rsidR="00DE1A5C" w:rsidRPr="002B1880">
        <w:rPr>
          <w:rFonts w:ascii="Arial" w:hAnsi="Arial"/>
        </w:rPr>
        <w:t xml:space="preserve">The questionnaire with demographic data, the age and sex of the patient, the reason for treatment with details of system involved or conditions, practice of antibiotic sensitivity test is there or not, the practice of pre-infusion tests like allergic test, laboratory tests, practice of repeating the antibiotics, practice of changing the antibiotics, duration of treatment and </w:t>
      </w:r>
      <w:r w:rsidR="008D3612" w:rsidRPr="002B1880">
        <w:rPr>
          <w:rFonts w:ascii="Arial" w:hAnsi="Arial"/>
        </w:rPr>
        <w:t>prescription-based</w:t>
      </w:r>
      <w:r w:rsidR="00DE1A5C" w:rsidRPr="002B1880">
        <w:rPr>
          <w:rFonts w:ascii="Arial" w:hAnsi="Arial"/>
        </w:rPr>
        <w:t xml:space="preserve"> treatment were used for the study. </w:t>
      </w:r>
    </w:p>
    <w:p w14:paraId="1A7C7E61" w14:textId="0957CEDF" w:rsidR="008D3612" w:rsidRPr="002B1880" w:rsidRDefault="00334BA5" w:rsidP="005150ED">
      <w:pPr>
        <w:spacing w:after="0" w:line="360" w:lineRule="auto"/>
        <w:jc w:val="both"/>
        <w:rPr>
          <w:rFonts w:ascii="Arial" w:hAnsi="Arial"/>
          <w:b/>
        </w:rPr>
      </w:pPr>
      <w:r w:rsidRPr="002B1880">
        <w:rPr>
          <w:rFonts w:ascii="Arial" w:hAnsi="Arial"/>
          <w:b/>
        </w:rPr>
        <w:t xml:space="preserve">2.6 </w:t>
      </w:r>
      <w:r w:rsidR="00D71AC1" w:rsidRPr="002B1880">
        <w:rPr>
          <w:rFonts w:ascii="Arial" w:hAnsi="Arial"/>
          <w:b/>
        </w:rPr>
        <w:t xml:space="preserve">Preparation of </w:t>
      </w:r>
      <w:r w:rsidR="00546D36" w:rsidRPr="002B1880">
        <w:rPr>
          <w:rFonts w:ascii="Arial" w:hAnsi="Arial"/>
          <w:b/>
        </w:rPr>
        <w:t>Q</w:t>
      </w:r>
      <w:r w:rsidR="00D71AC1" w:rsidRPr="002B1880">
        <w:rPr>
          <w:rFonts w:ascii="Arial" w:hAnsi="Arial"/>
          <w:b/>
        </w:rPr>
        <w:t>uestionnaire</w:t>
      </w:r>
      <w:r w:rsidR="005150ED" w:rsidRPr="002B1880">
        <w:rPr>
          <w:rFonts w:ascii="Arial" w:hAnsi="Arial"/>
          <w:b/>
        </w:rPr>
        <w:t xml:space="preserve">: </w:t>
      </w:r>
      <w:r w:rsidR="008D3612" w:rsidRPr="002B1880">
        <w:rPr>
          <w:rFonts w:ascii="Arial" w:hAnsi="Arial"/>
        </w:rPr>
        <w:t xml:space="preserve">The questionnaire was prepared by consulting the experts in the field and referring peer reviewed journals. Attention was given to avoid the collection of irrelevant data which was not required for the study. </w:t>
      </w:r>
    </w:p>
    <w:p w14:paraId="3771C45E" w14:textId="6272ABA9" w:rsidR="008D3612" w:rsidRPr="002B1880" w:rsidRDefault="00334BA5" w:rsidP="005150ED">
      <w:pPr>
        <w:spacing w:after="0" w:line="360" w:lineRule="auto"/>
        <w:jc w:val="both"/>
        <w:rPr>
          <w:rFonts w:ascii="Arial" w:hAnsi="Arial"/>
          <w:b/>
        </w:rPr>
      </w:pPr>
      <w:r w:rsidRPr="002B1880">
        <w:rPr>
          <w:rFonts w:ascii="Arial" w:hAnsi="Arial"/>
          <w:b/>
        </w:rPr>
        <w:t xml:space="preserve">2.7 </w:t>
      </w:r>
      <w:r w:rsidR="00D71AC1" w:rsidRPr="002B1880">
        <w:rPr>
          <w:rFonts w:ascii="Arial" w:hAnsi="Arial"/>
          <w:b/>
        </w:rPr>
        <w:t xml:space="preserve">Method of </w:t>
      </w:r>
      <w:r w:rsidR="00546D36" w:rsidRPr="002B1880">
        <w:rPr>
          <w:rFonts w:ascii="Arial" w:hAnsi="Arial"/>
          <w:b/>
        </w:rPr>
        <w:t>D</w:t>
      </w:r>
      <w:r w:rsidR="00D71AC1" w:rsidRPr="002B1880">
        <w:rPr>
          <w:rFonts w:ascii="Arial" w:hAnsi="Arial"/>
          <w:b/>
        </w:rPr>
        <w:t xml:space="preserve">ata </w:t>
      </w:r>
      <w:r w:rsidR="00546D36" w:rsidRPr="002B1880">
        <w:rPr>
          <w:rFonts w:ascii="Arial" w:hAnsi="Arial"/>
          <w:b/>
        </w:rPr>
        <w:t>C</w:t>
      </w:r>
      <w:r w:rsidR="00D71AC1" w:rsidRPr="002B1880">
        <w:rPr>
          <w:rFonts w:ascii="Arial" w:hAnsi="Arial"/>
          <w:b/>
        </w:rPr>
        <w:t>ollection</w:t>
      </w:r>
      <w:r w:rsidR="005150ED" w:rsidRPr="002B1880">
        <w:rPr>
          <w:rFonts w:ascii="Arial" w:hAnsi="Arial"/>
          <w:b/>
        </w:rPr>
        <w:t xml:space="preserve">: </w:t>
      </w:r>
      <w:r w:rsidR="008D3612" w:rsidRPr="002B1880">
        <w:rPr>
          <w:rFonts w:ascii="Arial" w:hAnsi="Arial"/>
        </w:rPr>
        <w:t xml:space="preserve">The data were collected after taking consent of the owner. The objective and aim of the study were explained to the owners and assurance was given that the collected information will be used only for the study purpose. </w:t>
      </w:r>
    </w:p>
    <w:p w14:paraId="32EA3033" w14:textId="38DE31AB" w:rsidR="008D3612" w:rsidRPr="002B1880" w:rsidRDefault="00334BA5" w:rsidP="005150ED">
      <w:pPr>
        <w:spacing w:after="0" w:line="360" w:lineRule="auto"/>
        <w:jc w:val="both"/>
        <w:rPr>
          <w:rFonts w:ascii="Arial" w:hAnsi="Arial"/>
          <w:b/>
        </w:rPr>
      </w:pPr>
      <w:r w:rsidRPr="002B1880">
        <w:rPr>
          <w:rFonts w:ascii="Arial" w:hAnsi="Arial"/>
          <w:b/>
        </w:rPr>
        <w:t xml:space="preserve">2.8 </w:t>
      </w:r>
      <w:r w:rsidR="00D71AC1" w:rsidRPr="002B1880">
        <w:rPr>
          <w:rFonts w:ascii="Arial" w:hAnsi="Arial"/>
          <w:b/>
        </w:rPr>
        <w:t xml:space="preserve">Selection of </w:t>
      </w:r>
      <w:r w:rsidR="00546D36" w:rsidRPr="002B1880">
        <w:rPr>
          <w:rFonts w:ascii="Arial" w:hAnsi="Arial"/>
          <w:b/>
        </w:rPr>
        <w:t>V</w:t>
      </w:r>
      <w:r w:rsidR="00D71AC1" w:rsidRPr="002B1880">
        <w:rPr>
          <w:rFonts w:ascii="Arial" w:hAnsi="Arial"/>
          <w:b/>
        </w:rPr>
        <w:t>ariable</w:t>
      </w:r>
      <w:r w:rsidR="005150ED" w:rsidRPr="002B1880">
        <w:rPr>
          <w:rFonts w:ascii="Arial" w:hAnsi="Arial"/>
          <w:b/>
        </w:rPr>
        <w:t xml:space="preserve">: </w:t>
      </w:r>
      <w:r w:rsidR="008D3612" w:rsidRPr="002B1880">
        <w:rPr>
          <w:rFonts w:ascii="Arial" w:hAnsi="Arial"/>
        </w:rPr>
        <w:t>The study was intended to find out the antibiotic usage pattern. Hence only the relevant variables were selected after having a discussion with major guide and other experts in the field and with a thorough checking of research articles in the field.</w:t>
      </w:r>
    </w:p>
    <w:p w14:paraId="5D47DE8E" w14:textId="72491E29" w:rsidR="008D3612" w:rsidRPr="002B1880" w:rsidRDefault="00D71AC1" w:rsidP="006F0914">
      <w:pPr>
        <w:spacing w:after="0" w:line="360" w:lineRule="auto"/>
        <w:jc w:val="both"/>
        <w:rPr>
          <w:rFonts w:ascii="Arial" w:hAnsi="Arial"/>
          <w:b/>
        </w:rPr>
      </w:pPr>
      <w:r w:rsidRPr="002B1880">
        <w:rPr>
          <w:rFonts w:ascii="Arial" w:hAnsi="Arial"/>
          <w:b/>
        </w:rPr>
        <w:t xml:space="preserve">Variables and </w:t>
      </w:r>
      <w:r w:rsidR="00546D36" w:rsidRPr="002B1880">
        <w:rPr>
          <w:rFonts w:ascii="Arial" w:hAnsi="Arial"/>
          <w:b/>
        </w:rPr>
        <w:t>T</w:t>
      </w:r>
      <w:r w:rsidRPr="002B1880">
        <w:rPr>
          <w:rFonts w:ascii="Arial" w:hAnsi="Arial"/>
          <w:b/>
        </w:rPr>
        <w:t xml:space="preserve">heir </w:t>
      </w:r>
      <w:r w:rsidR="00546D36" w:rsidRPr="002B1880">
        <w:rPr>
          <w:rFonts w:ascii="Arial" w:hAnsi="Arial"/>
          <w:b/>
        </w:rPr>
        <w:t>M</w:t>
      </w:r>
      <w:r w:rsidRPr="002B1880">
        <w:rPr>
          <w:rFonts w:ascii="Arial" w:hAnsi="Arial"/>
          <w:b/>
        </w:rPr>
        <w:t>easurement</w:t>
      </w:r>
      <w:r w:rsidR="005150ED" w:rsidRPr="002B1880">
        <w:rPr>
          <w:rFonts w:ascii="Arial" w:hAnsi="Arial"/>
          <w:b/>
        </w:rPr>
        <w:t>:</w:t>
      </w:r>
    </w:p>
    <w:p w14:paraId="2931D91C" w14:textId="77777777" w:rsidR="00CB2255" w:rsidRPr="002B1880" w:rsidRDefault="008D3612" w:rsidP="006F0914">
      <w:pPr>
        <w:pStyle w:val="ListParagraph"/>
        <w:numPr>
          <w:ilvl w:val="0"/>
          <w:numId w:val="4"/>
        </w:numPr>
        <w:tabs>
          <w:tab w:val="left" w:pos="142"/>
          <w:tab w:val="left" w:pos="284"/>
        </w:tabs>
        <w:spacing w:after="0" w:line="360" w:lineRule="auto"/>
        <w:ind w:left="142" w:hanging="142"/>
        <w:jc w:val="both"/>
        <w:rPr>
          <w:rFonts w:ascii="Arial" w:hAnsi="Arial" w:cs="Arial"/>
          <w:b/>
        </w:rPr>
      </w:pPr>
      <w:r w:rsidRPr="002B1880">
        <w:rPr>
          <w:rFonts w:ascii="Arial" w:hAnsi="Arial" w:cs="Arial"/>
          <w:b/>
        </w:rPr>
        <w:t>Age of the patient</w:t>
      </w:r>
      <w:r w:rsidRPr="002B1880">
        <w:rPr>
          <w:rFonts w:ascii="Arial" w:hAnsi="Arial" w:cs="Arial"/>
        </w:rPr>
        <w:t xml:space="preserve">: Age completed at the time of collection of data was taken. Data were collected </w:t>
      </w:r>
      <w:r w:rsidR="00CB2255" w:rsidRPr="002B1880">
        <w:rPr>
          <w:rFonts w:ascii="Arial" w:hAnsi="Arial" w:cs="Arial"/>
        </w:rPr>
        <w:t>from dogs that completed a minimum of 1 year of age as on 1</w:t>
      </w:r>
      <w:r w:rsidR="00CB2255" w:rsidRPr="002B1880">
        <w:rPr>
          <w:rFonts w:ascii="Arial" w:hAnsi="Arial" w:cs="Arial"/>
          <w:vertAlign w:val="superscript"/>
        </w:rPr>
        <w:t>st</w:t>
      </w:r>
      <w:r w:rsidR="00CB2255" w:rsidRPr="002B1880">
        <w:rPr>
          <w:rFonts w:ascii="Arial" w:hAnsi="Arial" w:cs="Arial"/>
        </w:rPr>
        <w:t xml:space="preserve"> January 2022</w:t>
      </w:r>
      <w:r w:rsidR="00CB2255" w:rsidRPr="002B1880">
        <w:rPr>
          <w:rFonts w:ascii="Arial" w:hAnsi="Arial" w:cs="Arial"/>
          <w:b/>
        </w:rPr>
        <w:t xml:space="preserve">. </w:t>
      </w:r>
    </w:p>
    <w:p w14:paraId="7862D3BF" w14:textId="77777777" w:rsidR="008D3612" w:rsidRPr="002B1880" w:rsidRDefault="008D3612" w:rsidP="006F0914">
      <w:pPr>
        <w:pStyle w:val="ListParagraph"/>
        <w:numPr>
          <w:ilvl w:val="0"/>
          <w:numId w:val="4"/>
        </w:numPr>
        <w:tabs>
          <w:tab w:val="left" w:pos="142"/>
          <w:tab w:val="left" w:pos="284"/>
        </w:tabs>
        <w:spacing w:after="0" w:line="360" w:lineRule="auto"/>
        <w:ind w:left="142" w:hanging="142"/>
        <w:jc w:val="both"/>
        <w:rPr>
          <w:rFonts w:ascii="Arial" w:hAnsi="Arial" w:cs="Arial"/>
          <w:b/>
        </w:rPr>
      </w:pPr>
      <w:r w:rsidRPr="002B1880">
        <w:rPr>
          <w:rFonts w:ascii="Arial" w:hAnsi="Arial" w:cs="Arial"/>
          <w:b/>
        </w:rPr>
        <w:t xml:space="preserve">Gender of the patient: </w:t>
      </w:r>
      <w:r w:rsidRPr="002B1880">
        <w:rPr>
          <w:rFonts w:ascii="Arial" w:hAnsi="Arial" w:cs="Arial"/>
        </w:rPr>
        <w:t>Sex of the animal was recorded</w:t>
      </w:r>
    </w:p>
    <w:p w14:paraId="026238A8" w14:textId="77777777" w:rsidR="008D3612" w:rsidRPr="002B1880" w:rsidRDefault="008D3612" w:rsidP="006F0914">
      <w:pPr>
        <w:numPr>
          <w:ilvl w:val="0"/>
          <w:numId w:val="4"/>
        </w:numPr>
        <w:tabs>
          <w:tab w:val="left" w:pos="142"/>
          <w:tab w:val="left" w:pos="284"/>
          <w:tab w:val="left" w:pos="567"/>
          <w:tab w:val="left" w:pos="709"/>
        </w:tabs>
        <w:spacing w:after="0" w:line="360" w:lineRule="auto"/>
        <w:ind w:left="142" w:hanging="142"/>
        <w:jc w:val="both"/>
        <w:rPr>
          <w:rFonts w:ascii="Arial" w:hAnsi="Arial"/>
          <w:b/>
        </w:rPr>
      </w:pPr>
      <w:r w:rsidRPr="002B1880">
        <w:rPr>
          <w:rFonts w:ascii="Arial" w:hAnsi="Arial"/>
          <w:b/>
        </w:rPr>
        <w:t>Respiratory system disorders,</w:t>
      </w:r>
      <w:r w:rsidRPr="002B1880">
        <w:rPr>
          <w:rFonts w:ascii="Arial" w:hAnsi="Arial"/>
        </w:rPr>
        <w:t xml:space="preserve"> </w:t>
      </w:r>
      <w:r w:rsidRPr="002B1880">
        <w:rPr>
          <w:rFonts w:ascii="Arial" w:hAnsi="Arial"/>
          <w:b/>
        </w:rPr>
        <w:t>Cardiac system disorders</w:t>
      </w:r>
      <w:r w:rsidRPr="002B1880">
        <w:rPr>
          <w:rFonts w:ascii="Arial" w:hAnsi="Arial"/>
        </w:rPr>
        <w:t xml:space="preserve"> </w:t>
      </w:r>
      <w:r w:rsidRPr="002B1880">
        <w:rPr>
          <w:rFonts w:ascii="Arial" w:hAnsi="Arial"/>
          <w:b/>
        </w:rPr>
        <w:t>Skin problems,</w:t>
      </w:r>
      <w:r w:rsidRPr="002B1880">
        <w:rPr>
          <w:rFonts w:ascii="Arial" w:hAnsi="Arial"/>
        </w:rPr>
        <w:t xml:space="preserve"> </w:t>
      </w:r>
      <w:r w:rsidRPr="002B1880">
        <w:rPr>
          <w:rFonts w:ascii="Arial" w:hAnsi="Arial"/>
          <w:b/>
        </w:rPr>
        <w:t>Alimentary system disorders</w:t>
      </w:r>
      <w:r w:rsidRPr="002B1880">
        <w:rPr>
          <w:rFonts w:ascii="Arial" w:hAnsi="Arial"/>
        </w:rPr>
        <w:t xml:space="preserve">, </w:t>
      </w:r>
      <w:r w:rsidRPr="002B1880">
        <w:rPr>
          <w:rFonts w:ascii="Arial" w:hAnsi="Arial"/>
          <w:b/>
        </w:rPr>
        <w:t>Genito-urinary system disorders</w:t>
      </w:r>
      <w:r w:rsidRPr="002B1880">
        <w:rPr>
          <w:rFonts w:ascii="Arial" w:hAnsi="Arial"/>
        </w:rPr>
        <w:t xml:space="preserve">, </w:t>
      </w:r>
      <w:r w:rsidRPr="002B1880">
        <w:rPr>
          <w:rFonts w:ascii="Arial" w:hAnsi="Arial"/>
          <w:b/>
        </w:rPr>
        <w:t>other diseases</w:t>
      </w:r>
      <w:r w:rsidRPr="002B1880">
        <w:rPr>
          <w:rFonts w:ascii="Arial" w:hAnsi="Arial"/>
        </w:rPr>
        <w:t>/</w:t>
      </w:r>
      <w:r w:rsidRPr="002B1880">
        <w:rPr>
          <w:rFonts w:ascii="Arial" w:hAnsi="Arial"/>
          <w:b/>
        </w:rPr>
        <w:t>conditions</w:t>
      </w:r>
      <w:r w:rsidRPr="002B1880">
        <w:rPr>
          <w:rFonts w:ascii="Arial" w:hAnsi="Arial"/>
        </w:rPr>
        <w:t>: Recorded as per the details in the prescription and laboratory reports.</w:t>
      </w:r>
    </w:p>
    <w:p w14:paraId="0D2438A9" w14:textId="77777777" w:rsidR="008D3612" w:rsidRPr="002B1880" w:rsidRDefault="008D3612" w:rsidP="006F0914">
      <w:pPr>
        <w:numPr>
          <w:ilvl w:val="0"/>
          <w:numId w:val="4"/>
        </w:numPr>
        <w:tabs>
          <w:tab w:val="left" w:pos="142"/>
          <w:tab w:val="left" w:pos="284"/>
          <w:tab w:val="left" w:pos="567"/>
          <w:tab w:val="left" w:pos="709"/>
        </w:tabs>
        <w:spacing w:after="0" w:line="360" w:lineRule="auto"/>
        <w:ind w:left="142" w:hanging="142"/>
        <w:jc w:val="both"/>
        <w:rPr>
          <w:rFonts w:ascii="Arial" w:hAnsi="Arial"/>
          <w:b/>
        </w:rPr>
      </w:pPr>
      <w:r w:rsidRPr="002B1880">
        <w:rPr>
          <w:rFonts w:ascii="Arial" w:hAnsi="Arial"/>
          <w:b/>
        </w:rPr>
        <w:t>Antibiotic sensitivity test</w:t>
      </w:r>
      <w:r w:rsidRPr="002B1880">
        <w:rPr>
          <w:rFonts w:ascii="Arial" w:hAnsi="Arial"/>
        </w:rPr>
        <w:t>: the antibiotic sensitivity test conducted before the commencement of treatment, after the commencement of treatment and before repeating the antibiotic treatment was recorded.</w:t>
      </w:r>
    </w:p>
    <w:p w14:paraId="419E64A4" w14:textId="77777777" w:rsidR="008D3612" w:rsidRPr="002B1880" w:rsidRDefault="008D3612" w:rsidP="006F0914">
      <w:pPr>
        <w:numPr>
          <w:ilvl w:val="0"/>
          <w:numId w:val="4"/>
        </w:numPr>
        <w:tabs>
          <w:tab w:val="left" w:pos="284"/>
        </w:tabs>
        <w:spacing w:after="0" w:line="360" w:lineRule="auto"/>
        <w:ind w:left="142" w:hanging="142"/>
        <w:jc w:val="both"/>
        <w:rPr>
          <w:rFonts w:ascii="Arial" w:hAnsi="Arial"/>
        </w:rPr>
      </w:pPr>
      <w:r w:rsidRPr="002B1880">
        <w:rPr>
          <w:rFonts w:ascii="Arial" w:hAnsi="Arial"/>
          <w:b/>
        </w:rPr>
        <w:t xml:space="preserve">Repeating the antibiotic/changing: </w:t>
      </w:r>
      <w:r w:rsidRPr="002B1880">
        <w:rPr>
          <w:rFonts w:ascii="Arial" w:hAnsi="Arial"/>
        </w:rPr>
        <w:t>The repetition of antibiotic after the prescribed course of treatment as well as change of antibiotic after the first course of antibiotic was recorded. The change was based on antibiotic sensitivity test or other factors are also recorded.</w:t>
      </w:r>
    </w:p>
    <w:p w14:paraId="7487CFB7" w14:textId="77777777" w:rsidR="008D3612" w:rsidRPr="002B1880" w:rsidRDefault="008D3612" w:rsidP="006F0914">
      <w:pPr>
        <w:numPr>
          <w:ilvl w:val="0"/>
          <w:numId w:val="4"/>
        </w:numPr>
        <w:tabs>
          <w:tab w:val="left" w:pos="284"/>
        </w:tabs>
        <w:spacing w:after="0" w:line="360" w:lineRule="auto"/>
        <w:ind w:left="142" w:hanging="142"/>
        <w:jc w:val="both"/>
        <w:rPr>
          <w:rFonts w:ascii="Arial" w:hAnsi="Arial"/>
        </w:rPr>
      </w:pPr>
      <w:r w:rsidRPr="002B1880">
        <w:rPr>
          <w:rFonts w:ascii="Arial" w:hAnsi="Arial"/>
          <w:b/>
        </w:rPr>
        <w:t xml:space="preserve">Prescription based treatment: </w:t>
      </w:r>
      <w:r w:rsidRPr="002B1880">
        <w:rPr>
          <w:rFonts w:ascii="Arial" w:hAnsi="Arial"/>
        </w:rPr>
        <w:t>The treatment was based on a standard prescription from a qualified medical/veterinary practitioner or</w:t>
      </w:r>
      <w:r w:rsidRPr="002B1880">
        <w:rPr>
          <w:rFonts w:ascii="Arial" w:hAnsi="Arial"/>
          <w:b/>
        </w:rPr>
        <w:t xml:space="preserve"> </w:t>
      </w:r>
      <w:r w:rsidRPr="002B1880">
        <w:rPr>
          <w:rFonts w:ascii="Arial" w:hAnsi="Arial"/>
        </w:rPr>
        <w:t xml:space="preserve">purchase from medical shop or other people were recorded. </w:t>
      </w:r>
    </w:p>
    <w:p w14:paraId="1938A2D5" w14:textId="77777777" w:rsidR="008D3612" w:rsidRPr="002B1880" w:rsidRDefault="008D3612" w:rsidP="006F0914">
      <w:pPr>
        <w:numPr>
          <w:ilvl w:val="0"/>
          <w:numId w:val="4"/>
        </w:numPr>
        <w:tabs>
          <w:tab w:val="left" w:pos="284"/>
        </w:tabs>
        <w:spacing w:after="0" w:line="360" w:lineRule="auto"/>
        <w:ind w:left="142" w:hanging="142"/>
        <w:jc w:val="both"/>
        <w:rPr>
          <w:rFonts w:ascii="Arial" w:hAnsi="Arial"/>
        </w:rPr>
      </w:pPr>
      <w:r w:rsidRPr="002B1880">
        <w:rPr>
          <w:rFonts w:ascii="Arial" w:hAnsi="Arial"/>
          <w:b/>
        </w:rPr>
        <w:t xml:space="preserve">Duration of treatment: </w:t>
      </w:r>
      <w:r w:rsidRPr="002B1880">
        <w:rPr>
          <w:rFonts w:ascii="Arial" w:hAnsi="Arial"/>
        </w:rPr>
        <w:t xml:space="preserve">The duration of the treatment given in the prescription was recorded. </w:t>
      </w:r>
    </w:p>
    <w:p w14:paraId="2CCB88E4" w14:textId="77777777" w:rsidR="00E37900" w:rsidRPr="002B1880" w:rsidRDefault="00E37900" w:rsidP="006F0914">
      <w:pPr>
        <w:numPr>
          <w:ilvl w:val="0"/>
          <w:numId w:val="4"/>
        </w:numPr>
        <w:tabs>
          <w:tab w:val="left" w:pos="284"/>
        </w:tabs>
        <w:spacing w:after="0" w:line="360" w:lineRule="auto"/>
        <w:ind w:left="142" w:hanging="142"/>
        <w:jc w:val="both"/>
        <w:rPr>
          <w:rFonts w:ascii="Arial" w:hAnsi="Arial"/>
        </w:rPr>
      </w:pPr>
      <w:r w:rsidRPr="002B1880">
        <w:rPr>
          <w:rFonts w:ascii="Arial" w:hAnsi="Arial"/>
          <w:b/>
        </w:rPr>
        <w:t>Allergic test done or not</w:t>
      </w:r>
      <w:r w:rsidRPr="002B1880">
        <w:rPr>
          <w:rFonts w:ascii="Arial" w:hAnsi="Arial"/>
        </w:rPr>
        <w:t xml:space="preserve">: Allergic tests done before prescribing antibiotics were recorded. The number of antibiotic tests done in a patient was recorded. </w:t>
      </w:r>
    </w:p>
    <w:p w14:paraId="174F5F8F" w14:textId="77777777" w:rsidR="00E37900" w:rsidRPr="002B1880" w:rsidRDefault="00E37900" w:rsidP="006F0914">
      <w:pPr>
        <w:numPr>
          <w:ilvl w:val="0"/>
          <w:numId w:val="4"/>
        </w:numPr>
        <w:tabs>
          <w:tab w:val="left" w:pos="284"/>
        </w:tabs>
        <w:spacing w:after="0" w:line="360" w:lineRule="auto"/>
        <w:ind w:left="142" w:hanging="142"/>
        <w:jc w:val="both"/>
        <w:rPr>
          <w:rFonts w:ascii="Arial" w:hAnsi="Arial"/>
        </w:rPr>
      </w:pPr>
      <w:r w:rsidRPr="002B1880">
        <w:rPr>
          <w:rFonts w:ascii="Arial" w:hAnsi="Arial"/>
          <w:b/>
        </w:rPr>
        <w:t xml:space="preserve">Laboratory tests done or not: </w:t>
      </w:r>
      <w:r w:rsidRPr="002B1880">
        <w:rPr>
          <w:rFonts w:ascii="Arial" w:hAnsi="Arial"/>
        </w:rPr>
        <w:t>The details of other tests done other than the antibiotic sensitivity tests viz., blood parameters, serum biochemistry, tests for other diseases conditions were recorded.</w:t>
      </w:r>
    </w:p>
    <w:p w14:paraId="4EDDBB45" w14:textId="474A22AE" w:rsidR="00CB2255" w:rsidRPr="002B1880" w:rsidRDefault="00334BA5" w:rsidP="005150ED">
      <w:pPr>
        <w:spacing w:after="0" w:line="360" w:lineRule="auto"/>
        <w:jc w:val="both"/>
        <w:rPr>
          <w:rFonts w:ascii="Arial" w:hAnsi="Arial"/>
          <w:b/>
        </w:rPr>
      </w:pPr>
      <w:r w:rsidRPr="002B1880">
        <w:rPr>
          <w:rFonts w:ascii="Arial" w:hAnsi="Arial"/>
          <w:b/>
        </w:rPr>
        <w:t xml:space="preserve">2.9 </w:t>
      </w:r>
      <w:r w:rsidR="00D71AC1" w:rsidRPr="002B1880">
        <w:rPr>
          <w:rFonts w:ascii="Arial" w:hAnsi="Arial"/>
          <w:b/>
        </w:rPr>
        <w:t xml:space="preserve">Statistical </w:t>
      </w:r>
      <w:r w:rsidR="00546D36" w:rsidRPr="002B1880">
        <w:rPr>
          <w:rFonts w:ascii="Arial" w:hAnsi="Arial"/>
          <w:b/>
        </w:rPr>
        <w:t>O</w:t>
      </w:r>
      <w:r w:rsidR="00D71AC1" w:rsidRPr="002B1880">
        <w:rPr>
          <w:rFonts w:ascii="Arial" w:hAnsi="Arial"/>
          <w:b/>
        </w:rPr>
        <w:t xml:space="preserve">utline </w:t>
      </w:r>
      <w:r w:rsidR="00546D36" w:rsidRPr="002B1880">
        <w:rPr>
          <w:rFonts w:ascii="Arial" w:hAnsi="Arial"/>
          <w:b/>
        </w:rPr>
        <w:t>U</w:t>
      </w:r>
      <w:r w:rsidR="00D71AC1" w:rsidRPr="002B1880">
        <w:rPr>
          <w:rFonts w:ascii="Arial" w:hAnsi="Arial"/>
          <w:b/>
        </w:rPr>
        <w:t xml:space="preserve">sed for </w:t>
      </w:r>
      <w:r w:rsidR="00546D36" w:rsidRPr="002B1880">
        <w:rPr>
          <w:rFonts w:ascii="Arial" w:hAnsi="Arial"/>
          <w:b/>
        </w:rPr>
        <w:t>A</w:t>
      </w:r>
      <w:r w:rsidR="00D71AC1" w:rsidRPr="002B1880">
        <w:rPr>
          <w:rFonts w:ascii="Arial" w:hAnsi="Arial"/>
          <w:b/>
        </w:rPr>
        <w:t xml:space="preserve">nalysis of the </w:t>
      </w:r>
      <w:r w:rsidR="00546D36" w:rsidRPr="002B1880">
        <w:rPr>
          <w:rFonts w:ascii="Arial" w:hAnsi="Arial"/>
          <w:b/>
        </w:rPr>
        <w:t>D</w:t>
      </w:r>
      <w:r w:rsidR="00D71AC1" w:rsidRPr="002B1880">
        <w:rPr>
          <w:rFonts w:ascii="Arial" w:hAnsi="Arial"/>
          <w:b/>
        </w:rPr>
        <w:t>ata</w:t>
      </w:r>
      <w:r w:rsidR="005150ED" w:rsidRPr="002B1880">
        <w:rPr>
          <w:rFonts w:ascii="Arial" w:hAnsi="Arial"/>
          <w:b/>
        </w:rPr>
        <w:t xml:space="preserve">: </w:t>
      </w:r>
      <w:r w:rsidR="00CB2255" w:rsidRPr="002B1880">
        <w:rPr>
          <w:rFonts w:ascii="Arial" w:hAnsi="Arial"/>
        </w:rPr>
        <w:t xml:space="preserve">The data was collected, recorded, classified, tabulated and analysed in order to make eloquent findings.  After analysis interpretations were made. </w:t>
      </w:r>
    </w:p>
    <w:p w14:paraId="2B661F75" w14:textId="42874AFD" w:rsidR="00CB2255" w:rsidRPr="002B1880" w:rsidRDefault="005150ED" w:rsidP="006F0914">
      <w:pPr>
        <w:spacing w:after="0" w:line="360" w:lineRule="auto"/>
        <w:jc w:val="both"/>
        <w:rPr>
          <w:rFonts w:ascii="Arial" w:hAnsi="Arial"/>
          <w:b/>
        </w:rPr>
      </w:pPr>
      <w:r w:rsidRPr="002B1880">
        <w:rPr>
          <w:rFonts w:ascii="Arial" w:hAnsi="Arial"/>
          <w:b/>
        </w:rPr>
        <w:t>3. RESULTS AND DISCUSSION</w:t>
      </w:r>
    </w:p>
    <w:p w14:paraId="07D199BC" w14:textId="51784344" w:rsidR="00CB2255" w:rsidRPr="002B1880" w:rsidRDefault="005150ED" w:rsidP="005150ED">
      <w:pPr>
        <w:spacing w:after="0" w:line="360" w:lineRule="auto"/>
        <w:jc w:val="both"/>
        <w:rPr>
          <w:rFonts w:ascii="Arial" w:hAnsi="Arial"/>
        </w:rPr>
      </w:pPr>
      <w:r w:rsidRPr="002B1880">
        <w:rPr>
          <w:rFonts w:ascii="Arial" w:hAnsi="Arial"/>
        </w:rPr>
        <w:t>The research study was conducted in Aizawl district of Mizoram state from the period 1</w:t>
      </w:r>
      <w:r w:rsidRPr="002B1880">
        <w:rPr>
          <w:rFonts w:ascii="Arial" w:hAnsi="Arial"/>
          <w:vertAlign w:val="superscript"/>
        </w:rPr>
        <w:t>st</w:t>
      </w:r>
      <w:r w:rsidRPr="002B1880">
        <w:rPr>
          <w:rFonts w:ascii="Arial" w:hAnsi="Arial"/>
        </w:rPr>
        <w:t xml:space="preserve"> January 2022 to 30</w:t>
      </w:r>
      <w:r w:rsidRPr="002B1880">
        <w:rPr>
          <w:rFonts w:ascii="Arial" w:hAnsi="Arial"/>
          <w:vertAlign w:val="superscript"/>
        </w:rPr>
        <w:t>th</w:t>
      </w:r>
      <w:r w:rsidRPr="002B1880">
        <w:rPr>
          <w:rFonts w:ascii="Arial" w:hAnsi="Arial"/>
        </w:rPr>
        <w:t xml:space="preserve"> June 2022. Study was conducted in the form of a survey involving 250 dogs who were under treatment for different health issues/disorders or diseases. </w:t>
      </w:r>
      <w:r w:rsidR="00CB2255" w:rsidRPr="002B1880">
        <w:rPr>
          <w:rFonts w:ascii="Arial" w:hAnsi="Arial"/>
        </w:rPr>
        <w:t>The data were collected observing the objectives of the research programme and as per the proforma prepared for collecting the data. The data were analysed statistically</w:t>
      </w:r>
      <w:r w:rsidRPr="002B1880">
        <w:rPr>
          <w:rFonts w:ascii="Arial" w:hAnsi="Arial"/>
        </w:rPr>
        <w:t>,</w:t>
      </w:r>
      <w:r w:rsidR="00CB2255" w:rsidRPr="002B1880">
        <w:rPr>
          <w:rFonts w:ascii="Arial" w:hAnsi="Arial"/>
        </w:rPr>
        <w:t xml:space="preserve"> interpretations were made</w:t>
      </w:r>
      <w:r w:rsidRPr="002B1880">
        <w:rPr>
          <w:rFonts w:ascii="Arial" w:hAnsi="Arial"/>
        </w:rPr>
        <w:t>,</w:t>
      </w:r>
      <w:r w:rsidR="00CB2255" w:rsidRPr="002B1880">
        <w:rPr>
          <w:rFonts w:ascii="Arial" w:hAnsi="Arial"/>
        </w:rPr>
        <w:t xml:space="preserve"> recorded</w:t>
      </w:r>
      <w:r w:rsidRPr="002B1880">
        <w:rPr>
          <w:rFonts w:ascii="Arial" w:hAnsi="Arial"/>
        </w:rPr>
        <w:t xml:space="preserve"> and discussed. </w:t>
      </w:r>
    </w:p>
    <w:p w14:paraId="0F0366B0" w14:textId="5EDDF2EF" w:rsidR="00CB2255" w:rsidRPr="002B1880" w:rsidRDefault="005150ED" w:rsidP="006F0914">
      <w:pPr>
        <w:spacing w:after="0" w:line="360" w:lineRule="auto"/>
        <w:jc w:val="both"/>
        <w:rPr>
          <w:rFonts w:ascii="Arial" w:hAnsi="Arial"/>
          <w:b/>
        </w:rPr>
      </w:pPr>
      <w:r w:rsidRPr="002B1880">
        <w:rPr>
          <w:rFonts w:ascii="Arial" w:hAnsi="Arial"/>
          <w:b/>
        </w:rPr>
        <w:t xml:space="preserve">3.1 </w:t>
      </w:r>
      <w:r w:rsidR="00D71AC1" w:rsidRPr="002B1880">
        <w:rPr>
          <w:rFonts w:ascii="Arial" w:hAnsi="Arial"/>
          <w:b/>
        </w:rPr>
        <w:t xml:space="preserve">Age-wise </w:t>
      </w:r>
      <w:r w:rsidR="00546D36" w:rsidRPr="002B1880">
        <w:rPr>
          <w:rFonts w:ascii="Arial" w:hAnsi="Arial"/>
          <w:b/>
        </w:rPr>
        <w:t>D</w:t>
      </w:r>
      <w:r w:rsidR="00D71AC1" w:rsidRPr="002B1880">
        <w:rPr>
          <w:rFonts w:ascii="Arial" w:hAnsi="Arial"/>
          <w:b/>
        </w:rPr>
        <w:t xml:space="preserve">istribution of </w:t>
      </w:r>
      <w:r w:rsidR="00546D36" w:rsidRPr="002B1880">
        <w:rPr>
          <w:rFonts w:ascii="Arial" w:hAnsi="Arial"/>
          <w:b/>
        </w:rPr>
        <w:t>D</w:t>
      </w:r>
      <w:r w:rsidR="00D71AC1" w:rsidRPr="002B1880">
        <w:rPr>
          <w:rFonts w:ascii="Arial" w:hAnsi="Arial"/>
          <w:b/>
        </w:rPr>
        <w:t xml:space="preserve">ogs </w:t>
      </w:r>
    </w:p>
    <w:p w14:paraId="108739EB" w14:textId="77777777" w:rsidR="00CB2255" w:rsidRDefault="00CB2255" w:rsidP="006F0914">
      <w:pPr>
        <w:spacing w:after="0" w:line="360" w:lineRule="auto"/>
        <w:jc w:val="both"/>
        <w:rPr>
          <w:rFonts w:ascii="Arial" w:hAnsi="Arial"/>
        </w:rPr>
      </w:pPr>
      <w:r w:rsidRPr="002B1880">
        <w:rPr>
          <w:rFonts w:ascii="Arial" w:hAnsi="Arial"/>
        </w:rPr>
        <w:t>The data were collected from dogs that completed a minimum of 1 year of age as on 1</w:t>
      </w:r>
      <w:r w:rsidRPr="002B1880">
        <w:rPr>
          <w:rFonts w:ascii="Arial" w:hAnsi="Arial"/>
          <w:vertAlign w:val="superscript"/>
        </w:rPr>
        <w:t>st</w:t>
      </w:r>
      <w:r w:rsidRPr="002B1880">
        <w:rPr>
          <w:rFonts w:ascii="Arial" w:hAnsi="Arial"/>
        </w:rPr>
        <w:t xml:space="preserve"> January 2022. The age distribution of patients was mentioned</w:t>
      </w:r>
      <w:r w:rsidR="00546D36" w:rsidRPr="002B1880">
        <w:rPr>
          <w:rFonts w:ascii="Arial" w:hAnsi="Arial"/>
        </w:rPr>
        <w:t xml:space="preserve"> in </w:t>
      </w:r>
      <w:r w:rsidRPr="002B1880">
        <w:rPr>
          <w:rFonts w:ascii="Arial" w:hAnsi="Arial"/>
        </w:rPr>
        <w:t>Table 2.</w:t>
      </w:r>
    </w:p>
    <w:p w14:paraId="2F4D08D4" w14:textId="77777777" w:rsidR="00E021F7" w:rsidRDefault="00E021F7" w:rsidP="006F0914">
      <w:pPr>
        <w:spacing w:after="0" w:line="360" w:lineRule="auto"/>
        <w:jc w:val="both"/>
        <w:rPr>
          <w:ins w:id="122" w:author="cx" w:date="2025-05-24T12:52:00Z"/>
          <w:rFonts w:ascii="Arial" w:hAnsi="Arial"/>
        </w:rPr>
      </w:pPr>
    </w:p>
    <w:p w14:paraId="129C63DB" w14:textId="77777777" w:rsidR="00E021F7" w:rsidRDefault="00E021F7" w:rsidP="006F0914">
      <w:pPr>
        <w:spacing w:after="0" w:line="360" w:lineRule="auto"/>
        <w:jc w:val="both"/>
        <w:rPr>
          <w:ins w:id="123" w:author="cx" w:date="2025-05-24T12:52:00Z"/>
          <w:rFonts w:ascii="Arial" w:hAnsi="Arial"/>
        </w:rPr>
      </w:pPr>
    </w:p>
    <w:p w14:paraId="65847BE1" w14:textId="77777777" w:rsidR="00C92E49" w:rsidRDefault="00C92E49" w:rsidP="006F0914">
      <w:pPr>
        <w:spacing w:after="0" w:line="360" w:lineRule="auto"/>
        <w:jc w:val="both"/>
        <w:rPr>
          <w:ins w:id="124" w:author="cx" w:date="2025-05-24T12:52:00Z"/>
          <w:rFonts w:ascii="Arial" w:hAnsi="Arial"/>
        </w:rPr>
      </w:pPr>
    </w:p>
    <w:p w14:paraId="26914B38" w14:textId="77777777" w:rsidR="00C92E49" w:rsidRDefault="00C92E49" w:rsidP="006F0914">
      <w:pPr>
        <w:spacing w:after="0" w:line="360" w:lineRule="auto"/>
        <w:jc w:val="both"/>
        <w:rPr>
          <w:ins w:id="125" w:author="cx" w:date="2025-05-24T12:52:00Z"/>
          <w:rFonts w:ascii="Arial" w:hAnsi="Arial"/>
        </w:rPr>
      </w:pPr>
    </w:p>
    <w:p w14:paraId="2EFF6D13" w14:textId="77777777" w:rsidR="00C92E49" w:rsidRDefault="00C92E49" w:rsidP="006F0914">
      <w:pPr>
        <w:spacing w:after="0" w:line="360" w:lineRule="auto"/>
        <w:jc w:val="both"/>
        <w:rPr>
          <w:ins w:id="126" w:author="cx" w:date="2025-05-24T12:52:00Z"/>
          <w:rFonts w:ascii="Arial" w:hAnsi="Arial"/>
        </w:rPr>
      </w:pPr>
    </w:p>
    <w:p w14:paraId="14AF8D92" w14:textId="77777777" w:rsidR="00E021F7" w:rsidRPr="002B1880" w:rsidRDefault="00E021F7" w:rsidP="006F0914">
      <w:pPr>
        <w:spacing w:after="0" w:line="360" w:lineRule="auto"/>
        <w:jc w:val="both"/>
        <w:rPr>
          <w:ins w:id="127" w:author="cx" w:date="2025-05-24T12:52:00Z"/>
          <w:rFonts w:ascii="Arial" w:hAnsi="Arial"/>
        </w:rPr>
      </w:pPr>
    </w:p>
    <w:tbl>
      <w:tblPr>
        <w:tblpPr w:leftFromText="180" w:rightFromText="180" w:vertAnchor="text" w:horzAnchor="margin" w:tblpY="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8" w:author="cx" w:date="2025-05-24T12:52:00Z">
          <w:tblPr>
            <w:tblpPr w:leftFromText="180" w:rightFromText="180" w:vertAnchor="text" w:horzAnchor="margin" w:tblpY="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71"/>
        <w:gridCol w:w="2268"/>
        <w:gridCol w:w="1972"/>
        <w:gridCol w:w="1276"/>
        <w:tblGridChange w:id="129">
          <w:tblGrid>
            <w:gridCol w:w="571"/>
            <w:gridCol w:w="2268"/>
            <w:gridCol w:w="1972"/>
            <w:gridCol w:w="1276"/>
          </w:tblGrid>
        </w:tblGridChange>
      </w:tblGrid>
      <w:tr w:rsidR="00701E66" w:rsidRPr="002B1880" w14:paraId="01AE127E" w14:textId="77777777" w:rsidTr="0048147A">
        <w:tc>
          <w:tcPr>
            <w:tcW w:w="570" w:type="dxa"/>
            <w:shd w:val="clear" w:color="auto" w:fill="auto"/>
            <w:tcPrChange w:id="130" w:author="cx" w:date="2025-05-24T12:52:00Z">
              <w:tcPr>
                <w:tcW w:w="570" w:type="dxa"/>
                <w:shd w:val="clear" w:color="auto" w:fill="auto"/>
              </w:tcPr>
            </w:tcPrChange>
          </w:tcPr>
          <w:p w14:paraId="2EC5A6E4" w14:textId="77777777" w:rsidR="00D71AC1" w:rsidRPr="002B1880" w:rsidRDefault="00D71AC1" w:rsidP="006F0914">
            <w:pPr>
              <w:spacing w:after="0" w:line="360" w:lineRule="auto"/>
              <w:jc w:val="both"/>
              <w:rPr>
                <w:rFonts w:ascii="Arial" w:hAnsi="Arial"/>
                <w:b/>
              </w:rPr>
            </w:pPr>
            <w:r w:rsidRPr="002B1880">
              <w:rPr>
                <w:rFonts w:ascii="Arial" w:hAnsi="Arial"/>
                <w:b/>
              </w:rPr>
              <w:t>No</w:t>
            </w:r>
            <w:r w:rsidR="00CB611B" w:rsidRPr="002B1880">
              <w:rPr>
                <w:rFonts w:ascii="Arial" w:hAnsi="Arial"/>
                <w:b/>
              </w:rPr>
              <w:t>.</w:t>
            </w:r>
          </w:p>
        </w:tc>
        <w:tc>
          <w:tcPr>
            <w:tcW w:w="2268" w:type="dxa"/>
            <w:shd w:val="clear" w:color="auto" w:fill="auto"/>
            <w:tcPrChange w:id="131" w:author="cx" w:date="2025-05-24T12:52:00Z">
              <w:tcPr>
                <w:tcW w:w="2268" w:type="dxa"/>
                <w:shd w:val="clear" w:color="auto" w:fill="auto"/>
              </w:tcPr>
            </w:tcPrChange>
          </w:tcPr>
          <w:p w14:paraId="6FA04D58" w14:textId="77777777" w:rsidR="00D71AC1" w:rsidRPr="002B1880" w:rsidRDefault="00D71AC1" w:rsidP="006F0914">
            <w:pPr>
              <w:spacing w:after="0" w:line="360" w:lineRule="auto"/>
              <w:jc w:val="both"/>
              <w:rPr>
                <w:rFonts w:ascii="Arial" w:hAnsi="Arial"/>
                <w:b/>
              </w:rPr>
            </w:pPr>
            <w:r w:rsidRPr="002B1880">
              <w:rPr>
                <w:rFonts w:ascii="Arial" w:hAnsi="Arial"/>
                <w:b/>
              </w:rPr>
              <w:t xml:space="preserve">Age group </w:t>
            </w:r>
          </w:p>
        </w:tc>
        <w:tc>
          <w:tcPr>
            <w:tcW w:w="1972" w:type="dxa"/>
            <w:shd w:val="clear" w:color="auto" w:fill="auto"/>
            <w:tcPrChange w:id="132" w:author="cx" w:date="2025-05-24T12:52:00Z">
              <w:tcPr>
                <w:tcW w:w="1972" w:type="dxa"/>
                <w:shd w:val="clear" w:color="auto" w:fill="auto"/>
              </w:tcPr>
            </w:tcPrChange>
          </w:tcPr>
          <w:p w14:paraId="73C424F9" w14:textId="77777777" w:rsidR="00D71AC1" w:rsidRPr="002B1880" w:rsidRDefault="00D71AC1" w:rsidP="006F0914">
            <w:pPr>
              <w:spacing w:after="0" w:line="360" w:lineRule="auto"/>
              <w:jc w:val="both"/>
              <w:rPr>
                <w:rFonts w:ascii="Arial" w:hAnsi="Arial"/>
                <w:b/>
              </w:rPr>
            </w:pPr>
            <w:r w:rsidRPr="002B1880">
              <w:rPr>
                <w:rFonts w:ascii="Arial" w:hAnsi="Arial"/>
                <w:b/>
              </w:rPr>
              <w:t>Number</w:t>
            </w:r>
            <w:r w:rsidR="008156D3" w:rsidRPr="002B1880">
              <w:rPr>
                <w:rFonts w:ascii="Arial" w:hAnsi="Arial"/>
                <w:b/>
              </w:rPr>
              <w:t xml:space="preserve"> of dogs</w:t>
            </w:r>
          </w:p>
        </w:tc>
        <w:tc>
          <w:tcPr>
            <w:tcW w:w="1276" w:type="dxa"/>
            <w:shd w:val="clear" w:color="auto" w:fill="auto"/>
            <w:tcPrChange w:id="133" w:author="cx" w:date="2025-05-24T12:52:00Z">
              <w:tcPr>
                <w:tcW w:w="1276" w:type="dxa"/>
                <w:shd w:val="clear" w:color="auto" w:fill="auto"/>
              </w:tcPr>
            </w:tcPrChange>
          </w:tcPr>
          <w:p w14:paraId="46CB55F9" w14:textId="77777777" w:rsidR="00D71AC1" w:rsidRPr="002B1880" w:rsidRDefault="00D71AC1" w:rsidP="006F0914">
            <w:pPr>
              <w:spacing w:after="0" w:line="360" w:lineRule="auto"/>
              <w:jc w:val="both"/>
              <w:rPr>
                <w:rFonts w:ascii="Arial" w:hAnsi="Arial"/>
                <w:b/>
              </w:rPr>
            </w:pPr>
            <w:r w:rsidRPr="002B1880">
              <w:rPr>
                <w:rFonts w:ascii="Arial" w:hAnsi="Arial"/>
                <w:b/>
              </w:rPr>
              <w:t>Patient</w:t>
            </w:r>
          </w:p>
        </w:tc>
      </w:tr>
      <w:tr w:rsidR="00701E66" w:rsidRPr="002B1880" w14:paraId="1A3A4DF8" w14:textId="77777777" w:rsidTr="0048147A">
        <w:tc>
          <w:tcPr>
            <w:tcW w:w="570" w:type="dxa"/>
            <w:shd w:val="clear" w:color="auto" w:fill="auto"/>
            <w:tcPrChange w:id="134" w:author="cx" w:date="2025-05-24T12:52:00Z">
              <w:tcPr>
                <w:tcW w:w="570" w:type="dxa"/>
                <w:shd w:val="clear" w:color="auto" w:fill="auto"/>
              </w:tcPr>
            </w:tcPrChange>
          </w:tcPr>
          <w:p w14:paraId="0E0827DF"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2268" w:type="dxa"/>
            <w:shd w:val="clear" w:color="auto" w:fill="auto"/>
            <w:tcPrChange w:id="135" w:author="cx" w:date="2025-05-24T12:52:00Z">
              <w:tcPr>
                <w:tcW w:w="2268" w:type="dxa"/>
                <w:shd w:val="clear" w:color="auto" w:fill="auto"/>
              </w:tcPr>
            </w:tcPrChange>
          </w:tcPr>
          <w:p w14:paraId="69EE3D0D" w14:textId="77777777" w:rsidR="00D71AC1" w:rsidRPr="002B1880" w:rsidRDefault="00D71AC1" w:rsidP="006F0914">
            <w:pPr>
              <w:spacing w:after="0" w:line="360" w:lineRule="auto"/>
              <w:jc w:val="both"/>
              <w:rPr>
                <w:rFonts w:ascii="Arial" w:hAnsi="Arial"/>
                <w:bCs/>
              </w:rPr>
            </w:pPr>
            <w:r w:rsidRPr="002B1880">
              <w:rPr>
                <w:rFonts w:ascii="Arial" w:hAnsi="Arial"/>
                <w:bCs/>
              </w:rPr>
              <w:t>1-5 years</w:t>
            </w:r>
          </w:p>
        </w:tc>
        <w:tc>
          <w:tcPr>
            <w:tcW w:w="1972" w:type="dxa"/>
            <w:shd w:val="clear" w:color="auto" w:fill="auto"/>
            <w:tcPrChange w:id="136" w:author="cx" w:date="2025-05-24T12:52:00Z">
              <w:tcPr>
                <w:tcW w:w="1972" w:type="dxa"/>
                <w:shd w:val="clear" w:color="auto" w:fill="auto"/>
              </w:tcPr>
            </w:tcPrChange>
          </w:tcPr>
          <w:p w14:paraId="73A8FE8D" w14:textId="77777777" w:rsidR="00D71AC1" w:rsidRPr="002B1880" w:rsidRDefault="00D71AC1" w:rsidP="006F0914">
            <w:pPr>
              <w:spacing w:after="0" w:line="360" w:lineRule="auto"/>
              <w:jc w:val="both"/>
              <w:rPr>
                <w:rFonts w:ascii="Arial" w:hAnsi="Arial"/>
                <w:bCs/>
              </w:rPr>
            </w:pPr>
            <w:r w:rsidRPr="002B1880">
              <w:rPr>
                <w:rFonts w:ascii="Arial" w:hAnsi="Arial"/>
                <w:bCs/>
              </w:rPr>
              <w:t>136</w:t>
            </w:r>
          </w:p>
        </w:tc>
        <w:tc>
          <w:tcPr>
            <w:tcW w:w="1276" w:type="dxa"/>
            <w:shd w:val="clear" w:color="auto" w:fill="auto"/>
            <w:tcPrChange w:id="137" w:author="cx" w:date="2025-05-24T12:52:00Z">
              <w:tcPr>
                <w:tcW w:w="1276" w:type="dxa"/>
                <w:shd w:val="clear" w:color="auto" w:fill="auto"/>
              </w:tcPr>
            </w:tcPrChange>
          </w:tcPr>
          <w:p w14:paraId="353A5777" w14:textId="77777777" w:rsidR="00D71AC1" w:rsidRPr="002B1880" w:rsidRDefault="00D71AC1" w:rsidP="006F0914">
            <w:pPr>
              <w:spacing w:after="0" w:line="360" w:lineRule="auto"/>
              <w:jc w:val="both"/>
              <w:rPr>
                <w:rFonts w:ascii="Arial" w:hAnsi="Arial"/>
                <w:bCs/>
              </w:rPr>
            </w:pPr>
            <w:r w:rsidRPr="002B1880">
              <w:rPr>
                <w:rFonts w:ascii="Arial" w:hAnsi="Arial"/>
                <w:bCs/>
              </w:rPr>
              <w:t>54.4</w:t>
            </w:r>
          </w:p>
        </w:tc>
      </w:tr>
      <w:tr w:rsidR="00701E66" w:rsidRPr="002B1880" w14:paraId="12B956E2" w14:textId="77777777" w:rsidTr="0048147A">
        <w:tc>
          <w:tcPr>
            <w:tcW w:w="570" w:type="dxa"/>
            <w:shd w:val="clear" w:color="auto" w:fill="auto"/>
            <w:tcPrChange w:id="138" w:author="cx" w:date="2025-05-24T12:52:00Z">
              <w:tcPr>
                <w:tcW w:w="570" w:type="dxa"/>
                <w:shd w:val="clear" w:color="auto" w:fill="auto"/>
              </w:tcPr>
            </w:tcPrChange>
          </w:tcPr>
          <w:p w14:paraId="49CDDF7C" w14:textId="77777777" w:rsidR="00D71AC1" w:rsidRPr="002B1880" w:rsidRDefault="00D71AC1" w:rsidP="006F0914">
            <w:pPr>
              <w:spacing w:after="0" w:line="360" w:lineRule="auto"/>
              <w:jc w:val="both"/>
              <w:rPr>
                <w:rFonts w:ascii="Arial" w:hAnsi="Arial"/>
                <w:bCs/>
              </w:rPr>
            </w:pPr>
            <w:r w:rsidRPr="002B1880">
              <w:rPr>
                <w:rFonts w:ascii="Arial" w:hAnsi="Arial"/>
                <w:bCs/>
              </w:rPr>
              <w:t>2</w:t>
            </w:r>
          </w:p>
        </w:tc>
        <w:tc>
          <w:tcPr>
            <w:tcW w:w="2268" w:type="dxa"/>
            <w:shd w:val="clear" w:color="auto" w:fill="auto"/>
            <w:tcPrChange w:id="139" w:author="cx" w:date="2025-05-24T12:52:00Z">
              <w:tcPr>
                <w:tcW w:w="2268" w:type="dxa"/>
                <w:shd w:val="clear" w:color="auto" w:fill="auto"/>
              </w:tcPr>
            </w:tcPrChange>
          </w:tcPr>
          <w:p w14:paraId="7A038151" w14:textId="77777777" w:rsidR="00D71AC1" w:rsidRPr="002B1880" w:rsidRDefault="00D71AC1" w:rsidP="006F0914">
            <w:pPr>
              <w:spacing w:after="0" w:line="360" w:lineRule="auto"/>
              <w:jc w:val="both"/>
              <w:rPr>
                <w:rFonts w:ascii="Arial" w:hAnsi="Arial"/>
                <w:bCs/>
              </w:rPr>
            </w:pPr>
            <w:r w:rsidRPr="002B1880">
              <w:rPr>
                <w:rFonts w:ascii="Arial" w:hAnsi="Arial"/>
                <w:bCs/>
              </w:rPr>
              <w:t>6-10 years</w:t>
            </w:r>
          </w:p>
        </w:tc>
        <w:tc>
          <w:tcPr>
            <w:tcW w:w="1972" w:type="dxa"/>
            <w:shd w:val="clear" w:color="auto" w:fill="auto"/>
            <w:tcPrChange w:id="140" w:author="cx" w:date="2025-05-24T12:52:00Z">
              <w:tcPr>
                <w:tcW w:w="1972" w:type="dxa"/>
                <w:shd w:val="clear" w:color="auto" w:fill="auto"/>
              </w:tcPr>
            </w:tcPrChange>
          </w:tcPr>
          <w:p w14:paraId="7385087E" w14:textId="77777777" w:rsidR="00D71AC1" w:rsidRPr="002B1880" w:rsidRDefault="00D71AC1" w:rsidP="006F0914">
            <w:pPr>
              <w:spacing w:after="0" w:line="360" w:lineRule="auto"/>
              <w:jc w:val="both"/>
              <w:rPr>
                <w:rFonts w:ascii="Arial" w:hAnsi="Arial"/>
                <w:bCs/>
              </w:rPr>
            </w:pPr>
            <w:r w:rsidRPr="002B1880">
              <w:rPr>
                <w:rFonts w:ascii="Arial" w:hAnsi="Arial"/>
                <w:bCs/>
              </w:rPr>
              <w:t>82</w:t>
            </w:r>
          </w:p>
        </w:tc>
        <w:tc>
          <w:tcPr>
            <w:tcW w:w="1276" w:type="dxa"/>
            <w:shd w:val="clear" w:color="auto" w:fill="auto"/>
            <w:tcPrChange w:id="141" w:author="cx" w:date="2025-05-24T12:52:00Z">
              <w:tcPr>
                <w:tcW w:w="1276" w:type="dxa"/>
                <w:shd w:val="clear" w:color="auto" w:fill="auto"/>
              </w:tcPr>
            </w:tcPrChange>
          </w:tcPr>
          <w:p w14:paraId="51A3C495" w14:textId="77777777" w:rsidR="00D71AC1" w:rsidRPr="002B1880" w:rsidRDefault="00D71AC1" w:rsidP="006F0914">
            <w:pPr>
              <w:spacing w:after="0" w:line="360" w:lineRule="auto"/>
              <w:jc w:val="both"/>
              <w:rPr>
                <w:rFonts w:ascii="Arial" w:hAnsi="Arial"/>
                <w:bCs/>
              </w:rPr>
            </w:pPr>
            <w:r w:rsidRPr="002B1880">
              <w:rPr>
                <w:rFonts w:ascii="Arial" w:hAnsi="Arial"/>
                <w:bCs/>
              </w:rPr>
              <w:t>32.8</w:t>
            </w:r>
          </w:p>
        </w:tc>
      </w:tr>
      <w:tr w:rsidR="00701E66" w:rsidRPr="002B1880" w14:paraId="78A58355" w14:textId="77777777" w:rsidTr="0048147A">
        <w:tc>
          <w:tcPr>
            <w:tcW w:w="570" w:type="dxa"/>
            <w:shd w:val="clear" w:color="auto" w:fill="auto"/>
            <w:tcPrChange w:id="142" w:author="cx" w:date="2025-05-24T12:52:00Z">
              <w:tcPr>
                <w:tcW w:w="570" w:type="dxa"/>
                <w:shd w:val="clear" w:color="auto" w:fill="auto"/>
              </w:tcPr>
            </w:tcPrChange>
          </w:tcPr>
          <w:p w14:paraId="6B46CBE7" w14:textId="77777777" w:rsidR="00D71AC1" w:rsidRPr="002B1880" w:rsidRDefault="00D71AC1" w:rsidP="006F0914">
            <w:pPr>
              <w:spacing w:after="0" w:line="360" w:lineRule="auto"/>
              <w:jc w:val="both"/>
              <w:rPr>
                <w:rFonts w:ascii="Arial" w:hAnsi="Arial"/>
                <w:bCs/>
              </w:rPr>
            </w:pPr>
            <w:r w:rsidRPr="002B1880">
              <w:rPr>
                <w:rFonts w:ascii="Arial" w:hAnsi="Arial"/>
                <w:bCs/>
              </w:rPr>
              <w:t>3</w:t>
            </w:r>
          </w:p>
        </w:tc>
        <w:tc>
          <w:tcPr>
            <w:tcW w:w="2268" w:type="dxa"/>
            <w:shd w:val="clear" w:color="auto" w:fill="auto"/>
            <w:tcPrChange w:id="143" w:author="cx" w:date="2025-05-24T12:52:00Z">
              <w:tcPr>
                <w:tcW w:w="2268" w:type="dxa"/>
                <w:shd w:val="clear" w:color="auto" w:fill="auto"/>
              </w:tcPr>
            </w:tcPrChange>
          </w:tcPr>
          <w:p w14:paraId="160958C7" w14:textId="77777777" w:rsidR="00D71AC1" w:rsidRPr="002B1880" w:rsidRDefault="00D71AC1" w:rsidP="006F0914">
            <w:pPr>
              <w:spacing w:after="0" w:line="360" w:lineRule="auto"/>
              <w:jc w:val="both"/>
              <w:rPr>
                <w:rFonts w:ascii="Arial" w:hAnsi="Arial"/>
                <w:bCs/>
              </w:rPr>
            </w:pPr>
            <w:r w:rsidRPr="002B1880">
              <w:rPr>
                <w:rFonts w:ascii="Arial" w:hAnsi="Arial"/>
                <w:bCs/>
              </w:rPr>
              <w:t>10 years and above</w:t>
            </w:r>
          </w:p>
        </w:tc>
        <w:tc>
          <w:tcPr>
            <w:tcW w:w="1972" w:type="dxa"/>
            <w:shd w:val="clear" w:color="auto" w:fill="auto"/>
            <w:tcPrChange w:id="144" w:author="cx" w:date="2025-05-24T12:52:00Z">
              <w:tcPr>
                <w:tcW w:w="1972" w:type="dxa"/>
                <w:shd w:val="clear" w:color="auto" w:fill="auto"/>
              </w:tcPr>
            </w:tcPrChange>
          </w:tcPr>
          <w:p w14:paraId="7F9F8781" w14:textId="77777777" w:rsidR="00D71AC1" w:rsidRPr="002B1880" w:rsidRDefault="00D71AC1" w:rsidP="006F0914">
            <w:pPr>
              <w:spacing w:after="0" w:line="360" w:lineRule="auto"/>
              <w:jc w:val="both"/>
              <w:rPr>
                <w:rFonts w:ascii="Arial" w:hAnsi="Arial"/>
                <w:bCs/>
              </w:rPr>
            </w:pPr>
            <w:r w:rsidRPr="002B1880">
              <w:rPr>
                <w:rFonts w:ascii="Arial" w:hAnsi="Arial"/>
                <w:bCs/>
              </w:rPr>
              <w:t>32</w:t>
            </w:r>
          </w:p>
        </w:tc>
        <w:tc>
          <w:tcPr>
            <w:tcW w:w="1276" w:type="dxa"/>
            <w:shd w:val="clear" w:color="auto" w:fill="auto"/>
            <w:tcPrChange w:id="145" w:author="cx" w:date="2025-05-24T12:52:00Z">
              <w:tcPr>
                <w:tcW w:w="1276" w:type="dxa"/>
                <w:shd w:val="clear" w:color="auto" w:fill="auto"/>
              </w:tcPr>
            </w:tcPrChange>
          </w:tcPr>
          <w:p w14:paraId="261E6F6E" w14:textId="77777777" w:rsidR="00D71AC1" w:rsidRPr="002B1880" w:rsidRDefault="00D71AC1" w:rsidP="006F0914">
            <w:pPr>
              <w:spacing w:after="0" w:line="360" w:lineRule="auto"/>
              <w:jc w:val="both"/>
              <w:rPr>
                <w:rFonts w:ascii="Arial" w:hAnsi="Arial"/>
                <w:bCs/>
              </w:rPr>
            </w:pPr>
            <w:r w:rsidRPr="002B1880">
              <w:rPr>
                <w:rFonts w:ascii="Arial" w:hAnsi="Arial"/>
                <w:bCs/>
              </w:rPr>
              <w:t>12.8</w:t>
            </w:r>
          </w:p>
        </w:tc>
      </w:tr>
      <w:tr w:rsidR="00701E66" w:rsidRPr="002B1880" w14:paraId="1F9E6610" w14:textId="77777777" w:rsidTr="0048147A">
        <w:tc>
          <w:tcPr>
            <w:tcW w:w="570" w:type="dxa"/>
            <w:shd w:val="clear" w:color="auto" w:fill="auto"/>
            <w:tcPrChange w:id="146" w:author="cx" w:date="2025-05-24T12:52:00Z">
              <w:tcPr>
                <w:tcW w:w="570" w:type="dxa"/>
                <w:shd w:val="clear" w:color="auto" w:fill="auto"/>
              </w:tcPr>
            </w:tcPrChange>
          </w:tcPr>
          <w:p w14:paraId="00AC52D0" w14:textId="77777777" w:rsidR="00D71AC1" w:rsidRPr="002B1880" w:rsidRDefault="00D71AC1" w:rsidP="006F0914">
            <w:pPr>
              <w:spacing w:after="0" w:line="360" w:lineRule="auto"/>
              <w:jc w:val="both"/>
              <w:rPr>
                <w:rFonts w:ascii="Arial" w:hAnsi="Arial"/>
                <w:b/>
              </w:rPr>
            </w:pPr>
          </w:p>
        </w:tc>
        <w:tc>
          <w:tcPr>
            <w:tcW w:w="2268" w:type="dxa"/>
            <w:shd w:val="clear" w:color="auto" w:fill="auto"/>
            <w:tcPrChange w:id="147" w:author="cx" w:date="2025-05-24T12:52:00Z">
              <w:tcPr>
                <w:tcW w:w="2268" w:type="dxa"/>
                <w:shd w:val="clear" w:color="auto" w:fill="auto"/>
              </w:tcPr>
            </w:tcPrChange>
          </w:tcPr>
          <w:p w14:paraId="6DF19DA6" w14:textId="77777777" w:rsidR="00D71AC1" w:rsidRPr="002B1880" w:rsidRDefault="00D71AC1" w:rsidP="006F0914">
            <w:pPr>
              <w:spacing w:after="0" w:line="360" w:lineRule="auto"/>
              <w:jc w:val="both"/>
              <w:rPr>
                <w:rFonts w:ascii="Arial" w:hAnsi="Arial"/>
                <w:b/>
              </w:rPr>
            </w:pPr>
            <w:r w:rsidRPr="002B1880">
              <w:rPr>
                <w:rFonts w:ascii="Arial" w:hAnsi="Arial"/>
                <w:b/>
              </w:rPr>
              <w:t>Total</w:t>
            </w:r>
          </w:p>
        </w:tc>
        <w:tc>
          <w:tcPr>
            <w:tcW w:w="1972" w:type="dxa"/>
            <w:shd w:val="clear" w:color="auto" w:fill="auto"/>
            <w:tcPrChange w:id="148" w:author="cx" w:date="2025-05-24T12:52:00Z">
              <w:tcPr>
                <w:tcW w:w="1972" w:type="dxa"/>
                <w:shd w:val="clear" w:color="auto" w:fill="auto"/>
              </w:tcPr>
            </w:tcPrChange>
          </w:tcPr>
          <w:p w14:paraId="6939C9F6" w14:textId="77777777" w:rsidR="00D71AC1" w:rsidRPr="002B1880" w:rsidRDefault="00D71AC1" w:rsidP="006F0914">
            <w:pPr>
              <w:spacing w:after="0" w:line="360" w:lineRule="auto"/>
              <w:jc w:val="both"/>
              <w:rPr>
                <w:rFonts w:ascii="Arial" w:hAnsi="Arial"/>
                <w:b/>
              </w:rPr>
            </w:pPr>
            <w:r w:rsidRPr="002B1880">
              <w:rPr>
                <w:rFonts w:ascii="Arial" w:hAnsi="Arial"/>
                <w:b/>
              </w:rPr>
              <w:t>250</w:t>
            </w:r>
          </w:p>
        </w:tc>
        <w:tc>
          <w:tcPr>
            <w:tcW w:w="1276" w:type="dxa"/>
            <w:shd w:val="clear" w:color="auto" w:fill="auto"/>
            <w:tcPrChange w:id="149" w:author="cx" w:date="2025-05-24T12:52:00Z">
              <w:tcPr>
                <w:tcW w:w="1276" w:type="dxa"/>
                <w:shd w:val="clear" w:color="auto" w:fill="auto"/>
              </w:tcPr>
            </w:tcPrChange>
          </w:tcPr>
          <w:p w14:paraId="6905D3E2" w14:textId="77777777" w:rsidR="00D71AC1" w:rsidRPr="002B1880" w:rsidRDefault="00D71AC1" w:rsidP="006F0914">
            <w:pPr>
              <w:spacing w:after="0" w:line="360" w:lineRule="auto"/>
              <w:jc w:val="both"/>
              <w:rPr>
                <w:rFonts w:ascii="Arial" w:hAnsi="Arial"/>
                <w:b/>
              </w:rPr>
            </w:pPr>
            <w:r w:rsidRPr="002B1880">
              <w:rPr>
                <w:rFonts w:ascii="Arial" w:hAnsi="Arial"/>
                <w:b/>
              </w:rPr>
              <w:t>100.0</w:t>
            </w:r>
          </w:p>
        </w:tc>
      </w:tr>
    </w:tbl>
    <w:p w14:paraId="00756798" w14:textId="6C1CE6BB" w:rsidR="0048147A" w:rsidRPr="002B1880" w:rsidRDefault="0048147A" w:rsidP="0048147A">
      <w:pPr>
        <w:spacing w:after="0" w:line="360" w:lineRule="auto"/>
        <w:jc w:val="both"/>
        <w:rPr>
          <w:rFonts w:ascii="Arial" w:hAnsi="Arial"/>
          <w:b/>
        </w:rPr>
      </w:pPr>
      <w:r w:rsidRPr="002B1880">
        <w:rPr>
          <w:rFonts w:ascii="Arial" w:hAnsi="Arial"/>
          <w:b/>
        </w:rPr>
        <w:t>Table 2. Age-wise distribution of dogs</w:t>
      </w:r>
    </w:p>
    <w:p w14:paraId="1ABE28F0" w14:textId="77777777" w:rsidR="008E7359" w:rsidRPr="002B1880" w:rsidRDefault="008E7359" w:rsidP="006F0914">
      <w:pPr>
        <w:spacing w:after="0" w:line="360" w:lineRule="auto"/>
        <w:jc w:val="both"/>
        <w:rPr>
          <w:rFonts w:ascii="Arial" w:hAnsi="Arial"/>
          <w:b/>
        </w:rPr>
      </w:pPr>
    </w:p>
    <w:p w14:paraId="0C3550B7" w14:textId="77777777" w:rsidR="008E7359" w:rsidRPr="002B1880" w:rsidRDefault="008E7359" w:rsidP="006F0914">
      <w:pPr>
        <w:spacing w:after="0" w:line="360" w:lineRule="auto"/>
        <w:jc w:val="both"/>
        <w:rPr>
          <w:rFonts w:ascii="Arial" w:hAnsi="Arial"/>
          <w:b/>
        </w:rPr>
      </w:pPr>
    </w:p>
    <w:p w14:paraId="74662191" w14:textId="77777777" w:rsidR="008E7359" w:rsidRPr="002B1880" w:rsidRDefault="008E7359" w:rsidP="006F0914">
      <w:pPr>
        <w:spacing w:after="0" w:line="360" w:lineRule="auto"/>
        <w:jc w:val="both"/>
        <w:rPr>
          <w:rFonts w:ascii="Arial" w:hAnsi="Arial"/>
          <w:b/>
        </w:rPr>
      </w:pPr>
    </w:p>
    <w:p w14:paraId="0D22B482" w14:textId="77777777" w:rsidR="008E7359" w:rsidRPr="002B1880" w:rsidRDefault="008E7359" w:rsidP="006F0914">
      <w:pPr>
        <w:spacing w:after="0" w:line="360" w:lineRule="auto"/>
        <w:jc w:val="both"/>
        <w:rPr>
          <w:rFonts w:ascii="Arial" w:hAnsi="Arial"/>
          <w:b/>
        </w:rPr>
      </w:pPr>
    </w:p>
    <w:p w14:paraId="0773AA62" w14:textId="77777777" w:rsidR="008E7359" w:rsidRPr="002B1880" w:rsidRDefault="008E7359" w:rsidP="006F0914">
      <w:pPr>
        <w:spacing w:after="0" w:line="360" w:lineRule="auto"/>
        <w:jc w:val="both"/>
        <w:rPr>
          <w:rFonts w:ascii="Arial" w:hAnsi="Arial"/>
          <w:b/>
        </w:rPr>
      </w:pPr>
    </w:p>
    <w:p w14:paraId="7B5C2C31" w14:textId="77777777" w:rsidR="001C3A23" w:rsidRPr="002B1880" w:rsidRDefault="001C3A23" w:rsidP="006F0914">
      <w:pPr>
        <w:spacing w:after="0" w:line="360" w:lineRule="auto"/>
        <w:jc w:val="both"/>
        <w:rPr>
          <w:rFonts w:ascii="Arial" w:hAnsi="Arial"/>
          <w:b/>
        </w:rPr>
      </w:pPr>
    </w:p>
    <w:p w14:paraId="74C2381F" w14:textId="35A533C9" w:rsidR="00716979" w:rsidRPr="002B1880" w:rsidRDefault="00716979" w:rsidP="0048147A">
      <w:pPr>
        <w:spacing w:after="0" w:line="360" w:lineRule="auto"/>
        <w:jc w:val="both"/>
        <w:rPr>
          <w:rFonts w:ascii="Arial" w:hAnsi="Arial"/>
        </w:rPr>
      </w:pPr>
      <w:r w:rsidRPr="002B1880">
        <w:rPr>
          <w:rFonts w:ascii="Arial" w:hAnsi="Arial"/>
        </w:rPr>
        <w:t>The data were collected from three age group and more patients were from the 1-5 years age group (54.4</w:t>
      </w:r>
      <w:r w:rsidR="0048147A" w:rsidRPr="002B1880">
        <w:rPr>
          <w:rFonts w:ascii="Arial" w:hAnsi="Arial"/>
        </w:rPr>
        <w:t xml:space="preserve">%) and 32 dogs were belonging to 10 years and above. </w:t>
      </w:r>
      <w:r w:rsidRPr="002B1880">
        <w:rPr>
          <w:rFonts w:ascii="Arial" w:hAnsi="Arial"/>
        </w:rPr>
        <w:t xml:space="preserve"> A total of 82 owners (32.8%) with dogs (6-10 years) were interviewed and 32 dogs were belonging to 10 years and above.</w:t>
      </w:r>
      <w:r w:rsidR="0048147A" w:rsidRPr="002B1880">
        <w:rPr>
          <w:rFonts w:ascii="Arial" w:hAnsi="Arial"/>
        </w:rPr>
        <w:t xml:space="preserve"> </w:t>
      </w:r>
    </w:p>
    <w:p w14:paraId="0D397EE1" w14:textId="731FE135" w:rsidR="0048147A" w:rsidRPr="002B1880" w:rsidRDefault="0048147A" w:rsidP="0048147A">
      <w:pPr>
        <w:spacing w:after="0" w:line="360" w:lineRule="auto"/>
        <w:jc w:val="both"/>
        <w:rPr>
          <w:rFonts w:ascii="Arial" w:hAnsi="Arial"/>
        </w:rPr>
      </w:pPr>
      <w:r w:rsidRPr="002B1880">
        <w:rPr>
          <w:rFonts w:ascii="Arial" w:hAnsi="Arial"/>
        </w:rPr>
        <w:t xml:space="preserve">The owners are more concerned of their dogs during their younger ages, so as to give vaccine, deworming, castration or as to do other practices like hair trimming. In this regard, it is observed that the younger age group dogs used to visit health care centres more often than the old age group. In a study by </w:t>
      </w:r>
      <w:r w:rsidR="00A171D2" w:rsidRPr="002B1880">
        <w:rPr>
          <w:rFonts w:ascii="Arial" w:hAnsi="Arial"/>
        </w:rPr>
        <w:t>Chaudhari and Kartel, (2017),</w:t>
      </w:r>
      <w:r w:rsidRPr="002B1880">
        <w:rPr>
          <w:rFonts w:ascii="Arial" w:hAnsi="Arial"/>
        </w:rPr>
        <w:t xml:space="preserve"> it is observed that, the majority of private dogs were male (69%, 65) and 74.2% were between the age of 1 and 6 and only 7.4% were older than 6 years.</w:t>
      </w:r>
    </w:p>
    <w:p w14:paraId="59EFF5F8" w14:textId="69BA6FC6" w:rsidR="00716979" w:rsidRPr="002B1880" w:rsidRDefault="005150ED" w:rsidP="0048147A">
      <w:pPr>
        <w:spacing w:after="0" w:line="360" w:lineRule="auto"/>
        <w:jc w:val="both"/>
        <w:rPr>
          <w:rFonts w:ascii="Arial" w:hAnsi="Arial"/>
          <w:b/>
        </w:rPr>
      </w:pPr>
      <w:r w:rsidRPr="002B1880">
        <w:rPr>
          <w:rFonts w:ascii="Arial" w:hAnsi="Arial"/>
          <w:b/>
        </w:rPr>
        <w:t xml:space="preserve">3.2 </w:t>
      </w:r>
      <w:r w:rsidR="00D71AC1" w:rsidRPr="002B1880">
        <w:rPr>
          <w:rFonts w:ascii="Arial" w:hAnsi="Arial"/>
          <w:b/>
        </w:rPr>
        <w:t xml:space="preserve">Gender-wise </w:t>
      </w:r>
      <w:r w:rsidR="00E81C45" w:rsidRPr="002B1880">
        <w:rPr>
          <w:rFonts w:ascii="Arial" w:hAnsi="Arial"/>
          <w:b/>
        </w:rPr>
        <w:t>D</w:t>
      </w:r>
      <w:r w:rsidR="00D71AC1" w:rsidRPr="002B1880">
        <w:rPr>
          <w:rFonts w:ascii="Arial" w:hAnsi="Arial"/>
          <w:b/>
        </w:rPr>
        <w:t xml:space="preserve">istribution of </w:t>
      </w:r>
      <w:r w:rsidR="00E81C45" w:rsidRPr="002B1880">
        <w:rPr>
          <w:rFonts w:ascii="Arial" w:hAnsi="Arial"/>
          <w:b/>
        </w:rPr>
        <w:t>D</w:t>
      </w:r>
      <w:r w:rsidR="00D71AC1" w:rsidRPr="002B1880">
        <w:rPr>
          <w:rFonts w:ascii="Arial" w:hAnsi="Arial"/>
          <w:b/>
        </w:rPr>
        <w:t>ogs</w:t>
      </w:r>
    </w:p>
    <w:p w14:paraId="65BC1CE8" w14:textId="77777777" w:rsidR="00716979" w:rsidRPr="002B1880" w:rsidRDefault="00716979" w:rsidP="006F0914">
      <w:pPr>
        <w:spacing w:after="0" w:line="360" w:lineRule="auto"/>
        <w:jc w:val="both"/>
        <w:rPr>
          <w:rFonts w:ascii="Arial" w:hAnsi="Arial"/>
        </w:rPr>
      </w:pPr>
      <w:r w:rsidRPr="002B1880">
        <w:rPr>
          <w:rFonts w:ascii="Arial" w:hAnsi="Arial"/>
        </w:rPr>
        <w:t>The data were collected from owners of dogs after interviewing and wherever possible after examination of patient and presented in Table 3.</w:t>
      </w:r>
    </w:p>
    <w:tbl>
      <w:tblPr>
        <w:tblpPr w:leftFromText="180" w:rightFromText="180" w:vertAnchor="text" w:horzAnchor="margin" w:tblpY="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0" w:author="cx" w:date="2025-05-24T12:52:00Z">
          <w:tblPr>
            <w:tblpPr w:leftFromText="180" w:rightFromText="180" w:vertAnchor="text" w:horzAnchor="margin" w:tblpY="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71"/>
        <w:gridCol w:w="1410"/>
        <w:gridCol w:w="1972"/>
        <w:gridCol w:w="1134"/>
        <w:tblGridChange w:id="151">
          <w:tblGrid>
            <w:gridCol w:w="571"/>
            <w:gridCol w:w="1410"/>
            <w:gridCol w:w="1972"/>
            <w:gridCol w:w="1134"/>
          </w:tblGrid>
        </w:tblGridChange>
      </w:tblGrid>
      <w:tr w:rsidR="00701E66" w:rsidRPr="002B1880" w14:paraId="17981639" w14:textId="77777777" w:rsidTr="00EF3302">
        <w:tc>
          <w:tcPr>
            <w:tcW w:w="570" w:type="dxa"/>
            <w:shd w:val="clear" w:color="auto" w:fill="auto"/>
            <w:tcPrChange w:id="152" w:author="cx" w:date="2025-05-24T12:52:00Z">
              <w:tcPr>
                <w:tcW w:w="570" w:type="dxa"/>
                <w:shd w:val="clear" w:color="auto" w:fill="auto"/>
              </w:tcPr>
            </w:tcPrChange>
          </w:tcPr>
          <w:p w14:paraId="7CADED1C" w14:textId="77777777" w:rsidR="00D71AC1" w:rsidRPr="002B1880" w:rsidRDefault="00D71AC1" w:rsidP="006F0914">
            <w:pPr>
              <w:spacing w:after="0" w:line="360" w:lineRule="auto"/>
              <w:jc w:val="both"/>
              <w:rPr>
                <w:rFonts w:ascii="Arial" w:hAnsi="Arial"/>
                <w:b/>
                <w:bCs/>
              </w:rPr>
            </w:pPr>
            <w:r w:rsidRPr="002B1880">
              <w:rPr>
                <w:rFonts w:ascii="Arial" w:hAnsi="Arial"/>
                <w:b/>
                <w:bCs/>
              </w:rPr>
              <w:t xml:space="preserve">No. </w:t>
            </w:r>
          </w:p>
        </w:tc>
        <w:tc>
          <w:tcPr>
            <w:tcW w:w="1410" w:type="dxa"/>
            <w:shd w:val="clear" w:color="auto" w:fill="auto"/>
            <w:tcPrChange w:id="153" w:author="cx" w:date="2025-05-24T12:52:00Z">
              <w:tcPr>
                <w:tcW w:w="1410" w:type="dxa"/>
                <w:shd w:val="clear" w:color="auto" w:fill="auto"/>
              </w:tcPr>
            </w:tcPrChange>
          </w:tcPr>
          <w:p w14:paraId="376E3C8A" w14:textId="77777777" w:rsidR="00D71AC1" w:rsidRPr="002B1880" w:rsidRDefault="00D71AC1" w:rsidP="006F0914">
            <w:pPr>
              <w:spacing w:after="0" w:line="360" w:lineRule="auto"/>
              <w:jc w:val="both"/>
              <w:rPr>
                <w:rFonts w:ascii="Arial" w:hAnsi="Arial"/>
                <w:b/>
                <w:bCs/>
              </w:rPr>
            </w:pPr>
            <w:r w:rsidRPr="002B1880">
              <w:rPr>
                <w:rFonts w:ascii="Arial" w:hAnsi="Arial"/>
                <w:b/>
                <w:bCs/>
              </w:rPr>
              <w:t>Gender</w:t>
            </w:r>
          </w:p>
        </w:tc>
        <w:tc>
          <w:tcPr>
            <w:tcW w:w="1972" w:type="dxa"/>
            <w:shd w:val="clear" w:color="auto" w:fill="auto"/>
            <w:tcPrChange w:id="154" w:author="cx" w:date="2025-05-24T12:52:00Z">
              <w:tcPr>
                <w:tcW w:w="1972" w:type="dxa"/>
                <w:shd w:val="clear" w:color="auto" w:fill="auto"/>
              </w:tcPr>
            </w:tcPrChange>
          </w:tcPr>
          <w:p w14:paraId="1B154D3B" w14:textId="77777777" w:rsidR="00D71AC1" w:rsidRPr="002B1880" w:rsidRDefault="00D71AC1" w:rsidP="006F0914">
            <w:pPr>
              <w:spacing w:after="0" w:line="360" w:lineRule="auto"/>
              <w:jc w:val="both"/>
              <w:rPr>
                <w:rFonts w:ascii="Arial" w:hAnsi="Arial"/>
                <w:b/>
                <w:bCs/>
              </w:rPr>
            </w:pPr>
            <w:r w:rsidRPr="002B1880">
              <w:rPr>
                <w:rFonts w:ascii="Arial" w:hAnsi="Arial"/>
                <w:b/>
                <w:bCs/>
              </w:rPr>
              <w:t>Number</w:t>
            </w:r>
            <w:r w:rsidR="008156D3" w:rsidRPr="002B1880">
              <w:rPr>
                <w:rFonts w:ascii="Arial" w:hAnsi="Arial"/>
                <w:b/>
                <w:bCs/>
              </w:rPr>
              <w:t xml:space="preserve"> of dogs</w:t>
            </w:r>
          </w:p>
        </w:tc>
        <w:tc>
          <w:tcPr>
            <w:tcW w:w="1134" w:type="dxa"/>
            <w:shd w:val="clear" w:color="auto" w:fill="auto"/>
            <w:tcPrChange w:id="155" w:author="cx" w:date="2025-05-24T12:52:00Z">
              <w:tcPr>
                <w:tcW w:w="1134" w:type="dxa"/>
                <w:shd w:val="clear" w:color="auto" w:fill="auto"/>
              </w:tcPr>
            </w:tcPrChange>
          </w:tcPr>
          <w:p w14:paraId="1B4094C5" w14:textId="77777777" w:rsidR="00D71AC1" w:rsidRPr="002B1880" w:rsidRDefault="00D71AC1" w:rsidP="006F0914">
            <w:pPr>
              <w:spacing w:after="0" w:line="360" w:lineRule="auto"/>
              <w:jc w:val="both"/>
              <w:rPr>
                <w:rFonts w:ascii="Arial" w:hAnsi="Arial"/>
                <w:b/>
                <w:bCs/>
              </w:rPr>
            </w:pPr>
            <w:r w:rsidRPr="002B1880">
              <w:rPr>
                <w:rFonts w:ascii="Arial" w:hAnsi="Arial"/>
                <w:b/>
                <w:bCs/>
              </w:rPr>
              <w:t>Percent</w:t>
            </w:r>
          </w:p>
        </w:tc>
      </w:tr>
      <w:tr w:rsidR="00701E66" w:rsidRPr="002B1880" w14:paraId="21971CD4" w14:textId="77777777" w:rsidTr="00EF3302">
        <w:tc>
          <w:tcPr>
            <w:tcW w:w="570" w:type="dxa"/>
            <w:shd w:val="clear" w:color="auto" w:fill="auto"/>
            <w:tcPrChange w:id="156" w:author="cx" w:date="2025-05-24T12:52:00Z">
              <w:tcPr>
                <w:tcW w:w="570" w:type="dxa"/>
                <w:shd w:val="clear" w:color="auto" w:fill="auto"/>
              </w:tcPr>
            </w:tcPrChange>
          </w:tcPr>
          <w:p w14:paraId="40993537" w14:textId="77777777" w:rsidR="00D71AC1" w:rsidRPr="002B1880" w:rsidRDefault="00D71AC1" w:rsidP="006F0914">
            <w:pPr>
              <w:spacing w:after="0" w:line="360" w:lineRule="auto"/>
              <w:jc w:val="both"/>
              <w:rPr>
                <w:rFonts w:ascii="Arial" w:hAnsi="Arial"/>
              </w:rPr>
            </w:pPr>
            <w:r w:rsidRPr="002B1880">
              <w:rPr>
                <w:rFonts w:ascii="Arial" w:hAnsi="Arial"/>
              </w:rPr>
              <w:t>1</w:t>
            </w:r>
          </w:p>
        </w:tc>
        <w:tc>
          <w:tcPr>
            <w:tcW w:w="1410" w:type="dxa"/>
            <w:shd w:val="clear" w:color="auto" w:fill="auto"/>
            <w:tcPrChange w:id="157" w:author="cx" w:date="2025-05-24T12:52:00Z">
              <w:tcPr>
                <w:tcW w:w="1410" w:type="dxa"/>
                <w:shd w:val="clear" w:color="auto" w:fill="auto"/>
              </w:tcPr>
            </w:tcPrChange>
          </w:tcPr>
          <w:p w14:paraId="509B54C6" w14:textId="77777777" w:rsidR="00D71AC1" w:rsidRPr="002B1880" w:rsidRDefault="00D71AC1" w:rsidP="006F0914">
            <w:pPr>
              <w:spacing w:after="0" w:line="360" w:lineRule="auto"/>
              <w:jc w:val="both"/>
              <w:rPr>
                <w:rFonts w:ascii="Arial" w:hAnsi="Arial"/>
              </w:rPr>
            </w:pPr>
            <w:r w:rsidRPr="002B1880">
              <w:rPr>
                <w:rFonts w:ascii="Arial" w:hAnsi="Arial"/>
              </w:rPr>
              <w:t>Male (M)</w:t>
            </w:r>
          </w:p>
        </w:tc>
        <w:tc>
          <w:tcPr>
            <w:tcW w:w="1972" w:type="dxa"/>
            <w:shd w:val="clear" w:color="auto" w:fill="auto"/>
            <w:tcPrChange w:id="158" w:author="cx" w:date="2025-05-24T12:52:00Z">
              <w:tcPr>
                <w:tcW w:w="1972" w:type="dxa"/>
                <w:shd w:val="clear" w:color="auto" w:fill="auto"/>
              </w:tcPr>
            </w:tcPrChange>
          </w:tcPr>
          <w:p w14:paraId="721008F1" w14:textId="77777777" w:rsidR="00D71AC1" w:rsidRPr="002B1880" w:rsidRDefault="00D71AC1" w:rsidP="006F0914">
            <w:pPr>
              <w:spacing w:after="0" w:line="360" w:lineRule="auto"/>
              <w:jc w:val="both"/>
              <w:rPr>
                <w:rFonts w:ascii="Arial" w:hAnsi="Arial"/>
              </w:rPr>
            </w:pPr>
            <w:r w:rsidRPr="002B1880">
              <w:rPr>
                <w:rFonts w:ascii="Arial" w:hAnsi="Arial"/>
              </w:rPr>
              <w:t>188</w:t>
            </w:r>
          </w:p>
        </w:tc>
        <w:tc>
          <w:tcPr>
            <w:tcW w:w="1134" w:type="dxa"/>
            <w:shd w:val="clear" w:color="auto" w:fill="auto"/>
            <w:tcPrChange w:id="159" w:author="cx" w:date="2025-05-24T12:52:00Z">
              <w:tcPr>
                <w:tcW w:w="1134" w:type="dxa"/>
                <w:shd w:val="clear" w:color="auto" w:fill="auto"/>
              </w:tcPr>
            </w:tcPrChange>
          </w:tcPr>
          <w:p w14:paraId="6C33FDA9" w14:textId="77777777" w:rsidR="00D71AC1" w:rsidRPr="002B1880" w:rsidRDefault="00D71AC1" w:rsidP="006F0914">
            <w:pPr>
              <w:spacing w:after="0" w:line="360" w:lineRule="auto"/>
              <w:jc w:val="both"/>
              <w:rPr>
                <w:rFonts w:ascii="Arial" w:hAnsi="Arial"/>
              </w:rPr>
            </w:pPr>
            <w:r w:rsidRPr="002B1880">
              <w:rPr>
                <w:rFonts w:ascii="Arial" w:hAnsi="Arial"/>
              </w:rPr>
              <w:t>75.2</w:t>
            </w:r>
          </w:p>
        </w:tc>
      </w:tr>
      <w:tr w:rsidR="00701E66" w:rsidRPr="002B1880" w14:paraId="2D22518F" w14:textId="77777777" w:rsidTr="00EF3302">
        <w:tc>
          <w:tcPr>
            <w:tcW w:w="570" w:type="dxa"/>
            <w:shd w:val="clear" w:color="auto" w:fill="auto"/>
            <w:tcPrChange w:id="160" w:author="cx" w:date="2025-05-24T12:52:00Z">
              <w:tcPr>
                <w:tcW w:w="570" w:type="dxa"/>
                <w:shd w:val="clear" w:color="auto" w:fill="auto"/>
              </w:tcPr>
            </w:tcPrChange>
          </w:tcPr>
          <w:p w14:paraId="3D39C22A" w14:textId="77777777" w:rsidR="00D71AC1" w:rsidRPr="002B1880" w:rsidRDefault="00D71AC1" w:rsidP="006F0914">
            <w:pPr>
              <w:spacing w:after="0" w:line="360" w:lineRule="auto"/>
              <w:jc w:val="both"/>
              <w:rPr>
                <w:rFonts w:ascii="Arial" w:hAnsi="Arial"/>
              </w:rPr>
            </w:pPr>
            <w:r w:rsidRPr="002B1880">
              <w:rPr>
                <w:rFonts w:ascii="Arial" w:hAnsi="Arial"/>
              </w:rPr>
              <w:t>2</w:t>
            </w:r>
          </w:p>
        </w:tc>
        <w:tc>
          <w:tcPr>
            <w:tcW w:w="1410" w:type="dxa"/>
            <w:shd w:val="clear" w:color="auto" w:fill="auto"/>
            <w:tcPrChange w:id="161" w:author="cx" w:date="2025-05-24T12:52:00Z">
              <w:tcPr>
                <w:tcW w:w="1410" w:type="dxa"/>
                <w:shd w:val="clear" w:color="auto" w:fill="auto"/>
              </w:tcPr>
            </w:tcPrChange>
          </w:tcPr>
          <w:p w14:paraId="6BDA943B" w14:textId="77777777" w:rsidR="00D71AC1" w:rsidRPr="002B1880" w:rsidRDefault="00D71AC1" w:rsidP="006F0914">
            <w:pPr>
              <w:spacing w:after="0" w:line="360" w:lineRule="auto"/>
              <w:jc w:val="both"/>
              <w:rPr>
                <w:rFonts w:ascii="Arial" w:hAnsi="Arial"/>
              </w:rPr>
            </w:pPr>
            <w:r w:rsidRPr="002B1880">
              <w:rPr>
                <w:rFonts w:ascii="Arial" w:hAnsi="Arial"/>
              </w:rPr>
              <w:t>Female (F)</w:t>
            </w:r>
          </w:p>
        </w:tc>
        <w:tc>
          <w:tcPr>
            <w:tcW w:w="1972" w:type="dxa"/>
            <w:shd w:val="clear" w:color="auto" w:fill="auto"/>
            <w:tcPrChange w:id="162" w:author="cx" w:date="2025-05-24T12:52:00Z">
              <w:tcPr>
                <w:tcW w:w="1972" w:type="dxa"/>
                <w:shd w:val="clear" w:color="auto" w:fill="auto"/>
              </w:tcPr>
            </w:tcPrChange>
          </w:tcPr>
          <w:p w14:paraId="3B758682" w14:textId="77777777" w:rsidR="00D71AC1" w:rsidRPr="002B1880" w:rsidRDefault="00D71AC1" w:rsidP="006F0914">
            <w:pPr>
              <w:spacing w:after="0" w:line="360" w:lineRule="auto"/>
              <w:jc w:val="both"/>
              <w:rPr>
                <w:rFonts w:ascii="Arial" w:hAnsi="Arial"/>
              </w:rPr>
            </w:pPr>
            <w:r w:rsidRPr="002B1880">
              <w:rPr>
                <w:rFonts w:ascii="Arial" w:hAnsi="Arial"/>
              </w:rPr>
              <w:t>62</w:t>
            </w:r>
          </w:p>
        </w:tc>
        <w:tc>
          <w:tcPr>
            <w:tcW w:w="1134" w:type="dxa"/>
            <w:shd w:val="clear" w:color="auto" w:fill="auto"/>
            <w:tcPrChange w:id="163" w:author="cx" w:date="2025-05-24T12:52:00Z">
              <w:tcPr>
                <w:tcW w:w="1134" w:type="dxa"/>
                <w:shd w:val="clear" w:color="auto" w:fill="auto"/>
              </w:tcPr>
            </w:tcPrChange>
          </w:tcPr>
          <w:p w14:paraId="26B5F26F" w14:textId="77777777" w:rsidR="00D71AC1" w:rsidRPr="002B1880" w:rsidRDefault="00D71AC1" w:rsidP="006F0914">
            <w:pPr>
              <w:spacing w:after="0" w:line="360" w:lineRule="auto"/>
              <w:jc w:val="both"/>
              <w:rPr>
                <w:rFonts w:ascii="Arial" w:hAnsi="Arial"/>
              </w:rPr>
            </w:pPr>
            <w:r w:rsidRPr="002B1880">
              <w:rPr>
                <w:rFonts w:ascii="Arial" w:hAnsi="Arial"/>
              </w:rPr>
              <w:t>24.8</w:t>
            </w:r>
          </w:p>
        </w:tc>
      </w:tr>
      <w:tr w:rsidR="00701E66" w:rsidRPr="002B1880" w14:paraId="3DED829E" w14:textId="77777777" w:rsidTr="00EF3302">
        <w:tc>
          <w:tcPr>
            <w:tcW w:w="570" w:type="dxa"/>
            <w:shd w:val="clear" w:color="auto" w:fill="auto"/>
            <w:tcPrChange w:id="164" w:author="cx" w:date="2025-05-24T12:52:00Z">
              <w:tcPr>
                <w:tcW w:w="570" w:type="dxa"/>
                <w:shd w:val="clear" w:color="auto" w:fill="auto"/>
              </w:tcPr>
            </w:tcPrChange>
          </w:tcPr>
          <w:p w14:paraId="189FAE7F" w14:textId="77777777" w:rsidR="00D71AC1" w:rsidRPr="002B1880" w:rsidRDefault="00D71AC1" w:rsidP="006F0914">
            <w:pPr>
              <w:spacing w:after="0" w:line="360" w:lineRule="auto"/>
              <w:jc w:val="both"/>
              <w:rPr>
                <w:rFonts w:ascii="Arial" w:hAnsi="Arial"/>
              </w:rPr>
            </w:pPr>
          </w:p>
        </w:tc>
        <w:tc>
          <w:tcPr>
            <w:tcW w:w="1410" w:type="dxa"/>
            <w:shd w:val="clear" w:color="auto" w:fill="auto"/>
            <w:tcPrChange w:id="165" w:author="cx" w:date="2025-05-24T12:52:00Z">
              <w:tcPr>
                <w:tcW w:w="1410" w:type="dxa"/>
                <w:shd w:val="clear" w:color="auto" w:fill="auto"/>
              </w:tcPr>
            </w:tcPrChange>
          </w:tcPr>
          <w:p w14:paraId="40F605EB" w14:textId="77777777" w:rsidR="00D71AC1" w:rsidRPr="002B1880" w:rsidRDefault="00D71AC1" w:rsidP="006F0914">
            <w:pPr>
              <w:spacing w:after="0" w:line="360" w:lineRule="auto"/>
              <w:jc w:val="both"/>
              <w:rPr>
                <w:rFonts w:ascii="Arial" w:hAnsi="Arial"/>
                <w:b/>
                <w:bCs/>
              </w:rPr>
            </w:pPr>
            <w:r w:rsidRPr="002B1880">
              <w:rPr>
                <w:rFonts w:ascii="Arial" w:hAnsi="Arial"/>
                <w:b/>
                <w:bCs/>
              </w:rPr>
              <w:t>Total</w:t>
            </w:r>
          </w:p>
        </w:tc>
        <w:tc>
          <w:tcPr>
            <w:tcW w:w="1972" w:type="dxa"/>
            <w:shd w:val="clear" w:color="auto" w:fill="auto"/>
            <w:tcPrChange w:id="166" w:author="cx" w:date="2025-05-24T12:52:00Z">
              <w:tcPr>
                <w:tcW w:w="1972" w:type="dxa"/>
                <w:shd w:val="clear" w:color="auto" w:fill="auto"/>
              </w:tcPr>
            </w:tcPrChange>
          </w:tcPr>
          <w:p w14:paraId="394DE2A9" w14:textId="77777777" w:rsidR="00D71AC1" w:rsidRPr="002B1880" w:rsidRDefault="00D71AC1" w:rsidP="006F0914">
            <w:pPr>
              <w:spacing w:after="0" w:line="360" w:lineRule="auto"/>
              <w:jc w:val="both"/>
              <w:rPr>
                <w:rFonts w:ascii="Arial" w:hAnsi="Arial"/>
                <w:b/>
                <w:bCs/>
              </w:rPr>
            </w:pPr>
            <w:r w:rsidRPr="002B1880">
              <w:rPr>
                <w:rFonts w:ascii="Arial" w:hAnsi="Arial"/>
                <w:b/>
                <w:bCs/>
              </w:rPr>
              <w:t>250</w:t>
            </w:r>
          </w:p>
        </w:tc>
        <w:tc>
          <w:tcPr>
            <w:tcW w:w="1134" w:type="dxa"/>
            <w:shd w:val="clear" w:color="auto" w:fill="auto"/>
            <w:tcPrChange w:id="167" w:author="cx" w:date="2025-05-24T12:52:00Z">
              <w:tcPr>
                <w:tcW w:w="1134" w:type="dxa"/>
                <w:shd w:val="clear" w:color="auto" w:fill="auto"/>
              </w:tcPr>
            </w:tcPrChange>
          </w:tcPr>
          <w:p w14:paraId="7BFD4282" w14:textId="77777777" w:rsidR="00D71AC1" w:rsidRPr="002B1880" w:rsidRDefault="00D71AC1" w:rsidP="006F0914">
            <w:pPr>
              <w:spacing w:after="0" w:line="360" w:lineRule="auto"/>
              <w:jc w:val="both"/>
              <w:rPr>
                <w:rFonts w:ascii="Arial" w:hAnsi="Arial"/>
                <w:b/>
                <w:bCs/>
              </w:rPr>
            </w:pPr>
            <w:r w:rsidRPr="002B1880">
              <w:rPr>
                <w:rFonts w:ascii="Arial" w:hAnsi="Arial"/>
                <w:b/>
                <w:bCs/>
              </w:rPr>
              <w:t>100.0</w:t>
            </w:r>
          </w:p>
        </w:tc>
      </w:tr>
    </w:tbl>
    <w:p w14:paraId="4554A0F2" w14:textId="4537697D" w:rsidR="0048147A" w:rsidRPr="002B1880" w:rsidRDefault="0048147A" w:rsidP="0048147A">
      <w:pPr>
        <w:spacing w:after="0" w:line="360" w:lineRule="auto"/>
        <w:jc w:val="both"/>
        <w:rPr>
          <w:rFonts w:ascii="Arial" w:hAnsi="Arial"/>
        </w:rPr>
      </w:pPr>
      <w:r w:rsidRPr="002B1880">
        <w:rPr>
          <w:rFonts w:ascii="Arial" w:hAnsi="Arial"/>
          <w:b/>
        </w:rPr>
        <w:t>Table 3. Gender-wise distribution of dogs</w:t>
      </w:r>
    </w:p>
    <w:p w14:paraId="5BB8B7F2" w14:textId="77777777" w:rsidR="008E7359" w:rsidRPr="002B1880" w:rsidRDefault="008E7359" w:rsidP="006F0914">
      <w:pPr>
        <w:spacing w:after="0" w:line="360" w:lineRule="auto"/>
        <w:jc w:val="both"/>
        <w:rPr>
          <w:rFonts w:ascii="Arial" w:hAnsi="Arial"/>
          <w:b/>
        </w:rPr>
      </w:pPr>
    </w:p>
    <w:p w14:paraId="5875A2DE" w14:textId="77777777" w:rsidR="008E7359" w:rsidRPr="002B1880" w:rsidRDefault="008E7359" w:rsidP="006F0914">
      <w:pPr>
        <w:spacing w:after="0" w:line="360" w:lineRule="auto"/>
        <w:jc w:val="both"/>
        <w:rPr>
          <w:rFonts w:ascii="Arial" w:hAnsi="Arial"/>
          <w:b/>
        </w:rPr>
      </w:pPr>
    </w:p>
    <w:p w14:paraId="33F60454" w14:textId="77777777" w:rsidR="008E7359" w:rsidRPr="002B1880" w:rsidRDefault="008E7359" w:rsidP="006F0914">
      <w:pPr>
        <w:spacing w:after="0" w:line="360" w:lineRule="auto"/>
        <w:jc w:val="both"/>
        <w:rPr>
          <w:rFonts w:ascii="Arial" w:hAnsi="Arial"/>
          <w:b/>
        </w:rPr>
      </w:pPr>
    </w:p>
    <w:p w14:paraId="0010D0A7" w14:textId="77777777" w:rsidR="008E7359" w:rsidRPr="002B1880" w:rsidRDefault="008E7359" w:rsidP="006F0914">
      <w:pPr>
        <w:spacing w:after="0" w:line="360" w:lineRule="auto"/>
        <w:jc w:val="both"/>
        <w:rPr>
          <w:rFonts w:ascii="Arial" w:hAnsi="Arial"/>
          <w:b/>
        </w:rPr>
      </w:pPr>
    </w:p>
    <w:p w14:paraId="20214ABF" w14:textId="77777777" w:rsidR="0087096E" w:rsidRPr="002B1880" w:rsidRDefault="0087096E" w:rsidP="006F0914">
      <w:pPr>
        <w:spacing w:after="0" w:line="360" w:lineRule="auto"/>
        <w:jc w:val="both"/>
        <w:rPr>
          <w:rFonts w:ascii="Arial" w:hAnsi="Arial"/>
          <w:b/>
        </w:rPr>
      </w:pPr>
    </w:p>
    <w:p w14:paraId="11A8C482" w14:textId="4B3A121B" w:rsidR="0048147A" w:rsidRPr="002B1880" w:rsidRDefault="00716979" w:rsidP="0048147A">
      <w:pPr>
        <w:spacing w:after="0" w:line="360" w:lineRule="auto"/>
        <w:jc w:val="both"/>
        <w:rPr>
          <w:rFonts w:ascii="Arial" w:hAnsi="Arial"/>
          <w:shd w:val="clear" w:color="auto" w:fill="FFFFFF"/>
        </w:rPr>
      </w:pPr>
      <w:r w:rsidRPr="002B1880">
        <w:rPr>
          <w:rFonts w:ascii="Arial" w:hAnsi="Arial"/>
        </w:rPr>
        <w:t>Majority of the data were collected from male dogs (75.2%) and 24.8% of dogs were female dogs.</w:t>
      </w:r>
      <w:r w:rsidR="0048147A" w:rsidRPr="002B1880">
        <w:rPr>
          <w:rFonts w:ascii="Arial" w:hAnsi="Arial"/>
        </w:rPr>
        <w:t xml:space="preserve"> Some of the towns in India had a preference to male dogs. In a study by </w:t>
      </w:r>
      <w:r w:rsidR="00A171D2" w:rsidRPr="002B1880">
        <w:rPr>
          <w:rFonts w:ascii="Arial" w:hAnsi="Arial"/>
        </w:rPr>
        <w:t>Sonawane (2018)</w:t>
      </w:r>
      <w:r w:rsidR="0048147A" w:rsidRPr="002B1880">
        <w:rPr>
          <w:rFonts w:ascii="Arial" w:hAnsi="Arial"/>
        </w:rPr>
        <w:t xml:space="preserve"> in Maharashtra, it was observed that more preference was given to male dogs as compared to female dogs and overall, 66% preference was for male dogs and 34% is for female dogs. Similarly, a study by </w:t>
      </w:r>
      <w:r w:rsidR="00A171D2" w:rsidRPr="002B1880">
        <w:rPr>
          <w:rFonts w:ascii="Arial" w:hAnsi="Arial"/>
          <w:shd w:val="clear" w:color="auto" w:fill="FFFFFF"/>
        </w:rPr>
        <w:t>Gebremedhin</w:t>
      </w:r>
      <w:r w:rsidR="00A171D2" w:rsidRPr="002B1880">
        <w:rPr>
          <w:rFonts w:ascii="Arial" w:hAnsi="Arial"/>
        </w:rPr>
        <w:t xml:space="preserve"> et al. (2020), </w:t>
      </w:r>
      <w:r w:rsidR="0048147A" w:rsidRPr="002B1880">
        <w:rPr>
          <w:rFonts w:ascii="Arial" w:hAnsi="Arial"/>
          <w:shd w:val="clear" w:color="auto" w:fill="FFFFFF"/>
        </w:rPr>
        <w:t>involving canine population at Ethiopia it was observed that 72.1% were male dogs and male to female sex ratio was estimated at 3:1 for the dog.</w:t>
      </w:r>
    </w:p>
    <w:p w14:paraId="2A8CBCF6" w14:textId="3996C555" w:rsidR="00716979" w:rsidRPr="002B1880" w:rsidRDefault="005150ED" w:rsidP="006F0914">
      <w:pPr>
        <w:spacing w:after="0" w:line="360" w:lineRule="auto"/>
        <w:jc w:val="both"/>
        <w:rPr>
          <w:rFonts w:ascii="Arial" w:hAnsi="Arial"/>
          <w:b/>
        </w:rPr>
      </w:pPr>
      <w:r w:rsidRPr="002B1880">
        <w:rPr>
          <w:rFonts w:ascii="Arial" w:hAnsi="Arial"/>
          <w:b/>
        </w:rPr>
        <w:t xml:space="preserve">3.3 </w:t>
      </w:r>
      <w:r w:rsidR="00D71AC1" w:rsidRPr="002B1880">
        <w:rPr>
          <w:rFonts w:ascii="Arial" w:hAnsi="Arial"/>
          <w:b/>
        </w:rPr>
        <w:t xml:space="preserve">Different </w:t>
      </w:r>
      <w:r w:rsidR="00E81C45" w:rsidRPr="002B1880">
        <w:rPr>
          <w:rFonts w:ascii="Arial" w:hAnsi="Arial"/>
          <w:b/>
        </w:rPr>
        <w:t>B</w:t>
      </w:r>
      <w:r w:rsidR="00D71AC1" w:rsidRPr="002B1880">
        <w:rPr>
          <w:rFonts w:ascii="Arial" w:hAnsi="Arial"/>
          <w:b/>
        </w:rPr>
        <w:t xml:space="preserve">ody </w:t>
      </w:r>
      <w:r w:rsidR="00E81C45" w:rsidRPr="002B1880">
        <w:rPr>
          <w:rFonts w:ascii="Arial" w:hAnsi="Arial"/>
          <w:b/>
        </w:rPr>
        <w:t>S</w:t>
      </w:r>
      <w:r w:rsidR="00D71AC1" w:rsidRPr="002B1880">
        <w:rPr>
          <w:rFonts w:ascii="Arial" w:hAnsi="Arial"/>
          <w:b/>
        </w:rPr>
        <w:t xml:space="preserve">ystems and </w:t>
      </w:r>
      <w:r w:rsidR="00E81C45" w:rsidRPr="002B1880">
        <w:rPr>
          <w:rFonts w:ascii="Arial" w:hAnsi="Arial"/>
          <w:b/>
        </w:rPr>
        <w:t>D</w:t>
      </w:r>
      <w:r w:rsidR="00D71AC1" w:rsidRPr="002B1880">
        <w:rPr>
          <w:rFonts w:ascii="Arial" w:hAnsi="Arial"/>
          <w:b/>
        </w:rPr>
        <w:t xml:space="preserve">isease </w:t>
      </w:r>
      <w:r w:rsidR="00E81C45" w:rsidRPr="002B1880">
        <w:rPr>
          <w:rFonts w:ascii="Arial" w:hAnsi="Arial"/>
          <w:b/>
        </w:rPr>
        <w:t>D</w:t>
      </w:r>
      <w:r w:rsidR="00D71AC1" w:rsidRPr="002B1880">
        <w:rPr>
          <w:rFonts w:ascii="Arial" w:hAnsi="Arial"/>
          <w:b/>
        </w:rPr>
        <w:t xml:space="preserve">istribution in </w:t>
      </w:r>
      <w:r w:rsidR="00E81C45" w:rsidRPr="002B1880">
        <w:rPr>
          <w:rFonts w:ascii="Arial" w:hAnsi="Arial"/>
          <w:b/>
        </w:rPr>
        <w:t>D</w:t>
      </w:r>
      <w:r w:rsidR="00D71AC1" w:rsidRPr="002B1880">
        <w:rPr>
          <w:rFonts w:ascii="Arial" w:hAnsi="Arial"/>
          <w:b/>
        </w:rPr>
        <w:t xml:space="preserve">ogs </w:t>
      </w:r>
    </w:p>
    <w:p w14:paraId="7439E17C" w14:textId="77777777" w:rsidR="00D5347A" w:rsidRDefault="00716979" w:rsidP="006F0914">
      <w:pPr>
        <w:spacing w:after="0" w:line="360" w:lineRule="auto"/>
        <w:jc w:val="both"/>
        <w:rPr>
          <w:rFonts w:ascii="Arial" w:hAnsi="Arial"/>
        </w:rPr>
      </w:pPr>
      <w:r w:rsidRPr="002B1880">
        <w:rPr>
          <w:rFonts w:ascii="Arial" w:hAnsi="Arial"/>
        </w:rPr>
        <w:t>The data were collected after careful examination of prescription given to owners of the dog. As per the details given in the prescription the different systems were identified and details were recorded</w:t>
      </w:r>
      <w:r w:rsidR="00E81C45" w:rsidRPr="002B1880">
        <w:rPr>
          <w:rFonts w:ascii="Arial" w:hAnsi="Arial"/>
        </w:rPr>
        <w:t xml:space="preserve"> (Table 4). </w:t>
      </w:r>
    </w:p>
    <w:p w14:paraId="5E7DD31A" w14:textId="77777777" w:rsidR="003A334E" w:rsidRDefault="003A334E" w:rsidP="006F0914">
      <w:pPr>
        <w:spacing w:after="0" w:line="360" w:lineRule="auto"/>
        <w:jc w:val="both"/>
        <w:rPr>
          <w:del w:id="168" w:author="cx" w:date="2025-05-24T12:52:00Z"/>
          <w:rFonts w:ascii="Arial" w:hAnsi="Arial"/>
        </w:rPr>
      </w:pPr>
    </w:p>
    <w:p w14:paraId="1C187E0A" w14:textId="77777777" w:rsidR="003A334E" w:rsidRDefault="003A334E" w:rsidP="006F0914">
      <w:pPr>
        <w:spacing w:after="0" w:line="360" w:lineRule="auto"/>
        <w:jc w:val="both"/>
        <w:rPr>
          <w:del w:id="169" w:author="cx" w:date="2025-05-24T12:52:00Z"/>
          <w:rFonts w:ascii="Arial" w:hAnsi="Arial"/>
        </w:rPr>
      </w:pPr>
    </w:p>
    <w:p w14:paraId="72A80731" w14:textId="77777777" w:rsidR="003A334E" w:rsidRDefault="003A334E" w:rsidP="006F0914">
      <w:pPr>
        <w:spacing w:after="0" w:line="360" w:lineRule="auto"/>
        <w:jc w:val="both"/>
        <w:rPr>
          <w:del w:id="170" w:author="cx" w:date="2025-05-24T12:52:00Z"/>
          <w:rFonts w:ascii="Arial" w:hAnsi="Arial"/>
        </w:rPr>
      </w:pPr>
    </w:p>
    <w:p w14:paraId="3328E088" w14:textId="77777777" w:rsidR="003A334E" w:rsidRDefault="003A334E" w:rsidP="006F0914">
      <w:pPr>
        <w:spacing w:after="0" w:line="360" w:lineRule="auto"/>
        <w:jc w:val="both"/>
        <w:rPr>
          <w:del w:id="171" w:author="cx" w:date="2025-05-24T12:52:00Z"/>
          <w:rFonts w:ascii="Arial" w:hAnsi="Arial"/>
        </w:rPr>
      </w:pPr>
    </w:p>
    <w:p w14:paraId="423A9374" w14:textId="77777777" w:rsidR="003A334E" w:rsidRPr="002B1880" w:rsidRDefault="003A334E" w:rsidP="006F0914">
      <w:pPr>
        <w:spacing w:after="0" w:line="360" w:lineRule="auto"/>
        <w:jc w:val="both"/>
        <w:rPr>
          <w:del w:id="172" w:author="cx" w:date="2025-05-24T12:52:00Z"/>
          <w:rFonts w:ascii="Arial" w:hAnsi="Arial"/>
        </w:rPr>
      </w:pPr>
    </w:p>
    <w:tbl>
      <w:tblPr>
        <w:tblpPr w:leftFromText="180" w:rightFromText="180" w:vertAnchor="text" w:horzAnchor="margin" w:tblpY="4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73" w:author="cx" w:date="2025-05-24T12:52:00Z">
          <w:tblPr>
            <w:tblpPr w:leftFromText="180" w:rightFromText="180" w:vertAnchor="text" w:horzAnchor="margin" w:tblpY="4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46"/>
        <w:gridCol w:w="3662"/>
        <w:gridCol w:w="1972"/>
        <w:gridCol w:w="1134"/>
        <w:tblGridChange w:id="174">
          <w:tblGrid>
            <w:gridCol w:w="846"/>
            <w:gridCol w:w="3662"/>
            <w:gridCol w:w="1972"/>
            <w:gridCol w:w="1134"/>
          </w:tblGrid>
        </w:tblGridChange>
      </w:tblGrid>
      <w:tr w:rsidR="00701E66" w:rsidRPr="002B1880" w14:paraId="5EF6B287" w14:textId="77777777" w:rsidTr="00EF3302">
        <w:tc>
          <w:tcPr>
            <w:tcW w:w="846" w:type="dxa"/>
            <w:shd w:val="clear" w:color="auto" w:fill="auto"/>
            <w:tcPrChange w:id="175" w:author="cx" w:date="2025-05-24T12:52:00Z">
              <w:tcPr>
                <w:tcW w:w="846" w:type="dxa"/>
                <w:shd w:val="clear" w:color="auto" w:fill="auto"/>
              </w:tcPr>
            </w:tcPrChange>
          </w:tcPr>
          <w:p w14:paraId="6B8C541F" w14:textId="77777777" w:rsidR="00D71AC1" w:rsidRPr="002B1880" w:rsidRDefault="00D71AC1" w:rsidP="006F0914">
            <w:pPr>
              <w:spacing w:after="0" w:line="360" w:lineRule="auto"/>
              <w:jc w:val="both"/>
              <w:rPr>
                <w:rFonts w:ascii="Arial" w:hAnsi="Arial"/>
                <w:b/>
                <w:bCs/>
              </w:rPr>
            </w:pPr>
            <w:r w:rsidRPr="002B1880">
              <w:rPr>
                <w:rFonts w:ascii="Arial" w:hAnsi="Arial"/>
                <w:b/>
                <w:bCs/>
              </w:rPr>
              <w:t>No</w:t>
            </w:r>
            <w:r w:rsidR="00CB611B" w:rsidRPr="002B1880">
              <w:rPr>
                <w:rFonts w:ascii="Arial" w:hAnsi="Arial"/>
                <w:b/>
                <w:bCs/>
              </w:rPr>
              <w:t>.</w:t>
            </w:r>
          </w:p>
        </w:tc>
        <w:tc>
          <w:tcPr>
            <w:tcW w:w="3662" w:type="dxa"/>
            <w:shd w:val="clear" w:color="auto" w:fill="auto"/>
            <w:tcPrChange w:id="176" w:author="cx" w:date="2025-05-24T12:52:00Z">
              <w:tcPr>
                <w:tcW w:w="3662" w:type="dxa"/>
                <w:shd w:val="clear" w:color="auto" w:fill="auto"/>
              </w:tcPr>
            </w:tcPrChange>
          </w:tcPr>
          <w:p w14:paraId="01840FB1" w14:textId="77777777" w:rsidR="00D71AC1" w:rsidRPr="002B1880" w:rsidRDefault="00D71AC1" w:rsidP="006F0914">
            <w:pPr>
              <w:spacing w:after="0" w:line="360" w:lineRule="auto"/>
              <w:jc w:val="both"/>
              <w:rPr>
                <w:rFonts w:ascii="Arial" w:hAnsi="Arial"/>
                <w:b/>
                <w:bCs/>
              </w:rPr>
            </w:pPr>
            <w:r w:rsidRPr="002B1880">
              <w:rPr>
                <w:rFonts w:ascii="Arial" w:hAnsi="Arial"/>
                <w:b/>
                <w:bCs/>
              </w:rPr>
              <w:t>Body system</w:t>
            </w:r>
          </w:p>
        </w:tc>
        <w:tc>
          <w:tcPr>
            <w:tcW w:w="1972" w:type="dxa"/>
            <w:shd w:val="clear" w:color="auto" w:fill="auto"/>
            <w:tcPrChange w:id="177" w:author="cx" w:date="2025-05-24T12:52:00Z">
              <w:tcPr>
                <w:tcW w:w="1972" w:type="dxa"/>
                <w:shd w:val="clear" w:color="auto" w:fill="auto"/>
              </w:tcPr>
            </w:tcPrChange>
          </w:tcPr>
          <w:p w14:paraId="425AB877" w14:textId="77777777" w:rsidR="00D71AC1" w:rsidRPr="002B1880" w:rsidRDefault="00D71AC1" w:rsidP="006F0914">
            <w:pPr>
              <w:spacing w:after="0" w:line="360" w:lineRule="auto"/>
              <w:jc w:val="both"/>
              <w:rPr>
                <w:rFonts w:ascii="Arial" w:hAnsi="Arial"/>
                <w:b/>
                <w:bCs/>
              </w:rPr>
            </w:pPr>
            <w:r w:rsidRPr="002B1880">
              <w:rPr>
                <w:rFonts w:ascii="Arial" w:hAnsi="Arial"/>
                <w:b/>
                <w:bCs/>
              </w:rPr>
              <w:t>Number</w:t>
            </w:r>
            <w:r w:rsidR="008156D3" w:rsidRPr="002B1880">
              <w:rPr>
                <w:rFonts w:ascii="Arial" w:hAnsi="Arial"/>
                <w:b/>
                <w:bCs/>
              </w:rPr>
              <w:t xml:space="preserve"> of dogs</w:t>
            </w:r>
          </w:p>
        </w:tc>
        <w:tc>
          <w:tcPr>
            <w:tcW w:w="1134" w:type="dxa"/>
            <w:shd w:val="clear" w:color="auto" w:fill="auto"/>
            <w:tcPrChange w:id="178" w:author="cx" w:date="2025-05-24T12:52:00Z">
              <w:tcPr>
                <w:tcW w:w="1134" w:type="dxa"/>
                <w:shd w:val="clear" w:color="auto" w:fill="auto"/>
              </w:tcPr>
            </w:tcPrChange>
          </w:tcPr>
          <w:p w14:paraId="2D638BCB" w14:textId="77777777" w:rsidR="00D71AC1" w:rsidRPr="002B1880" w:rsidRDefault="00D71AC1" w:rsidP="006F0914">
            <w:pPr>
              <w:spacing w:after="0" w:line="360" w:lineRule="auto"/>
              <w:jc w:val="both"/>
              <w:rPr>
                <w:rFonts w:ascii="Arial" w:hAnsi="Arial"/>
                <w:b/>
                <w:bCs/>
              </w:rPr>
            </w:pPr>
            <w:r w:rsidRPr="002B1880">
              <w:rPr>
                <w:rFonts w:ascii="Arial" w:hAnsi="Arial"/>
                <w:b/>
                <w:bCs/>
              </w:rPr>
              <w:t>Percent</w:t>
            </w:r>
          </w:p>
        </w:tc>
      </w:tr>
      <w:tr w:rsidR="00701E66" w:rsidRPr="002B1880" w14:paraId="0BDD1F93" w14:textId="77777777" w:rsidTr="00EF3302">
        <w:tc>
          <w:tcPr>
            <w:tcW w:w="846" w:type="dxa"/>
            <w:shd w:val="clear" w:color="auto" w:fill="auto"/>
            <w:tcPrChange w:id="179" w:author="cx" w:date="2025-05-24T12:52:00Z">
              <w:tcPr>
                <w:tcW w:w="846" w:type="dxa"/>
                <w:shd w:val="clear" w:color="auto" w:fill="auto"/>
              </w:tcPr>
            </w:tcPrChange>
          </w:tcPr>
          <w:p w14:paraId="392BBF55" w14:textId="77777777" w:rsidR="00D71AC1" w:rsidRPr="002B1880" w:rsidRDefault="00D71AC1" w:rsidP="006F0914">
            <w:pPr>
              <w:spacing w:after="0" w:line="360" w:lineRule="auto"/>
              <w:jc w:val="both"/>
              <w:rPr>
                <w:rFonts w:ascii="Arial" w:hAnsi="Arial"/>
              </w:rPr>
            </w:pPr>
            <w:r w:rsidRPr="002B1880">
              <w:rPr>
                <w:rFonts w:ascii="Arial" w:hAnsi="Arial"/>
              </w:rPr>
              <w:t>1</w:t>
            </w:r>
          </w:p>
        </w:tc>
        <w:tc>
          <w:tcPr>
            <w:tcW w:w="3662" w:type="dxa"/>
            <w:shd w:val="clear" w:color="auto" w:fill="auto"/>
            <w:tcPrChange w:id="180" w:author="cx" w:date="2025-05-24T12:52:00Z">
              <w:tcPr>
                <w:tcW w:w="3662" w:type="dxa"/>
                <w:shd w:val="clear" w:color="auto" w:fill="auto"/>
              </w:tcPr>
            </w:tcPrChange>
          </w:tcPr>
          <w:p w14:paraId="5E57F4FF" w14:textId="77777777" w:rsidR="00D71AC1" w:rsidRPr="002B1880" w:rsidRDefault="00D71AC1" w:rsidP="006F0914">
            <w:pPr>
              <w:spacing w:after="0" w:line="360" w:lineRule="auto"/>
              <w:jc w:val="both"/>
              <w:rPr>
                <w:rFonts w:ascii="Arial" w:hAnsi="Arial"/>
              </w:rPr>
            </w:pPr>
            <w:r w:rsidRPr="002B1880">
              <w:rPr>
                <w:rFonts w:ascii="Arial" w:hAnsi="Arial"/>
              </w:rPr>
              <w:t>Respiratory system disorders</w:t>
            </w:r>
          </w:p>
        </w:tc>
        <w:tc>
          <w:tcPr>
            <w:tcW w:w="1972" w:type="dxa"/>
            <w:shd w:val="clear" w:color="auto" w:fill="auto"/>
            <w:tcPrChange w:id="181" w:author="cx" w:date="2025-05-24T12:52:00Z">
              <w:tcPr>
                <w:tcW w:w="1972" w:type="dxa"/>
                <w:shd w:val="clear" w:color="auto" w:fill="auto"/>
              </w:tcPr>
            </w:tcPrChange>
          </w:tcPr>
          <w:p w14:paraId="6F5EC1A9" w14:textId="77777777" w:rsidR="00D71AC1" w:rsidRPr="002B1880" w:rsidRDefault="00D71AC1" w:rsidP="006F0914">
            <w:pPr>
              <w:spacing w:after="0" w:line="360" w:lineRule="auto"/>
              <w:jc w:val="both"/>
              <w:rPr>
                <w:rFonts w:ascii="Arial" w:hAnsi="Arial"/>
              </w:rPr>
            </w:pPr>
            <w:r w:rsidRPr="002B1880">
              <w:rPr>
                <w:rFonts w:ascii="Arial" w:hAnsi="Arial"/>
              </w:rPr>
              <w:t>37</w:t>
            </w:r>
          </w:p>
        </w:tc>
        <w:tc>
          <w:tcPr>
            <w:tcW w:w="1134" w:type="dxa"/>
            <w:shd w:val="clear" w:color="auto" w:fill="auto"/>
            <w:tcPrChange w:id="182" w:author="cx" w:date="2025-05-24T12:52:00Z">
              <w:tcPr>
                <w:tcW w:w="1134" w:type="dxa"/>
                <w:shd w:val="clear" w:color="auto" w:fill="auto"/>
              </w:tcPr>
            </w:tcPrChange>
          </w:tcPr>
          <w:p w14:paraId="2138673C" w14:textId="77777777" w:rsidR="00D71AC1" w:rsidRPr="002B1880" w:rsidRDefault="00D71AC1" w:rsidP="006F0914">
            <w:pPr>
              <w:spacing w:after="0" w:line="360" w:lineRule="auto"/>
              <w:jc w:val="both"/>
              <w:rPr>
                <w:rFonts w:ascii="Arial" w:hAnsi="Arial"/>
              </w:rPr>
            </w:pPr>
            <w:r w:rsidRPr="002B1880">
              <w:rPr>
                <w:rFonts w:ascii="Arial" w:hAnsi="Arial"/>
              </w:rPr>
              <w:t>14.8</w:t>
            </w:r>
          </w:p>
        </w:tc>
      </w:tr>
      <w:tr w:rsidR="00701E66" w:rsidRPr="002B1880" w14:paraId="28FA09C5" w14:textId="77777777" w:rsidTr="00EF3302">
        <w:tc>
          <w:tcPr>
            <w:tcW w:w="846" w:type="dxa"/>
            <w:shd w:val="clear" w:color="auto" w:fill="auto"/>
            <w:tcPrChange w:id="183" w:author="cx" w:date="2025-05-24T12:52:00Z">
              <w:tcPr>
                <w:tcW w:w="846" w:type="dxa"/>
                <w:shd w:val="clear" w:color="auto" w:fill="auto"/>
              </w:tcPr>
            </w:tcPrChange>
          </w:tcPr>
          <w:p w14:paraId="3D10F569" w14:textId="77777777" w:rsidR="00D71AC1" w:rsidRPr="002B1880" w:rsidRDefault="00D71AC1" w:rsidP="006F0914">
            <w:pPr>
              <w:spacing w:after="0" w:line="360" w:lineRule="auto"/>
              <w:jc w:val="both"/>
              <w:rPr>
                <w:rFonts w:ascii="Arial" w:hAnsi="Arial"/>
              </w:rPr>
            </w:pPr>
            <w:r w:rsidRPr="002B1880">
              <w:rPr>
                <w:rFonts w:ascii="Arial" w:hAnsi="Arial"/>
              </w:rPr>
              <w:t>2</w:t>
            </w:r>
          </w:p>
        </w:tc>
        <w:tc>
          <w:tcPr>
            <w:tcW w:w="3662" w:type="dxa"/>
            <w:shd w:val="clear" w:color="auto" w:fill="auto"/>
            <w:tcPrChange w:id="184" w:author="cx" w:date="2025-05-24T12:52:00Z">
              <w:tcPr>
                <w:tcW w:w="3662" w:type="dxa"/>
                <w:shd w:val="clear" w:color="auto" w:fill="auto"/>
              </w:tcPr>
            </w:tcPrChange>
          </w:tcPr>
          <w:p w14:paraId="4EA3A106" w14:textId="77777777" w:rsidR="00D71AC1" w:rsidRPr="002B1880" w:rsidRDefault="00D71AC1" w:rsidP="006F0914">
            <w:pPr>
              <w:spacing w:after="0" w:line="360" w:lineRule="auto"/>
              <w:jc w:val="both"/>
              <w:rPr>
                <w:rFonts w:ascii="Arial" w:hAnsi="Arial"/>
              </w:rPr>
            </w:pPr>
            <w:r w:rsidRPr="002B1880">
              <w:rPr>
                <w:rFonts w:ascii="Arial" w:hAnsi="Arial"/>
              </w:rPr>
              <w:t>Cardiac system disorders</w:t>
            </w:r>
          </w:p>
        </w:tc>
        <w:tc>
          <w:tcPr>
            <w:tcW w:w="1972" w:type="dxa"/>
            <w:shd w:val="clear" w:color="auto" w:fill="auto"/>
            <w:tcPrChange w:id="185" w:author="cx" w:date="2025-05-24T12:52:00Z">
              <w:tcPr>
                <w:tcW w:w="1972" w:type="dxa"/>
                <w:shd w:val="clear" w:color="auto" w:fill="auto"/>
              </w:tcPr>
            </w:tcPrChange>
          </w:tcPr>
          <w:p w14:paraId="766541E3" w14:textId="77777777" w:rsidR="00D71AC1" w:rsidRPr="002B1880" w:rsidRDefault="00D71AC1" w:rsidP="006F0914">
            <w:pPr>
              <w:spacing w:after="0" w:line="360" w:lineRule="auto"/>
              <w:jc w:val="both"/>
              <w:rPr>
                <w:rFonts w:ascii="Arial" w:hAnsi="Arial"/>
              </w:rPr>
            </w:pPr>
            <w:r w:rsidRPr="002B1880">
              <w:rPr>
                <w:rFonts w:ascii="Arial" w:hAnsi="Arial"/>
              </w:rPr>
              <w:t>9</w:t>
            </w:r>
          </w:p>
        </w:tc>
        <w:tc>
          <w:tcPr>
            <w:tcW w:w="1134" w:type="dxa"/>
            <w:shd w:val="clear" w:color="auto" w:fill="auto"/>
            <w:tcPrChange w:id="186" w:author="cx" w:date="2025-05-24T12:52:00Z">
              <w:tcPr>
                <w:tcW w:w="1134" w:type="dxa"/>
                <w:shd w:val="clear" w:color="auto" w:fill="auto"/>
              </w:tcPr>
            </w:tcPrChange>
          </w:tcPr>
          <w:p w14:paraId="259D9216" w14:textId="77777777" w:rsidR="00D71AC1" w:rsidRPr="002B1880" w:rsidRDefault="00D71AC1" w:rsidP="006F0914">
            <w:pPr>
              <w:spacing w:after="0" w:line="360" w:lineRule="auto"/>
              <w:jc w:val="both"/>
              <w:rPr>
                <w:rFonts w:ascii="Arial" w:hAnsi="Arial"/>
              </w:rPr>
            </w:pPr>
            <w:r w:rsidRPr="002B1880">
              <w:rPr>
                <w:rFonts w:ascii="Arial" w:hAnsi="Arial"/>
              </w:rPr>
              <w:t>3.6</w:t>
            </w:r>
          </w:p>
        </w:tc>
      </w:tr>
      <w:tr w:rsidR="00701E66" w:rsidRPr="002B1880" w14:paraId="74F3E4CC" w14:textId="77777777" w:rsidTr="00EF3302">
        <w:tc>
          <w:tcPr>
            <w:tcW w:w="846" w:type="dxa"/>
            <w:shd w:val="clear" w:color="auto" w:fill="auto"/>
            <w:tcPrChange w:id="187" w:author="cx" w:date="2025-05-24T12:52:00Z">
              <w:tcPr>
                <w:tcW w:w="846" w:type="dxa"/>
                <w:shd w:val="clear" w:color="auto" w:fill="auto"/>
              </w:tcPr>
            </w:tcPrChange>
          </w:tcPr>
          <w:p w14:paraId="1B5591C0" w14:textId="77777777" w:rsidR="00D71AC1" w:rsidRPr="002B1880" w:rsidRDefault="00D71AC1" w:rsidP="006F0914">
            <w:pPr>
              <w:spacing w:after="0" w:line="360" w:lineRule="auto"/>
              <w:jc w:val="both"/>
              <w:rPr>
                <w:rFonts w:ascii="Arial" w:hAnsi="Arial"/>
              </w:rPr>
            </w:pPr>
            <w:r w:rsidRPr="002B1880">
              <w:rPr>
                <w:rFonts w:ascii="Arial" w:hAnsi="Arial"/>
              </w:rPr>
              <w:t>3</w:t>
            </w:r>
          </w:p>
        </w:tc>
        <w:tc>
          <w:tcPr>
            <w:tcW w:w="3662" w:type="dxa"/>
            <w:shd w:val="clear" w:color="auto" w:fill="auto"/>
            <w:tcPrChange w:id="188" w:author="cx" w:date="2025-05-24T12:52:00Z">
              <w:tcPr>
                <w:tcW w:w="3662" w:type="dxa"/>
                <w:shd w:val="clear" w:color="auto" w:fill="auto"/>
              </w:tcPr>
            </w:tcPrChange>
          </w:tcPr>
          <w:p w14:paraId="3CC53BA8" w14:textId="77777777" w:rsidR="00D71AC1" w:rsidRPr="002B1880" w:rsidRDefault="00D71AC1" w:rsidP="006F0914">
            <w:pPr>
              <w:spacing w:after="0" w:line="360" w:lineRule="auto"/>
              <w:jc w:val="both"/>
              <w:rPr>
                <w:rFonts w:ascii="Arial" w:hAnsi="Arial"/>
              </w:rPr>
            </w:pPr>
            <w:r w:rsidRPr="002B1880">
              <w:rPr>
                <w:rFonts w:ascii="Arial" w:hAnsi="Arial"/>
              </w:rPr>
              <w:t>Skin problems</w:t>
            </w:r>
          </w:p>
        </w:tc>
        <w:tc>
          <w:tcPr>
            <w:tcW w:w="1972" w:type="dxa"/>
            <w:shd w:val="clear" w:color="auto" w:fill="auto"/>
            <w:tcPrChange w:id="189" w:author="cx" w:date="2025-05-24T12:52:00Z">
              <w:tcPr>
                <w:tcW w:w="1972" w:type="dxa"/>
                <w:shd w:val="clear" w:color="auto" w:fill="auto"/>
              </w:tcPr>
            </w:tcPrChange>
          </w:tcPr>
          <w:p w14:paraId="758E6BC1" w14:textId="77777777" w:rsidR="00D71AC1" w:rsidRPr="002B1880" w:rsidRDefault="00D71AC1" w:rsidP="006F0914">
            <w:pPr>
              <w:spacing w:after="0" w:line="360" w:lineRule="auto"/>
              <w:jc w:val="both"/>
              <w:rPr>
                <w:rFonts w:ascii="Arial" w:hAnsi="Arial"/>
              </w:rPr>
            </w:pPr>
            <w:r w:rsidRPr="002B1880">
              <w:rPr>
                <w:rFonts w:ascii="Arial" w:hAnsi="Arial"/>
              </w:rPr>
              <w:t>76</w:t>
            </w:r>
          </w:p>
        </w:tc>
        <w:tc>
          <w:tcPr>
            <w:tcW w:w="1134" w:type="dxa"/>
            <w:shd w:val="clear" w:color="auto" w:fill="auto"/>
            <w:tcPrChange w:id="190" w:author="cx" w:date="2025-05-24T12:52:00Z">
              <w:tcPr>
                <w:tcW w:w="1134" w:type="dxa"/>
                <w:shd w:val="clear" w:color="auto" w:fill="auto"/>
              </w:tcPr>
            </w:tcPrChange>
          </w:tcPr>
          <w:p w14:paraId="73C8AF24" w14:textId="77777777" w:rsidR="00D71AC1" w:rsidRPr="002B1880" w:rsidRDefault="00D71AC1" w:rsidP="006F0914">
            <w:pPr>
              <w:spacing w:after="0" w:line="360" w:lineRule="auto"/>
              <w:jc w:val="both"/>
              <w:rPr>
                <w:rFonts w:ascii="Arial" w:hAnsi="Arial"/>
              </w:rPr>
            </w:pPr>
            <w:r w:rsidRPr="002B1880">
              <w:rPr>
                <w:rFonts w:ascii="Arial" w:hAnsi="Arial"/>
              </w:rPr>
              <w:t>30.4</w:t>
            </w:r>
          </w:p>
        </w:tc>
      </w:tr>
      <w:tr w:rsidR="00701E66" w:rsidRPr="002B1880" w14:paraId="5894A34C" w14:textId="77777777" w:rsidTr="00EF3302">
        <w:tc>
          <w:tcPr>
            <w:tcW w:w="846" w:type="dxa"/>
            <w:shd w:val="clear" w:color="auto" w:fill="auto"/>
            <w:tcPrChange w:id="191" w:author="cx" w:date="2025-05-24T12:52:00Z">
              <w:tcPr>
                <w:tcW w:w="846" w:type="dxa"/>
                <w:shd w:val="clear" w:color="auto" w:fill="auto"/>
              </w:tcPr>
            </w:tcPrChange>
          </w:tcPr>
          <w:p w14:paraId="4B9D5587" w14:textId="77777777" w:rsidR="00D71AC1" w:rsidRPr="002B1880" w:rsidRDefault="00D71AC1" w:rsidP="006F0914">
            <w:pPr>
              <w:spacing w:after="0" w:line="360" w:lineRule="auto"/>
              <w:jc w:val="both"/>
              <w:rPr>
                <w:rFonts w:ascii="Arial" w:hAnsi="Arial"/>
              </w:rPr>
            </w:pPr>
            <w:r w:rsidRPr="002B1880">
              <w:rPr>
                <w:rFonts w:ascii="Arial" w:hAnsi="Arial"/>
              </w:rPr>
              <w:t>4</w:t>
            </w:r>
          </w:p>
        </w:tc>
        <w:tc>
          <w:tcPr>
            <w:tcW w:w="3662" w:type="dxa"/>
            <w:shd w:val="clear" w:color="auto" w:fill="auto"/>
            <w:tcPrChange w:id="192" w:author="cx" w:date="2025-05-24T12:52:00Z">
              <w:tcPr>
                <w:tcW w:w="3662" w:type="dxa"/>
                <w:shd w:val="clear" w:color="auto" w:fill="auto"/>
              </w:tcPr>
            </w:tcPrChange>
          </w:tcPr>
          <w:p w14:paraId="6DE6F9C7" w14:textId="77777777" w:rsidR="00D71AC1" w:rsidRPr="002B1880" w:rsidRDefault="00D71AC1" w:rsidP="006F0914">
            <w:pPr>
              <w:spacing w:after="0" w:line="360" w:lineRule="auto"/>
              <w:jc w:val="both"/>
              <w:rPr>
                <w:rFonts w:ascii="Arial" w:hAnsi="Arial"/>
              </w:rPr>
            </w:pPr>
            <w:r w:rsidRPr="002B1880">
              <w:rPr>
                <w:rFonts w:ascii="Arial" w:hAnsi="Arial"/>
              </w:rPr>
              <w:t>Alimentary system disorders</w:t>
            </w:r>
          </w:p>
        </w:tc>
        <w:tc>
          <w:tcPr>
            <w:tcW w:w="1972" w:type="dxa"/>
            <w:shd w:val="clear" w:color="auto" w:fill="auto"/>
            <w:tcPrChange w:id="193" w:author="cx" w:date="2025-05-24T12:52:00Z">
              <w:tcPr>
                <w:tcW w:w="1972" w:type="dxa"/>
                <w:shd w:val="clear" w:color="auto" w:fill="auto"/>
              </w:tcPr>
            </w:tcPrChange>
          </w:tcPr>
          <w:p w14:paraId="51092A0C" w14:textId="77777777" w:rsidR="00D71AC1" w:rsidRPr="002B1880" w:rsidRDefault="00D71AC1" w:rsidP="006F0914">
            <w:pPr>
              <w:spacing w:after="0" w:line="360" w:lineRule="auto"/>
              <w:jc w:val="both"/>
              <w:rPr>
                <w:rFonts w:ascii="Arial" w:hAnsi="Arial"/>
              </w:rPr>
            </w:pPr>
            <w:r w:rsidRPr="002B1880">
              <w:rPr>
                <w:rFonts w:ascii="Arial" w:hAnsi="Arial"/>
              </w:rPr>
              <w:t>80</w:t>
            </w:r>
          </w:p>
        </w:tc>
        <w:tc>
          <w:tcPr>
            <w:tcW w:w="1134" w:type="dxa"/>
            <w:shd w:val="clear" w:color="auto" w:fill="auto"/>
            <w:tcPrChange w:id="194" w:author="cx" w:date="2025-05-24T12:52:00Z">
              <w:tcPr>
                <w:tcW w:w="1134" w:type="dxa"/>
                <w:shd w:val="clear" w:color="auto" w:fill="auto"/>
              </w:tcPr>
            </w:tcPrChange>
          </w:tcPr>
          <w:p w14:paraId="679EF7C8" w14:textId="77777777" w:rsidR="00D71AC1" w:rsidRPr="002B1880" w:rsidRDefault="00D71AC1" w:rsidP="006F0914">
            <w:pPr>
              <w:spacing w:after="0" w:line="360" w:lineRule="auto"/>
              <w:jc w:val="both"/>
              <w:rPr>
                <w:rFonts w:ascii="Arial" w:hAnsi="Arial"/>
              </w:rPr>
            </w:pPr>
            <w:r w:rsidRPr="002B1880">
              <w:rPr>
                <w:rFonts w:ascii="Arial" w:hAnsi="Arial"/>
              </w:rPr>
              <w:t>32</w:t>
            </w:r>
          </w:p>
        </w:tc>
      </w:tr>
      <w:tr w:rsidR="00701E66" w:rsidRPr="002B1880" w14:paraId="2E5F254D" w14:textId="77777777" w:rsidTr="00EF3302">
        <w:tc>
          <w:tcPr>
            <w:tcW w:w="846" w:type="dxa"/>
            <w:shd w:val="clear" w:color="auto" w:fill="auto"/>
            <w:tcPrChange w:id="195" w:author="cx" w:date="2025-05-24T12:52:00Z">
              <w:tcPr>
                <w:tcW w:w="846" w:type="dxa"/>
                <w:shd w:val="clear" w:color="auto" w:fill="auto"/>
              </w:tcPr>
            </w:tcPrChange>
          </w:tcPr>
          <w:p w14:paraId="59498D2C" w14:textId="77777777" w:rsidR="00D71AC1" w:rsidRPr="002B1880" w:rsidRDefault="00D71AC1" w:rsidP="006F0914">
            <w:pPr>
              <w:spacing w:after="0" w:line="360" w:lineRule="auto"/>
              <w:jc w:val="both"/>
              <w:rPr>
                <w:rFonts w:ascii="Arial" w:hAnsi="Arial"/>
              </w:rPr>
            </w:pPr>
            <w:r w:rsidRPr="002B1880">
              <w:rPr>
                <w:rFonts w:ascii="Arial" w:hAnsi="Arial"/>
              </w:rPr>
              <w:t>5</w:t>
            </w:r>
          </w:p>
        </w:tc>
        <w:tc>
          <w:tcPr>
            <w:tcW w:w="3662" w:type="dxa"/>
            <w:shd w:val="clear" w:color="auto" w:fill="auto"/>
            <w:tcPrChange w:id="196" w:author="cx" w:date="2025-05-24T12:52:00Z">
              <w:tcPr>
                <w:tcW w:w="3662" w:type="dxa"/>
                <w:shd w:val="clear" w:color="auto" w:fill="auto"/>
              </w:tcPr>
            </w:tcPrChange>
          </w:tcPr>
          <w:p w14:paraId="75B9C6C5" w14:textId="77777777" w:rsidR="00D71AC1" w:rsidRPr="002B1880" w:rsidRDefault="00D71AC1" w:rsidP="006F0914">
            <w:pPr>
              <w:spacing w:after="0" w:line="360" w:lineRule="auto"/>
              <w:jc w:val="both"/>
              <w:rPr>
                <w:rFonts w:ascii="Arial" w:hAnsi="Arial"/>
              </w:rPr>
            </w:pPr>
            <w:r w:rsidRPr="002B1880">
              <w:rPr>
                <w:rFonts w:ascii="Arial" w:hAnsi="Arial"/>
              </w:rPr>
              <w:t>Genito-urinary system disorders</w:t>
            </w:r>
          </w:p>
        </w:tc>
        <w:tc>
          <w:tcPr>
            <w:tcW w:w="1972" w:type="dxa"/>
            <w:shd w:val="clear" w:color="auto" w:fill="auto"/>
            <w:tcPrChange w:id="197" w:author="cx" w:date="2025-05-24T12:52:00Z">
              <w:tcPr>
                <w:tcW w:w="1972" w:type="dxa"/>
                <w:shd w:val="clear" w:color="auto" w:fill="auto"/>
              </w:tcPr>
            </w:tcPrChange>
          </w:tcPr>
          <w:p w14:paraId="730B6215" w14:textId="77777777" w:rsidR="00D71AC1" w:rsidRPr="002B1880" w:rsidRDefault="00D71AC1" w:rsidP="006F0914">
            <w:pPr>
              <w:spacing w:after="0" w:line="360" w:lineRule="auto"/>
              <w:jc w:val="both"/>
              <w:rPr>
                <w:rFonts w:ascii="Arial" w:hAnsi="Arial"/>
              </w:rPr>
            </w:pPr>
            <w:r w:rsidRPr="002B1880">
              <w:rPr>
                <w:rFonts w:ascii="Arial" w:hAnsi="Arial"/>
              </w:rPr>
              <w:t>7</w:t>
            </w:r>
          </w:p>
        </w:tc>
        <w:tc>
          <w:tcPr>
            <w:tcW w:w="1134" w:type="dxa"/>
            <w:shd w:val="clear" w:color="auto" w:fill="auto"/>
            <w:tcPrChange w:id="198" w:author="cx" w:date="2025-05-24T12:52:00Z">
              <w:tcPr>
                <w:tcW w:w="1134" w:type="dxa"/>
                <w:shd w:val="clear" w:color="auto" w:fill="auto"/>
              </w:tcPr>
            </w:tcPrChange>
          </w:tcPr>
          <w:p w14:paraId="16BEBCD6" w14:textId="77777777" w:rsidR="00D71AC1" w:rsidRPr="002B1880" w:rsidRDefault="00D71AC1" w:rsidP="006F0914">
            <w:pPr>
              <w:spacing w:after="0" w:line="360" w:lineRule="auto"/>
              <w:jc w:val="both"/>
              <w:rPr>
                <w:rFonts w:ascii="Arial" w:hAnsi="Arial"/>
              </w:rPr>
            </w:pPr>
            <w:r w:rsidRPr="002B1880">
              <w:rPr>
                <w:rFonts w:ascii="Arial" w:hAnsi="Arial"/>
              </w:rPr>
              <w:t>2.8</w:t>
            </w:r>
          </w:p>
        </w:tc>
      </w:tr>
      <w:tr w:rsidR="00701E66" w:rsidRPr="002B1880" w14:paraId="532210C6" w14:textId="77777777" w:rsidTr="00EF3302">
        <w:tc>
          <w:tcPr>
            <w:tcW w:w="846" w:type="dxa"/>
            <w:shd w:val="clear" w:color="auto" w:fill="auto"/>
            <w:tcPrChange w:id="199" w:author="cx" w:date="2025-05-24T12:52:00Z">
              <w:tcPr>
                <w:tcW w:w="846" w:type="dxa"/>
                <w:shd w:val="clear" w:color="auto" w:fill="auto"/>
              </w:tcPr>
            </w:tcPrChange>
          </w:tcPr>
          <w:p w14:paraId="1326C05C" w14:textId="77777777" w:rsidR="00D71AC1" w:rsidRPr="002B1880" w:rsidRDefault="00D71AC1" w:rsidP="006F0914">
            <w:pPr>
              <w:spacing w:after="0" w:line="360" w:lineRule="auto"/>
              <w:jc w:val="both"/>
              <w:rPr>
                <w:rFonts w:ascii="Arial" w:hAnsi="Arial"/>
              </w:rPr>
            </w:pPr>
            <w:r w:rsidRPr="002B1880">
              <w:rPr>
                <w:rFonts w:ascii="Arial" w:hAnsi="Arial"/>
              </w:rPr>
              <w:t>6</w:t>
            </w:r>
          </w:p>
        </w:tc>
        <w:tc>
          <w:tcPr>
            <w:tcW w:w="3662" w:type="dxa"/>
            <w:shd w:val="clear" w:color="auto" w:fill="auto"/>
            <w:tcPrChange w:id="200" w:author="cx" w:date="2025-05-24T12:52:00Z">
              <w:tcPr>
                <w:tcW w:w="3662" w:type="dxa"/>
                <w:shd w:val="clear" w:color="auto" w:fill="auto"/>
              </w:tcPr>
            </w:tcPrChange>
          </w:tcPr>
          <w:p w14:paraId="50AE448A" w14:textId="77777777" w:rsidR="00D71AC1" w:rsidRPr="002B1880" w:rsidRDefault="00D71AC1" w:rsidP="006F0914">
            <w:pPr>
              <w:spacing w:after="0" w:line="360" w:lineRule="auto"/>
              <w:jc w:val="both"/>
              <w:rPr>
                <w:rFonts w:ascii="Arial" w:hAnsi="Arial"/>
              </w:rPr>
            </w:pPr>
            <w:r w:rsidRPr="002B1880">
              <w:rPr>
                <w:rFonts w:ascii="Arial" w:hAnsi="Arial"/>
              </w:rPr>
              <w:t>Musculo-skeletal system disorders</w:t>
            </w:r>
          </w:p>
        </w:tc>
        <w:tc>
          <w:tcPr>
            <w:tcW w:w="1972" w:type="dxa"/>
            <w:shd w:val="clear" w:color="auto" w:fill="auto"/>
            <w:tcPrChange w:id="201" w:author="cx" w:date="2025-05-24T12:52:00Z">
              <w:tcPr>
                <w:tcW w:w="1972" w:type="dxa"/>
                <w:shd w:val="clear" w:color="auto" w:fill="auto"/>
              </w:tcPr>
            </w:tcPrChange>
          </w:tcPr>
          <w:p w14:paraId="48884809" w14:textId="77777777" w:rsidR="00D71AC1" w:rsidRPr="002B1880" w:rsidRDefault="00D71AC1" w:rsidP="006F0914">
            <w:pPr>
              <w:spacing w:after="0" w:line="360" w:lineRule="auto"/>
              <w:jc w:val="both"/>
              <w:rPr>
                <w:rFonts w:ascii="Arial" w:hAnsi="Arial"/>
              </w:rPr>
            </w:pPr>
            <w:r w:rsidRPr="002B1880">
              <w:rPr>
                <w:rFonts w:ascii="Arial" w:hAnsi="Arial"/>
              </w:rPr>
              <w:t>9</w:t>
            </w:r>
          </w:p>
        </w:tc>
        <w:tc>
          <w:tcPr>
            <w:tcW w:w="1134" w:type="dxa"/>
            <w:shd w:val="clear" w:color="auto" w:fill="auto"/>
            <w:tcPrChange w:id="202" w:author="cx" w:date="2025-05-24T12:52:00Z">
              <w:tcPr>
                <w:tcW w:w="1134" w:type="dxa"/>
                <w:shd w:val="clear" w:color="auto" w:fill="auto"/>
              </w:tcPr>
            </w:tcPrChange>
          </w:tcPr>
          <w:p w14:paraId="2F405C4F" w14:textId="77777777" w:rsidR="00D71AC1" w:rsidRPr="002B1880" w:rsidRDefault="00D71AC1" w:rsidP="006F0914">
            <w:pPr>
              <w:spacing w:after="0" w:line="360" w:lineRule="auto"/>
              <w:jc w:val="both"/>
              <w:rPr>
                <w:rFonts w:ascii="Arial" w:hAnsi="Arial"/>
              </w:rPr>
            </w:pPr>
            <w:r w:rsidRPr="002B1880">
              <w:rPr>
                <w:rFonts w:ascii="Arial" w:hAnsi="Arial"/>
              </w:rPr>
              <w:t>3.6</w:t>
            </w:r>
          </w:p>
        </w:tc>
      </w:tr>
      <w:tr w:rsidR="00701E66" w:rsidRPr="002B1880" w14:paraId="69FAB073" w14:textId="77777777" w:rsidTr="00EF3302">
        <w:tc>
          <w:tcPr>
            <w:tcW w:w="846" w:type="dxa"/>
            <w:shd w:val="clear" w:color="auto" w:fill="auto"/>
            <w:tcPrChange w:id="203" w:author="cx" w:date="2025-05-24T12:52:00Z">
              <w:tcPr>
                <w:tcW w:w="846" w:type="dxa"/>
                <w:shd w:val="clear" w:color="auto" w:fill="auto"/>
              </w:tcPr>
            </w:tcPrChange>
          </w:tcPr>
          <w:p w14:paraId="5CEA601B" w14:textId="77777777" w:rsidR="00D71AC1" w:rsidRPr="002B1880" w:rsidRDefault="00D71AC1" w:rsidP="006F0914">
            <w:pPr>
              <w:spacing w:after="0" w:line="360" w:lineRule="auto"/>
              <w:jc w:val="both"/>
              <w:rPr>
                <w:rFonts w:ascii="Arial" w:hAnsi="Arial"/>
              </w:rPr>
            </w:pPr>
            <w:r w:rsidRPr="002B1880">
              <w:rPr>
                <w:rFonts w:ascii="Arial" w:hAnsi="Arial"/>
              </w:rPr>
              <w:t>7</w:t>
            </w:r>
          </w:p>
        </w:tc>
        <w:tc>
          <w:tcPr>
            <w:tcW w:w="3662" w:type="dxa"/>
            <w:shd w:val="clear" w:color="auto" w:fill="auto"/>
            <w:tcPrChange w:id="204" w:author="cx" w:date="2025-05-24T12:52:00Z">
              <w:tcPr>
                <w:tcW w:w="3662" w:type="dxa"/>
                <w:shd w:val="clear" w:color="auto" w:fill="auto"/>
              </w:tcPr>
            </w:tcPrChange>
          </w:tcPr>
          <w:p w14:paraId="2675E665" w14:textId="77777777" w:rsidR="00D71AC1" w:rsidRPr="002B1880" w:rsidRDefault="00D71AC1" w:rsidP="006F0914">
            <w:pPr>
              <w:spacing w:after="0" w:line="360" w:lineRule="auto"/>
              <w:jc w:val="both"/>
              <w:rPr>
                <w:rFonts w:ascii="Arial" w:hAnsi="Arial"/>
              </w:rPr>
            </w:pPr>
            <w:r w:rsidRPr="002B1880">
              <w:rPr>
                <w:rFonts w:ascii="Arial" w:hAnsi="Arial"/>
              </w:rPr>
              <w:t>Other diseases/conditions</w:t>
            </w:r>
          </w:p>
        </w:tc>
        <w:tc>
          <w:tcPr>
            <w:tcW w:w="1972" w:type="dxa"/>
            <w:shd w:val="clear" w:color="auto" w:fill="auto"/>
            <w:tcPrChange w:id="205" w:author="cx" w:date="2025-05-24T12:52:00Z">
              <w:tcPr>
                <w:tcW w:w="1972" w:type="dxa"/>
                <w:shd w:val="clear" w:color="auto" w:fill="auto"/>
              </w:tcPr>
            </w:tcPrChange>
          </w:tcPr>
          <w:p w14:paraId="14146A77" w14:textId="77777777" w:rsidR="00D71AC1" w:rsidRPr="002B1880" w:rsidRDefault="00D71AC1" w:rsidP="006F0914">
            <w:pPr>
              <w:spacing w:after="0" w:line="360" w:lineRule="auto"/>
              <w:jc w:val="both"/>
              <w:rPr>
                <w:rFonts w:ascii="Arial" w:hAnsi="Arial"/>
              </w:rPr>
            </w:pPr>
            <w:r w:rsidRPr="002B1880">
              <w:rPr>
                <w:rFonts w:ascii="Arial" w:hAnsi="Arial"/>
              </w:rPr>
              <w:t>32</w:t>
            </w:r>
          </w:p>
        </w:tc>
        <w:tc>
          <w:tcPr>
            <w:tcW w:w="1134" w:type="dxa"/>
            <w:shd w:val="clear" w:color="auto" w:fill="auto"/>
            <w:tcPrChange w:id="206" w:author="cx" w:date="2025-05-24T12:52:00Z">
              <w:tcPr>
                <w:tcW w:w="1134" w:type="dxa"/>
                <w:shd w:val="clear" w:color="auto" w:fill="auto"/>
              </w:tcPr>
            </w:tcPrChange>
          </w:tcPr>
          <w:p w14:paraId="6E450C6D" w14:textId="77777777" w:rsidR="00D71AC1" w:rsidRPr="002B1880" w:rsidRDefault="00D71AC1" w:rsidP="006F0914">
            <w:pPr>
              <w:spacing w:after="0" w:line="360" w:lineRule="auto"/>
              <w:jc w:val="both"/>
              <w:rPr>
                <w:rFonts w:ascii="Arial" w:hAnsi="Arial"/>
              </w:rPr>
            </w:pPr>
            <w:r w:rsidRPr="002B1880">
              <w:rPr>
                <w:rFonts w:ascii="Arial" w:hAnsi="Arial"/>
              </w:rPr>
              <w:t>12.8</w:t>
            </w:r>
          </w:p>
        </w:tc>
      </w:tr>
      <w:tr w:rsidR="00701E66" w:rsidRPr="002B1880" w14:paraId="6ACB3ED7" w14:textId="77777777" w:rsidTr="00EF3302">
        <w:tc>
          <w:tcPr>
            <w:tcW w:w="846" w:type="dxa"/>
            <w:shd w:val="clear" w:color="auto" w:fill="auto"/>
            <w:tcPrChange w:id="207" w:author="cx" w:date="2025-05-24T12:52:00Z">
              <w:tcPr>
                <w:tcW w:w="846" w:type="dxa"/>
                <w:shd w:val="clear" w:color="auto" w:fill="auto"/>
              </w:tcPr>
            </w:tcPrChange>
          </w:tcPr>
          <w:p w14:paraId="5150198C" w14:textId="77777777" w:rsidR="00D71AC1" w:rsidRPr="002B1880" w:rsidRDefault="00D71AC1" w:rsidP="006F0914">
            <w:pPr>
              <w:spacing w:after="0" w:line="360" w:lineRule="auto"/>
              <w:jc w:val="both"/>
              <w:rPr>
                <w:rFonts w:ascii="Arial" w:hAnsi="Arial"/>
              </w:rPr>
            </w:pPr>
          </w:p>
        </w:tc>
        <w:tc>
          <w:tcPr>
            <w:tcW w:w="3662" w:type="dxa"/>
            <w:shd w:val="clear" w:color="auto" w:fill="auto"/>
            <w:tcPrChange w:id="208" w:author="cx" w:date="2025-05-24T12:52:00Z">
              <w:tcPr>
                <w:tcW w:w="3662" w:type="dxa"/>
                <w:shd w:val="clear" w:color="auto" w:fill="auto"/>
              </w:tcPr>
            </w:tcPrChange>
          </w:tcPr>
          <w:p w14:paraId="08F0EDAC" w14:textId="77777777" w:rsidR="00D71AC1" w:rsidRPr="002B1880" w:rsidRDefault="00D71AC1" w:rsidP="006F0914">
            <w:pPr>
              <w:spacing w:after="0" w:line="360" w:lineRule="auto"/>
              <w:jc w:val="both"/>
              <w:rPr>
                <w:rFonts w:ascii="Arial" w:hAnsi="Arial"/>
                <w:b/>
                <w:bCs/>
              </w:rPr>
            </w:pPr>
            <w:r w:rsidRPr="002B1880">
              <w:rPr>
                <w:rFonts w:ascii="Arial" w:hAnsi="Arial"/>
                <w:b/>
                <w:bCs/>
              </w:rPr>
              <w:t>Total</w:t>
            </w:r>
          </w:p>
        </w:tc>
        <w:tc>
          <w:tcPr>
            <w:tcW w:w="1972" w:type="dxa"/>
            <w:shd w:val="clear" w:color="auto" w:fill="auto"/>
            <w:tcPrChange w:id="209" w:author="cx" w:date="2025-05-24T12:52:00Z">
              <w:tcPr>
                <w:tcW w:w="1972" w:type="dxa"/>
                <w:shd w:val="clear" w:color="auto" w:fill="auto"/>
              </w:tcPr>
            </w:tcPrChange>
          </w:tcPr>
          <w:p w14:paraId="1DDAA2D9" w14:textId="77777777" w:rsidR="00D71AC1" w:rsidRPr="002B1880" w:rsidRDefault="00D71AC1" w:rsidP="006F0914">
            <w:pPr>
              <w:spacing w:after="0" w:line="360" w:lineRule="auto"/>
              <w:jc w:val="both"/>
              <w:rPr>
                <w:rFonts w:ascii="Arial" w:hAnsi="Arial"/>
                <w:b/>
                <w:bCs/>
              </w:rPr>
            </w:pPr>
            <w:r w:rsidRPr="002B1880">
              <w:rPr>
                <w:rFonts w:ascii="Arial" w:hAnsi="Arial"/>
                <w:b/>
                <w:bCs/>
              </w:rPr>
              <w:t>250</w:t>
            </w:r>
          </w:p>
        </w:tc>
        <w:tc>
          <w:tcPr>
            <w:tcW w:w="1134" w:type="dxa"/>
            <w:shd w:val="clear" w:color="auto" w:fill="auto"/>
            <w:tcPrChange w:id="210" w:author="cx" w:date="2025-05-24T12:52:00Z">
              <w:tcPr>
                <w:tcW w:w="1134" w:type="dxa"/>
                <w:shd w:val="clear" w:color="auto" w:fill="auto"/>
              </w:tcPr>
            </w:tcPrChange>
          </w:tcPr>
          <w:p w14:paraId="67A61D9F" w14:textId="77777777" w:rsidR="00D71AC1" w:rsidRPr="002B1880" w:rsidRDefault="00D71AC1" w:rsidP="006F0914">
            <w:pPr>
              <w:spacing w:after="0" w:line="360" w:lineRule="auto"/>
              <w:jc w:val="both"/>
              <w:rPr>
                <w:rFonts w:ascii="Arial" w:hAnsi="Arial"/>
                <w:b/>
                <w:bCs/>
              </w:rPr>
            </w:pPr>
            <w:r w:rsidRPr="002B1880">
              <w:rPr>
                <w:rFonts w:ascii="Arial" w:hAnsi="Arial"/>
                <w:b/>
                <w:bCs/>
              </w:rPr>
              <w:t>100.00</w:t>
            </w:r>
          </w:p>
        </w:tc>
      </w:tr>
    </w:tbl>
    <w:p w14:paraId="09E8EDB2" w14:textId="2D083409" w:rsidR="0048147A" w:rsidRPr="002B1880" w:rsidRDefault="0048147A" w:rsidP="0048147A">
      <w:pPr>
        <w:spacing w:after="0" w:line="360" w:lineRule="auto"/>
        <w:jc w:val="both"/>
        <w:rPr>
          <w:rFonts w:ascii="Arial" w:hAnsi="Arial"/>
          <w:bCs/>
        </w:rPr>
      </w:pPr>
      <w:r w:rsidRPr="002B1880">
        <w:rPr>
          <w:rFonts w:ascii="Arial" w:hAnsi="Arial"/>
          <w:b/>
        </w:rPr>
        <w:t>Table 4. Different body systems and disease distribution in dogs</w:t>
      </w:r>
    </w:p>
    <w:p w14:paraId="1236B565" w14:textId="77777777" w:rsidR="008E7359" w:rsidRPr="002B1880" w:rsidRDefault="008E7359" w:rsidP="006F0914">
      <w:pPr>
        <w:spacing w:after="0" w:line="360" w:lineRule="auto"/>
        <w:jc w:val="both"/>
        <w:rPr>
          <w:rFonts w:ascii="Arial" w:hAnsi="Arial"/>
          <w:b/>
        </w:rPr>
      </w:pPr>
    </w:p>
    <w:p w14:paraId="57D99DC2" w14:textId="77777777" w:rsidR="008E7359" w:rsidRPr="002B1880" w:rsidRDefault="008E7359" w:rsidP="006F0914">
      <w:pPr>
        <w:spacing w:after="0" w:line="360" w:lineRule="auto"/>
        <w:jc w:val="both"/>
        <w:rPr>
          <w:rFonts w:ascii="Arial" w:hAnsi="Arial"/>
          <w:b/>
        </w:rPr>
      </w:pPr>
    </w:p>
    <w:p w14:paraId="528612E9" w14:textId="77777777" w:rsidR="008E7359" w:rsidRPr="002B1880" w:rsidRDefault="008E7359" w:rsidP="006F0914">
      <w:pPr>
        <w:spacing w:after="0" w:line="360" w:lineRule="auto"/>
        <w:jc w:val="both"/>
        <w:rPr>
          <w:rFonts w:ascii="Arial" w:hAnsi="Arial"/>
          <w:b/>
        </w:rPr>
      </w:pPr>
    </w:p>
    <w:p w14:paraId="7C906303" w14:textId="77777777" w:rsidR="008E7359" w:rsidRPr="002B1880" w:rsidRDefault="008E7359" w:rsidP="006F0914">
      <w:pPr>
        <w:spacing w:after="0" w:line="360" w:lineRule="auto"/>
        <w:jc w:val="both"/>
        <w:rPr>
          <w:rFonts w:ascii="Arial" w:hAnsi="Arial"/>
          <w:b/>
        </w:rPr>
      </w:pPr>
    </w:p>
    <w:p w14:paraId="4A335948" w14:textId="77777777" w:rsidR="008E7359" w:rsidRPr="002B1880" w:rsidRDefault="008E7359" w:rsidP="006F0914">
      <w:pPr>
        <w:spacing w:after="0" w:line="360" w:lineRule="auto"/>
        <w:jc w:val="both"/>
        <w:rPr>
          <w:rFonts w:ascii="Arial" w:hAnsi="Arial"/>
          <w:b/>
        </w:rPr>
      </w:pPr>
    </w:p>
    <w:p w14:paraId="2EF50E47" w14:textId="77777777" w:rsidR="008E7359" w:rsidRPr="002B1880" w:rsidRDefault="008E7359" w:rsidP="006F0914">
      <w:pPr>
        <w:spacing w:after="0" w:line="360" w:lineRule="auto"/>
        <w:jc w:val="both"/>
        <w:rPr>
          <w:rFonts w:ascii="Arial" w:hAnsi="Arial"/>
          <w:b/>
        </w:rPr>
      </w:pPr>
    </w:p>
    <w:p w14:paraId="0A317B95" w14:textId="77777777" w:rsidR="00DE227B" w:rsidRPr="002B1880" w:rsidRDefault="00DE227B" w:rsidP="006F0914">
      <w:pPr>
        <w:spacing w:after="0" w:line="360" w:lineRule="auto"/>
        <w:jc w:val="both"/>
        <w:rPr>
          <w:rFonts w:ascii="Arial" w:hAnsi="Arial"/>
          <w:b/>
        </w:rPr>
      </w:pPr>
    </w:p>
    <w:p w14:paraId="275EC90A" w14:textId="77777777" w:rsidR="00DE227B" w:rsidRPr="002B1880" w:rsidRDefault="00DE227B" w:rsidP="006F0914">
      <w:pPr>
        <w:spacing w:after="0" w:line="360" w:lineRule="auto"/>
        <w:jc w:val="both"/>
        <w:rPr>
          <w:rFonts w:ascii="Arial" w:hAnsi="Arial"/>
          <w:b/>
        </w:rPr>
      </w:pPr>
    </w:p>
    <w:p w14:paraId="7A534A2A" w14:textId="77777777" w:rsidR="00DE227B" w:rsidRPr="002B1880" w:rsidRDefault="00DE227B" w:rsidP="006F0914">
      <w:pPr>
        <w:spacing w:after="0" w:line="360" w:lineRule="auto"/>
        <w:jc w:val="both"/>
        <w:rPr>
          <w:rFonts w:ascii="Arial" w:hAnsi="Arial"/>
          <w:b/>
        </w:rPr>
      </w:pPr>
    </w:p>
    <w:p w14:paraId="68511CAD" w14:textId="77777777" w:rsidR="00DE227B" w:rsidRPr="002B1880" w:rsidRDefault="00DE227B" w:rsidP="006F0914">
      <w:pPr>
        <w:spacing w:after="0" w:line="360" w:lineRule="auto"/>
        <w:jc w:val="both"/>
        <w:rPr>
          <w:rFonts w:ascii="Arial" w:hAnsi="Arial"/>
          <w:b/>
        </w:rPr>
      </w:pPr>
    </w:p>
    <w:p w14:paraId="23AE5FC8" w14:textId="22B10325" w:rsidR="0048147A" w:rsidRPr="002B1880" w:rsidRDefault="00886857" w:rsidP="0048147A">
      <w:pPr>
        <w:spacing w:after="0" w:line="360" w:lineRule="auto"/>
        <w:jc w:val="both"/>
        <w:rPr>
          <w:rFonts w:ascii="Arial" w:hAnsi="Arial"/>
          <w:shd w:val="clear" w:color="auto" w:fill="FFFFFF"/>
        </w:rPr>
      </w:pPr>
      <w:r w:rsidRPr="002B1880">
        <w:rPr>
          <w:rFonts w:ascii="Arial" w:hAnsi="Arial"/>
          <w:color w:val="000000"/>
        </w:rPr>
        <w:t xml:space="preserve">Among the total cases surveyed, it was observed that 32% of the cases were from alimentary system disorders and 30.4% of cases were having skin problems. Genitourinary system disorders were 2.8% only. </w:t>
      </w:r>
      <w:r w:rsidR="0048147A" w:rsidRPr="002B1880">
        <w:rPr>
          <w:rFonts w:ascii="Arial" w:hAnsi="Arial"/>
          <w:color w:val="000000"/>
        </w:rPr>
        <w:t xml:space="preserve">This </w:t>
      </w:r>
      <w:proofErr w:type="gramStart"/>
      <w:r w:rsidR="0048147A" w:rsidRPr="002B1880">
        <w:rPr>
          <w:rFonts w:ascii="Arial" w:hAnsi="Arial"/>
          <w:color w:val="000000"/>
        </w:rPr>
        <w:t>was in agreement</w:t>
      </w:r>
      <w:proofErr w:type="gramEnd"/>
      <w:r w:rsidR="0048147A" w:rsidRPr="002B1880">
        <w:rPr>
          <w:rFonts w:ascii="Arial" w:hAnsi="Arial"/>
          <w:color w:val="000000"/>
        </w:rPr>
        <w:t xml:space="preserve"> with the reports of other workers.  </w:t>
      </w:r>
      <w:r w:rsidR="0048147A" w:rsidRPr="002B1880">
        <w:rPr>
          <w:rFonts w:ascii="Arial" w:hAnsi="Arial"/>
          <w:shd w:val="clear" w:color="auto" w:fill="FFFFFF"/>
        </w:rPr>
        <w:t>Digestive problems were the highest recorded problems among dogs and the main problem for the majority of gastrointestinal diseases in dogs having clinical signs which may include vomiting, diarrhoea and weight loss that may be shared by many conditions that have either primary or secondary effect on the gastrointestinal tract</w:t>
      </w:r>
      <w:r w:rsidR="00234B1D" w:rsidRPr="002B1880">
        <w:rPr>
          <w:rFonts w:ascii="Arial" w:hAnsi="Arial"/>
          <w:shd w:val="clear" w:color="auto" w:fill="FFFFFF"/>
        </w:rPr>
        <w:t xml:space="preserve"> (Rakha et al., 2015). </w:t>
      </w:r>
    </w:p>
    <w:p w14:paraId="739D35DF" w14:textId="06E79861" w:rsidR="0048147A" w:rsidRPr="002B1880" w:rsidRDefault="00234B1D" w:rsidP="0048147A">
      <w:pPr>
        <w:spacing w:after="0" w:line="360" w:lineRule="auto"/>
        <w:jc w:val="both"/>
        <w:rPr>
          <w:rFonts w:ascii="Arial" w:hAnsi="Arial"/>
        </w:rPr>
      </w:pPr>
      <w:r w:rsidRPr="002B1880">
        <w:rPr>
          <w:rFonts w:ascii="Arial" w:hAnsi="Arial"/>
          <w:shd w:val="clear" w:color="auto" w:fill="FFFFFF"/>
        </w:rPr>
        <w:t>Khurana et al. (2016)</w:t>
      </w:r>
      <w:r w:rsidR="0048147A" w:rsidRPr="002B1880">
        <w:rPr>
          <w:rFonts w:ascii="Arial" w:hAnsi="Arial"/>
          <w:shd w:val="clear" w:color="auto" w:fill="FFFFFF"/>
        </w:rPr>
        <w:t xml:space="preserve"> </w:t>
      </w:r>
      <w:r w:rsidR="0048147A" w:rsidRPr="002B1880">
        <w:rPr>
          <w:rFonts w:ascii="Arial" w:hAnsi="Arial"/>
        </w:rPr>
        <w:t xml:space="preserve">reported that, the most commonly reported and hardest to resolve problems encountered by veterinarians in small animal medicine were dermatological problems. In their study, to determine the prevalence of different dermatological conditions in dogs 21.34% animals had different dermatological disorders. Pyoderma, pruritis, allergic dermatitis and sarcoptic mange were the common dermatological disorders. </w:t>
      </w:r>
    </w:p>
    <w:p w14:paraId="2434C395" w14:textId="29F156D0" w:rsidR="00886857" w:rsidRPr="002B1880" w:rsidRDefault="005150ED" w:rsidP="006F0914">
      <w:pPr>
        <w:spacing w:after="0" w:line="360" w:lineRule="auto"/>
        <w:jc w:val="both"/>
        <w:rPr>
          <w:rFonts w:ascii="Arial" w:hAnsi="Arial"/>
          <w:b/>
        </w:rPr>
      </w:pPr>
      <w:r w:rsidRPr="002B1880">
        <w:rPr>
          <w:rFonts w:ascii="Arial" w:hAnsi="Arial"/>
          <w:b/>
        </w:rPr>
        <w:t xml:space="preserve">3.4 </w:t>
      </w:r>
      <w:r w:rsidR="00D71AC1" w:rsidRPr="002B1880">
        <w:rPr>
          <w:rFonts w:ascii="Arial" w:hAnsi="Arial"/>
          <w:b/>
        </w:rPr>
        <w:t xml:space="preserve">Antibiotic </w:t>
      </w:r>
      <w:r w:rsidR="00E81C45" w:rsidRPr="002B1880">
        <w:rPr>
          <w:rFonts w:ascii="Arial" w:hAnsi="Arial"/>
          <w:b/>
        </w:rPr>
        <w:t>U</w:t>
      </w:r>
      <w:r w:rsidR="00D71AC1" w:rsidRPr="002B1880">
        <w:rPr>
          <w:rFonts w:ascii="Arial" w:hAnsi="Arial"/>
          <w:b/>
        </w:rPr>
        <w:t xml:space="preserve">se in </w:t>
      </w:r>
      <w:r w:rsidR="00E81C45" w:rsidRPr="002B1880">
        <w:rPr>
          <w:rFonts w:ascii="Arial" w:hAnsi="Arial"/>
          <w:b/>
        </w:rPr>
        <w:t>R</w:t>
      </w:r>
      <w:r w:rsidR="00D71AC1" w:rsidRPr="002B1880">
        <w:rPr>
          <w:rFonts w:ascii="Arial" w:hAnsi="Arial"/>
          <w:b/>
        </w:rPr>
        <w:t xml:space="preserve">espiratory </w:t>
      </w:r>
      <w:r w:rsidR="00E81C45" w:rsidRPr="002B1880">
        <w:rPr>
          <w:rFonts w:ascii="Arial" w:hAnsi="Arial"/>
          <w:b/>
        </w:rPr>
        <w:t>S</w:t>
      </w:r>
      <w:r w:rsidR="00D71AC1" w:rsidRPr="002B1880">
        <w:rPr>
          <w:rFonts w:ascii="Arial" w:hAnsi="Arial"/>
          <w:b/>
        </w:rPr>
        <w:t xml:space="preserve">ystem </w:t>
      </w:r>
      <w:r w:rsidR="00E81C45" w:rsidRPr="002B1880">
        <w:rPr>
          <w:rFonts w:ascii="Arial" w:hAnsi="Arial"/>
          <w:b/>
        </w:rPr>
        <w:t>D</w:t>
      </w:r>
      <w:r w:rsidR="00D71AC1" w:rsidRPr="002B1880">
        <w:rPr>
          <w:rFonts w:ascii="Arial" w:hAnsi="Arial"/>
          <w:b/>
        </w:rPr>
        <w:t>isorders</w:t>
      </w:r>
      <w:r w:rsidR="00071DA2" w:rsidRPr="002B1880">
        <w:rPr>
          <w:rFonts w:ascii="Arial" w:hAnsi="Arial"/>
          <w:b/>
        </w:rPr>
        <w:t xml:space="preserve"> </w:t>
      </w:r>
      <w:r w:rsidR="00D71AC1" w:rsidRPr="002B1880">
        <w:rPr>
          <w:rFonts w:ascii="Arial" w:hAnsi="Arial"/>
          <w:b/>
        </w:rPr>
        <w:t xml:space="preserve">in </w:t>
      </w:r>
      <w:r w:rsidR="00E81C45" w:rsidRPr="002B1880">
        <w:rPr>
          <w:rFonts w:ascii="Arial" w:hAnsi="Arial"/>
          <w:b/>
        </w:rPr>
        <w:t>D</w:t>
      </w:r>
      <w:r w:rsidR="00D71AC1" w:rsidRPr="002B1880">
        <w:rPr>
          <w:rFonts w:ascii="Arial" w:hAnsi="Arial"/>
          <w:b/>
        </w:rPr>
        <w:t>ogs</w:t>
      </w:r>
    </w:p>
    <w:p w14:paraId="7E9B78B9" w14:textId="77777777" w:rsidR="00234B1D" w:rsidRPr="002B1880" w:rsidRDefault="00886857" w:rsidP="00234B1D">
      <w:pPr>
        <w:spacing w:after="0" w:line="360" w:lineRule="auto"/>
        <w:jc w:val="both"/>
        <w:rPr>
          <w:rFonts w:ascii="Arial" w:hAnsi="Arial"/>
          <w:b/>
        </w:rPr>
      </w:pPr>
      <w:r w:rsidRPr="002B1880">
        <w:rPr>
          <w:rFonts w:ascii="Arial" w:hAnsi="Arial"/>
        </w:rPr>
        <w:t>The antibiotic use in dogs was recorded after careful examination of prescription collected from the owners of the dog. Veterinarians were prescribing different antibiotics for various illnesses affecting respiratory system. These antibiotics were given in Table 5.</w:t>
      </w:r>
      <w:r w:rsidR="00234B1D" w:rsidRPr="002B1880">
        <w:rPr>
          <w:rFonts w:ascii="Arial" w:hAnsi="Arial"/>
          <w:b/>
        </w:rPr>
        <w:t xml:space="preserve"> </w:t>
      </w:r>
    </w:p>
    <w:p w14:paraId="78CF673F" w14:textId="7B5AD83E" w:rsidR="00234B1D" w:rsidRPr="002B1880" w:rsidRDefault="00234B1D" w:rsidP="00234B1D">
      <w:pPr>
        <w:spacing w:after="0" w:line="360" w:lineRule="auto"/>
        <w:jc w:val="both"/>
        <w:rPr>
          <w:rFonts w:ascii="Arial" w:hAnsi="Arial"/>
          <w:b/>
        </w:rPr>
      </w:pPr>
      <w:r w:rsidRPr="002B1880">
        <w:rPr>
          <w:rFonts w:ascii="Arial" w:hAnsi="Arial"/>
          <w:b/>
        </w:rPr>
        <w:t>Table 5. Antibiotic use in respiratory system disorders in dogs</w:t>
      </w:r>
    </w:p>
    <w:tbl>
      <w:tblPr>
        <w:tblpPr w:leftFromText="180" w:rightFromText="180"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1" w:author="cx" w:date="2025-05-24T12:52:00Z">
          <w:tblPr>
            <w:tblpPr w:leftFromText="180" w:rightFromText="180"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50"/>
        <w:gridCol w:w="1701"/>
        <w:gridCol w:w="1972"/>
        <w:gridCol w:w="1276"/>
        <w:tblGridChange w:id="212">
          <w:tblGrid>
            <w:gridCol w:w="750"/>
            <w:gridCol w:w="1701"/>
            <w:gridCol w:w="1972"/>
            <w:gridCol w:w="1276"/>
          </w:tblGrid>
        </w:tblGridChange>
      </w:tblGrid>
      <w:tr w:rsidR="00234B1D" w:rsidRPr="002B1880" w14:paraId="28520546" w14:textId="77777777" w:rsidTr="00234B1D">
        <w:tc>
          <w:tcPr>
            <w:tcW w:w="750" w:type="dxa"/>
            <w:shd w:val="clear" w:color="auto" w:fill="auto"/>
            <w:tcPrChange w:id="213" w:author="cx" w:date="2025-05-24T12:52:00Z">
              <w:tcPr>
                <w:tcW w:w="750" w:type="dxa"/>
                <w:shd w:val="clear" w:color="auto" w:fill="auto"/>
              </w:tcPr>
            </w:tcPrChange>
          </w:tcPr>
          <w:p w14:paraId="69A1A984" w14:textId="77777777" w:rsidR="00234B1D" w:rsidRPr="002B1880" w:rsidRDefault="00234B1D" w:rsidP="00234B1D">
            <w:pPr>
              <w:spacing w:after="0" w:line="360" w:lineRule="auto"/>
              <w:jc w:val="both"/>
              <w:rPr>
                <w:rFonts w:ascii="Arial" w:hAnsi="Arial"/>
                <w:b/>
              </w:rPr>
            </w:pPr>
            <w:r w:rsidRPr="002B1880">
              <w:rPr>
                <w:rFonts w:ascii="Arial" w:hAnsi="Arial"/>
                <w:b/>
              </w:rPr>
              <w:t xml:space="preserve">No. </w:t>
            </w:r>
          </w:p>
        </w:tc>
        <w:tc>
          <w:tcPr>
            <w:tcW w:w="1701" w:type="dxa"/>
            <w:shd w:val="clear" w:color="auto" w:fill="auto"/>
            <w:tcPrChange w:id="214" w:author="cx" w:date="2025-05-24T12:52:00Z">
              <w:tcPr>
                <w:tcW w:w="1701" w:type="dxa"/>
                <w:shd w:val="clear" w:color="auto" w:fill="auto"/>
              </w:tcPr>
            </w:tcPrChange>
          </w:tcPr>
          <w:p w14:paraId="79F1128D" w14:textId="77777777" w:rsidR="00234B1D" w:rsidRPr="002B1880" w:rsidRDefault="00234B1D" w:rsidP="00234B1D">
            <w:pPr>
              <w:spacing w:after="0" w:line="360" w:lineRule="auto"/>
              <w:jc w:val="both"/>
              <w:rPr>
                <w:rFonts w:ascii="Arial" w:hAnsi="Arial"/>
                <w:b/>
              </w:rPr>
            </w:pPr>
            <w:r w:rsidRPr="002B1880">
              <w:rPr>
                <w:rFonts w:ascii="Arial" w:hAnsi="Arial"/>
                <w:b/>
              </w:rPr>
              <w:t>Antibiotic</w:t>
            </w:r>
          </w:p>
        </w:tc>
        <w:tc>
          <w:tcPr>
            <w:tcW w:w="1972" w:type="dxa"/>
            <w:shd w:val="clear" w:color="auto" w:fill="auto"/>
            <w:tcPrChange w:id="215" w:author="cx" w:date="2025-05-24T12:52:00Z">
              <w:tcPr>
                <w:tcW w:w="1972" w:type="dxa"/>
                <w:shd w:val="clear" w:color="auto" w:fill="auto"/>
              </w:tcPr>
            </w:tcPrChange>
          </w:tcPr>
          <w:p w14:paraId="3061B71D" w14:textId="77777777" w:rsidR="00234B1D" w:rsidRPr="002B1880" w:rsidRDefault="00234B1D" w:rsidP="00234B1D">
            <w:pPr>
              <w:spacing w:after="0" w:line="360" w:lineRule="auto"/>
              <w:jc w:val="both"/>
              <w:rPr>
                <w:rFonts w:ascii="Arial" w:hAnsi="Arial"/>
                <w:b/>
              </w:rPr>
            </w:pPr>
            <w:r w:rsidRPr="002B1880">
              <w:rPr>
                <w:rFonts w:ascii="Arial" w:hAnsi="Arial"/>
                <w:b/>
              </w:rPr>
              <w:t>Number of dogs</w:t>
            </w:r>
          </w:p>
        </w:tc>
        <w:tc>
          <w:tcPr>
            <w:tcW w:w="1276" w:type="dxa"/>
            <w:shd w:val="clear" w:color="auto" w:fill="auto"/>
            <w:tcPrChange w:id="216" w:author="cx" w:date="2025-05-24T12:52:00Z">
              <w:tcPr>
                <w:tcW w:w="1276" w:type="dxa"/>
                <w:shd w:val="clear" w:color="auto" w:fill="auto"/>
              </w:tcPr>
            </w:tcPrChange>
          </w:tcPr>
          <w:p w14:paraId="2FBAB22C" w14:textId="77777777" w:rsidR="00234B1D" w:rsidRPr="002B1880" w:rsidRDefault="00234B1D" w:rsidP="00234B1D">
            <w:pPr>
              <w:spacing w:after="0" w:line="360" w:lineRule="auto"/>
              <w:jc w:val="both"/>
              <w:rPr>
                <w:rFonts w:ascii="Arial" w:hAnsi="Arial"/>
                <w:b/>
              </w:rPr>
            </w:pPr>
            <w:r w:rsidRPr="002B1880">
              <w:rPr>
                <w:rFonts w:ascii="Arial" w:hAnsi="Arial"/>
                <w:b/>
              </w:rPr>
              <w:t>Percent</w:t>
            </w:r>
          </w:p>
        </w:tc>
      </w:tr>
      <w:tr w:rsidR="00234B1D" w:rsidRPr="002B1880" w14:paraId="59FC0081" w14:textId="77777777" w:rsidTr="00234B1D">
        <w:tc>
          <w:tcPr>
            <w:tcW w:w="750" w:type="dxa"/>
            <w:shd w:val="clear" w:color="auto" w:fill="auto"/>
            <w:tcPrChange w:id="217" w:author="cx" w:date="2025-05-24T12:52:00Z">
              <w:tcPr>
                <w:tcW w:w="750" w:type="dxa"/>
                <w:shd w:val="clear" w:color="auto" w:fill="auto"/>
              </w:tcPr>
            </w:tcPrChange>
          </w:tcPr>
          <w:p w14:paraId="6DA10640" w14:textId="77777777" w:rsidR="00234B1D" w:rsidRPr="002B1880" w:rsidRDefault="00234B1D" w:rsidP="00234B1D">
            <w:pPr>
              <w:spacing w:after="0" w:line="360" w:lineRule="auto"/>
              <w:jc w:val="both"/>
              <w:rPr>
                <w:rFonts w:ascii="Arial" w:hAnsi="Arial"/>
                <w:bCs/>
              </w:rPr>
            </w:pPr>
            <w:r w:rsidRPr="002B1880">
              <w:rPr>
                <w:rFonts w:ascii="Arial" w:hAnsi="Arial"/>
                <w:bCs/>
              </w:rPr>
              <w:t>1</w:t>
            </w:r>
          </w:p>
        </w:tc>
        <w:tc>
          <w:tcPr>
            <w:tcW w:w="1701" w:type="dxa"/>
            <w:shd w:val="clear" w:color="auto" w:fill="auto"/>
            <w:tcPrChange w:id="218" w:author="cx" w:date="2025-05-24T12:52:00Z">
              <w:tcPr>
                <w:tcW w:w="1701" w:type="dxa"/>
                <w:shd w:val="clear" w:color="auto" w:fill="auto"/>
              </w:tcPr>
            </w:tcPrChange>
          </w:tcPr>
          <w:p w14:paraId="5579AB74" w14:textId="77777777" w:rsidR="00234B1D" w:rsidRPr="002B1880" w:rsidRDefault="00234B1D" w:rsidP="00234B1D">
            <w:pPr>
              <w:spacing w:after="0" w:line="360" w:lineRule="auto"/>
              <w:jc w:val="both"/>
              <w:rPr>
                <w:rFonts w:ascii="Arial" w:hAnsi="Arial"/>
                <w:bCs/>
              </w:rPr>
            </w:pPr>
            <w:r w:rsidRPr="002B1880">
              <w:rPr>
                <w:rFonts w:ascii="Arial" w:hAnsi="Arial"/>
                <w:bCs/>
              </w:rPr>
              <w:t>Amoxicillin</w:t>
            </w:r>
          </w:p>
        </w:tc>
        <w:tc>
          <w:tcPr>
            <w:tcW w:w="1972" w:type="dxa"/>
            <w:shd w:val="clear" w:color="auto" w:fill="auto"/>
            <w:tcPrChange w:id="219" w:author="cx" w:date="2025-05-24T12:52:00Z">
              <w:tcPr>
                <w:tcW w:w="1972" w:type="dxa"/>
                <w:shd w:val="clear" w:color="auto" w:fill="auto"/>
              </w:tcPr>
            </w:tcPrChange>
          </w:tcPr>
          <w:p w14:paraId="37B351B0" w14:textId="77777777" w:rsidR="00234B1D" w:rsidRPr="002B1880" w:rsidRDefault="00234B1D" w:rsidP="00234B1D">
            <w:pPr>
              <w:spacing w:after="0" w:line="360" w:lineRule="auto"/>
              <w:jc w:val="both"/>
              <w:rPr>
                <w:rFonts w:ascii="Arial" w:hAnsi="Arial"/>
                <w:bCs/>
              </w:rPr>
            </w:pPr>
            <w:r w:rsidRPr="002B1880">
              <w:rPr>
                <w:rFonts w:ascii="Arial" w:hAnsi="Arial"/>
                <w:bCs/>
              </w:rPr>
              <w:t>8</w:t>
            </w:r>
          </w:p>
        </w:tc>
        <w:tc>
          <w:tcPr>
            <w:tcW w:w="1276" w:type="dxa"/>
            <w:shd w:val="clear" w:color="auto" w:fill="auto"/>
            <w:tcPrChange w:id="220" w:author="cx" w:date="2025-05-24T12:52:00Z">
              <w:tcPr>
                <w:tcW w:w="1276" w:type="dxa"/>
                <w:shd w:val="clear" w:color="auto" w:fill="auto"/>
              </w:tcPr>
            </w:tcPrChange>
          </w:tcPr>
          <w:p w14:paraId="7551B0E4" w14:textId="77777777" w:rsidR="00234B1D" w:rsidRPr="002B1880" w:rsidRDefault="00234B1D" w:rsidP="00234B1D">
            <w:pPr>
              <w:spacing w:after="0" w:line="360" w:lineRule="auto"/>
              <w:jc w:val="both"/>
              <w:rPr>
                <w:rFonts w:ascii="Arial" w:hAnsi="Arial"/>
                <w:bCs/>
              </w:rPr>
            </w:pPr>
            <w:r w:rsidRPr="002B1880">
              <w:rPr>
                <w:rFonts w:ascii="Arial" w:hAnsi="Arial"/>
                <w:bCs/>
              </w:rPr>
              <w:t>21.62</w:t>
            </w:r>
          </w:p>
        </w:tc>
      </w:tr>
      <w:tr w:rsidR="00234B1D" w:rsidRPr="002B1880" w14:paraId="20460DC6" w14:textId="77777777" w:rsidTr="00234B1D">
        <w:tc>
          <w:tcPr>
            <w:tcW w:w="750" w:type="dxa"/>
            <w:shd w:val="clear" w:color="auto" w:fill="auto"/>
            <w:tcPrChange w:id="221" w:author="cx" w:date="2025-05-24T12:52:00Z">
              <w:tcPr>
                <w:tcW w:w="750" w:type="dxa"/>
                <w:shd w:val="clear" w:color="auto" w:fill="auto"/>
              </w:tcPr>
            </w:tcPrChange>
          </w:tcPr>
          <w:p w14:paraId="33AC416F" w14:textId="77777777" w:rsidR="00234B1D" w:rsidRPr="002B1880" w:rsidRDefault="00234B1D" w:rsidP="00234B1D">
            <w:pPr>
              <w:spacing w:after="0" w:line="360" w:lineRule="auto"/>
              <w:jc w:val="both"/>
              <w:rPr>
                <w:rFonts w:ascii="Arial" w:hAnsi="Arial"/>
                <w:bCs/>
              </w:rPr>
            </w:pPr>
            <w:r w:rsidRPr="002B1880">
              <w:rPr>
                <w:rFonts w:ascii="Arial" w:hAnsi="Arial"/>
                <w:bCs/>
              </w:rPr>
              <w:t>2</w:t>
            </w:r>
          </w:p>
        </w:tc>
        <w:tc>
          <w:tcPr>
            <w:tcW w:w="1701" w:type="dxa"/>
            <w:shd w:val="clear" w:color="auto" w:fill="auto"/>
            <w:tcPrChange w:id="222" w:author="cx" w:date="2025-05-24T12:52:00Z">
              <w:tcPr>
                <w:tcW w:w="1701" w:type="dxa"/>
                <w:shd w:val="clear" w:color="auto" w:fill="auto"/>
              </w:tcPr>
            </w:tcPrChange>
          </w:tcPr>
          <w:p w14:paraId="725720BA" w14:textId="77777777" w:rsidR="00234B1D" w:rsidRPr="002B1880" w:rsidRDefault="00234B1D" w:rsidP="00234B1D">
            <w:pPr>
              <w:spacing w:after="0" w:line="360" w:lineRule="auto"/>
              <w:jc w:val="both"/>
              <w:rPr>
                <w:rFonts w:ascii="Arial" w:hAnsi="Arial"/>
                <w:bCs/>
              </w:rPr>
            </w:pPr>
            <w:r w:rsidRPr="002B1880">
              <w:rPr>
                <w:rFonts w:ascii="Arial" w:hAnsi="Arial"/>
                <w:bCs/>
              </w:rPr>
              <w:t>Azithromycin</w:t>
            </w:r>
          </w:p>
        </w:tc>
        <w:tc>
          <w:tcPr>
            <w:tcW w:w="1972" w:type="dxa"/>
            <w:shd w:val="clear" w:color="auto" w:fill="auto"/>
            <w:tcPrChange w:id="223" w:author="cx" w:date="2025-05-24T12:52:00Z">
              <w:tcPr>
                <w:tcW w:w="1972" w:type="dxa"/>
                <w:shd w:val="clear" w:color="auto" w:fill="auto"/>
              </w:tcPr>
            </w:tcPrChange>
          </w:tcPr>
          <w:p w14:paraId="138F84DF" w14:textId="77777777" w:rsidR="00234B1D" w:rsidRPr="002B1880" w:rsidRDefault="00234B1D" w:rsidP="00234B1D">
            <w:pPr>
              <w:spacing w:after="0" w:line="360" w:lineRule="auto"/>
              <w:jc w:val="both"/>
              <w:rPr>
                <w:rFonts w:ascii="Arial" w:hAnsi="Arial"/>
                <w:bCs/>
              </w:rPr>
            </w:pPr>
            <w:r w:rsidRPr="002B1880">
              <w:rPr>
                <w:rFonts w:ascii="Arial" w:hAnsi="Arial"/>
                <w:bCs/>
              </w:rPr>
              <w:t>3</w:t>
            </w:r>
          </w:p>
        </w:tc>
        <w:tc>
          <w:tcPr>
            <w:tcW w:w="1276" w:type="dxa"/>
            <w:shd w:val="clear" w:color="auto" w:fill="auto"/>
            <w:tcPrChange w:id="224" w:author="cx" w:date="2025-05-24T12:52:00Z">
              <w:tcPr>
                <w:tcW w:w="1276" w:type="dxa"/>
                <w:shd w:val="clear" w:color="auto" w:fill="auto"/>
              </w:tcPr>
            </w:tcPrChange>
          </w:tcPr>
          <w:p w14:paraId="03E917E3" w14:textId="77777777" w:rsidR="00234B1D" w:rsidRPr="002B1880" w:rsidRDefault="00234B1D" w:rsidP="00234B1D">
            <w:pPr>
              <w:spacing w:after="0" w:line="360" w:lineRule="auto"/>
              <w:jc w:val="both"/>
              <w:rPr>
                <w:rFonts w:ascii="Arial" w:hAnsi="Arial"/>
                <w:bCs/>
              </w:rPr>
            </w:pPr>
            <w:r w:rsidRPr="002B1880">
              <w:rPr>
                <w:rFonts w:ascii="Arial" w:hAnsi="Arial"/>
                <w:bCs/>
              </w:rPr>
              <w:t>8.11</w:t>
            </w:r>
          </w:p>
        </w:tc>
      </w:tr>
      <w:tr w:rsidR="00234B1D" w:rsidRPr="002B1880" w14:paraId="41627193" w14:textId="77777777" w:rsidTr="00234B1D">
        <w:tc>
          <w:tcPr>
            <w:tcW w:w="750" w:type="dxa"/>
            <w:shd w:val="clear" w:color="auto" w:fill="auto"/>
            <w:tcPrChange w:id="225" w:author="cx" w:date="2025-05-24T12:52:00Z">
              <w:tcPr>
                <w:tcW w:w="750" w:type="dxa"/>
                <w:shd w:val="clear" w:color="auto" w:fill="auto"/>
              </w:tcPr>
            </w:tcPrChange>
          </w:tcPr>
          <w:p w14:paraId="3A8B2226" w14:textId="77777777" w:rsidR="00234B1D" w:rsidRPr="002B1880" w:rsidRDefault="00234B1D" w:rsidP="00234B1D">
            <w:pPr>
              <w:spacing w:after="0" w:line="360" w:lineRule="auto"/>
              <w:jc w:val="both"/>
              <w:rPr>
                <w:rFonts w:ascii="Arial" w:hAnsi="Arial"/>
                <w:bCs/>
              </w:rPr>
            </w:pPr>
            <w:r w:rsidRPr="002B1880">
              <w:rPr>
                <w:rFonts w:ascii="Arial" w:hAnsi="Arial"/>
                <w:bCs/>
              </w:rPr>
              <w:t>3</w:t>
            </w:r>
          </w:p>
        </w:tc>
        <w:tc>
          <w:tcPr>
            <w:tcW w:w="1701" w:type="dxa"/>
            <w:shd w:val="clear" w:color="auto" w:fill="auto"/>
            <w:tcPrChange w:id="226" w:author="cx" w:date="2025-05-24T12:52:00Z">
              <w:tcPr>
                <w:tcW w:w="1701" w:type="dxa"/>
                <w:shd w:val="clear" w:color="auto" w:fill="auto"/>
              </w:tcPr>
            </w:tcPrChange>
          </w:tcPr>
          <w:p w14:paraId="06A9CEA5" w14:textId="77777777" w:rsidR="00234B1D" w:rsidRPr="002B1880" w:rsidRDefault="00234B1D" w:rsidP="00234B1D">
            <w:pPr>
              <w:spacing w:after="0" w:line="360" w:lineRule="auto"/>
              <w:jc w:val="both"/>
              <w:rPr>
                <w:rFonts w:ascii="Arial" w:hAnsi="Arial"/>
                <w:bCs/>
              </w:rPr>
            </w:pPr>
            <w:r w:rsidRPr="002B1880">
              <w:rPr>
                <w:rFonts w:ascii="Arial" w:hAnsi="Arial"/>
                <w:bCs/>
              </w:rPr>
              <w:t>Ceftriaxone</w:t>
            </w:r>
          </w:p>
        </w:tc>
        <w:tc>
          <w:tcPr>
            <w:tcW w:w="1972" w:type="dxa"/>
            <w:shd w:val="clear" w:color="auto" w:fill="auto"/>
            <w:tcPrChange w:id="227" w:author="cx" w:date="2025-05-24T12:52:00Z">
              <w:tcPr>
                <w:tcW w:w="1972" w:type="dxa"/>
                <w:shd w:val="clear" w:color="auto" w:fill="auto"/>
              </w:tcPr>
            </w:tcPrChange>
          </w:tcPr>
          <w:p w14:paraId="3B694451" w14:textId="77777777" w:rsidR="00234B1D" w:rsidRPr="002B1880" w:rsidRDefault="00234B1D" w:rsidP="00234B1D">
            <w:pPr>
              <w:spacing w:after="0" w:line="360" w:lineRule="auto"/>
              <w:jc w:val="both"/>
              <w:rPr>
                <w:rFonts w:ascii="Arial" w:hAnsi="Arial"/>
                <w:bCs/>
              </w:rPr>
            </w:pPr>
            <w:r w:rsidRPr="002B1880">
              <w:rPr>
                <w:rFonts w:ascii="Arial" w:hAnsi="Arial"/>
                <w:bCs/>
              </w:rPr>
              <w:t>4</w:t>
            </w:r>
          </w:p>
        </w:tc>
        <w:tc>
          <w:tcPr>
            <w:tcW w:w="1276" w:type="dxa"/>
            <w:shd w:val="clear" w:color="auto" w:fill="auto"/>
            <w:tcPrChange w:id="228" w:author="cx" w:date="2025-05-24T12:52:00Z">
              <w:tcPr>
                <w:tcW w:w="1276" w:type="dxa"/>
                <w:shd w:val="clear" w:color="auto" w:fill="auto"/>
              </w:tcPr>
            </w:tcPrChange>
          </w:tcPr>
          <w:p w14:paraId="506EAFFE" w14:textId="77777777" w:rsidR="00234B1D" w:rsidRPr="002B1880" w:rsidRDefault="00234B1D" w:rsidP="00234B1D">
            <w:pPr>
              <w:spacing w:after="0" w:line="360" w:lineRule="auto"/>
              <w:jc w:val="both"/>
              <w:rPr>
                <w:rFonts w:ascii="Arial" w:hAnsi="Arial"/>
                <w:bCs/>
              </w:rPr>
            </w:pPr>
            <w:r w:rsidRPr="002B1880">
              <w:rPr>
                <w:rFonts w:ascii="Arial" w:hAnsi="Arial"/>
                <w:bCs/>
              </w:rPr>
              <w:t>10.81</w:t>
            </w:r>
          </w:p>
        </w:tc>
      </w:tr>
      <w:tr w:rsidR="00234B1D" w:rsidRPr="002B1880" w14:paraId="00E61F07" w14:textId="77777777" w:rsidTr="00234B1D">
        <w:tc>
          <w:tcPr>
            <w:tcW w:w="750" w:type="dxa"/>
            <w:shd w:val="clear" w:color="auto" w:fill="auto"/>
            <w:tcPrChange w:id="229" w:author="cx" w:date="2025-05-24T12:52:00Z">
              <w:tcPr>
                <w:tcW w:w="750" w:type="dxa"/>
                <w:shd w:val="clear" w:color="auto" w:fill="auto"/>
              </w:tcPr>
            </w:tcPrChange>
          </w:tcPr>
          <w:p w14:paraId="78ABE71F" w14:textId="77777777" w:rsidR="00234B1D" w:rsidRPr="002B1880" w:rsidRDefault="00234B1D" w:rsidP="00234B1D">
            <w:pPr>
              <w:spacing w:after="0" w:line="360" w:lineRule="auto"/>
              <w:jc w:val="both"/>
              <w:rPr>
                <w:rFonts w:ascii="Arial" w:hAnsi="Arial"/>
                <w:bCs/>
              </w:rPr>
            </w:pPr>
            <w:r w:rsidRPr="002B1880">
              <w:rPr>
                <w:rFonts w:ascii="Arial" w:hAnsi="Arial"/>
                <w:bCs/>
              </w:rPr>
              <w:t>4</w:t>
            </w:r>
          </w:p>
        </w:tc>
        <w:tc>
          <w:tcPr>
            <w:tcW w:w="1701" w:type="dxa"/>
            <w:shd w:val="clear" w:color="auto" w:fill="auto"/>
            <w:tcPrChange w:id="230" w:author="cx" w:date="2025-05-24T12:52:00Z">
              <w:tcPr>
                <w:tcW w:w="1701" w:type="dxa"/>
                <w:shd w:val="clear" w:color="auto" w:fill="auto"/>
              </w:tcPr>
            </w:tcPrChange>
          </w:tcPr>
          <w:p w14:paraId="75CE7E7A" w14:textId="77777777" w:rsidR="00234B1D" w:rsidRPr="002B1880" w:rsidRDefault="00234B1D" w:rsidP="00234B1D">
            <w:pPr>
              <w:spacing w:after="0" w:line="360" w:lineRule="auto"/>
              <w:jc w:val="both"/>
              <w:rPr>
                <w:rFonts w:ascii="Arial" w:hAnsi="Arial"/>
                <w:bCs/>
              </w:rPr>
            </w:pPr>
            <w:r w:rsidRPr="002B1880">
              <w:rPr>
                <w:rFonts w:ascii="Arial" w:hAnsi="Arial"/>
                <w:bCs/>
              </w:rPr>
              <w:t>Cefotaxime</w:t>
            </w:r>
          </w:p>
        </w:tc>
        <w:tc>
          <w:tcPr>
            <w:tcW w:w="1972" w:type="dxa"/>
            <w:shd w:val="clear" w:color="auto" w:fill="auto"/>
            <w:tcPrChange w:id="231" w:author="cx" w:date="2025-05-24T12:52:00Z">
              <w:tcPr>
                <w:tcW w:w="1972" w:type="dxa"/>
                <w:shd w:val="clear" w:color="auto" w:fill="auto"/>
              </w:tcPr>
            </w:tcPrChange>
          </w:tcPr>
          <w:p w14:paraId="0DD71605" w14:textId="77777777" w:rsidR="00234B1D" w:rsidRPr="002B1880" w:rsidRDefault="00234B1D" w:rsidP="00234B1D">
            <w:pPr>
              <w:spacing w:after="0" w:line="360" w:lineRule="auto"/>
              <w:jc w:val="both"/>
              <w:rPr>
                <w:rFonts w:ascii="Arial" w:hAnsi="Arial"/>
                <w:bCs/>
              </w:rPr>
            </w:pPr>
            <w:r w:rsidRPr="002B1880">
              <w:rPr>
                <w:rFonts w:ascii="Arial" w:hAnsi="Arial"/>
                <w:bCs/>
              </w:rPr>
              <w:t>1</w:t>
            </w:r>
          </w:p>
        </w:tc>
        <w:tc>
          <w:tcPr>
            <w:tcW w:w="1276" w:type="dxa"/>
            <w:shd w:val="clear" w:color="auto" w:fill="auto"/>
            <w:tcPrChange w:id="232" w:author="cx" w:date="2025-05-24T12:52:00Z">
              <w:tcPr>
                <w:tcW w:w="1276" w:type="dxa"/>
                <w:shd w:val="clear" w:color="auto" w:fill="auto"/>
              </w:tcPr>
            </w:tcPrChange>
          </w:tcPr>
          <w:p w14:paraId="0F746F7F" w14:textId="77777777" w:rsidR="00234B1D" w:rsidRPr="002B1880" w:rsidRDefault="00234B1D" w:rsidP="00234B1D">
            <w:pPr>
              <w:spacing w:after="0" w:line="360" w:lineRule="auto"/>
              <w:jc w:val="both"/>
              <w:rPr>
                <w:rFonts w:ascii="Arial" w:hAnsi="Arial"/>
                <w:bCs/>
              </w:rPr>
            </w:pPr>
            <w:r w:rsidRPr="002B1880">
              <w:rPr>
                <w:rFonts w:ascii="Arial" w:hAnsi="Arial"/>
                <w:bCs/>
              </w:rPr>
              <w:t>2.70</w:t>
            </w:r>
          </w:p>
        </w:tc>
      </w:tr>
      <w:tr w:rsidR="00234B1D" w:rsidRPr="002B1880" w14:paraId="7F7C830A" w14:textId="77777777" w:rsidTr="00234B1D">
        <w:tc>
          <w:tcPr>
            <w:tcW w:w="750" w:type="dxa"/>
            <w:shd w:val="clear" w:color="auto" w:fill="auto"/>
            <w:tcPrChange w:id="233" w:author="cx" w:date="2025-05-24T12:52:00Z">
              <w:tcPr>
                <w:tcW w:w="750" w:type="dxa"/>
                <w:shd w:val="clear" w:color="auto" w:fill="auto"/>
              </w:tcPr>
            </w:tcPrChange>
          </w:tcPr>
          <w:p w14:paraId="1740F263" w14:textId="77777777" w:rsidR="00234B1D" w:rsidRPr="002B1880" w:rsidRDefault="00234B1D" w:rsidP="00234B1D">
            <w:pPr>
              <w:spacing w:after="0" w:line="360" w:lineRule="auto"/>
              <w:jc w:val="both"/>
              <w:rPr>
                <w:rFonts w:ascii="Arial" w:hAnsi="Arial"/>
                <w:bCs/>
              </w:rPr>
            </w:pPr>
            <w:r w:rsidRPr="002B1880">
              <w:rPr>
                <w:rFonts w:ascii="Arial" w:hAnsi="Arial"/>
                <w:bCs/>
              </w:rPr>
              <w:t>5</w:t>
            </w:r>
          </w:p>
        </w:tc>
        <w:tc>
          <w:tcPr>
            <w:tcW w:w="1701" w:type="dxa"/>
            <w:shd w:val="clear" w:color="auto" w:fill="auto"/>
            <w:tcPrChange w:id="234" w:author="cx" w:date="2025-05-24T12:52:00Z">
              <w:tcPr>
                <w:tcW w:w="1701" w:type="dxa"/>
                <w:shd w:val="clear" w:color="auto" w:fill="auto"/>
              </w:tcPr>
            </w:tcPrChange>
          </w:tcPr>
          <w:p w14:paraId="319F8533" w14:textId="77777777" w:rsidR="00234B1D" w:rsidRPr="002B1880" w:rsidRDefault="00234B1D" w:rsidP="00234B1D">
            <w:pPr>
              <w:spacing w:after="0" w:line="360" w:lineRule="auto"/>
              <w:jc w:val="both"/>
              <w:rPr>
                <w:rFonts w:ascii="Arial" w:hAnsi="Arial"/>
                <w:bCs/>
              </w:rPr>
            </w:pPr>
            <w:r w:rsidRPr="002B1880">
              <w:rPr>
                <w:rFonts w:ascii="Arial" w:hAnsi="Arial"/>
                <w:bCs/>
              </w:rPr>
              <w:t>Doxycycline</w:t>
            </w:r>
          </w:p>
        </w:tc>
        <w:tc>
          <w:tcPr>
            <w:tcW w:w="1972" w:type="dxa"/>
            <w:shd w:val="clear" w:color="auto" w:fill="auto"/>
            <w:tcPrChange w:id="235" w:author="cx" w:date="2025-05-24T12:52:00Z">
              <w:tcPr>
                <w:tcW w:w="1972" w:type="dxa"/>
                <w:shd w:val="clear" w:color="auto" w:fill="auto"/>
              </w:tcPr>
            </w:tcPrChange>
          </w:tcPr>
          <w:p w14:paraId="4FC5D493" w14:textId="77777777" w:rsidR="00234B1D" w:rsidRPr="002B1880" w:rsidRDefault="00234B1D" w:rsidP="00234B1D">
            <w:pPr>
              <w:spacing w:after="0" w:line="360" w:lineRule="auto"/>
              <w:jc w:val="both"/>
              <w:rPr>
                <w:rFonts w:ascii="Arial" w:hAnsi="Arial"/>
                <w:bCs/>
              </w:rPr>
            </w:pPr>
            <w:r w:rsidRPr="002B1880">
              <w:rPr>
                <w:rFonts w:ascii="Arial" w:hAnsi="Arial"/>
                <w:bCs/>
              </w:rPr>
              <w:t>17</w:t>
            </w:r>
          </w:p>
        </w:tc>
        <w:tc>
          <w:tcPr>
            <w:tcW w:w="1276" w:type="dxa"/>
            <w:shd w:val="clear" w:color="auto" w:fill="auto"/>
            <w:tcPrChange w:id="236" w:author="cx" w:date="2025-05-24T12:52:00Z">
              <w:tcPr>
                <w:tcW w:w="1276" w:type="dxa"/>
                <w:shd w:val="clear" w:color="auto" w:fill="auto"/>
              </w:tcPr>
            </w:tcPrChange>
          </w:tcPr>
          <w:p w14:paraId="7378E1D4" w14:textId="77777777" w:rsidR="00234B1D" w:rsidRPr="002B1880" w:rsidRDefault="00234B1D" w:rsidP="00234B1D">
            <w:pPr>
              <w:spacing w:after="0" w:line="360" w:lineRule="auto"/>
              <w:jc w:val="both"/>
              <w:rPr>
                <w:rFonts w:ascii="Arial" w:hAnsi="Arial"/>
                <w:bCs/>
              </w:rPr>
            </w:pPr>
            <w:r w:rsidRPr="002B1880">
              <w:rPr>
                <w:rFonts w:ascii="Arial" w:hAnsi="Arial"/>
                <w:bCs/>
              </w:rPr>
              <w:t>45.95</w:t>
            </w:r>
          </w:p>
        </w:tc>
      </w:tr>
      <w:tr w:rsidR="00234B1D" w:rsidRPr="002B1880" w14:paraId="3A4481C3" w14:textId="77777777" w:rsidTr="00234B1D">
        <w:tc>
          <w:tcPr>
            <w:tcW w:w="750" w:type="dxa"/>
            <w:shd w:val="clear" w:color="auto" w:fill="auto"/>
            <w:tcPrChange w:id="237" w:author="cx" w:date="2025-05-24T12:52:00Z">
              <w:tcPr>
                <w:tcW w:w="750" w:type="dxa"/>
                <w:shd w:val="clear" w:color="auto" w:fill="auto"/>
              </w:tcPr>
            </w:tcPrChange>
          </w:tcPr>
          <w:p w14:paraId="66BC0EBE" w14:textId="77777777" w:rsidR="00234B1D" w:rsidRPr="002B1880" w:rsidRDefault="00234B1D" w:rsidP="00234B1D">
            <w:pPr>
              <w:spacing w:after="0" w:line="360" w:lineRule="auto"/>
              <w:jc w:val="both"/>
              <w:rPr>
                <w:rFonts w:ascii="Arial" w:hAnsi="Arial"/>
                <w:bCs/>
              </w:rPr>
            </w:pPr>
            <w:r w:rsidRPr="002B1880">
              <w:rPr>
                <w:rFonts w:ascii="Arial" w:hAnsi="Arial"/>
                <w:bCs/>
              </w:rPr>
              <w:t>6</w:t>
            </w:r>
          </w:p>
        </w:tc>
        <w:tc>
          <w:tcPr>
            <w:tcW w:w="1701" w:type="dxa"/>
            <w:shd w:val="clear" w:color="auto" w:fill="auto"/>
            <w:tcPrChange w:id="238" w:author="cx" w:date="2025-05-24T12:52:00Z">
              <w:tcPr>
                <w:tcW w:w="1701" w:type="dxa"/>
                <w:shd w:val="clear" w:color="auto" w:fill="auto"/>
              </w:tcPr>
            </w:tcPrChange>
          </w:tcPr>
          <w:p w14:paraId="578E6F74" w14:textId="77777777" w:rsidR="00234B1D" w:rsidRPr="002B1880" w:rsidRDefault="00234B1D" w:rsidP="00234B1D">
            <w:pPr>
              <w:spacing w:after="0" w:line="360" w:lineRule="auto"/>
              <w:jc w:val="both"/>
              <w:rPr>
                <w:rFonts w:ascii="Arial" w:hAnsi="Arial"/>
                <w:bCs/>
              </w:rPr>
            </w:pPr>
            <w:r w:rsidRPr="002B1880">
              <w:rPr>
                <w:rFonts w:ascii="Arial" w:hAnsi="Arial"/>
                <w:bCs/>
              </w:rPr>
              <w:t>Others</w:t>
            </w:r>
          </w:p>
        </w:tc>
        <w:tc>
          <w:tcPr>
            <w:tcW w:w="1972" w:type="dxa"/>
            <w:shd w:val="clear" w:color="auto" w:fill="auto"/>
            <w:tcPrChange w:id="239" w:author="cx" w:date="2025-05-24T12:52:00Z">
              <w:tcPr>
                <w:tcW w:w="1972" w:type="dxa"/>
                <w:shd w:val="clear" w:color="auto" w:fill="auto"/>
              </w:tcPr>
            </w:tcPrChange>
          </w:tcPr>
          <w:p w14:paraId="0E56AC94" w14:textId="77777777" w:rsidR="00234B1D" w:rsidRPr="002B1880" w:rsidRDefault="00234B1D" w:rsidP="00234B1D">
            <w:pPr>
              <w:spacing w:after="0" w:line="360" w:lineRule="auto"/>
              <w:jc w:val="both"/>
              <w:rPr>
                <w:rFonts w:ascii="Arial" w:hAnsi="Arial"/>
                <w:bCs/>
              </w:rPr>
            </w:pPr>
            <w:r w:rsidRPr="002B1880">
              <w:rPr>
                <w:rFonts w:ascii="Arial" w:hAnsi="Arial"/>
                <w:bCs/>
              </w:rPr>
              <w:t>4</w:t>
            </w:r>
          </w:p>
        </w:tc>
        <w:tc>
          <w:tcPr>
            <w:tcW w:w="1276" w:type="dxa"/>
            <w:shd w:val="clear" w:color="auto" w:fill="auto"/>
            <w:tcPrChange w:id="240" w:author="cx" w:date="2025-05-24T12:52:00Z">
              <w:tcPr>
                <w:tcW w:w="1276" w:type="dxa"/>
                <w:shd w:val="clear" w:color="auto" w:fill="auto"/>
              </w:tcPr>
            </w:tcPrChange>
          </w:tcPr>
          <w:p w14:paraId="2E2771C6" w14:textId="77777777" w:rsidR="00234B1D" w:rsidRPr="002B1880" w:rsidRDefault="00234B1D" w:rsidP="00234B1D">
            <w:pPr>
              <w:spacing w:after="0" w:line="360" w:lineRule="auto"/>
              <w:jc w:val="both"/>
              <w:rPr>
                <w:rFonts w:ascii="Arial" w:hAnsi="Arial"/>
                <w:bCs/>
              </w:rPr>
            </w:pPr>
            <w:r w:rsidRPr="002B1880">
              <w:rPr>
                <w:rFonts w:ascii="Arial" w:hAnsi="Arial"/>
                <w:bCs/>
              </w:rPr>
              <w:t>10.81</w:t>
            </w:r>
          </w:p>
        </w:tc>
      </w:tr>
      <w:tr w:rsidR="00234B1D" w:rsidRPr="002B1880" w14:paraId="1B660168" w14:textId="77777777" w:rsidTr="00234B1D">
        <w:tc>
          <w:tcPr>
            <w:tcW w:w="750" w:type="dxa"/>
            <w:shd w:val="clear" w:color="auto" w:fill="auto"/>
            <w:tcPrChange w:id="241" w:author="cx" w:date="2025-05-24T12:52:00Z">
              <w:tcPr>
                <w:tcW w:w="750" w:type="dxa"/>
                <w:shd w:val="clear" w:color="auto" w:fill="auto"/>
              </w:tcPr>
            </w:tcPrChange>
          </w:tcPr>
          <w:p w14:paraId="7132DE98" w14:textId="77777777" w:rsidR="00234B1D" w:rsidRPr="002B1880" w:rsidRDefault="00234B1D" w:rsidP="00234B1D">
            <w:pPr>
              <w:spacing w:after="0" w:line="360" w:lineRule="auto"/>
              <w:jc w:val="both"/>
              <w:rPr>
                <w:rFonts w:ascii="Arial" w:hAnsi="Arial"/>
                <w:bCs/>
              </w:rPr>
            </w:pPr>
          </w:p>
        </w:tc>
        <w:tc>
          <w:tcPr>
            <w:tcW w:w="1701" w:type="dxa"/>
            <w:shd w:val="clear" w:color="auto" w:fill="auto"/>
            <w:tcPrChange w:id="242" w:author="cx" w:date="2025-05-24T12:52:00Z">
              <w:tcPr>
                <w:tcW w:w="1701" w:type="dxa"/>
                <w:shd w:val="clear" w:color="auto" w:fill="auto"/>
              </w:tcPr>
            </w:tcPrChange>
          </w:tcPr>
          <w:p w14:paraId="4792555E" w14:textId="77777777" w:rsidR="00234B1D" w:rsidRPr="002B1880" w:rsidRDefault="00234B1D" w:rsidP="00234B1D">
            <w:pPr>
              <w:spacing w:after="0" w:line="360" w:lineRule="auto"/>
              <w:jc w:val="both"/>
              <w:rPr>
                <w:rFonts w:ascii="Arial" w:hAnsi="Arial"/>
                <w:b/>
              </w:rPr>
            </w:pPr>
            <w:r w:rsidRPr="002B1880">
              <w:rPr>
                <w:rFonts w:ascii="Arial" w:hAnsi="Arial"/>
                <w:b/>
              </w:rPr>
              <w:t>Total</w:t>
            </w:r>
          </w:p>
        </w:tc>
        <w:tc>
          <w:tcPr>
            <w:tcW w:w="1972" w:type="dxa"/>
            <w:shd w:val="clear" w:color="auto" w:fill="auto"/>
            <w:tcPrChange w:id="243" w:author="cx" w:date="2025-05-24T12:52:00Z">
              <w:tcPr>
                <w:tcW w:w="1972" w:type="dxa"/>
                <w:shd w:val="clear" w:color="auto" w:fill="auto"/>
              </w:tcPr>
            </w:tcPrChange>
          </w:tcPr>
          <w:p w14:paraId="53E1E392" w14:textId="77777777" w:rsidR="00234B1D" w:rsidRPr="002B1880" w:rsidRDefault="00234B1D" w:rsidP="00234B1D">
            <w:pPr>
              <w:spacing w:after="0" w:line="360" w:lineRule="auto"/>
              <w:jc w:val="both"/>
              <w:rPr>
                <w:rFonts w:ascii="Arial" w:hAnsi="Arial"/>
                <w:b/>
              </w:rPr>
            </w:pPr>
            <w:r w:rsidRPr="002B1880">
              <w:rPr>
                <w:rFonts w:ascii="Arial" w:hAnsi="Arial"/>
                <w:b/>
              </w:rPr>
              <w:t>37</w:t>
            </w:r>
          </w:p>
        </w:tc>
        <w:tc>
          <w:tcPr>
            <w:tcW w:w="1276" w:type="dxa"/>
            <w:shd w:val="clear" w:color="auto" w:fill="auto"/>
            <w:tcPrChange w:id="244" w:author="cx" w:date="2025-05-24T12:52:00Z">
              <w:tcPr>
                <w:tcW w:w="1276" w:type="dxa"/>
                <w:shd w:val="clear" w:color="auto" w:fill="auto"/>
              </w:tcPr>
            </w:tcPrChange>
          </w:tcPr>
          <w:p w14:paraId="1BE42B83" w14:textId="77777777" w:rsidR="00234B1D" w:rsidRPr="002B1880" w:rsidRDefault="00234B1D" w:rsidP="00234B1D">
            <w:pPr>
              <w:spacing w:after="0" w:line="360" w:lineRule="auto"/>
              <w:jc w:val="both"/>
              <w:rPr>
                <w:rFonts w:ascii="Arial" w:hAnsi="Arial"/>
                <w:b/>
              </w:rPr>
            </w:pPr>
            <w:r w:rsidRPr="002B1880">
              <w:rPr>
                <w:rFonts w:ascii="Arial" w:hAnsi="Arial"/>
                <w:b/>
              </w:rPr>
              <w:t>100.00</w:t>
            </w:r>
          </w:p>
        </w:tc>
      </w:tr>
    </w:tbl>
    <w:p w14:paraId="173FFF93" w14:textId="47B8D33F" w:rsidR="00886857" w:rsidRPr="002B1880" w:rsidRDefault="00886857" w:rsidP="006F0914">
      <w:pPr>
        <w:spacing w:after="0" w:line="360" w:lineRule="auto"/>
        <w:jc w:val="both"/>
        <w:rPr>
          <w:rFonts w:ascii="Arial" w:hAnsi="Arial"/>
        </w:rPr>
      </w:pPr>
    </w:p>
    <w:p w14:paraId="1AB91F55" w14:textId="77777777" w:rsidR="008E7359" w:rsidRPr="002B1880" w:rsidRDefault="008E7359" w:rsidP="006F0914">
      <w:pPr>
        <w:spacing w:after="0" w:line="360" w:lineRule="auto"/>
        <w:jc w:val="both"/>
        <w:rPr>
          <w:rFonts w:ascii="Arial" w:hAnsi="Arial"/>
          <w:b/>
        </w:rPr>
      </w:pPr>
    </w:p>
    <w:p w14:paraId="1808418E" w14:textId="77777777" w:rsidR="00C92E49" w:rsidRDefault="00C92E49" w:rsidP="00B762E3">
      <w:pPr>
        <w:spacing w:after="0" w:line="360" w:lineRule="auto"/>
        <w:jc w:val="both"/>
        <w:rPr>
          <w:rFonts w:ascii="Arial" w:hAnsi="Arial"/>
          <w:rPrChange w:id="245" w:author="cx" w:date="2025-05-24T12:52:00Z">
            <w:rPr>
              <w:rFonts w:ascii="Arial" w:hAnsi="Arial"/>
              <w:b/>
            </w:rPr>
          </w:rPrChange>
        </w:rPr>
      </w:pPr>
    </w:p>
    <w:p w14:paraId="0FC79B49" w14:textId="77777777" w:rsidR="00C92E49" w:rsidRDefault="00C92E49" w:rsidP="00B762E3">
      <w:pPr>
        <w:spacing w:after="0" w:line="360" w:lineRule="auto"/>
        <w:jc w:val="both"/>
        <w:rPr>
          <w:rFonts w:ascii="Arial" w:hAnsi="Arial"/>
          <w:rPrChange w:id="246" w:author="cx" w:date="2025-05-24T12:52:00Z">
            <w:rPr>
              <w:rFonts w:ascii="Arial" w:hAnsi="Arial"/>
              <w:b/>
            </w:rPr>
          </w:rPrChange>
        </w:rPr>
      </w:pPr>
    </w:p>
    <w:p w14:paraId="779D09EC" w14:textId="77777777" w:rsidR="00C92E49" w:rsidRDefault="00C92E49" w:rsidP="00B762E3">
      <w:pPr>
        <w:spacing w:after="0" w:line="360" w:lineRule="auto"/>
        <w:jc w:val="both"/>
        <w:rPr>
          <w:rFonts w:ascii="Arial" w:hAnsi="Arial"/>
          <w:rPrChange w:id="247" w:author="cx" w:date="2025-05-24T12:52:00Z">
            <w:rPr>
              <w:rFonts w:ascii="Arial" w:hAnsi="Arial"/>
              <w:b/>
            </w:rPr>
          </w:rPrChange>
        </w:rPr>
      </w:pPr>
    </w:p>
    <w:p w14:paraId="5E928ABC" w14:textId="77777777" w:rsidR="00C92E49" w:rsidRDefault="00C92E49" w:rsidP="00B762E3">
      <w:pPr>
        <w:spacing w:after="0" w:line="360" w:lineRule="auto"/>
        <w:jc w:val="both"/>
        <w:rPr>
          <w:rFonts w:ascii="Arial" w:hAnsi="Arial"/>
          <w:rPrChange w:id="248" w:author="cx" w:date="2025-05-24T12:52:00Z">
            <w:rPr>
              <w:rFonts w:ascii="Arial" w:hAnsi="Arial"/>
              <w:b/>
            </w:rPr>
          </w:rPrChange>
        </w:rPr>
      </w:pPr>
    </w:p>
    <w:p w14:paraId="36E12CA2" w14:textId="77777777" w:rsidR="00C92E49" w:rsidRDefault="00C92E49" w:rsidP="00B762E3">
      <w:pPr>
        <w:spacing w:after="0" w:line="360" w:lineRule="auto"/>
        <w:jc w:val="both"/>
        <w:rPr>
          <w:rFonts w:ascii="Arial" w:hAnsi="Arial"/>
          <w:rPrChange w:id="249" w:author="cx" w:date="2025-05-24T12:52:00Z">
            <w:rPr>
              <w:rFonts w:ascii="Arial" w:hAnsi="Arial"/>
              <w:b/>
            </w:rPr>
          </w:rPrChange>
        </w:rPr>
      </w:pPr>
    </w:p>
    <w:p w14:paraId="777A10A0" w14:textId="77777777" w:rsidR="00C92E49" w:rsidRDefault="00C92E49" w:rsidP="00B762E3">
      <w:pPr>
        <w:spacing w:after="0" w:line="360" w:lineRule="auto"/>
        <w:jc w:val="both"/>
        <w:rPr>
          <w:rFonts w:ascii="Arial" w:hAnsi="Arial"/>
          <w:rPrChange w:id="250" w:author="cx" w:date="2025-05-24T12:52:00Z">
            <w:rPr>
              <w:rFonts w:ascii="Arial" w:hAnsi="Arial"/>
              <w:b/>
            </w:rPr>
          </w:rPrChange>
        </w:rPr>
      </w:pPr>
    </w:p>
    <w:p w14:paraId="5C379F02" w14:textId="77777777" w:rsidR="001F3C9B" w:rsidRPr="002B1880" w:rsidRDefault="001F3C9B" w:rsidP="006F0914">
      <w:pPr>
        <w:spacing w:after="0" w:line="360" w:lineRule="auto"/>
        <w:jc w:val="both"/>
        <w:rPr>
          <w:del w:id="251" w:author="cx" w:date="2025-05-24T12:52:00Z"/>
          <w:rFonts w:ascii="Arial" w:hAnsi="Arial"/>
          <w:b/>
        </w:rPr>
      </w:pPr>
    </w:p>
    <w:p w14:paraId="1CF45F13" w14:textId="4123D5C8" w:rsidR="00035022" w:rsidRPr="002B1880" w:rsidRDefault="00886857" w:rsidP="00B762E3">
      <w:pPr>
        <w:spacing w:after="0" w:line="360" w:lineRule="auto"/>
        <w:jc w:val="both"/>
        <w:rPr>
          <w:rFonts w:ascii="Arial" w:hAnsi="Arial"/>
        </w:rPr>
      </w:pPr>
      <w:r w:rsidRPr="002B1880">
        <w:rPr>
          <w:rFonts w:ascii="Arial" w:hAnsi="Arial"/>
        </w:rPr>
        <w:t xml:space="preserve">Around, 45.95% of the cases were treated with Doxycycline and </w:t>
      </w:r>
      <w:r w:rsidRPr="002B1880">
        <w:rPr>
          <w:rFonts w:ascii="Arial" w:hAnsi="Arial"/>
          <w:color w:val="000000"/>
        </w:rPr>
        <w:t xml:space="preserve">21.62% cases were treated with Amoxicillin. It was further recorded that only one case was treated with </w:t>
      </w:r>
      <w:r w:rsidRPr="002B1880">
        <w:rPr>
          <w:rFonts w:ascii="Arial" w:hAnsi="Arial"/>
        </w:rPr>
        <w:t>Cefotaxime.</w:t>
      </w:r>
      <w:r w:rsidR="00234B1D" w:rsidRPr="002B1880">
        <w:rPr>
          <w:rFonts w:ascii="Arial" w:hAnsi="Arial"/>
        </w:rPr>
        <w:t xml:space="preserve"> </w:t>
      </w:r>
      <w:r w:rsidR="00B762E3" w:rsidRPr="002B1880">
        <w:rPr>
          <w:rFonts w:ascii="Arial" w:hAnsi="Arial"/>
          <w:shd w:val="clear" w:color="auto" w:fill="FFFFFF"/>
        </w:rPr>
        <w:t>Weese et al. (2011)</w:t>
      </w:r>
      <w:r w:rsidR="00035022" w:rsidRPr="002B1880">
        <w:rPr>
          <w:rFonts w:ascii="Arial" w:hAnsi="Arial"/>
          <w:shd w:val="clear" w:color="auto" w:fill="FFFFFF"/>
        </w:rPr>
        <w:t xml:space="preserve"> recommended empirical administration of doxycycline for 7–10 days to dogs with suspected acute bacterial upper respiratory tract infections as the first</w:t>
      </w:r>
      <w:r w:rsidR="00035022" w:rsidRPr="002B1880">
        <w:rPr>
          <w:rFonts w:ascii="Cambria Math" w:hAnsi="Cambria Math" w:cs="Cambria Math"/>
          <w:shd w:val="clear" w:color="auto" w:fill="FFFFFF"/>
        </w:rPr>
        <w:t>‐</w:t>
      </w:r>
      <w:r w:rsidR="00035022" w:rsidRPr="002B1880">
        <w:rPr>
          <w:rFonts w:ascii="Arial" w:hAnsi="Arial"/>
          <w:shd w:val="clear" w:color="auto" w:fill="FFFFFF"/>
        </w:rPr>
        <w:t>line antimicrobial option. Doxycycline was a good first choice because it was well tolerated by dogs; most </w:t>
      </w:r>
      <w:r w:rsidR="00035022" w:rsidRPr="002B1880">
        <w:rPr>
          <w:rStyle w:val="Emphasis"/>
          <w:rFonts w:ascii="Arial" w:hAnsi="Arial"/>
          <w:shd w:val="clear" w:color="auto" w:fill="FFFFFF"/>
        </w:rPr>
        <w:t xml:space="preserve">B. </w:t>
      </w:r>
      <w:proofErr w:type="spellStart"/>
      <w:r w:rsidR="00035022" w:rsidRPr="002B1880">
        <w:rPr>
          <w:rStyle w:val="Emphasis"/>
          <w:rFonts w:ascii="Arial" w:hAnsi="Arial"/>
          <w:shd w:val="clear" w:color="auto" w:fill="FFFFFF"/>
        </w:rPr>
        <w:t>bronchiseptica</w:t>
      </w:r>
      <w:proofErr w:type="spellEnd"/>
      <w:r w:rsidR="00035022" w:rsidRPr="002B1880">
        <w:rPr>
          <w:rFonts w:ascii="Arial" w:hAnsi="Arial"/>
          <w:shd w:val="clear" w:color="auto" w:fill="FFFFFF"/>
        </w:rPr>
        <w:t> isolates from dogs were susceptible to doxycycline in vitro despite resistance to other agents such as beta</w:t>
      </w:r>
      <w:r w:rsidR="00035022" w:rsidRPr="002B1880">
        <w:rPr>
          <w:rFonts w:ascii="Cambria Math" w:hAnsi="Cambria Math" w:cs="Cambria Math"/>
          <w:shd w:val="clear" w:color="auto" w:fill="FFFFFF"/>
        </w:rPr>
        <w:t>‐</w:t>
      </w:r>
      <w:r w:rsidR="00035022" w:rsidRPr="002B1880">
        <w:rPr>
          <w:rFonts w:ascii="Arial" w:hAnsi="Arial"/>
          <w:shd w:val="clear" w:color="auto" w:fill="FFFFFF"/>
        </w:rPr>
        <w:t xml:space="preserve">lactams and </w:t>
      </w:r>
      <w:proofErr w:type="spellStart"/>
      <w:r w:rsidR="00035022" w:rsidRPr="002B1880">
        <w:rPr>
          <w:rFonts w:ascii="Arial" w:hAnsi="Arial"/>
          <w:shd w:val="clear" w:color="auto" w:fill="FFFFFF"/>
        </w:rPr>
        <w:t>sulfonamides</w:t>
      </w:r>
      <w:proofErr w:type="spellEnd"/>
      <w:r w:rsidR="00035022" w:rsidRPr="002B1880">
        <w:rPr>
          <w:rFonts w:ascii="Arial" w:hAnsi="Arial"/>
          <w:shd w:val="clear" w:color="auto" w:fill="FFFFFF"/>
        </w:rPr>
        <w:t xml:space="preserve">, and doxycycline was effective in vivo for the treatment of </w:t>
      </w:r>
      <w:r w:rsidR="00035022" w:rsidRPr="002B1880">
        <w:rPr>
          <w:rStyle w:val="Emphasis"/>
          <w:rFonts w:ascii="Arial" w:hAnsi="Arial"/>
          <w:shd w:val="clear" w:color="auto" w:fill="FFFFFF"/>
        </w:rPr>
        <w:t>Mycoplasma</w:t>
      </w:r>
      <w:r w:rsidR="00035022" w:rsidRPr="002B1880">
        <w:rPr>
          <w:rFonts w:ascii="Arial" w:hAnsi="Arial"/>
          <w:shd w:val="clear" w:color="auto" w:fill="FFFFFF"/>
        </w:rPr>
        <w:t> spp. infections. Doxycycline was also effective for the treatment of a variety of chlamydial and mycoplasma infections and other mammalian host species.</w:t>
      </w:r>
      <w:r w:rsidR="00B762E3" w:rsidRPr="002B1880">
        <w:rPr>
          <w:rFonts w:ascii="Arial" w:hAnsi="Arial"/>
        </w:rPr>
        <w:t xml:space="preserve"> </w:t>
      </w:r>
      <w:r w:rsidR="00B762E3" w:rsidRPr="002B1880">
        <w:rPr>
          <w:rFonts w:ascii="Arial" w:hAnsi="Arial"/>
          <w:shd w:val="clear" w:color="auto" w:fill="FFFFFF"/>
        </w:rPr>
        <w:t xml:space="preserve">Wayne et al. (2011) </w:t>
      </w:r>
      <w:r w:rsidR="00035022" w:rsidRPr="002B1880">
        <w:rPr>
          <w:rFonts w:ascii="Arial" w:hAnsi="Arial"/>
          <w:shd w:val="clear" w:color="auto" w:fill="FFFFFF"/>
        </w:rPr>
        <w:t>opined that, Doxycycline was the most frequently prescribed with no documented evidence of infection, and amoxicillin-clavulanate was the most frequently prescribed with either confirmed or suspected evidence of infection. </w:t>
      </w:r>
      <w:r w:rsidR="00035022" w:rsidRPr="002B1880">
        <w:rPr>
          <w:rFonts w:ascii="Arial" w:hAnsi="Arial"/>
          <w:b/>
        </w:rPr>
        <w:t xml:space="preserve"> </w:t>
      </w:r>
    </w:p>
    <w:p w14:paraId="1D220A2F" w14:textId="473C4028" w:rsidR="00886857" w:rsidRPr="002B1880" w:rsidRDefault="005150ED" w:rsidP="006F0914">
      <w:pPr>
        <w:spacing w:after="0" w:line="360" w:lineRule="auto"/>
        <w:jc w:val="both"/>
        <w:rPr>
          <w:rFonts w:ascii="Arial" w:hAnsi="Arial"/>
          <w:b/>
        </w:rPr>
      </w:pPr>
      <w:r w:rsidRPr="002B1880">
        <w:rPr>
          <w:rFonts w:ascii="Arial" w:hAnsi="Arial"/>
          <w:b/>
        </w:rPr>
        <w:t xml:space="preserve">3.5 </w:t>
      </w:r>
      <w:r w:rsidR="00D71AC1" w:rsidRPr="002B1880">
        <w:rPr>
          <w:rFonts w:ascii="Arial" w:hAnsi="Arial"/>
          <w:b/>
        </w:rPr>
        <w:t xml:space="preserve">Antibiotic </w:t>
      </w:r>
      <w:r w:rsidR="00E81C45" w:rsidRPr="002B1880">
        <w:rPr>
          <w:rFonts w:ascii="Arial" w:hAnsi="Arial"/>
          <w:b/>
        </w:rPr>
        <w:t>U</w:t>
      </w:r>
      <w:r w:rsidR="00D71AC1" w:rsidRPr="002B1880">
        <w:rPr>
          <w:rFonts w:ascii="Arial" w:hAnsi="Arial"/>
          <w:b/>
        </w:rPr>
        <w:t xml:space="preserve">se in </w:t>
      </w:r>
      <w:r w:rsidR="00E81C45" w:rsidRPr="002B1880">
        <w:rPr>
          <w:rFonts w:ascii="Arial" w:hAnsi="Arial"/>
          <w:b/>
        </w:rPr>
        <w:t>C</w:t>
      </w:r>
      <w:r w:rsidR="00D71AC1" w:rsidRPr="002B1880">
        <w:rPr>
          <w:rFonts w:ascii="Arial" w:hAnsi="Arial"/>
          <w:b/>
        </w:rPr>
        <w:t xml:space="preserve">ardiac </w:t>
      </w:r>
      <w:r w:rsidR="00E81C45" w:rsidRPr="002B1880">
        <w:rPr>
          <w:rFonts w:ascii="Arial" w:hAnsi="Arial"/>
          <w:b/>
        </w:rPr>
        <w:t>S</w:t>
      </w:r>
      <w:r w:rsidR="00D71AC1" w:rsidRPr="002B1880">
        <w:rPr>
          <w:rFonts w:ascii="Arial" w:hAnsi="Arial"/>
          <w:b/>
        </w:rPr>
        <w:t xml:space="preserve">ystem </w:t>
      </w:r>
      <w:r w:rsidR="00E81C45" w:rsidRPr="002B1880">
        <w:rPr>
          <w:rFonts w:ascii="Arial" w:hAnsi="Arial"/>
          <w:b/>
        </w:rPr>
        <w:t>D</w:t>
      </w:r>
      <w:r w:rsidR="00D71AC1" w:rsidRPr="002B1880">
        <w:rPr>
          <w:rFonts w:ascii="Arial" w:hAnsi="Arial"/>
          <w:b/>
        </w:rPr>
        <w:t xml:space="preserve">isorders in </w:t>
      </w:r>
      <w:r w:rsidR="00E81C45" w:rsidRPr="002B1880">
        <w:rPr>
          <w:rFonts w:ascii="Arial" w:hAnsi="Arial"/>
          <w:b/>
        </w:rPr>
        <w:t>D</w:t>
      </w:r>
      <w:r w:rsidR="00D71AC1" w:rsidRPr="002B1880">
        <w:rPr>
          <w:rFonts w:ascii="Arial" w:hAnsi="Arial"/>
          <w:b/>
        </w:rPr>
        <w:t>ogs</w:t>
      </w:r>
    </w:p>
    <w:p w14:paraId="3DED6E0A" w14:textId="77777777" w:rsidR="00886857" w:rsidRPr="002B1880" w:rsidRDefault="00886857" w:rsidP="006F0914">
      <w:pPr>
        <w:spacing w:after="0" w:line="360" w:lineRule="auto"/>
        <w:jc w:val="both"/>
        <w:rPr>
          <w:rFonts w:ascii="Arial" w:hAnsi="Arial"/>
        </w:rPr>
      </w:pPr>
      <w:r w:rsidRPr="002B1880">
        <w:rPr>
          <w:rFonts w:ascii="Arial" w:hAnsi="Arial"/>
        </w:rPr>
        <w:t>Nine cases were found having problems with cardiac system in dogs. The antibiotics used were given in Table 6.</w:t>
      </w:r>
    </w:p>
    <w:tbl>
      <w:tblPr>
        <w:tblpPr w:leftFromText="180" w:rightFromText="180" w:vertAnchor="text" w:horzAnchor="margin"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52" w:author="cx" w:date="2025-05-24T12:52:00Z">
          <w:tblPr>
            <w:tblpPr w:leftFromText="180" w:rightFromText="180" w:vertAnchor="text" w:horzAnchor="margin"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46"/>
        <w:gridCol w:w="1559"/>
        <w:gridCol w:w="1972"/>
        <w:gridCol w:w="1134"/>
        <w:tblGridChange w:id="253">
          <w:tblGrid>
            <w:gridCol w:w="846"/>
            <w:gridCol w:w="1559"/>
            <w:gridCol w:w="1972"/>
            <w:gridCol w:w="1134"/>
          </w:tblGrid>
        </w:tblGridChange>
      </w:tblGrid>
      <w:tr w:rsidR="00701E66" w:rsidRPr="002B1880" w14:paraId="59C2EEB3" w14:textId="77777777" w:rsidTr="00EF3302">
        <w:tc>
          <w:tcPr>
            <w:tcW w:w="846" w:type="dxa"/>
            <w:shd w:val="clear" w:color="auto" w:fill="auto"/>
            <w:tcPrChange w:id="254" w:author="cx" w:date="2025-05-24T12:52:00Z">
              <w:tcPr>
                <w:tcW w:w="846" w:type="dxa"/>
                <w:shd w:val="clear" w:color="auto" w:fill="auto"/>
              </w:tcPr>
            </w:tcPrChange>
          </w:tcPr>
          <w:p w14:paraId="58A33B9D" w14:textId="77777777" w:rsidR="00D71AC1" w:rsidRPr="002B1880" w:rsidRDefault="00D71AC1" w:rsidP="006F0914">
            <w:pPr>
              <w:spacing w:after="0" w:line="360" w:lineRule="auto"/>
              <w:jc w:val="both"/>
              <w:rPr>
                <w:rFonts w:ascii="Arial" w:hAnsi="Arial"/>
                <w:b/>
              </w:rPr>
            </w:pPr>
            <w:r w:rsidRPr="002B1880">
              <w:rPr>
                <w:rFonts w:ascii="Arial" w:hAnsi="Arial"/>
                <w:b/>
              </w:rPr>
              <w:t xml:space="preserve">No. </w:t>
            </w:r>
          </w:p>
        </w:tc>
        <w:tc>
          <w:tcPr>
            <w:tcW w:w="1559" w:type="dxa"/>
            <w:shd w:val="clear" w:color="auto" w:fill="auto"/>
            <w:tcPrChange w:id="255" w:author="cx" w:date="2025-05-24T12:52:00Z">
              <w:tcPr>
                <w:tcW w:w="1559" w:type="dxa"/>
                <w:shd w:val="clear" w:color="auto" w:fill="auto"/>
              </w:tcPr>
            </w:tcPrChange>
          </w:tcPr>
          <w:p w14:paraId="0932E8E7" w14:textId="77777777" w:rsidR="00D71AC1" w:rsidRPr="002B1880" w:rsidRDefault="00D71AC1" w:rsidP="006F0914">
            <w:pPr>
              <w:spacing w:after="0" w:line="360" w:lineRule="auto"/>
              <w:jc w:val="both"/>
              <w:rPr>
                <w:rFonts w:ascii="Arial" w:hAnsi="Arial"/>
                <w:b/>
              </w:rPr>
            </w:pPr>
            <w:r w:rsidRPr="002B1880">
              <w:rPr>
                <w:rFonts w:ascii="Arial" w:hAnsi="Arial"/>
                <w:b/>
              </w:rPr>
              <w:t>Antibiotic</w:t>
            </w:r>
          </w:p>
        </w:tc>
        <w:tc>
          <w:tcPr>
            <w:tcW w:w="1972" w:type="dxa"/>
            <w:shd w:val="clear" w:color="auto" w:fill="auto"/>
            <w:tcPrChange w:id="256" w:author="cx" w:date="2025-05-24T12:52:00Z">
              <w:tcPr>
                <w:tcW w:w="1972" w:type="dxa"/>
                <w:shd w:val="clear" w:color="auto" w:fill="auto"/>
              </w:tcPr>
            </w:tcPrChange>
          </w:tcPr>
          <w:p w14:paraId="011DAADB" w14:textId="77777777" w:rsidR="00D71AC1" w:rsidRPr="002B1880" w:rsidRDefault="00D71AC1" w:rsidP="006F0914">
            <w:pPr>
              <w:spacing w:after="0" w:line="360" w:lineRule="auto"/>
              <w:jc w:val="both"/>
              <w:rPr>
                <w:rFonts w:ascii="Arial" w:hAnsi="Arial"/>
                <w:b/>
              </w:rPr>
            </w:pPr>
            <w:r w:rsidRPr="002B1880">
              <w:rPr>
                <w:rFonts w:ascii="Arial" w:hAnsi="Arial"/>
                <w:b/>
              </w:rPr>
              <w:t xml:space="preserve">Number of </w:t>
            </w:r>
            <w:r w:rsidR="00CB0348" w:rsidRPr="002B1880">
              <w:rPr>
                <w:rFonts w:ascii="Arial" w:hAnsi="Arial"/>
                <w:b/>
              </w:rPr>
              <w:t>dogs</w:t>
            </w:r>
          </w:p>
        </w:tc>
        <w:tc>
          <w:tcPr>
            <w:tcW w:w="1134" w:type="dxa"/>
            <w:shd w:val="clear" w:color="auto" w:fill="auto"/>
            <w:tcPrChange w:id="257" w:author="cx" w:date="2025-05-24T12:52:00Z">
              <w:tcPr>
                <w:tcW w:w="1134" w:type="dxa"/>
                <w:shd w:val="clear" w:color="auto" w:fill="auto"/>
              </w:tcPr>
            </w:tcPrChange>
          </w:tcPr>
          <w:p w14:paraId="6A304B3A" w14:textId="77777777" w:rsidR="00D71AC1" w:rsidRPr="002B1880" w:rsidRDefault="00D71AC1" w:rsidP="006F0914">
            <w:pPr>
              <w:spacing w:after="0" w:line="360" w:lineRule="auto"/>
              <w:jc w:val="both"/>
              <w:rPr>
                <w:rFonts w:ascii="Arial" w:hAnsi="Arial"/>
                <w:b/>
              </w:rPr>
            </w:pPr>
            <w:r w:rsidRPr="002B1880">
              <w:rPr>
                <w:rFonts w:ascii="Arial" w:hAnsi="Arial"/>
                <w:b/>
              </w:rPr>
              <w:t>Percent</w:t>
            </w:r>
          </w:p>
        </w:tc>
      </w:tr>
      <w:tr w:rsidR="00701E66" w:rsidRPr="002B1880" w14:paraId="3A99083B" w14:textId="77777777" w:rsidTr="00EF3302">
        <w:tc>
          <w:tcPr>
            <w:tcW w:w="846" w:type="dxa"/>
            <w:shd w:val="clear" w:color="auto" w:fill="auto"/>
            <w:tcPrChange w:id="258" w:author="cx" w:date="2025-05-24T12:52:00Z">
              <w:tcPr>
                <w:tcW w:w="846" w:type="dxa"/>
                <w:shd w:val="clear" w:color="auto" w:fill="auto"/>
              </w:tcPr>
            </w:tcPrChange>
          </w:tcPr>
          <w:p w14:paraId="264C2D49"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1559" w:type="dxa"/>
            <w:shd w:val="clear" w:color="auto" w:fill="auto"/>
            <w:tcPrChange w:id="259" w:author="cx" w:date="2025-05-24T12:52:00Z">
              <w:tcPr>
                <w:tcW w:w="1559" w:type="dxa"/>
                <w:shd w:val="clear" w:color="auto" w:fill="auto"/>
              </w:tcPr>
            </w:tcPrChange>
          </w:tcPr>
          <w:p w14:paraId="5371FE58" w14:textId="77777777" w:rsidR="00D71AC1" w:rsidRPr="002B1880" w:rsidRDefault="00D71AC1" w:rsidP="006F0914">
            <w:pPr>
              <w:spacing w:after="0" w:line="360" w:lineRule="auto"/>
              <w:jc w:val="both"/>
              <w:rPr>
                <w:rFonts w:ascii="Arial" w:hAnsi="Arial"/>
                <w:bCs/>
              </w:rPr>
            </w:pPr>
            <w:r w:rsidRPr="002B1880">
              <w:rPr>
                <w:rFonts w:ascii="Arial" w:hAnsi="Arial"/>
                <w:bCs/>
              </w:rPr>
              <w:t>Amoxicillin</w:t>
            </w:r>
          </w:p>
        </w:tc>
        <w:tc>
          <w:tcPr>
            <w:tcW w:w="1972" w:type="dxa"/>
            <w:shd w:val="clear" w:color="auto" w:fill="auto"/>
            <w:tcPrChange w:id="260" w:author="cx" w:date="2025-05-24T12:52:00Z">
              <w:tcPr>
                <w:tcW w:w="1972" w:type="dxa"/>
                <w:shd w:val="clear" w:color="auto" w:fill="auto"/>
              </w:tcPr>
            </w:tcPrChange>
          </w:tcPr>
          <w:p w14:paraId="573751FB" w14:textId="77777777" w:rsidR="00D71AC1" w:rsidRPr="002B1880" w:rsidRDefault="00D71AC1" w:rsidP="006F0914">
            <w:pPr>
              <w:spacing w:after="0" w:line="360" w:lineRule="auto"/>
              <w:jc w:val="both"/>
              <w:rPr>
                <w:rFonts w:ascii="Arial" w:hAnsi="Arial"/>
                <w:bCs/>
              </w:rPr>
            </w:pPr>
            <w:r w:rsidRPr="002B1880">
              <w:rPr>
                <w:rFonts w:ascii="Arial" w:hAnsi="Arial"/>
                <w:bCs/>
              </w:rPr>
              <w:t>4</w:t>
            </w:r>
          </w:p>
        </w:tc>
        <w:tc>
          <w:tcPr>
            <w:tcW w:w="1134" w:type="dxa"/>
            <w:shd w:val="clear" w:color="auto" w:fill="auto"/>
            <w:tcPrChange w:id="261" w:author="cx" w:date="2025-05-24T12:52:00Z">
              <w:tcPr>
                <w:tcW w:w="1134" w:type="dxa"/>
                <w:shd w:val="clear" w:color="auto" w:fill="auto"/>
              </w:tcPr>
            </w:tcPrChange>
          </w:tcPr>
          <w:p w14:paraId="0050E620" w14:textId="77777777" w:rsidR="00D71AC1" w:rsidRPr="002B1880" w:rsidRDefault="00D71AC1" w:rsidP="006F0914">
            <w:pPr>
              <w:spacing w:after="0" w:line="360" w:lineRule="auto"/>
              <w:jc w:val="both"/>
              <w:rPr>
                <w:rFonts w:ascii="Arial" w:hAnsi="Arial"/>
                <w:bCs/>
              </w:rPr>
            </w:pPr>
            <w:r w:rsidRPr="002B1880">
              <w:rPr>
                <w:rFonts w:ascii="Arial" w:hAnsi="Arial"/>
                <w:bCs/>
              </w:rPr>
              <w:t>44.44</w:t>
            </w:r>
          </w:p>
        </w:tc>
      </w:tr>
      <w:tr w:rsidR="00701E66" w:rsidRPr="002B1880" w14:paraId="1B9D5817" w14:textId="77777777" w:rsidTr="00EF3302">
        <w:tc>
          <w:tcPr>
            <w:tcW w:w="846" w:type="dxa"/>
            <w:shd w:val="clear" w:color="auto" w:fill="auto"/>
            <w:tcPrChange w:id="262" w:author="cx" w:date="2025-05-24T12:52:00Z">
              <w:tcPr>
                <w:tcW w:w="846" w:type="dxa"/>
                <w:shd w:val="clear" w:color="auto" w:fill="auto"/>
              </w:tcPr>
            </w:tcPrChange>
          </w:tcPr>
          <w:p w14:paraId="1BDD9887" w14:textId="77777777" w:rsidR="00D71AC1" w:rsidRPr="002B1880" w:rsidRDefault="00D71AC1" w:rsidP="006F0914">
            <w:pPr>
              <w:spacing w:after="0" w:line="360" w:lineRule="auto"/>
              <w:jc w:val="both"/>
              <w:rPr>
                <w:rFonts w:ascii="Arial" w:hAnsi="Arial"/>
                <w:bCs/>
              </w:rPr>
            </w:pPr>
            <w:r w:rsidRPr="002B1880">
              <w:rPr>
                <w:rFonts w:ascii="Arial" w:hAnsi="Arial"/>
                <w:bCs/>
              </w:rPr>
              <w:t>2</w:t>
            </w:r>
          </w:p>
        </w:tc>
        <w:tc>
          <w:tcPr>
            <w:tcW w:w="1559" w:type="dxa"/>
            <w:shd w:val="clear" w:color="auto" w:fill="auto"/>
            <w:tcPrChange w:id="263" w:author="cx" w:date="2025-05-24T12:52:00Z">
              <w:tcPr>
                <w:tcW w:w="1559" w:type="dxa"/>
                <w:shd w:val="clear" w:color="auto" w:fill="auto"/>
              </w:tcPr>
            </w:tcPrChange>
          </w:tcPr>
          <w:p w14:paraId="1F3133C9" w14:textId="77777777" w:rsidR="00D71AC1" w:rsidRPr="002B1880" w:rsidRDefault="00D71AC1" w:rsidP="006F0914">
            <w:pPr>
              <w:spacing w:after="0" w:line="360" w:lineRule="auto"/>
              <w:jc w:val="both"/>
              <w:rPr>
                <w:rFonts w:ascii="Arial" w:hAnsi="Arial"/>
                <w:bCs/>
              </w:rPr>
            </w:pPr>
            <w:r w:rsidRPr="002B1880">
              <w:rPr>
                <w:rFonts w:ascii="Arial" w:hAnsi="Arial"/>
                <w:bCs/>
              </w:rPr>
              <w:t>Cefotaxime</w:t>
            </w:r>
          </w:p>
        </w:tc>
        <w:tc>
          <w:tcPr>
            <w:tcW w:w="1972" w:type="dxa"/>
            <w:shd w:val="clear" w:color="auto" w:fill="auto"/>
            <w:tcPrChange w:id="264" w:author="cx" w:date="2025-05-24T12:52:00Z">
              <w:tcPr>
                <w:tcW w:w="1972" w:type="dxa"/>
                <w:shd w:val="clear" w:color="auto" w:fill="auto"/>
              </w:tcPr>
            </w:tcPrChange>
          </w:tcPr>
          <w:p w14:paraId="3D9C5719" w14:textId="77777777" w:rsidR="00D71AC1" w:rsidRPr="002B1880" w:rsidRDefault="00D71AC1" w:rsidP="006F0914">
            <w:pPr>
              <w:spacing w:after="0" w:line="360" w:lineRule="auto"/>
              <w:jc w:val="both"/>
              <w:rPr>
                <w:rFonts w:ascii="Arial" w:hAnsi="Arial"/>
                <w:bCs/>
              </w:rPr>
            </w:pPr>
            <w:r w:rsidRPr="002B1880">
              <w:rPr>
                <w:rFonts w:ascii="Arial" w:hAnsi="Arial"/>
                <w:bCs/>
              </w:rPr>
              <w:t>3</w:t>
            </w:r>
          </w:p>
        </w:tc>
        <w:tc>
          <w:tcPr>
            <w:tcW w:w="1134" w:type="dxa"/>
            <w:shd w:val="clear" w:color="auto" w:fill="auto"/>
            <w:tcPrChange w:id="265" w:author="cx" w:date="2025-05-24T12:52:00Z">
              <w:tcPr>
                <w:tcW w:w="1134" w:type="dxa"/>
                <w:shd w:val="clear" w:color="auto" w:fill="auto"/>
              </w:tcPr>
            </w:tcPrChange>
          </w:tcPr>
          <w:p w14:paraId="31C632F3" w14:textId="77777777" w:rsidR="00D71AC1" w:rsidRPr="002B1880" w:rsidRDefault="00D71AC1" w:rsidP="006F0914">
            <w:pPr>
              <w:spacing w:after="0" w:line="360" w:lineRule="auto"/>
              <w:jc w:val="both"/>
              <w:rPr>
                <w:rFonts w:ascii="Arial" w:hAnsi="Arial"/>
                <w:bCs/>
              </w:rPr>
            </w:pPr>
            <w:r w:rsidRPr="002B1880">
              <w:rPr>
                <w:rFonts w:ascii="Arial" w:hAnsi="Arial"/>
                <w:bCs/>
              </w:rPr>
              <w:t>33.33</w:t>
            </w:r>
          </w:p>
        </w:tc>
      </w:tr>
      <w:tr w:rsidR="00701E66" w:rsidRPr="002B1880" w14:paraId="4A32822D" w14:textId="77777777" w:rsidTr="00EF3302">
        <w:tc>
          <w:tcPr>
            <w:tcW w:w="846" w:type="dxa"/>
            <w:shd w:val="clear" w:color="auto" w:fill="auto"/>
            <w:tcPrChange w:id="266" w:author="cx" w:date="2025-05-24T12:52:00Z">
              <w:tcPr>
                <w:tcW w:w="846" w:type="dxa"/>
                <w:shd w:val="clear" w:color="auto" w:fill="auto"/>
              </w:tcPr>
            </w:tcPrChange>
          </w:tcPr>
          <w:p w14:paraId="7E492C97" w14:textId="77777777" w:rsidR="00D71AC1" w:rsidRPr="002B1880" w:rsidRDefault="00D71AC1" w:rsidP="006F0914">
            <w:pPr>
              <w:spacing w:after="0" w:line="360" w:lineRule="auto"/>
              <w:jc w:val="both"/>
              <w:rPr>
                <w:rFonts w:ascii="Arial" w:hAnsi="Arial"/>
                <w:bCs/>
              </w:rPr>
            </w:pPr>
            <w:r w:rsidRPr="002B1880">
              <w:rPr>
                <w:rFonts w:ascii="Arial" w:hAnsi="Arial"/>
                <w:bCs/>
              </w:rPr>
              <w:t>3</w:t>
            </w:r>
          </w:p>
        </w:tc>
        <w:tc>
          <w:tcPr>
            <w:tcW w:w="1559" w:type="dxa"/>
            <w:shd w:val="clear" w:color="auto" w:fill="auto"/>
            <w:tcPrChange w:id="267" w:author="cx" w:date="2025-05-24T12:52:00Z">
              <w:tcPr>
                <w:tcW w:w="1559" w:type="dxa"/>
                <w:shd w:val="clear" w:color="auto" w:fill="auto"/>
              </w:tcPr>
            </w:tcPrChange>
          </w:tcPr>
          <w:p w14:paraId="58408C93" w14:textId="77777777" w:rsidR="00D71AC1" w:rsidRPr="002B1880" w:rsidRDefault="00D71AC1" w:rsidP="006F0914">
            <w:pPr>
              <w:spacing w:after="0" w:line="360" w:lineRule="auto"/>
              <w:jc w:val="both"/>
              <w:rPr>
                <w:rFonts w:ascii="Arial" w:hAnsi="Arial"/>
                <w:bCs/>
              </w:rPr>
            </w:pPr>
            <w:r w:rsidRPr="002B1880">
              <w:rPr>
                <w:rFonts w:ascii="Arial" w:hAnsi="Arial"/>
                <w:bCs/>
              </w:rPr>
              <w:t>Penicillin</w:t>
            </w:r>
          </w:p>
        </w:tc>
        <w:tc>
          <w:tcPr>
            <w:tcW w:w="1972" w:type="dxa"/>
            <w:shd w:val="clear" w:color="auto" w:fill="auto"/>
            <w:tcPrChange w:id="268" w:author="cx" w:date="2025-05-24T12:52:00Z">
              <w:tcPr>
                <w:tcW w:w="1972" w:type="dxa"/>
                <w:shd w:val="clear" w:color="auto" w:fill="auto"/>
              </w:tcPr>
            </w:tcPrChange>
          </w:tcPr>
          <w:p w14:paraId="3F5DB6A6"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1134" w:type="dxa"/>
            <w:shd w:val="clear" w:color="auto" w:fill="auto"/>
            <w:tcPrChange w:id="269" w:author="cx" w:date="2025-05-24T12:52:00Z">
              <w:tcPr>
                <w:tcW w:w="1134" w:type="dxa"/>
                <w:shd w:val="clear" w:color="auto" w:fill="auto"/>
              </w:tcPr>
            </w:tcPrChange>
          </w:tcPr>
          <w:p w14:paraId="0934D094" w14:textId="77777777" w:rsidR="00D71AC1" w:rsidRPr="002B1880" w:rsidRDefault="00D71AC1" w:rsidP="006F0914">
            <w:pPr>
              <w:spacing w:after="0" w:line="360" w:lineRule="auto"/>
              <w:jc w:val="both"/>
              <w:rPr>
                <w:rFonts w:ascii="Arial" w:hAnsi="Arial"/>
                <w:bCs/>
              </w:rPr>
            </w:pPr>
            <w:r w:rsidRPr="002B1880">
              <w:rPr>
                <w:rFonts w:ascii="Arial" w:hAnsi="Arial"/>
                <w:bCs/>
              </w:rPr>
              <w:t>11.11</w:t>
            </w:r>
          </w:p>
        </w:tc>
      </w:tr>
      <w:tr w:rsidR="00701E66" w:rsidRPr="002B1880" w14:paraId="39A36442" w14:textId="77777777" w:rsidTr="00EF3302">
        <w:tc>
          <w:tcPr>
            <w:tcW w:w="846" w:type="dxa"/>
            <w:shd w:val="clear" w:color="auto" w:fill="auto"/>
            <w:tcPrChange w:id="270" w:author="cx" w:date="2025-05-24T12:52:00Z">
              <w:tcPr>
                <w:tcW w:w="846" w:type="dxa"/>
                <w:shd w:val="clear" w:color="auto" w:fill="auto"/>
              </w:tcPr>
            </w:tcPrChange>
          </w:tcPr>
          <w:p w14:paraId="0EB8CBF9" w14:textId="77777777" w:rsidR="00D71AC1" w:rsidRPr="002B1880" w:rsidRDefault="00D71AC1" w:rsidP="006F0914">
            <w:pPr>
              <w:spacing w:after="0" w:line="360" w:lineRule="auto"/>
              <w:jc w:val="both"/>
              <w:rPr>
                <w:rFonts w:ascii="Arial" w:hAnsi="Arial"/>
                <w:bCs/>
              </w:rPr>
            </w:pPr>
            <w:r w:rsidRPr="002B1880">
              <w:rPr>
                <w:rFonts w:ascii="Arial" w:hAnsi="Arial"/>
                <w:bCs/>
              </w:rPr>
              <w:t>4</w:t>
            </w:r>
          </w:p>
        </w:tc>
        <w:tc>
          <w:tcPr>
            <w:tcW w:w="1559" w:type="dxa"/>
            <w:shd w:val="clear" w:color="auto" w:fill="auto"/>
            <w:tcPrChange w:id="271" w:author="cx" w:date="2025-05-24T12:52:00Z">
              <w:tcPr>
                <w:tcW w:w="1559" w:type="dxa"/>
                <w:shd w:val="clear" w:color="auto" w:fill="auto"/>
              </w:tcPr>
            </w:tcPrChange>
          </w:tcPr>
          <w:p w14:paraId="6275B7D7" w14:textId="77777777" w:rsidR="00D71AC1" w:rsidRPr="002B1880" w:rsidRDefault="00D71AC1" w:rsidP="006F0914">
            <w:pPr>
              <w:spacing w:after="0" w:line="360" w:lineRule="auto"/>
              <w:jc w:val="both"/>
              <w:rPr>
                <w:rFonts w:ascii="Arial" w:hAnsi="Arial"/>
                <w:bCs/>
              </w:rPr>
            </w:pPr>
            <w:r w:rsidRPr="002B1880">
              <w:rPr>
                <w:rFonts w:ascii="Arial" w:hAnsi="Arial"/>
                <w:bCs/>
              </w:rPr>
              <w:t>Others</w:t>
            </w:r>
          </w:p>
        </w:tc>
        <w:tc>
          <w:tcPr>
            <w:tcW w:w="1972" w:type="dxa"/>
            <w:shd w:val="clear" w:color="auto" w:fill="auto"/>
            <w:tcPrChange w:id="272" w:author="cx" w:date="2025-05-24T12:52:00Z">
              <w:tcPr>
                <w:tcW w:w="1972" w:type="dxa"/>
                <w:shd w:val="clear" w:color="auto" w:fill="auto"/>
              </w:tcPr>
            </w:tcPrChange>
          </w:tcPr>
          <w:p w14:paraId="591AAFA3"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1134" w:type="dxa"/>
            <w:shd w:val="clear" w:color="auto" w:fill="auto"/>
            <w:tcPrChange w:id="273" w:author="cx" w:date="2025-05-24T12:52:00Z">
              <w:tcPr>
                <w:tcW w:w="1134" w:type="dxa"/>
                <w:shd w:val="clear" w:color="auto" w:fill="auto"/>
              </w:tcPr>
            </w:tcPrChange>
          </w:tcPr>
          <w:p w14:paraId="6FD0D5B5" w14:textId="77777777" w:rsidR="00D71AC1" w:rsidRPr="002B1880" w:rsidRDefault="00D71AC1" w:rsidP="006F0914">
            <w:pPr>
              <w:spacing w:after="0" w:line="360" w:lineRule="auto"/>
              <w:jc w:val="both"/>
              <w:rPr>
                <w:rFonts w:ascii="Arial" w:hAnsi="Arial"/>
                <w:bCs/>
              </w:rPr>
            </w:pPr>
            <w:r w:rsidRPr="002B1880">
              <w:rPr>
                <w:rFonts w:ascii="Arial" w:hAnsi="Arial"/>
                <w:bCs/>
              </w:rPr>
              <w:t>11.11</w:t>
            </w:r>
          </w:p>
        </w:tc>
      </w:tr>
      <w:tr w:rsidR="00701E66" w:rsidRPr="002B1880" w14:paraId="56F62AA7" w14:textId="77777777" w:rsidTr="00EF3302">
        <w:tc>
          <w:tcPr>
            <w:tcW w:w="846" w:type="dxa"/>
            <w:shd w:val="clear" w:color="auto" w:fill="auto"/>
            <w:tcPrChange w:id="274" w:author="cx" w:date="2025-05-24T12:52:00Z">
              <w:tcPr>
                <w:tcW w:w="846" w:type="dxa"/>
                <w:shd w:val="clear" w:color="auto" w:fill="auto"/>
              </w:tcPr>
            </w:tcPrChange>
          </w:tcPr>
          <w:p w14:paraId="4C4A1A35" w14:textId="77777777" w:rsidR="00D71AC1" w:rsidRPr="002B1880" w:rsidRDefault="00D71AC1" w:rsidP="006F0914">
            <w:pPr>
              <w:spacing w:after="0" w:line="360" w:lineRule="auto"/>
              <w:jc w:val="both"/>
              <w:rPr>
                <w:rFonts w:ascii="Arial" w:hAnsi="Arial"/>
                <w:bCs/>
              </w:rPr>
            </w:pPr>
          </w:p>
        </w:tc>
        <w:tc>
          <w:tcPr>
            <w:tcW w:w="1559" w:type="dxa"/>
            <w:shd w:val="clear" w:color="auto" w:fill="auto"/>
            <w:tcPrChange w:id="275" w:author="cx" w:date="2025-05-24T12:52:00Z">
              <w:tcPr>
                <w:tcW w:w="1559" w:type="dxa"/>
                <w:shd w:val="clear" w:color="auto" w:fill="auto"/>
              </w:tcPr>
            </w:tcPrChange>
          </w:tcPr>
          <w:p w14:paraId="51DC421D" w14:textId="77777777" w:rsidR="00D71AC1" w:rsidRPr="002B1880" w:rsidRDefault="00D71AC1" w:rsidP="006F0914">
            <w:pPr>
              <w:spacing w:after="0" w:line="360" w:lineRule="auto"/>
              <w:jc w:val="both"/>
              <w:rPr>
                <w:rFonts w:ascii="Arial" w:hAnsi="Arial"/>
                <w:b/>
              </w:rPr>
            </w:pPr>
            <w:r w:rsidRPr="002B1880">
              <w:rPr>
                <w:rFonts w:ascii="Arial" w:hAnsi="Arial"/>
                <w:b/>
              </w:rPr>
              <w:t>Total</w:t>
            </w:r>
          </w:p>
        </w:tc>
        <w:tc>
          <w:tcPr>
            <w:tcW w:w="1972" w:type="dxa"/>
            <w:shd w:val="clear" w:color="auto" w:fill="auto"/>
            <w:tcPrChange w:id="276" w:author="cx" w:date="2025-05-24T12:52:00Z">
              <w:tcPr>
                <w:tcW w:w="1972" w:type="dxa"/>
                <w:shd w:val="clear" w:color="auto" w:fill="auto"/>
              </w:tcPr>
            </w:tcPrChange>
          </w:tcPr>
          <w:p w14:paraId="09E12ABB" w14:textId="77777777" w:rsidR="00D71AC1" w:rsidRPr="002B1880" w:rsidRDefault="00D71AC1" w:rsidP="006F0914">
            <w:pPr>
              <w:spacing w:after="0" w:line="360" w:lineRule="auto"/>
              <w:jc w:val="both"/>
              <w:rPr>
                <w:rFonts w:ascii="Arial" w:hAnsi="Arial"/>
                <w:b/>
              </w:rPr>
            </w:pPr>
            <w:r w:rsidRPr="002B1880">
              <w:rPr>
                <w:rFonts w:ascii="Arial" w:hAnsi="Arial"/>
                <w:b/>
              </w:rPr>
              <w:t>09</w:t>
            </w:r>
          </w:p>
        </w:tc>
        <w:tc>
          <w:tcPr>
            <w:tcW w:w="1134" w:type="dxa"/>
            <w:shd w:val="clear" w:color="auto" w:fill="auto"/>
            <w:tcPrChange w:id="277" w:author="cx" w:date="2025-05-24T12:52:00Z">
              <w:tcPr>
                <w:tcW w:w="1134" w:type="dxa"/>
                <w:shd w:val="clear" w:color="auto" w:fill="auto"/>
              </w:tcPr>
            </w:tcPrChange>
          </w:tcPr>
          <w:p w14:paraId="1E30F365" w14:textId="77777777" w:rsidR="00D71AC1" w:rsidRPr="002B1880" w:rsidRDefault="00D71AC1" w:rsidP="006F0914">
            <w:pPr>
              <w:spacing w:after="0" w:line="360" w:lineRule="auto"/>
              <w:jc w:val="both"/>
              <w:rPr>
                <w:rFonts w:ascii="Arial" w:hAnsi="Arial"/>
                <w:b/>
              </w:rPr>
            </w:pPr>
            <w:r w:rsidRPr="002B1880">
              <w:rPr>
                <w:rFonts w:ascii="Arial" w:hAnsi="Arial"/>
                <w:b/>
              </w:rPr>
              <w:t>100.00</w:t>
            </w:r>
          </w:p>
        </w:tc>
      </w:tr>
    </w:tbl>
    <w:p w14:paraId="56B27EE3" w14:textId="3FF769DA" w:rsidR="00B762E3" w:rsidRPr="002B1880" w:rsidRDefault="00B762E3" w:rsidP="00B762E3">
      <w:pPr>
        <w:spacing w:after="0" w:line="360" w:lineRule="auto"/>
        <w:jc w:val="both"/>
        <w:rPr>
          <w:rFonts w:ascii="Arial" w:hAnsi="Arial"/>
          <w:b/>
        </w:rPr>
      </w:pPr>
      <w:r w:rsidRPr="002B1880">
        <w:rPr>
          <w:rFonts w:ascii="Arial" w:hAnsi="Arial"/>
          <w:b/>
        </w:rPr>
        <w:t>Table 6. Antibiotic use in cardiac system disorders in dogs</w:t>
      </w:r>
    </w:p>
    <w:p w14:paraId="3CCF3504" w14:textId="77777777" w:rsidR="008E7359" w:rsidRPr="002B1880" w:rsidRDefault="008E7359" w:rsidP="006F0914">
      <w:pPr>
        <w:spacing w:after="0" w:line="360" w:lineRule="auto"/>
        <w:jc w:val="both"/>
        <w:rPr>
          <w:rFonts w:ascii="Arial" w:hAnsi="Arial"/>
          <w:b/>
        </w:rPr>
      </w:pPr>
    </w:p>
    <w:p w14:paraId="7431A6F4" w14:textId="77777777" w:rsidR="008E7359" w:rsidRPr="002B1880" w:rsidRDefault="008E7359" w:rsidP="006F0914">
      <w:pPr>
        <w:spacing w:after="0" w:line="360" w:lineRule="auto"/>
        <w:jc w:val="both"/>
        <w:rPr>
          <w:rFonts w:ascii="Arial" w:hAnsi="Arial"/>
          <w:b/>
        </w:rPr>
      </w:pPr>
    </w:p>
    <w:p w14:paraId="2FDEC9F0" w14:textId="77777777" w:rsidR="008E7359" w:rsidRPr="002B1880" w:rsidRDefault="008E7359" w:rsidP="006F0914">
      <w:pPr>
        <w:spacing w:after="0" w:line="360" w:lineRule="auto"/>
        <w:jc w:val="both"/>
        <w:rPr>
          <w:rFonts w:ascii="Arial" w:hAnsi="Arial"/>
          <w:b/>
        </w:rPr>
      </w:pPr>
    </w:p>
    <w:p w14:paraId="10F5DA3A" w14:textId="77777777" w:rsidR="008E7359" w:rsidRPr="002B1880" w:rsidRDefault="008E7359" w:rsidP="006F0914">
      <w:pPr>
        <w:spacing w:after="0" w:line="360" w:lineRule="auto"/>
        <w:jc w:val="both"/>
        <w:rPr>
          <w:rFonts w:ascii="Arial" w:hAnsi="Arial"/>
          <w:b/>
        </w:rPr>
      </w:pPr>
    </w:p>
    <w:p w14:paraId="42C194F9" w14:textId="77777777" w:rsidR="008E7359" w:rsidRPr="002B1880" w:rsidRDefault="008E7359" w:rsidP="006F0914">
      <w:pPr>
        <w:spacing w:after="0" w:line="360" w:lineRule="auto"/>
        <w:jc w:val="both"/>
        <w:rPr>
          <w:rFonts w:ascii="Arial" w:hAnsi="Arial"/>
          <w:b/>
        </w:rPr>
      </w:pPr>
    </w:p>
    <w:p w14:paraId="177CED40" w14:textId="77777777" w:rsidR="00DE227B" w:rsidRPr="002B1880" w:rsidRDefault="00DE227B" w:rsidP="006F0914">
      <w:pPr>
        <w:spacing w:after="0" w:line="360" w:lineRule="auto"/>
        <w:jc w:val="both"/>
        <w:rPr>
          <w:rFonts w:ascii="Arial" w:hAnsi="Arial"/>
          <w:b/>
        </w:rPr>
      </w:pPr>
    </w:p>
    <w:p w14:paraId="2EA66D18" w14:textId="77777777" w:rsidR="00DE227B" w:rsidRPr="002B1880" w:rsidRDefault="00DE227B" w:rsidP="006F0914">
      <w:pPr>
        <w:spacing w:after="0" w:line="360" w:lineRule="auto"/>
        <w:jc w:val="both"/>
        <w:rPr>
          <w:rFonts w:ascii="Arial" w:hAnsi="Arial"/>
          <w:b/>
        </w:rPr>
      </w:pPr>
    </w:p>
    <w:p w14:paraId="06DD2619" w14:textId="70928219" w:rsidR="00B762E3" w:rsidRPr="002B1880" w:rsidRDefault="00ED1BB6" w:rsidP="00B762E3">
      <w:pPr>
        <w:spacing w:after="0" w:line="360" w:lineRule="auto"/>
        <w:jc w:val="both"/>
        <w:rPr>
          <w:rFonts w:ascii="Arial" w:hAnsi="Arial"/>
          <w:shd w:val="clear" w:color="auto" w:fill="FFFFFF"/>
        </w:rPr>
      </w:pPr>
      <w:r w:rsidRPr="002B1880">
        <w:rPr>
          <w:rFonts w:ascii="Arial" w:hAnsi="Arial"/>
        </w:rPr>
        <w:t xml:space="preserve">After careful recording of antibiotic usage in cardiac problems in dog, it was observed that Amoxicillin was used in 44.44% of patients. Penicillin was used in one patient. </w:t>
      </w:r>
      <w:r w:rsidR="00B762E3" w:rsidRPr="002B1880">
        <w:rPr>
          <w:rFonts w:ascii="Arial" w:hAnsi="Arial"/>
          <w:shd w:val="clear" w:color="auto" w:fill="FFFFFF"/>
        </w:rPr>
        <w:t xml:space="preserve">Bea et al. (2022) reported that </w:t>
      </w:r>
      <w:r w:rsidR="00B762E3" w:rsidRPr="002B1880">
        <w:rPr>
          <w:rFonts w:ascii="Arial" w:hAnsi="Arial"/>
          <w:i/>
          <w:shd w:val="clear" w:color="auto" w:fill="FFFFFF"/>
        </w:rPr>
        <w:t xml:space="preserve">Bacillus </w:t>
      </w:r>
      <w:proofErr w:type="spellStart"/>
      <w:r w:rsidR="00B762E3" w:rsidRPr="002B1880">
        <w:rPr>
          <w:rFonts w:ascii="Arial" w:hAnsi="Arial"/>
          <w:i/>
          <w:shd w:val="clear" w:color="auto" w:fill="FFFFFF"/>
        </w:rPr>
        <w:t>amyloliquefaciens</w:t>
      </w:r>
      <w:proofErr w:type="spellEnd"/>
      <w:r w:rsidR="00B762E3" w:rsidRPr="002B1880">
        <w:rPr>
          <w:rFonts w:ascii="Arial" w:hAnsi="Arial"/>
          <w:shd w:val="clear" w:color="auto" w:fill="FFFFFF"/>
        </w:rPr>
        <w:t xml:space="preserve"> is a gram-positive bacterial species that was utilised as a probiotic in humans and animals. An 8-year-old, spayed, female Maltese with endocarditis and positive for </w:t>
      </w:r>
      <w:r w:rsidR="00B762E3" w:rsidRPr="002B1880">
        <w:rPr>
          <w:rFonts w:ascii="Arial" w:hAnsi="Arial"/>
          <w:i/>
          <w:shd w:val="clear" w:color="auto" w:fill="FFFFFF"/>
        </w:rPr>
        <w:t xml:space="preserve">Bacillus </w:t>
      </w:r>
      <w:proofErr w:type="spellStart"/>
      <w:r w:rsidR="00B762E3" w:rsidRPr="002B1880">
        <w:rPr>
          <w:rFonts w:ascii="Arial" w:hAnsi="Arial"/>
          <w:i/>
          <w:shd w:val="clear" w:color="auto" w:fill="FFFFFF"/>
        </w:rPr>
        <w:t>amyloliquefaciens</w:t>
      </w:r>
      <w:proofErr w:type="spellEnd"/>
      <w:r w:rsidR="00B762E3" w:rsidRPr="002B1880">
        <w:rPr>
          <w:rFonts w:ascii="Arial" w:hAnsi="Arial"/>
          <w:i/>
          <w:shd w:val="clear" w:color="auto" w:fill="FFFFFF"/>
        </w:rPr>
        <w:t xml:space="preserve"> </w:t>
      </w:r>
      <w:r w:rsidR="00B762E3" w:rsidRPr="002B1880">
        <w:rPr>
          <w:rFonts w:ascii="Arial" w:hAnsi="Arial"/>
          <w:shd w:val="clear" w:color="auto" w:fill="FFFFFF"/>
        </w:rPr>
        <w:t xml:space="preserve">was treated with amoxicillin-clavulanic acid and cefotaxime for 4 months. </w:t>
      </w:r>
    </w:p>
    <w:p w14:paraId="2914B8AD" w14:textId="6DF50337" w:rsidR="00ED1BB6" w:rsidRPr="002B1880" w:rsidRDefault="005150ED" w:rsidP="006F0914">
      <w:pPr>
        <w:spacing w:after="0" w:line="360" w:lineRule="auto"/>
        <w:jc w:val="both"/>
        <w:rPr>
          <w:rFonts w:ascii="Arial" w:hAnsi="Arial"/>
          <w:b/>
        </w:rPr>
      </w:pPr>
      <w:r w:rsidRPr="002B1880">
        <w:rPr>
          <w:rFonts w:ascii="Arial" w:hAnsi="Arial"/>
          <w:b/>
        </w:rPr>
        <w:t xml:space="preserve">3.6 </w:t>
      </w:r>
      <w:r w:rsidR="00D71AC1" w:rsidRPr="002B1880">
        <w:rPr>
          <w:rFonts w:ascii="Arial" w:hAnsi="Arial"/>
          <w:b/>
        </w:rPr>
        <w:t xml:space="preserve">Antibiotic </w:t>
      </w:r>
      <w:r w:rsidR="00E81C45" w:rsidRPr="002B1880">
        <w:rPr>
          <w:rFonts w:ascii="Arial" w:hAnsi="Arial"/>
          <w:b/>
        </w:rPr>
        <w:t>U</w:t>
      </w:r>
      <w:r w:rsidR="00D71AC1" w:rsidRPr="002B1880">
        <w:rPr>
          <w:rFonts w:ascii="Arial" w:hAnsi="Arial"/>
          <w:b/>
        </w:rPr>
        <w:t xml:space="preserve">se in </w:t>
      </w:r>
      <w:r w:rsidR="00E81C45" w:rsidRPr="002B1880">
        <w:rPr>
          <w:rFonts w:ascii="Arial" w:hAnsi="Arial"/>
          <w:b/>
        </w:rPr>
        <w:t>S</w:t>
      </w:r>
      <w:r w:rsidR="00D71AC1" w:rsidRPr="002B1880">
        <w:rPr>
          <w:rFonts w:ascii="Arial" w:hAnsi="Arial"/>
          <w:b/>
        </w:rPr>
        <w:t xml:space="preserve">kin </w:t>
      </w:r>
      <w:r w:rsidR="00E81C45" w:rsidRPr="002B1880">
        <w:rPr>
          <w:rFonts w:ascii="Arial" w:hAnsi="Arial"/>
          <w:b/>
        </w:rPr>
        <w:t>P</w:t>
      </w:r>
      <w:r w:rsidR="00D71AC1" w:rsidRPr="002B1880">
        <w:rPr>
          <w:rFonts w:ascii="Arial" w:hAnsi="Arial"/>
          <w:b/>
        </w:rPr>
        <w:t xml:space="preserve">roblems in </w:t>
      </w:r>
      <w:r w:rsidR="00E81C45" w:rsidRPr="002B1880">
        <w:rPr>
          <w:rFonts w:ascii="Arial" w:hAnsi="Arial"/>
          <w:b/>
        </w:rPr>
        <w:t>D</w:t>
      </w:r>
      <w:r w:rsidR="00D71AC1" w:rsidRPr="002B1880">
        <w:rPr>
          <w:rFonts w:ascii="Arial" w:hAnsi="Arial"/>
          <w:b/>
        </w:rPr>
        <w:t>ogs</w:t>
      </w:r>
    </w:p>
    <w:p w14:paraId="1AFD8B82" w14:textId="77777777" w:rsidR="00ED1BB6" w:rsidRDefault="00ED1BB6" w:rsidP="006F0914">
      <w:pPr>
        <w:spacing w:after="0" w:line="360" w:lineRule="auto"/>
        <w:jc w:val="both"/>
        <w:rPr>
          <w:rFonts w:ascii="Arial" w:hAnsi="Arial"/>
        </w:rPr>
      </w:pPr>
      <w:r w:rsidRPr="002B1880">
        <w:rPr>
          <w:rFonts w:ascii="Arial" w:hAnsi="Arial"/>
        </w:rPr>
        <w:t>The different skin problems in dogs were treated with topical and systemic drugs. The antibiotic use was shown in Table 7.</w:t>
      </w:r>
    </w:p>
    <w:p w14:paraId="163513B6" w14:textId="77777777" w:rsidR="003A334E" w:rsidRDefault="003A334E" w:rsidP="006F0914">
      <w:pPr>
        <w:spacing w:after="0" w:line="360" w:lineRule="auto"/>
        <w:jc w:val="both"/>
        <w:rPr>
          <w:rFonts w:ascii="Arial" w:hAnsi="Arial"/>
        </w:rPr>
      </w:pPr>
    </w:p>
    <w:p w14:paraId="62DB6C45" w14:textId="77777777" w:rsidR="003A334E" w:rsidRDefault="003A334E" w:rsidP="006F0914">
      <w:pPr>
        <w:spacing w:after="0" w:line="360" w:lineRule="auto"/>
        <w:jc w:val="both"/>
        <w:rPr>
          <w:rFonts w:ascii="Arial" w:hAnsi="Arial"/>
        </w:rPr>
      </w:pPr>
    </w:p>
    <w:p w14:paraId="41F792DD" w14:textId="77777777" w:rsidR="00446966" w:rsidRDefault="00446966" w:rsidP="006F0914">
      <w:pPr>
        <w:spacing w:after="0" w:line="360" w:lineRule="auto"/>
        <w:jc w:val="both"/>
        <w:rPr>
          <w:rFonts w:ascii="Arial" w:hAnsi="Arial"/>
        </w:rPr>
      </w:pPr>
    </w:p>
    <w:p w14:paraId="51CA08F1" w14:textId="77777777" w:rsidR="00446966" w:rsidRPr="002B1880" w:rsidRDefault="00446966" w:rsidP="006F0914">
      <w:pPr>
        <w:spacing w:after="0" w:line="360" w:lineRule="auto"/>
        <w:jc w:val="both"/>
        <w:rPr>
          <w:ins w:id="278" w:author="cx" w:date="2025-05-24T12:52:00Z"/>
          <w:rFonts w:ascii="Arial" w:hAnsi="Arial"/>
        </w:rPr>
      </w:pPr>
    </w:p>
    <w:tbl>
      <w:tblPr>
        <w:tblpPr w:leftFromText="180" w:rightFromText="180" w:vertAnchor="text" w:horzAnchor="margin" w:tblpY="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79" w:author="cx" w:date="2025-05-24T12:52:00Z">
          <w:tblPr>
            <w:tblpPr w:leftFromText="180" w:rightFromText="180" w:vertAnchor="text" w:horzAnchor="margin" w:tblpY="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50"/>
        <w:gridCol w:w="1559"/>
        <w:gridCol w:w="1972"/>
        <w:gridCol w:w="1118"/>
        <w:tblGridChange w:id="280">
          <w:tblGrid>
            <w:gridCol w:w="750"/>
            <w:gridCol w:w="1559"/>
            <w:gridCol w:w="1972"/>
            <w:gridCol w:w="1118"/>
          </w:tblGrid>
        </w:tblGridChange>
      </w:tblGrid>
      <w:tr w:rsidR="00701E66" w:rsidRPr="002B1880" w14:paraId="400E35E5" w14:textId="77777777" w:rsidTr="00EF3302">
        <w:tc>
          <w:tcPr>
            <w:tcW w:w="750" w:type="dxa"/>
            <w:shd w:val="clear" w:color="auto" w:fill="auto"/>
            <w:tcPrChange w:id="281" w:author="cx" w:date="2025-05-24T12:52:00Z">
              <w:tcPr>
                <w:tcW w:w="750" w:type="dxa"/>
                <w:shd w:val="clear" w:color="auto" w:fill="auto"/>
              </w:tcPr>
            </w:tcPrChange>
          </w:tcPr>
          <w:p w14:paraId="0BDDB8B8" w14:textId="77777777" w:rsidR="00D71AC1" w:rsidRPr="002B1880" w:rsidRDefault="00D71AC1" w:rsidP="006F0914">
            <w:pPr>
              <w:spacing w:after="0" w:line="360" w:lineRule="auto"/>
              <w:jc w:val="both"/>
              <w:rPr>
                <w:rFonts w:ascii="Arial" w:hAnsi="Arial"/>
                <w:b/>
              </w:rPr>
            </w:pPr>
            <w:r w:rsidRPr="002B1880">
              <w:rPr>
                <w:rFonts w:ascii="Arial" w:hAnsi="Arial"/>
                <w:b/>
              </w:rPr>
              <w:t xml:space="preserve">No. </w:t>
            </w:r>
          </w:p>
        </w:tc>
        <w:tc>
          <w:tcPr>
            <w:tcW w:w="1559" w:type="dxa"/>
            <w:shd w:val="clear" w:color="auto" w:fill="auto"/>
            <w:tcPrChange w:id="282" w:author="cx" w:date="2025-05-24T12:52:00Z">
              <w:tcPr>
                <w:tcW w:w="1559" w:type="dxa"/>
                <w:shd w:val="clear" w:color="auto" w:fill="auto"/>
              </w:tcPr>
            </w:tcPrChange>
          </w:tcPr>
          <w:p w14:paraId="5404310D" w14:textId="77777777" w:rsidR="00D71AC1" w:rsidRPr="002B1880" w:rsidRDefault="00D71AC1" w:rsidP="006F0914">
            <w:pPr>
              <w:spacing w:after="0" w:line="360" w:lineRule="auto"/>
              <w:jc w:val="both"/>
              <w:rPr>
                <w:rFonts w:ascii="Arial" w:hAnsi="Arial"/>
                <w:b/>
              </w:rPr>
            </w:pPr>
            <w:r w:rsidRPr="002B1880">
              <w:rPr>
                <w:rFonts w:ascii="Arial" w:hAnsi="Arial"/>
                <w:b/>
              </w:rPr>
              <w:t>Antibiotic</w:t>
            </w:r>
          </w:p>
        </w:tc>
        <w:tc>
          <w:tcPr>
            <w:tcW w:w="1972" w:type="dxa"/>
            <w:shd w:val="clear" w:color="auto" w:fill="auto"/>
            <w:tcPrChange w:id="283" w:author="cx" w:date="2025-05-24T12:52:00Z">
              <w:tcPr>
                <w:tcW w:w="1972" w:type="dxa"/>
                <w:shd w:val="clear" w:color="auto" w:fill="auto"/>
              </w:tcPr>
            </w:tcPrChange>
          </w:tcPr>
          <w:p w14:paraId="3FDAA121" w14:textId="77777777" w:rsidR="00D71AC1" w:rsidRPr="002B1880" w:rsidRDefault="00D71AC1" w:rsidP="006F0914">
            <w:pPr>
              <w:spacing w:after="0" w:line="360" w:lineRule="auto"/>
              <w:jc w:val="both"/>
              <w:rPr>
                <w:rFonts w:ascii="Arial" w:hAnsi="Arial"/>
                <w:b/>
              </w:rPr>
            </w:pPr>
            <w:r w:rsidRPr="002B1880">
              <w:rPr>
                <w:rFonts w:ascii="Arial" w:hAnsi="Arial"/>
                <w:b/>
              </w:rPr>
              <w:t xml:space="preserve">Number of </w:t>
            </w:r>
            <w:r w:rsidR="006E0800" w:rsidRPr="002B1880">
              <w:rPr>
                <w:rFonts w:ascii="Arial" w:hAnsi="Arial"/>
                <w:b/>
              </w:rPr>
              <w:t>dogs</w:t>
            </w:r>
          </w:p>
        </w:tc>
        <w:tc>
          <w:tcPr>
            <w:tcW w:w="1118" w:type="dxa"/>
            <w:shd w:val="clear" w:color="auto" w:fill="auto"/>
            <w:tcPrChange w:id="284" w:author="cx" w:date="2025-05-24T12:52:00Z">
              <w:tcPr>
                <w:tcW w:w="1118" w:type="dxa"/>
                <w:shd w:val="clear" w:color="auto" w:fill="auto"/>
              </w:tcPr>
            </w:tcPrChange>
          </w:tcPr>
          <w:p w14:paraId="41644DEC" w14:textId="77777777" w:rsidR="00D71AC1" w:rsidRPr="002B1880" w:rsidRDefault="00D71AC1" w:rsidP="006F0914">
            <w:pPr>
              <w:spacing w:after="0" w:line="360" w:lineRule="auto"/>
              <w:jc w:val="both"/>
              <w:rPr>
                <w:rFonts w:ascii="Arial" w:hAnsi="Arial"/>
                <w:b/>
              </w:rPr>
            </w:pPr>
            <w:r w:rsidRPr="002B1880">
              <w:rPr>
                <w:rFonts w:ascii="Arial" w:hAnsi="Arial"/>
                <w:b/>
              </w:rPr>
              <w:t>Percent</w:t>
            </w:r>
          </w:p>
        </w:tc>
      </w:tr>
      <w:tr w:rsidR="00701E66" w:rsidRPr="002B1880" w14:paraId="01716F75" w14:textId="77777777" w:rsidTr="00EF3302">
        <w:tc>
          <w:tcPr>
            <w:tcW w:w="750" w:type="dxa"/>
            <w:shd w:val="clear" w:color="auto" w:fill="auto"/>
            <w:tcPrChange w:id="285" w:author="cx" w:date="2025-05-24T12:52:00Z">
              <w:tcPr>
                <w:tcW w:w="750" w:type="dxa"/>
                <w:shd w:val="clear" w:color="auto" w:fill="auto"/>
              </w:tcPr>
            </w:tcPrChange>
          </w:tcPr>
          <w:p w14:paraId="7C365FE4"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1559" w:type="dxa"/>
            <w:shd w:val="clear" w:color="auto" w:fill="auto"/>
            <w:tcPrChange w:id="286" w:author="cx" w:date="2025-05-24T12:52:00Z">
              <w:tcPr>
                <w:tcW w:w="1559" w:type="dxa"/>
                <w:shd w:val="clear" w:color="auto" w:fill="auto"/>
              </w:tcPr>
            </w:tcPrChange>
          </w:tcPr>
          <w:p w14:paraId="4D099587" w14:textId="77777777" w:rsidR="00D71AC1" w:rsidRPr="002B1880" w:rsidRDefault="00D71AC1" w:rsidP="006F0914">
            <w:pPr>
              <w:spacing w:after="0" w:line="360" w:lineRule="auto"/>
              <w:jc w:val="both"/>
              <w:rPr>
                <w:rFonts w:ascii="Arial" w:hAnsi="Arial"/>
                <w:bCs/>
              </w:rPr>
            </w:pPr>
            <w:r w:rsidRPr="002B1880">
              <w:rPr>
                <w:rFonts w:ascii="Arial" w:hAnsi="Arial"/>
                <w:bCs/>
              </w:rPr>
              <w:t>Amoxicillin</w:t>
            </w:r>
          </w:p>
        </w:tc>
        <w:tc>
          <w:tcPr>
            <w:tcW w:w="1972" w:type="dxa"/>
            <w:shd w:val="clear" w:color="auto" w:fill="auto"/>
            <w:tcPrChange w:id="287" w:author="cx" w:date="2025-05-24T12:52:00Z">
              <w:tcPr>
                <w:tcW w:w="1972" w:type="dxa"/>
                <w:shd w:val="clear" w:color="auto" w:fill="auto"/>
              </w:tcPr>
            </w:tcPrChange>
          </w:tcPr>
          <w:p w14:paraId="03BA44DF" w14:textId="77777777" w:rsidR="00D71AC1" w:rsidRPr="002B1880" w:rsidRDefault="00D71AC1" w:rsidP="006F0914">
            <w:pPr>
              <w:spacing w:after="0" w:line="360" w:lineRule="auto"/>
              <w:jc w:val="both"/>
              <w:rPr>
                <w:rFonts w:ascii="Arial" w:hAnsi="Arial"/>
                <w:bCs/>
              </w:rPr>
            </w:pPr>
            <w:r w:rsidRPr="002B1880">
              <w:rPr>
                <w:rFonts w:ascii="Arial" w:hAnsi="Arial"/>
                <w:bCs/>
              </w:rPr>
              <w:t>21</w:t>
            </w:r>
          </w:p>
        </w:tc>
        <w:tc>
          <w:tcPr>
            <w:tcW w:w="1118" w:type="dxa"/>
            <w:shd w:val="clear" w:color="auto" w:fill="auto"/>
            <w:tcPrChange w:id="288" w:author="cx" w:date="2025-05-24T12:52:00Z">
              <w:tcPr>
                <w:tcW w:w="1118" w:type="dxa"/>
                <w:shd w:val="clear" w:color="auto" w:fill="auto"/>
              </w:tcPr>
            </w:tcPrChange>
          </w:tcPr>
          <w:p w14:paraId="1BF0D6E9" w14:textId="77777777" w:rsidR="00D71AC1" w:rsidRPr="002B1880" w:rsidRDefault="00D71AC1" w:rsidP="006F0914">
            <w:pPr>
              <w:spacing w:after="0" w:line="360" w:lineRule="auto"/>
              <w:jc w:val="both"/>
              <w:rPr>
                <w:rFonts w:ascii="Arial" w:hAnsi="Arial"/>
                <w:bCs/>
              </w:rPr>
            </w:pPr>
            <w:r w:rsidRPr="002B1880">
              <w:rPr>
                <w:rFonts w:ascii="Arial" w:hAnsi="Arial"/>
                <w:bCs/>
              </w:rPr>
              <w:t>27.63</w:t>
            </w:r>
          </w:p>
        </w:tc>
      </w:tr>
      <w:tr w:rsidR="00701E66" w:rsidRPr="002B1880" w14:paraId="2AB88C9F" w14:textId="77777777" w:rsidTr="00EF3302">
        <w:tc>
          <w:tcPr>
            <w:tcW w:w="750" w:type="dxa"/>
            <w:shd w:val="clear" w:color="auto" w:fill="auto"/>
            <w:tcPrChange w:id="289" w:author="cx" w:date="2025-05-24T12:52:00Z">
              <w:tcPr>
                <w:tcW w:w="750" w:type="dxa"/>
                <w:shd w:val="clear" w:color="auto" w:fill="auto"/>
              </w:tcPr>
            </w:tcPrChange>
          </w:tcPr>
          <w:p w14:paraId="77CD8190" w14:textId="77777777" w:rsidR="00D71AC1" w:rsidRPr="002B1880" w:rsidRDefault="00D71AC1" w:rsidP="006F0914">
            <w:pPr>
              <w:spacing w:after="0" w:line="360" w:lineRule="auto"/>
              <w:jc w:val="both"/>
              <w:rPr>
                <w:rFonts w:ascii="Arial" w:hAnsi="Arial"/>
                <w:bCs/>
              </w:rPr>
            </w:pPr>
            <w:r w:rsidRPr="002B1880">
              <w:rPr>
                <w:rFonts w:ascii="Arial" w:hAnsi="Arial"/>
                <w:bCs/>
              </w:rPr>
              <w:t>2</w:t>
            </w:r>
          </w:p>
        </w:tc>
        <w:tc>
          <w:tcPr>
            <w:tcW w:w="1559" w:type="dxa"/>
            <w:shd w:val="clear" w:color="auto" w:fill="auto"/>
            <w:tcPrChange w:id="290" w:author="cx" w:date="2025-05-24T12:52:00Z">
              <w:tcPr>
                <w:tcW w:w="1559" w:type="dxa"/>
                <w:shd w:val="clear" w:color="auto" w:fill="auto"/>
              </w:tcPr>
            </w:tcPrChange>
          </w:tcPr>
          <w:p w14:paraId="21F07C02" w14:textId="77777777" w:rsidR="00D71AC1" w:rsidRPr="002B1880" w:rsidRDefault="00D71AC1" w:rsidP="006F0914">
            <w:pPr>
              <w:spacing w:after="0" w:line="360" w:lineRule="auto"/>
              <w:jc w:val="both"/>
              <w:rPr>
                <w:rFonts w:ascii="Arial" w:hAnsi="Arial"/>
                <w:bCs/>
              </w:rPr>
            </w:pPr>
            <w:r w:rsidRPr="002B1880">
              <w:rPr>
                <w:rFonts w:ascii="Arial" w:hAnsi="Arial"/>
                <w:bCs/>
              </w:rPr>
              <w:t>Cephalexin</w:t>
            </w:r>
          </w:p>
        </w:tc>
        <w:tc>
          <w:tcPr>
            <w:tcW w:w="1972" w:type="dxa"/>
            <w:shd w:val="clear" w:color="auto" w:fill="auto"/>
            <w:tcPrChange w:id="291" w:author="cx" w:date="2025-05-24T12:52:00Z">
              <w:tcPr>
                <w:tcW w:w="1972" w:type="dxa"/>
                <w:shd w:val="clear" w:color="auto" w:fill="auto"/>
              </w:tcPr>
            </w:tcPrChange>
          </w:tcPr>
          <w:p w14:paraId="21D22023" w14:textId="77777777" w:rsidR="00D71AC1" w:rsidRPr="002B1880" w:rsidRDefault="00D71AC1" w:rsidP="006F0914">
            <w:pPr>
              <w:spacing w:after="0" w:line="360" w:lineRule="auto"/>
              <w:jc w:val="both"/>
              <w:rPr>
                <w:rFonts w:ascii="Arial" w:hAnsi="Arial"/>
                <w:bCs/>
              </w:rPr>
            </w:pPr>
            <w:r w:rsidRPr="002B1880">
              <w:rPr>
                <w:rFonts w:ascii="Arial" w:hAnsi="Arial"/>
                <w:bCs/>
              </w:rPr>
              <w:t>16</w:t>
            </w:r>
          </w:p>
        </w:tc>
        <w:tc>
          <w:tcPr>
            <w:tcW w:w="1118" w:type="dxa"/>
            <w:shd w:val="clear" w:color="auto" w:fill="auto"/>
            <w:tcPrChange w:id="292" w:author="cx" w:date="2025-05-24T12:52:00Z">
              <w:tcPr>
                <w:tcW w:w="1118" w:type="dxa"/>
                <w:shd w:val="clear" w:color="auto" w:fill="auto"/>
              </w:tcPr>
            </w:tcPrChange>
          </w:tcPr>
          <w:p w14:paraId="1527962A" w14:textId="77777777" w:rsidR="00D71AC1" w:rsidRPr="002B1880" w:rsidRDefault="00D71AC1" w:rsidP="006F0914">
            <w:pPr>
              <w:spacing w:after="0" w:line="360" w:lineRule="auto"/>
              <w:jc w:val="both"/>
              <w:rPr>
                <w:rFonts w:ascii="Arial" w:hAnsi="Arial"/>
                <w:bCs/>
              </w:rPr>
            </w:pPr>
            <w:r w:rsidRPr="002B1880">
              <w:rPr>
                <w:rFonts w:ascii="Arial" w:hAnsi="Arial"/>
                <w:bCs/>
              </w:rPr>
              <w:t>21.05</w:t>
            </w:r>
          </w:p>
        </w:tc>
      </w:tr>
      <w:tr w:rsidR="00701E66" w:rsidRPr="002B1880" w14:paraId="5E38E737" w14:textId="77777777" w:rsidTr="00EF3302">
        <w:tc>
          <w:tcPr>
            <w:tcW w:w="750" w:type="dxa"/>
            <w:shd w:val="clear" w:color="auto" w:fill="auto"/>
            <w:tcPrChange w:id="293" w:author="cx" w:date="2025-05-24T12:52:00Z">
              <w:tcPr>
                <w:tcW w:w="750" w:type="dxa"/>
                <w:shd w:val="clear" w:color="auto" w:fill="auto"/>
              </w:tcPr>
            </w:tcPrChange>
          </w:tcPr>
          <w:p w14:paraId="04F76E8E" w14:textId="77777777" w:rsidR="00D71AC1" w:rsidRPr="002B1880" w:rsidRDefault="00D71AC1" w:rsidP="006F0914">
            <w:pPr>
              <w:spacing w:after="0" w:line="360" w:lineRule="auto"/>
              <w:jc w:val="both"/>
              <w:rPr>
                <w:rFonts w:ascii="Arial" w:hAnsi="Arial"/>
                <w:bCs/>
              </w:rPr>
            </w:pPr>
            <w:r w:rsidRPr="002B1880">
              <w:rPr>
                <w:rFonts w:ascii="Arial" w:hAnsi="Arial"/>
                <w:bCs/>
              </w:rPr>
              <w:t>3</w:t>
            </w:r>
          </w:p>
        </w:tc>
        <w:tc>
          <w:tcPr>
            <w:tcW w:w="1559" w:type="dxa"/>
            <w:shd w:val="clear" w:color="auto" w:fill="auto"/>
            <w:tcPrChange w:id="294" w:author="cx" w:date="2025-05-24T12:52:00Z">
              <w:tcPr>
                <w:tcW w:w="1559" w:type="dxa"/>
                <w:shd w:val="clear" w:color="auto" w:fill="auto"/>
              </w:tcPr>
            </w:tcPrChange>
          </w:tcPr>
          <w:p w14:paraId="2358F94E" w14:textId="77777777" w:rsidR="00D71AC1" w:rsidRPr="002B1880" w:rsidRDefault="00D71AC1" w:rsidP="006F0914">
            <w:pPr>
              <w:spacing w:after="0" w:line="360" w:lineRule="auto"/>
              <w:jc w:val="both"/>
              <w:rPr>
                <w:rFonts w:ascii="Arial" w:hAnsi="Arial"/>
                <w:bCs/>
              </w:rPr>
            </w:pPr>
            <w:r w:rsidRPr="002B1880">
              <w:rPr>
                <w:rFonts w:ascii="Arial" w:hAnsi="Arial"/>
                <w:bCs/>
              </w:rPr>
              <w:t>Clindamycin</w:t>
            </w:r>
          </w:p>
        </w:tc>
        <w:tc>
          <w:tcPr>
            <w:tcW w:w="1972" w:type="dxa"/>
            <w:shd w:val="clear" w:color="auto" w:fill="auto"/>
            <w:tcPrChange w:id="295" w:author="cx" w:date="2025-05-24T12:52:00Z">
              <w:tcPr>
                <w:tcW w:w="1972" w:type="dxa"/>
                <w:shd w:val="clear" w:color="auto" w:fill="auto"/>
              </w:tcPr>
            </w:tcPrChange>
          </w:tcPr>
          <w:p w14:paraId="2760F643" w14:textId="77777777" w:rsidR="00D71AC1" w:rsidRPr="002B1880" w:rsidRDefault="00D71AC1" w:rsidP="006F0914">
            <w:pPr>
              <w:spacing w:after="0" w:line="360" w:lineRule="auto"/>
              <w:jc w:val="both"/>
              <w:rPr>
                <w:rFonts w:ascii="Arial" w:hAnsi="Arial"/>
                <w:bCs/>
              </w:rPr>
            </w:pPr>
            <w:r w:rsidRPr="002B1880">
              <w:rPr>
                <w:rFonts w:ascii="Arial" w:hAnsi="Arial"/>
                <w:bCs/>
              </w:rPr>
              <w:t>18</w:t>
            </w:r>
          </w:p>
        </w:tc>
        <w:tc>
          <w:tcPr>
            <w:tcW w:w="1118" w:type="dxa"/>
            <w:shd w:val="clear" w:color="auto" w:fill="auto"/>
            <w:tcPrChange w:id="296" w:author="cx" w:date="2025-05-24T12:52:00Z">
              <w:tcPr>
                <w:tcW w:w="1118" w:type="dxa"/>
                <w:shd w:val="clear" w:color="auto" w:fill="auto"/>
              </w:tcPr>
            </w:tcPrChange>
          </w:tcPr>
          <w:p w14:paraId="4DD42269" w14:textId="77777777" w:rsidR="00D71AC1" w:rsidRPr="002B1880" w:rsidRDefault="00D71AC1" w:rsidP="006F0914">
            <w:pPr>
              <w:spacing w:after="0" w:line="360" w:lineRule="auto"/>
              <w:jc w:val="both"/>
              <w:rPr>
                <w:rFonts w:ascii="Arial" w:hAnsi="Arial"/>
                <w:bCs/>
              </w:rPr>
            </w:pPr>
            <w:r w:rsidRPr="002B1880">
              <w:rPr>
                <w:rFonts w:ascii="Arial" w:hAnsi="Arial"/>
                <w:bCs/>
              </w:rPr>
              <w:t>23.68</w:t>
            </w:r>
          </w:p>
        </w:tc>
      </w:tr>
      <w:tr w:rsidR="00701E66" w:rsidRPr="002B1880" w14:paraId="6ADD7D1E" w14:textId="77777777" w:rsidTr="00EF3302">
        <w:tc>
          <w:tcPr>
            <w:tcW w:w="750" w:type="dxa"/>
            <w:shd w:val="clear" w:color="auto" w:fill="auto"/>
            <w:tcPrChange w:id="297" w:author="cx" w:date="2025-05-24T12:52:00Z">
              <w:tcPr>
                <w:tcW w:w="750" w:type="dxa"/>
                <w:shd w:val="clear" w:color="auto" w:fill="auto"/>
              </w:tcPr>
            </w:tcPrChange>
          </w:tcPr>
          <w:p w14:paraId="480B175A" w14:textId="77777777" w:rsidR="00D71AC1" w:rsidRPr="002B1880" w:rsidRDefault="00D71AC1" w:rsidP="006F0914">
            <w:pPr>
              <w:spacing w:after="0" w:line="360" w:lineRule="auto"/>
              <w:jc w:val="both"/>
              <w:rPr>
                <w:rFonts w:ascii="Arial" w:hAnsi="Arial"/>
                <w:bCs/>
              </w:rPr>
            </w:pPr>
            <w:r w:rsidRPr="002B1880">
              <w:rPr>
                <w:rFonts w:ascii="Arial" w:hAnsi="Arial"/>
                <w:bCs/>
              </w:rPr>
              <w:t>4</w:t>
            </w:r>
          </w:p>
        </w:tc>
        <w:tc>
          <w:tcPr>
            <w:tcW w:w="1559" w:type="dxa"/>
            <w:shd w:val="clear" w:color="auto" w:fill="auto"/>
            <w:tcPrChange w:id="298" w:author="cx" w:date="2025-05-24T12:52:00Z">
              <w:tcPr>
                <w:tcW w:w="1559" w:type="dxa"/>
                <w:shd w:val="clear" w:color="auto" w:fill="auto"/>
              </w:tcPr>
            </w:tcPrChange>
          </w:tcPr>
          <w:p w14:paraId="6C8BA086" w14:textId="77777777" w:rsidR="00D71AC1" w:rsidRPr="002B1880" w:rsidRDefault="00D71AC1" w:rsidP="006F0914">
            <w:pPr>
              <w:spacing w:after="0" w:line="360" w:lineRule="auto"/>
              <w:jc w:val="both"/>
              <w:rPr>
                <w:rFonts w:ascii="Arial" w:hAnsi="Arial"/>
                <w:bCs/>
              </w:rPr>
            </w:pPr>
            <w:r w:rsidRPr="002B1880">
              <w:rPr>
                <w:rFonts w:ascii="Arial" w:hAnsi="Arial"/>
                <w:bCs/>
              </w:rPr>
              <w:t xml:space="preserve">Doxycycline </w:t>
            </w:r>
          </w:p>
        </w:tc>
        <w:tc>
          <w:tcPr>
            <w:tcW w:w="1972" w:type="dxa"/>
            <w:shd w:val="clear" w:color="auto" w:fill="auto"/>
            <w:tcPrChange w:id="299" w:author="cx" w:date="2025-05-24T12:52:00Z">
              <w:tcPr>
                <w:tcW w:w="1972" w:type="dxa"/>
                <w:shd w:val="clear" w:color="auto" w:fill="auto"/>
              </w:tcPr>
            </w:tcPrChange>
          </w:tcPr>
          <w:p w14:paraId="439A23CC" w14:textId="77777777" w:rsidR="00D71AC1" w:rsidRPr="002B1880" w:rsidRDefault="00D71AC1" w:rsidP="006F0914">
            <w:pPr>
              <w:spacing w:after="0" w:line="360" w:lineRule="auto"/>
              <w:jc w:val="both"/>
              <w:rPr>
                <w:rFonts w:ascii="Arial" w:hAnsi="Arial"/>
                <w:bCs/>
              </w:rPr>
            </w:pPr>
            <w:r w:rsidRPr="002B1880">
              <w:rPr>
                <w:rFonts w:ascii="Arial" w:hAnsi="Arial"/>
                <w:bCs/>
              </w:rPr>
              <w:t>14</w:t>
            </w:r>
          </w:p>
        </w:tc>
        <w:tc>
          <w:tcPr>
            <w:tcW w:w="1118" w:type="dxa"/>
            <w:shd w:val="clear" w:color="auto" w:fill="auto"/>
            <w:tcPrChange w:id="300" w:author="cx" w:date="2025-05-24T12:52:00Z">
              <w:tcPr>
                <w:tcW w:w="1118" w:type="dxa"/>
                <w:shd w:val="clear" w:color="auto" w:fill="auto"/>
              </w:tcPr>
            </w:tcPrChange>
          </w:tcPr>
          <w:p w14:paraId="0B5C3157" w14:textId="77777777" w:rsidR="00D71AC1" w:rsidRPr="002B1880" w:rsidRDefault="00D71AC1" w:rsidP="006F0914">
            <w:pPr>
              <w:spacing w:after="0" w:line="360" w:lineRule="auto"/>
              <w:jc w:val="both"/>
              <w:rPr>
                <w:rFonts w:ascii="Arial" w:hAnsi="Arial"/>
                <w:bCs/>
              </w:rPr>
            </w:pPr>
            <w:r w:rsidRPr="002B1880">
              <w:rPr>
                <w:rFonts w:ascii="Arial" w:hAnsi="Arial"/>
                <w:bCs/>
              </w:rPr>
              <w:t>18.42</w:t>
            </w:r>
          </w:p>
        </w:tc>
      </w:tr>
      <w:tr w:rsidR="00701E66" w:rsidRPr="002B1880" w14:paraId="43534FD6" w14:textId="77777777" w:rsidTr="00EF3302">
        <w:tc>
          <w:tcPr>
            <w:tcW w:w="750" w:type="dxa"/>
            <w:shd w:val="clear" w:color="auto" w:fill="auto"/>
            <w:tcPrChange w:id="301" w:author="cx" w:date="2025-05-24T12:52:00Z">
              <w:tcPr>
                <w:tcW w:w="750" w:type="dxa"/>
                <w:shd w:val="clear" w:color="auto" w:fill="auto"/>
              </w:tcPr>
            </w:tcPrChange>
          </w:tcPr>
          <w:p w14:paraId="4E15CFAC" w14:textId="77777777" w:rsidR="00D71AC1" w:rsidRPr="002B1880" w:rsidRDefault="00D71AC1" w:rsidP="006F0914">
            <w:pPr>
              <w:spacing w:after="0" w:line="360" w:lineRule="auto"/>
              <w:jc w:val="both"/>
              <w:rPr>
                <w:rFonts w:ascii="Arial" w:hAnsi="Arial"/>
                <w:bCs/>
              </w:rPr>
            </w:pPr>
            <w:r w:rsidRPr="002B1880">
              <w:rPr>
                <w:rFonts w:ascii="Arial" w:hAnsi="Arial"/>
                <w:bCs/>
              </w:rPr>
              <w:t>5</w:t>
            </w:r>
          </w:p>
        </w:tc>
        <w:tc>
          <w:tcPr>
            <w:tcW w:w="1559" w:type="dxa"/>
            <w:shd w:val="clear" w:color="auto" w:fill="auto"/>
            <w:tcPrChange w:id="302" w:author="cx" w:date="2025-05-24T12:52:00Z">
              <w:tcPr>
                <w:tcW w:w="1559" w:type="dxa"/>
                <w:shd w:val="clear" w:color="auto" w:fill="auto"/>
              </w:tcPr>
            </w:tcPrChange>
          </w:tcPr>
          <w:p w14:paraId="35CCE95A" w14:textId="77777777" w:rsidR="00D71AC1" w:rsidRPr="002B1880" w:rsidRDefault="00D71AC1" w:rsidP="006F0914">
            <w:pPr>
              <w:spacing w:after="0" w:line="360" w:lineRule="auto"/>
              <w:jc w:val="both"/>
              <w:rPr>
                <w:rFonts w:ascii="Arial" w:hAnsi="Arial"/>
                <w:bCs/>
              </w:rPr>
            </w:pPr>
            <w:r w:rsidRPr="002B1880">
              <w:rPr>
                <w:rFonts w:ascii="Arial" w:hAnsi="Arial"/>
                <w:bCs/>
              </w:rPr>
              <w:t>Others</w:t>
            </w:r>
          </w:p>
        </w:tc>
        <w:tc>
          <w:tcPr>
            <w:tcW w:w="1972" w:type="dxa"/>
            <w:shd w:val="clear" w:color="auto" w:fill="auto"/>
            <w:tcPrChange w:id="303" w:author="cx" w:date="2025-05-24T12:52:00Z">
              <w:tcPr>
                <w:tcW w:w="1972" w:type="dxa"/>
                <w:shd w:val="clear" w:color="auto" w:fill="auto"/>
              </w:tcPr>
            </w:tcPrChange>
          </w:tcPr>
          <w:p w14:paraId="112102CE" w14:textId="77777777" w:rsidR="00D71AC1" w:rsidRPr="002B1880" w:rsidRDefault="00D71AC1" w:rsidP="006F0914">
            <w:pPr>
              <w:spacing w:after="0" w:line="360" w:lineRule="auto"/>
              <w:jc w:val="both"/>
              <w:rPr>
                <w:rFonts w:ascii="Arial" w:hAnsi="Arial"/>
                <w:bCs/>
              </w:rPr>
            </w:pPr>
            <w:r w:rsidRPr="002B1880">
              <w:rPr>
                <w:rFonts w:ascii="Arial" w:hAnsi="Arial"/>
                <w:bCs/>
              </w:rPr>
              <w:t>7</w:t>
            </w:r>
          </w:p>
        </w:tc>
        <w:tc>
          <w:tcPr>
            <w:tcW w:w="1118" w:type="dxa"/>
            <w:shd w:val="clear" w:color="auto" w:fill="auto"/>
            <w:tcPrChange w:id="304" w:author="cx" w:date="2025-05-24T12:52:00Z">
              <w:tcPr>
                <w:tcW w:w="1118" w:type="dxa"/>
                <w:shd w:val="clear" w:color="auto" w:fill="auto"/>
              </w:tcPr>
            </w:tcPrChange>
          </w:tcPr>
          <w:p w14:paraId="3A755BE6" w14:textId="77777777" w:rsidR="00D71AC1" w:rsidRPr="002B1880" w:rsidRDefault="00D71AC1" w:rsidP="006F0914">
            <w:pPr>
              <w:spacing w:after="0" w:line="360" w:lineRule="auto"/>
              <w:jc w:val="both"/>
              <w:rPr>
                <w:rFonts w:ascii="Arial" w:hAnsi="Arial"/>
                <w:bCs/>
              </w:rPr>
            </w:pPr>
            <w:r w:rsidRPr="002B1880">
              <w:rPr>
                <w:rFonts w:ascii="Arial" w:hAnsi="Arial"/>
                <w:bCs/>
              </w:rPr>
              <w:t>9.21</w:t>
            </w:r>
          </w:p>
        </w:tc>
      </w:tr>
      <w:tr w:rsidR="00701E66" w:rsidRPr="002B1880" w14:paraId="15B77C0F" w14:textId="77777777" w:rsidTr="00EF3302">
        <w:tc>
          <w:tcPr>
            <w:tcW w:w="750" w:type="dxa"/>
            <w:shd w:val="clear" w:color="auto" w:fill="auto"/>
            <w:tcPrChange w:id="305" w:author="cx" w:date="2025-05-24T12:52:00Z">
              <w:tcPr>
                <w:tcW w:w="750" w:type="dxa"/>
                <w:shd w:val="clear" w:color="auto" w:fill="auto"/>
              </w:tcPr>
            </w:tcPrChange>
          </w:tcPr>
          <w:p w14:paraId="6E2A90F1" w14:textId="77777777" w:rsidR="00D71AC1" w:rsidRPr="002B1880" w:rsidRDefault="00D71AC1" w:rsidP="006F0914">
            <w:pPr>
              <w:spacing w:after="0" w:line="360" w:lineRule="auto"/>
              <w:jc w:val="both"/>
              <w:rPr>
                <w:rFonts w:ascii="Arial" w:hAnsi="Arial"/>
                <w:bCs/>
              </w:rPr>
            </w:pPr>
          </w:p>
        </w:tc>
        <w:tc>
          <w:tcPr>
            <w:tcW w:w="1559" w:type="dxa"/>
            <w:shd w:val="clear" w:color="auto" w:fill="auto"/>
            <w:tcPrChange w:id="306" w:author="cx" w:date="2025-05-24T12:52:00Z">
              <w:tcPr>
                <w:tcW w:w="1559" w:type="dxa"/>
                <w:shd w:val="clear" w:color="auto" w:fill="auto"/>
              </w:tcPr>
            </w:tcPrChange>
          </w:tcPr>
          <w:p w14:paraId="72076356" w14:textId="77777777" w:rsidR="00D71AC1" w:rsidRPr="002B1880" w:rsidRDefault="00D71AC1" w:rsidP="006F0914">
            <w:pPr>
              <w:spacing w:after="0" w:line="360" w:lineRule="auto"/>
              <w:jc w:val="both"/>
              <w:rPr>
                <w:rFonts w:ascii="Arial" w:hAnsi="Arial"/>
                <w:b/>
              </w:rPr>
            </w:pPr>
            <w:r w:rsidRPr="002B1880">
              <w:rPr>
                <w:rFonts w:ascii="Arial" w:hAnsi="Arial"/>
                <w:b/>
              </w:rPr>
              <w:t>Total</w:t>
            </w:r>
          </w:p>
        </w:tc>
        <w:tc>
          <w:tcPr>
            <w:tcW w:w="1972" w:type="dxa"/>
            <w:shd w:val="clear" w:color="auto" w:fill="auto"/>
            <w:tcPrChange w:id="307" w:author="cx" w:date="2025-05-24T12:52:00Z">
              <w:tcPr>
                <w:tcW w:w="1972" w:type="dxa"/>
                <w:shd w:val="clear" w:color="auto" w:fill="auto"/>
              </w:tcPr>
            </w:tcPrChange>
          </w:tcPr>
          <w:p w14:paraId="207AC8C4" w14:textId="77777777" w:rsidR="00D71AC1" w:rsidRPr="002B1880" w:rsidRDefault="00D71AC1" w:rsidP="006F0914">
            <w:pPr>
              <w:spacing w:after="0" w:line="360" w:lineRule="auto"/>
              <w:jc w:val="both"/>
              <w:rPr>
                <w:rFonts w:ascii="Arial" w:hAnsi="Arial"/>
                <w:b/>
              </w:rPr>
            </w:pPr>
            <w:r w:rsidRPr="002B1880">
              <w:rPr>
                <w:rFonts w:ascii="Arial" w:hAnsi="Arial"/>
                <w:b/>
              </w:rPr>
              <w:t>76</w:t>
            </w:r>
          </w:p>
        </w:tc>
        <w:tc>
          <w:tcPr>
            <w:tcW w:w="1118" w:type="dxa"/>
            <w:shd w:val="clear" w:color="auto" w:fill="auto"/>
            <w:tcPrChange w:id="308" w:author="cx" w:date="2025-05-24T12:52:00Z">
              <w:tcPr>
                <w:tcW w:w="1118" w:type="dxa"/>
                <w:shd w:val="clear" w:color="auto" w:fill="auto"/>
              </w:tcPr>
            </w:tcPrChange>
          </w:tcPr>
          <w:p w14:paraId="2174B7AF" w14:textId="77777777" w:rsidR="00D71AC1" w:rsidRPr="002B1880" w:rsidRDefault="00D71AC1" w:rsidP="006F0914">
            <w:pPr>
              <w:spacing w:after="0" w:line="360" w:lineRule="auto"/>
              <w:jc w:val="both"/>
              <w:rPr>
                <w:rFonts w:ascii="Arial" w:hAnsi="Arial"/>
                <w:b/>
              </w:rPr>
            </w:pPr>
            <w:r w:rsidRPr="002B1880">
              <w:rPr>
                <w:rFonts w:ascii="Arial" w:hAnsi="Arial"/>
                <w:b/>
              </w:rPr>
              <w:t>100.00</w:t>
            </w:r>
          </w:p>
        </w:tc>
      </w:tr>
    </w:tbl>
    <w:p w14:paraId="14EE59C3" w14:textId="5165B3FA" w:rsidR="00B762E3" w:rsidRPr="002B1880" w:rsidRDefault="00B762E3" w:rsidP="00B762E3">
      <w:pPr>
        <w:spacing w:after="0" w:line="360" w:lineRule="auto"/>
        <w:jc w:val="both"/>
        <w:rPr>
          <w:rFonts w:ascii="Arial" w:hAnsi="Arial"/>
          <w:b/>
        </w:rPr>
      </w:pPr>
      <w:r w:rsidRPr="002B1880">
        <w:rPr>
          <w:rFonts w:ascii="Arial" w:hAnsi="Arial"/>
          <w:b/>
        </w:rPr>
        <w:t>Table 7. Antibiotic use in skin problems in dogs</w:t>
      </w:r>
    </w:p>
    <w:p w14:paraId="3B1F09DD" w14:textId="77777777" w:rsidR="008E7359" w:rsidRPr="002B1880" w:rsidRDefault="008E7359" w:rsidP="006F0914">
      <w:pPr>
        <w:spacing w:after="0" w:line="360" w:lineRule="auto"/>
        <w:jc w:val="both"/>
        <w:rPr>
          <w:rFonts w:ascii="Arial" w:hAnsi="Arial"/>
          <w:b/>
        </w:rPr>
      </w:pPr>
    </w:p>
    <w:p w14:paraId="30CA48E4" w14:textId="77777777" w:rsidR="008E7359" w:rsidRPr="002B1880" w:rsidRDefault="008E7359" w:rsidP="006F0914">
      <w:pPr>
        <w:spacing w:after="0" w:line="360" w:lineRule="auto"/>
        <w:jc w:val="both"/>
        <w:rPr>
          <w:rFonts w:ascii="Arial" w:hAnsi="Arial"/>
          <w:b/>
        </w:rPr>
      </w:pPr>
    </w:p>
    <w:p w14:paraId="5B5B11FE" w14:textId="77777777" w:rsidR="008E7359" w:rsidRPr="002B1880" w:rsidRDefault="008E7359" w:rsidP="006F0914">
      <w:pPr>
        <w:spacing w:after="0" w:line="360" w:lineRule="auto"/>
        <w:jc w:val="both"/>
        <w:rPr>
          <w:rFonts w:ascii="Arial" w:hAnsi="Arial"/>
          <w:b/>
        </w:rPr>
      </w:pPr>
    </w:p>
    <w:p w14:paraId="4FCE1BD5" w14:textId="77777777" w:rsidR="008E7359" w:rsidRPr="002B1880" w:rsidRDefault="008E7359" w:rsidP="006F0914">
      <w:pPr>
        <w:spacing w:after="0" w:line="360" w:lineRule="auto"/>
        <w:jc w:val="both"/>
        <w:rPr>
          <w:rFonts w:ascii="Arial" w:hAnsi="Arial"/>
          <w:b/>
        </w:rPr>
      </w:pPr>
    </w:p>
    <w:p w14:paraId="310E9D10" w14:textId="77777777" w:rsidR="008E7359" w:rsidRPr="002B1880" w:rsidRDefault="008E7359" w:rsidP="006F0914">
      <w:pPr>
        <w:spacing w:after="0" w:line="360" w:lineRule="auto"/>
        <w:jc w:val="both"/>
        <w:rPr>
          <w:rFonts w:ascii="Arial" w:hAnsi="Arial"/>
          <w:b/>
        </w:rPr>
      </w:pPr>
    </w:p>
    <w:p w14:paraId="18AC2AC2" w14:textId="77777777" w:rsidR="008E7359" w:rsidRPr="002B1880" w:rsidRDefault="008E7359" w:rsidP="006F0914">
      <w:pPr>
        <w:spacing w:after="0" w:line="360" w:lineRule="auto"/>
        <w:jc w:val="both"/>
        <w:rPr>
          <w:rFonts w:ascii="Arial" w:hAnsi="Arial"/>
          <w:b/>
        </w:rPr>
      </w:pPr>
    </w:p>
    <w:p w14:paraId="1FF113F1" w14:textId="77777777" w:rsidR="008E7359" w:rsidRPr="002B1880" w:rsidRDefault="008E7359" w:rsidP="006F0914">
      <w:pPr>
        <w:spacing w:after="0" w:line="360" w:lineRule="auto"/>
        <w:jc w:val="both"/>
        <w:rPr>
          <w:rFonts w:ascii="Arial" w:hAnsi="Arial"/>
          <w:b/>
        </w:rPr>
      </w:pPr>
    </w:p>
    <w:p w14:paraId="7E96D89E" w14:textId="77777777" w:rsidR="001F3C9B" w:rsidRPr="002B1880" w:rsidRDefault="001F3C9B" w:rsidP="006F0914">
      <w:pPr>
        <w:spacing w:after="0" w:line="360" w:lineRule="auto"/>
        <w:jc w:val="both"/>
        <w:rPr>
          <w:rFonts w:ascii="Arial" w:hAnsi="Arial"/>
          <w:b/>
        </w:rPr>
      </w:pPr>
    </w:p>
    <w:p w14:paraId="2B757FAA" w14:textId="3647A62F" w:rsidR="00B762E3" w:rsidRPr="002B1880" w:rsidRDefault="00172B49" w:rsidP="00B762E3">
      <w:pPr>
        <w:tabs>
          <w:tab w:val="left" w:pos="142"/>
          <w:tab w:val="left" w:pos="284"/>
        </w:tabs>
        <w:spacing w:after="0" w:line="360" w:lineRule="auto"/>
        <w:jc w:val="both"/>
        <w:rPr>
          <w:rFonts w:ascii="Arial" w:hAnsi="Arial"/>
        </w:rPr>
      </w:pPr>
      <w:r w:rsidRPr="002B1880">
        <w:rPr>
          <w:rFonts w:ascii="Arial" w:hAnsi="Arial"/>
        </w:rPr>
        <w:t>It can be recorded that; 27.63% cases were treated with Amoxicillin and 23.68% cases were treated with Clindamycin. Doxycycline was used in 18.42% of cases.</w:t>
      </w:r>
      <w:r w:rsidR="00B762E3" w:rsidRPr="002B1880">
        <w:rPr>
          <w:rFonts w:ascii="Arial" w:hAnsi="Arial"/>
        </w:rPr>
        <w:t xml:space="preserve"> </w:t>
      </w:r>
      <w:r w:rsidR="00B762E3" w:rsidRPr="002B1880">
        <w:rPr>
          <w:rFonts w:ascii="Arial" w:hAnsi="Arial"/>
          <w:shd w:val="clear" w:color="auto" w:fill="FFFFFF"/>
        </w:rPr>
        <w:t>Oliveira</w:t>
      </w:r>
      <w:r w:rsidR="00B762E3" w:rsidRPr="002B1880">
        <w:rPr>
          <w:rFonts w:ascii="Arial" w:hAnsi="Arial"/>
        </w:rPr>
        <w:t xml:space="preserve"> et al. (2018) reported that amoxicillin-clavulanic acid was used universally for superficial bacterial folliculitis treatment especially for fold dermatitis (FD) and otitis externa (OE) in canines. </w:t>
      </w:r>
      <w:r w:rsidR="00B762E3" w:rsidRPr="002B1880">
        <w:rPr>
          <w:rFonts w:ascii="Arial" w:hAnsi="Arial"/>
          <w:shd w:val="clear" w:color="auto" w:fill="FFFFFF"/>
        </w:rPr>
        <w:t>Beco et al. (</w:t>
      </w:r>
      <w:r w:rsidR="003461C4" w:rsidRPr="002B1880">
        <w:rPr>
          <w:rFonts w:ascii="Arial" w:hAnsi="Arial"/>
          <w:shd w:val="clear" w:color="auto" w:fill="FFFFFF"/>
        </w:rPr>
        <w:t>2013</w:t>
      </w:r>
      <w:r w:rsidR="00B762E3" w:rsidRPr="002B1880">
        <w:rPr>
          <w:rFonts w:ascii="Arial" w:hAnsi="Arial"/>
          <w:shd w:val="clear" w:color="auto" w:fill="FFFFFF"/>
        </w:rPr>
        <w:t>) concluded that, there was good evidence supporting the high efficacy of oral clavulanate-amoxicillin in the treatment of deep pyoderma and there was fair evidence for moderate to high efficacy of oral clavulanate-amoxicillin, clindamycin. Further they concluded that clavulanate-amoxicillin can be the first-line drugs.</w:t>
      </w:r>
    </w:p>
    <w:p w14:paraId="7B629CAF" w14:textId="3676B546" w:rsidR="00172B49" w:rsidRPr="002B1880" w:rsidRDefault="005150ED" w:rsidP="006F0914">
      <w:pPr>
        <w:spacing w:after="0" w:line="360" w:lineRule="auto"/>
        <w:jc w:val="both"/>
        <w:rPr>
          <w:rFonts w:ascii="Arial" w:hAnsi="Arial"/>
          <w:b/>
        </w:rPr>
      </w:pPr>
      <w:r w:rsidRPr="002B1880">
        <w:rPr>
          <w:rFonts w:ascii="Arial" w:hAnsi="Arial"/>
          <w:b/>
        </w:rPr>
        <w:t xml:space="preserve">3.7 </w:t>
      </w:r>
      <w:r w:rsidR="00D71AC1" w:rsidRPr="002B1880">
        <w:rPr>
          <w:rFonts w:ascii="Arial" w:hAnsi="Arial"/>
          <w:b/>
        </w:rPr>
        <w:t xml:space="preserve">Antibiotic </w:t>
      </w:r>
      <w:r w:rsidR="00E81C45" w:rsidRPr="002B1880">
        <w:rPr>
          <w:rFonts w:ascii="Arial" w:hAnsi="Arial"/>
          <w:b/>
        </w:rPr>
        <w:t>U</w:t>
      </w:r>
      <w:r w:rsidR="00D71AC1" w:rsidRPr="002B1880">
        <w:rPr>
          <w:rFonts w:ascii="Arial" w:hAnsi="Arial"/>
          <w:b/>
        </w:rPr>
        <w:t xml:space="preserve">se in </w:t>
      </w:r>
      <w:r w:rsidR="00E81C45" w:rsidRPr="002B1880">
        <w:rPr>
          <w:rFonts w:ascii="Arial" w:hAnsi="Arial"/>
          <w:b/>
        </w:rPr>
        <w:t>A</w:t>
      </w:r>
      <w:r w:rsidR="00D71AC1" w:rsidRPr="002B1880">
        <w:rPr>
          <w:rFonts w:ascii="Arial" w:hAnsi="Arial"/>
          <w:b/>
        </w:rPr>
        <w:t xml:space="preserve">limentary </w:t>
      </w:r>
      <w:r w:rsidR="00E81C45" w:rsidRPr="002B1880">
        <w:rPr>
          <w:rFonts w:ascii="Arial" w:hAnsi="Arial"/>
          <w:b/>
        </w:rPr>
        <w:t>S</w:t>
      </w:r>
      <w:r w:rsidR="00D71AC1" w:rsidRPr="002B1880">
        <w:rPr>
          <w:rFonts w:ascii="Arial" w:hAnsi="Arial"/>
          <w:b/>
        </w:rPr>
        <w:t xml:space="preserve">ystem </w:t>
      </w:r>
      <w:r w:rsidR="00E81C45" w:rsidRPr="002B1880">
        <w:rPr>
          <w:rFonts w:ascii="Arial" w:hAnsi="Arial"/>
          <w:b/>
        </w:rPr>
        <w:t>D</w:t>
      </w:r>
      <w:r w:rsidR="00D71AC1" w:rsidRPr="002B1880">
        <w:rPr>
          <w:rFonts w:ascii="Arial" w:hAnsi="Arial"/>
          <w:b/>
        </w:rPr>
        <w:t xml:space="preserve">isorders in </w:t>
      </w:r>
      <w:r w:rsidR="00E81C45" w:rsidRPr="002B1880">
        <w:rPr>
          <w:rFonts w:ascii="Arial" w:hAnsi="Arial"/>
          <w:b/>
        </w:rPr>
        <w:t>D</w:t>
      </w:r>
      <w:r w:rsidR="00D71AC1" w:rsidRPr="002B1880">
        <w:rPr>
          <w:rFonts w:ascii="Arial" w:hAnsi="Arial"/>
          <w:b/>
        </w:rPr>
        <w:t>ogs</w:t>
      </w:r>
      <w:r w:rsidR="00071DA2" w:rsidRPr="002B1880">
        <w:rPr>
          <w:rFonts w:ascii="Arial" w:hAnsi="Arial"/>
          <w:b/>
        </w:rPr>
        <w:t xml:space="preserve"> </w:t>
      </w:r>
    </w:p>
    <w:p w14:paraId="1121E1E2" w14:textId="77777777" w:rsidR="00172B49" w:rsidRPr="002B1880" w:rsidRDefault="00172B49" w:rsidP="006F0914">
      <w:pPr>
        <w:spacing w:after="0" w:line="360" w:lineRule="auto"/>
        <w:jc w:val="both"/>
        <w:rPr>
          <w:rFonts w:ascii="Arial" w:hAnsi="Arial"/>
          <w:b/>
        </w:rPr>
      </w:pPr>
      <w:r w:rsidRPr="002B1880">
        <w:rPr>
          <w:rFonts w:ascii="Arial" w:hAnsi="Arial"/>
        </w:rPr>
        <w:t>A total number of 80 (32%) cases were of alimentary tract disorders in dogs. The cases were treated with medications including antibiotics. The antibiotics used are depicted in Table 8.</w:t>
      </w:r>
      <w:r w:rsidRPr="002B1880">
        <w:rPr>
          <w:rFonts w:ascii="Arial" w:hAnsi="Arial"/>
          <w:b/>
        </w:rPr>
        <w:t xml:space="preserve"> </w:t>
      </w:r>
    </w:p>
    <w:p w14:paraId="279E2EE3" w14:textId="2B67F9C7" w:rsidR="003461C4" w:rsidRPr="002B1880" w:rsidRDefault="003461C4" w:rsidP="003461C4">
      <w:pPr>
        <w:spacing w:after="0" w:line="360" w:lineRule="auto"/>
        <w:jc w:val="both"/>
        <w:rPr>
          <w:rFonts w:ascii="Arial" w:hAnsi="Arial"/>
          <w:b/>
        </w:rPr>
      </w:pPr>
      <w:r w:rsidRPr="002B1880">
        <w:rPr>
          <w:rFonts w:ascii="Arial" w:hAnsi="Arial"/>
          <w:b/>
        </w:rPr>
        <w:t>Table 8. Antibiotic use in Alimentary system disorders in dogs</w:t>
      </w: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09" w:author="cx" w:date="2025-05-24T12:52:00Z">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04"/>
        <w:gridCol w:w="1701"/>
        <w:gridCol w:w="1972"/>
        <w:gridCol w:w="1134"/>
        <w:tblGridChange w:id="310">
          <w:tblGrid>
            <w:gridCol w:w="704"/>
            <w:gridCol w:w="1701"/>
            <w:gridCol w:w="1972"/>
            <w:gridCol w:w="1134"/>
          </w:tblGrid>
        </w:tblGridChange>
      </w:tblGrid>
      <w:tr w:rsidR="003461C4" w:rsidRPr="002B1880" w14:paraId="7CADC6B0" w14:textId="77777777" w:rsidTr="003461C4">
        <w:tc>
          <w:tcPr>
            <w:tcW w:w="704" w:type="dxa"/>
            <w:shd w:val="clear" w:color="auto" w:fill="auto"/>
            <w:tcPrChange w:id="311" w:author="cx" w:date="2025-05-24T12:52:00Z">
              <w:tcPr>
                <w:tcW w:w="704" w:type="dxa"/>
                <w:shd w:val="clear" w:color="auto" w:fill="auto"/>
              </w:tcPr>
            </w:tcPrChange>
          </w:tcPr>
          <w:p w14:paraId="750DE2BB" w14:textId="77777777" w:rsidR="003461C4" w:rsidRPr="002B1880" w:rsidRDefault="003461C4" w:rsidP="003461C4">
            <w:pPr>
              <w:spacing w:after="0" w:line="360" w:lineRule="auto"/>
              <w:jc w:val="both"/>
              <w:rPr>
                <w:rFonts w:ascii="Arial" w:hAnsi="Arial"/>
                <w:b/>
              </w:rPr>
            </w:pPr>
            <w:r w:rsidRPr="002B1880">
              <w:rPr>
                <w:rFonts w:ascii="Arial" w:hAnsi="Arial"/>
                <w:b/>
              </w:rPr>
              <w:t xml:space="preserve">No. </w:t>
            </w:r>
          </w:p>
        </w:tc>
        <w:tc>
          <w:tcPr>
            <w:tcW w:w="1701" w:type="dxa"/>
            <w:shd w:val="clear" w:color="auto" w:fill="auto"/>
            <w:tcPrChange w:id="312" w:author="cx" w:date="2025-05-24T12:52:00Z">
              <w:tcPr>
                <w:tcW w:w="1701" w:type="dxa"/>
                <w:shd w:val="clear" w:color="auto" w:fill="auto"/>
              </w:tcPr>
            </w:tcPrChange>
          </w:tcPr>
          <w:p w14:paraId="30C02349" w14:textId="77777777" w:rsidR="003461C4" w:rsidRPr="002B1880" w:rsidRDefault="003461C4" w:rsidP="003461C4">
            <w:pPr>
              <w:spacing w:after="0" w:line="360" w:lineRule="auto"/>
              <w:jc w:val="both"/>
              <w:rPr>
                <w:rFonts w:ascii="Arial" w:hAnsi="Arial"/>
                <w:b/>
              </w:rPr>
            </w:pPr>
            <w:r w:rsidRPr="002B1880">
              <w:rPr>
                <w:rFonts w:ascii="Arial" w:hAnsi="Arial"/>
                <w:b/>
              </w:rPr>
              <w:t>Antibiotic</w:t>
            </w:r>
          </w:p>
        </w:tc>
        <w:tc>
          <w:tcPr>
            <w:tcW w:w="1972" w:type="dxa"/>
            <w:shd w:val="clear" w:color="auto" w:fill="auto"/>
            <w:tcPrChange w:id="313" w:author="cx" w:date="2025-05-24T12:52:00Z">
              <w:tcPr>
                <w:tcW w:w="1972" w:type="dxa"/>
                <w:shd w:val="clear" w:color="auto" w:fill="auto"/>
              </w:tcPr>
            </w:tcPrChange>
          </w:tcPr>
          <w:p w14:paraId="56166B07" w14:textId="77777777" w:rsidR="003461C4" w:rsidRPr="002B1880" w:rsidRDefault="003461C4" w:rsidP="003461C4">
            <w:pPr>
              <w:spacing w:after="0" w:line="360" w:lineRule="auto"/>
              <w:jc w:val="both"/>
              <w:rPr>
                <w:rFonts w:ascii="Arial" w:hAnsi="Arial"/>
                <w:b/>
              </w:rPr>
            </w:pPr>
            <w:r w:rsidRPr="002B1880">
              <w:rPr>
                <w:rFonts w:ascii="Arial" w:hAnsi="Arial"/>
                <w:b/>
              </w:rPr>
              <w:t>Number of dogs</w:t>
            </w:r>
          </w:p>
        </w:tc>
        <w:tc>
          <w:tcPr>
            <w:tcW w:w="1134" w:type="dxa"/>
            <w:shd w:val="clear" w:color="auto" w:fill="auto"/>
            <w:tcPrChange w:id="314" w:author="cx" w:date="2025-05-24T12:52:00Z">
              <w:tcPr>
                <w:tcW w:w="1134" w:type="dxa"/>
                <w:shd w:val="clear" w:color="auto" w:fill="auto"/>
              </w:tcPr>
            </w:tcPrChange>
          </w:tcPr>
          <w:p w14:paraId="3514DEA2" w14:textId="77777777" w:rsidR="003461C4" w:rsidRPr="002B1880" w:rsidRDefault="003461C4" w:rsidP="003461C4">
            <w:pPr>
              <w:spacing w:after="0" w:line="360" w:lineRule="auto"/>
              <w:jc w:val="both"/>
              <w:rPr>
                <w:rFonts w:ascii="Arial" w:hAnsi="Arial"/>
                <w:b/>
              </w:rPr>
            </w:pPr>
            <w:r w:rsidRPr="002B1880">
              <w:rPr>
                <w:rFonts w:ascii="Arial" w:hAnsi="Arial"/>
                <w:b/>
              </w:rPr>
              <w:t>Percent</w:t>
            </w:r>
          </w:p>
        </w:tc>
      </w:tr>
      <w:tr w:rsidR="003461C4" w:rsidRPr="002B1880" w14:paraId="6C0D8345" w14:textId="77777777" w:rsidTr="003461C4">
        <w:tc>
          <w:tcPr>
            <w:tcW w:w="704" w:type="dxa"/>
            <w:shd w:val="clear" w:color="auto" w:fill="auto"/>
            <w:tcPrChange w:id="315" w:author="cx" w:date="2025-05-24T12:52:00Z">
              <w:tcPr>
                <w:tcW w:w="704" w:type="dxa"/>
                <w:shd w:val="clear" w:color="auto" w:fill="auto"/>
              </w:tcPr>
            </w:tcPrChange>
          </w:tcPr>
          <w:p w14:paraId="31AC45F9" w14:textId="77777777" w:rsidR="003461C4" w:rsidRPr="002B1880" w:rsidRDefault="003461C4" w:rsidP="003461C4">
            <w:pPr>
              <w:spacing w:after="0" w:line="360" w:lineRule="auto"/>
              <w:jc w:val="both"/>
              <w:rPr>
                <w:rFonts w:ascii="Arial" w:hAnsi="Arial"/>
                <w:bCs/>
              </w:rPr>
            </w:pPr>
            <w:r w:rsidRPr="002B1880">
              <w:rPr>
                <w:rFonts w:ascii="Arial" w:hAnsi="Arial"/>
                <w:bCs/>
              </w:rPr>
              <w:t>1</w:t>
            </w:r>
          </w:p>
        </w:tc>
        <w:tc>
          <w:tcPr>
            <w:tcW w:w="1701" w:type="dxa"/>
            <w:shd w:val="clear" w:color="auto" w:fill="auto"/>
            <w:tcPrChange w:id="316" w:author="cx" w:date="2025-05-24T12:52:00Z">
              <w:tcPr>
                <w:tcW w:w="1701" w:type="dxa"/>
                <w:shd w:val="clear" w:color="auto" w:fill="auto"/>
              </w:tcPr>
            </w:tcPrChange>
          </w:tcPr>
          <w:p w14:paraId="39053AFF" w14:textId="77777777" w:rsidR="003461C4" w:rsidRPr="002B1880" w:rsidRDefault="003461C4" w:rsidP="003461C4">
            <w:pPr>
              <w:spacing w:after="0" w:line="360" w:lineRule="auto"/>
              <w:jc w:val="both"/>
              <w:rPr>
                <w:rFonts w:ascii="Arial" w:hAnsi="Arial"/>
                <w:bCs/>
              </w:rPr>
            </w:pPr>
            <w:r w:rsidRPr="002B1880">
              <w:rPr>
                <w:rFonts w:ascii="Arial" w:hAnsi="Arial"/>
                <w:bCs/>
              </w:rPr>
              <w:t>Enrofloxacin</w:t>
            </w:r>
          </w:p>
        </w:tc>
        <w:tc>
          <w:tcPr>
            <w:tcW w:w="1972" w:type="dxa"/>
            <w:shd w:val="clear" w:color="auto" w:fill="auto"/>
            <w:tcPrChange w:id="317" w:author="cx" w:date="2025-05-24T12:52:00Z">
              <w:tcPr>
                <w:tcW w:w="1972" w:type="dxa"/>
                <w:shd w:val="clear" w:color="auto" w:fill="auto"/>
              </w:tcPr>
            </w:tcPrChange>
          </w:tcPr>
          <w:p w14:paraId="18B524CD" w14:textId="77777777" w:rsidR="003461C4" w:rsidRPr="002B1880" w:rsidRDefault="003461C4" w:rsidP="003461C4">
            <w:pPr>
              <w:spacing w:after="0" w:line="360" w:lineRule="auto"/>
              <w:jc w:val="both"/>
              <w:rPr>
                <w:rFonts w:ascii="Arial" w:hAnsi="Arial"/>
                <w:bCs/>
              </w:rPr>
            </w:pPr>
            <w:r w:rsidRPr="002B1880">
              <w:rPr>
                <w:rFonts w:ascii="Arial" w:hAnsi="Arial"/>
                <w:bCs/>
              </w:rPr>
              <w:t>17</w:t>
            </w:r>
          </w:p>
        </w:tc>
        <w:tc>
          <w:tcPr>
            <w:tcW w:w="1134" w:type="dxa"/>
            <w:shd w:val="clear" w:color="auto" w:fill="auto"/>
            <w:tcPrChange w:id="318" w:author="cx" w:date="2025-05-24T12:52:00Z">
              <w:tcPr>
                <w:tcW w:w="1134" w:type="dxa"/>
                <w:shd w:val="clear" w:color="auto" w:fill="auto"/>
              </w:tcPr>
            </w:tcPrChange>
          </w:tcPr>
          <w:p w14:paraId="78518FFB" w14:textId="77777777" w:rsidR="003461C4" w:rsidRPr="002B1880" w:rsidRDefault="003461C4" w:rsidP="003461C4">
            <w:pPr>
              <w:spacing w:after="0" w:line="360" w:lineRule="auto"/>
              <w:jc w:val="both"/>
              <w:rPr>
                <w:rFonts w:ascii="Arial" w:hAnsi="Arial"/>
                <w:bCs/>
              </w:rPr>
            </w:pPr>
            <w:r w:rsidRPr="002B1880">
              <w:rPr>
                <w:rFonts w:ascii="Arial" w:hAnsi="Arial"/>
                <w:bCs/>
              </w:rPr>
              <w:t>21.25</w:t>
            </w:r>
          </w:p>
        </w:tc>
      </w:tr>
      <w:tr w:rsidR="003461C4" w:rsidRPr="002B1880" w14:paraId="27A7A80D" w14:textId="77777777" w:rsidTr="003461C4">
        <w:tc>
          <w:tcPr>
            <w:tcW w:w="704" w:type="dxa"/>
            <w:shd w:val="clear" w:color="auto" w:fill="auto"/>
            <w:tcPrChange w:id="319" w:author="cx" w:date="2025-05-24T12:52:00Z">
              <w:tcPr>
                <w:tcW w:w="704" w:type="dxa"/>
                <w:shd w:val="clear" w:color="auto" w:fill="auto"/>
              </w:tcPr>
            </w:tcPrChange>
          </w:tcPr>
          <w:p w14:paraId="5D71EE44" w14:textId="77777777" w:rsidR="003461C4" w:rsidRPr="002B1880" w:rsidRDefault="003461C4" w:rsidP="003461C4">
            <w:pPr>
              <w:spacing w:after="0" w:line="360" w:lineRule="auto"/>
              <w:jc w:val="both"/>
              <w:rPr>
                <w:rFonts w:ascii="Arial" w:hAnsi="Arial"/>
                <w:bCs/>
              </w:rPr>
            </w:pPr>
            <w:r w:rsidRPr="002B1880">
              <w:rPr>
                <w:rFonts w:ascii="Arial" w:hAnsi="Arial"/>
                <w:bCs/>
              </w:rPr>
              <w:t>2</w:t>
            </w:r>
          </w:p>
        </w:tc>
        <w:tc>
          <w:tcPr>
            <w:tcW w:w="1701" w:type="dxa"/>
            <w:shd w:val="clear" w:color="auto" w:fill="auto"/>
            <w:tcPrChange w:id="320" w:author="cx" w:date="2025-05-24T12:52:00Z">
              <w:tcPr>
                <w:tcW w:w="1701" w:type="dxa"/>
                <w:shd w:val="clear" w:color="auto" w:fill="auto"/>
              </w:tcPr>
            </w:tcPrChange>
          </w:tcPr>
          <w:p w14:paraId="76CE9ECF" w14:textId="77777777" w:rsidR="003461C4" w:rsidRPr="002B1880" w:rsidRDefault="003461C4" w:rsidP="003461C4">
            <w:pPr>
              <w:spacing w:after="0" w:line="360" w:lineRule="auto"/>
              <w:jc w:val="both"/>
              <w:rPr>
                <w:rFonts w:ascii="Arial" w:hAnsi="Arial"/>
                <w:bCs/>
              </w:rPr>
            </w:pPr>
            <w:r w:rsidRPr="002B1880">
              <w:rPr>
                <w:rFonts w:ascii="Arial" w:hAnsi="Arial"/>
                <w:bCs/>
              </w:rPr>
              <w:t>Metronidazole</w:t>
            </w:r>
          </w:p>
        </w:tc>
        <w:tc>
          <w:tcPr>
            <w:tcW w:w="1972" w:type="dxa"/>
            <w:shd w:val="clear" w:color="auto" w:fill="auto"/>
            <w:tcPrChange w:id="321" w:author="cx" w:date="2025-05-24T12:52:00Z">
              <w:tcPr>
                <w:tcW w:w="1972" w:type="dxa"/>
                <w:shd w:val="clear" w:color="auto" w:fill="auto"/>
              </w:tcPr>
            </w:tcPrChange>
          </w:tcPr>
          <w:p w14:paraId="6FAF71EB" w14:textId="77777777" w:rsidR="003461C4" w:rsidRPr="002B1880" w:rsidRDefault="003461C4" w:rsidP="003461C4">
            <w:pPr>
              <w:spacing w:after="0" w:line="360" w:lineRule="auto"/>
              <w:jc w:val="both"/>
              <w:rPr>
                <w:rFonts w:ascii="Arial" w:hAnsi="Arial"/>
                <w:bCs/>
              </w:rPr>
            </w:pPr>
            <w:r w:rsidRPr="002B1880">
              <w:rPr>
                <w:rFonts w:ascii="Arial" w:hAnsi="Arial"/>
                <w:bCs/>
              </w:rPr>
              <w:t>48</w:t>
            </w:r>
          </w:p>
        </w:tc>
        <w:tc>
          <w:tcPr>
            <w:tcW w:w="1134" w:type="dxa"/>
            <w:shd w:val="clear" w:color="auto" w:fill="auto"/>
            <w:tcPrChange w:id="322" w:author="cx" w:date="2025-05-24T12:52:00Z">
              <w:tcPr>
                <w:tcW w:w="1134" w:type="dxa"/>
                <w:shd w:val="clear" w:color="auto" w:fill="auto"/>
              </w:tcPr>
            </w:tcPrChange>
          </w:tcPr>
          <w:p w14:paraId="38B234FD" w14:textId="77777777" w:rsidR="003461C4" w:rsidRPr="002B1880" w:rsidRDefault="003461C4" w:rsidP="003461C4">
            <w:pPr>
              <w:spacing w:after="0" w:line="360" w:lineRule="auto"/>
              <w:jc w:val="both"/>
              <w:rPr>
                <w:rFonts w:ascii="Arial" w:hAnsi="Arial"/>
                <w:bCs/>
              </w:rPr>
            </w:pPr>
            <w:r w:rsidRPr="002B1880">
              <w:rPr>
                <w:rFonts w:ascii="Arial" w:hAnsi="Arial"/>
                <w:bCs/>
              </w:rPr>
              <w:t>60</w:t>
            </w:r>
          </w:p>
        </w:tc>
      </w:tr>
      <w:tr w:rsidR="003461C4" w:rsidRPr="002B1880" w14:paraId="18DC4D62" w14:textId="77777777" w:rsidTr="003461C4">
        <w:tc>
          <w:tcPr>
            <w:tcW w:w="704" w:type="dxa"/>
            <w:shd w:val="clear" w:color="auto" w:fill="auto"/>
            <w:tcPrChange w:id="323" w:author="cx" w:date="2025-05-24T12:52:00Z">
              <w:tcPr>
                <w:tcW w:w="704" w:type="dxa"/>
                <w:shd w:val="clear" w:color="auto" w:fill="auto"/>
              </w:tcPr>
            </w:tcPrChange>
          </w:tcPr>
          <w:p w14:paraId="65E6C1E7" w14:textId="77777777" w:rsidR="003461C4" w:rsidRPr="002B1880" w:rsidRDefault="003461C4" w:rsidP="003461C4">
            <w:pPr>
              <w:spacing w:after="0" w:line="360" w:lineRule="auto"/>
              <w:jc w:val="both"/>
              <w:rPr>
                <w:rFonts w:ascii="Arial" w:hAnsi="Arial"/>
                <w:bCs/>
              </w:rPr>
            </w:pPr>
            <w:r w:rsidRPr="002B1880">
              <w:rPr>
                <w:rFonts w:ascii="Arial" w:hAnsi="Arial"/>
                <w:bCs/>
              </w:rPr>
              <w:t>3</w:t>
            </w:r>
          </w:p>
        </w:tc>
        <w:tc>
          <w:tcPr>
            <w:tcW w:w="1701" w:type="dxa"/>
            <w:shd w:val="clear" w:color="auto" w:fill="auto"/>
            <w:tcPrChange w:id="324" w:author="cx" w:date="2025-05-24T12:52:00Z">
              <w:tcPr>
                <w:tcW w:w="1701" w:type="dxa"/>
                <w:shd w:val="clear" w:color="auto" w:fill="auto"/>
              </w:tcPr>
            </w:tcPrChange>
          </w:tcPr>
          <w:p w14:paraId="60A9AA2F" w14:textId="77777777" w:rsidR="003461C4" w:rsidRPr="002B1880" w:rsidRDefault="003461C4" w:rsidP="003461C4">
            <w:pPr>
              <w:spacing w:after="0" w:line="360" w:lineRule="auto"/>
              <w:jc w:val="both"/>
              <w:rPr>
                <w:rFonts w:ascii="Arial" w:hAnsi="Arial"/>
                <w:bCs/>
              </w:rPr>
            </w:pPr>
            <w:r w:rsidRPr="002B1880">
              <w:rPr>
                <w:rFonts w:ascii="Arial" w:hAnsi="Arial"/>
                <w:bCs/>
              </w:rPr>
              <w:t>Sulpha</w:t>
            </w:r>
          </w:p>
        </w:tc>
        <w:tc>
          <w:tcPr>
            <w:tcW w:w="1972" w:type="dxa"/>
            <w:shd w:val="clear" w:color="auto" w:fill="auto"/>
            <w:tcPrChange w:id="325" w:author="cx" w:date="2025-05-24T12:52:00Z">
              <w:tcPr>
                <w:tcW w:w="1972" w:type="dxa"/>
                <w:shd w:val="clear" w:color="auto" w:fill="auto"/>
              </w:tcPr>
            </w:tcPrChange>
          </w:tcPr>
          <w:p w14:paraId="67F2C329" w14:textId="77777777" w:rsidR="003461C4" w:rsidRPr="002B1880" w:rsidRDefault="003461C4" w:rsidP="003461C4">
            <w:pPr>
              <w:spacing w:after="0" w:line="360" w:lineRule="auto"/>
              <w:jc w:val="both"/>
              <w:rPr>
                <w:rFonts w:ascii="Arial" w:hAnsi="Arial"/>
                <w:bCs/>
              </w:rPr>
            </w:pPr>
            <w:r w:rsidRPr="002B1880">
              <w:rPr>
                <w:rFonts w:ascii="Arial" w:hAnsi="Arial"/>
                <w:bCs/>
              </w:rPr>
              <w:t>3</w:t>
            </w:r>
          </w:p>
        </w:tc>
        <w:tc>
          <w:tcPr>
            <w:tcW w:w="1134" w:type="dxa"/>
            <w:shd w:val="clear" w:color="auto" w:fill="auto"/>
            <w:tcPrChange w:id="326" w:author="cx" w:date="2025-05-24T12:52:00Z">
              <w:tcPr>
                <w:tcW w:w="1134" w:type="dxa"/>
                <w:shd w:val="clear" w:color="auto" w:fill="auto"/>
              </w:tcPr>
            </w:tcPrChange>
          </w:tcPr>
          <w:p w14:paraId="6735DFEC" w14:textId="77777777" w:rsidR="003461C4" w:rsidRPr="002B1880" w:rsidRDefault="003461C4" w:rsidP="003461C4">
            <w:pPr>
              <w:spacing w:after="0" w:line="360" w:lineRule="auto"/>
              <w:jc w:val="both"/>
              <w:rPr>
                <w:rFonts w:ascii="Arial" w:hAnsi="Arial"/>
                <w:bCs/>
              </w:rPr>
            </w:pPr>
            <w:r w:rsidRPr="002B1880">
              <w:rPr>
                <w:rFonts w:ascii="Arial" w:hAnsi="Arial"/>
                <w:bCs/>
              </w:rPr>
              <w:t>3.75</w:t>
            </w:r>
          </w:p>
        </w:tc>
      </w:tr>
      <w:tr w:rsidR="003461C4" w:rsidRPr="002B1880" w14:paraId="3B6FBC9D" w14:textId="77777777" w:rsidTr="003461C4">
        <w:tc>
          <w:tcPr>
            <w:tcW w:w="704" w:type="dxa"/>
            <w:shd w:val="clear" w:color="auto" w:fill="auto"/>
            <w:tcPrChange w:id="327" w:author="cx" w:date="2025-05-24T12:52:00Z">
              <w:tcPr>
                <w:tcW w:w="704" w:type="dxa"/>
                <w:shd w:val="clear" w:color="auto" w:fill="auto"/>
              </w:tcPr>
            </w:tcPrChange>
          </w:tcPr>
          <w:p w14:paraId="56916A9D" w14:textId="77777777" w:rsidR="003461C4" w:rsidRPr="002B1880" w:rsidRDefault="003461C4" w:rsidP="003461C4">
            <w:pPr>
              <w:spacing w:after="0" w:line="360" w:lineRule="auto"/>
              <w:jc w:val="both"/>
              <w:rPr>
                <w:rFonts w:ascii="Arial" w:hAnsi="Arial"/>
                <w:bCs/>
              </w:rPr>
            </w:pPr>
            <w:r w:rsidRPr="002B1880">
              <w:rPr>
                <w:rFonts w:ascii="Arial" w:hAnsi="Arial"/>
                <w:bCs/>
              </w:rPr>
              <w:t>4</w:t>
            </w:r>
          </w:p>
        </w:tc>
        <w:tc>
          <w:tcPr>
            <w:tcW w:w="1701" w:type="dxa"/>
            <w:shd w:val="clear" w:color="auto" w:fill="auto"/>
            <w:tcPrChange w:id="328" w:author="cx" w:date="2025-05-24T12:52:00Z">
              <w:tcPr>
                <w:tcW w:w="1701" w:type="dxa"/>
                <w:shd w:val="clear" w:color="auto" w:fill="auto"/>
              </w:tcPr>
            </w:tcPrChange>
          </w:tcPr>
          <w:p w14:paraId="23B3E3DA" w14:textId="77777777" w:rsidR="003461C4" w:rsidRPr="002B1880" w:rsidRDefault="003461C4" w:rsidP="003461C4">
            <w:pPr>
              <w:spacing w:after="0" w:line="360" w:lineRule="auto"/>
              <w:jc w:val="both"/>
              <w:rPr>
                <w:rFonts w:ascii="Arial" w:hAnsi="Arial"/>
                <w:bCs/>
              </w:rPr>
            </w:pPr>
            <w:r w:rsidRPr="002B1880">
              <w:rPr>
                <w:rFonts w:ascii="Arial" w:hAnsi="Arial"/>
                <w:bCs/>
              </w:rPr>
              <w:t>Ciprofloxacin</w:t>
            </w:r>
          </w:p>
        </w:tc>
        <w:tc>
          <w:tcPr>
            <w:tcW w:w="1972" w:type="dxa"/>
            <w:shd w:val="clear" w:color="auto" w:fill="auto"/>
            <w:tcPrChange w:id="329" w:author="cx" w:date="2025-05-24T12:52:00Z">
              <w:tcPr>
                <w:tcW w:w="1972" w:type="dxa"/>
                <w:shd w:val="clear" w:color="auto" w:fill="auto"/>
              </w:tcPr>
            </w:tcPrChange>
          </w:tcPr>
          <w:p w14:paraId="4738DB5E" w14:textId="77777777" w:rsidR="003461C4" w:rsidRPr="002B1880" w:rsidRDefault="003461C4" w:rsidP="003461C4">
            <w:pPr>
              <w:spacing w:after="0" w:line="360" w:lineRule="auto"/>
              <w:jc w:val="both"/>
              <w:rPr>
                <w:rFonts w:ascii="Arial" w:hAnsi="Arial"/>
                <w:bCs/>
              </w:rPr>
            </w:pPr>
            <w:r w:rsidRPr="002B1880">
              <w:rPr>
                <w:rFonts w:ascii="Arial" w:hAnsi="Arial"/>
                <w:bCs/>
              </w:rPr>
              <w:t>7</w:t>
            </w:r>
          </w:p>
        </w:tc>
        <w:tc>
          <w:tcPr>
            <w:tcW w:w="1134" w:type="dxa"/>
            <w:shd w:val="clear" w:color="auto" w:fill="auto"/>
            <w:tcPrChange w:id="330" w:author="cx" w:date="2025-05-24T12:52:00Z">
              <w:tcPr>
                <w:tcW w:w="1134" w:type="dxa"/>
                <w:shd w:val="clear" w:color="auto" w:fill="auto"/>
              </w:tcPr>
            </w:tcPrChange>
          </w:tcPr>
          <w:p w14:paraId="6B446F53" w14:textId="77777777" w:rsidR="003461C4" w:rsidRPr="002B1880" w:rsidRDefault="003461C4" w:rsidP="003461C4">
            <w:pPr>
              <w:spacing w:after="0" w:line="360" w:lineRule="auto"/>
              <w:jc w:val="both"/>
              <w:rPr>
                <w:rFonts w:ascii="Arial" w:hAnsi="Arial"/>
                <w:bCs/>
              </w:rPr>
            </w:pPr>
            <w:r w:rsidRPr="002B1880">
              <w:rPr>
                <w:rFonts w:ascii="Arial" w:hAnsi="Arial"/>
                <w:bCs/>
              </w:rPr>
              <w:t>8.75</w:t>
            </w:r>
          </w:p>
        </w:tc>
      </w:tr>
      <w:tr w:rsidR="003461C4" w:rsidRPr="002B1880" w14:paraId="6CD1F60A" w14:textId="77777777" w:rsidTr="003461C4">
        <w:tc>
          <w:tcPr>
            <w:tcW w:w="704" w:type="dxa"/>
            <w:shd w:val="clear" w:color="auto" w:fill="auto"/>
            <w:tcPrChange w:id="331" w:author="cx" w:date="2025-05-24T12:52:00Z">
              <w:tcPr>
                <w:tcW w:w="704" w:type="dxa"/>
                <w:shd w:val="clear" w:color="auto" w:fill="auto"/>
              </w:tcPr>
            </w:tcPrChange>
          </w:tcPr>
          <w:p w14:paraId="48A39772" w14:textId="77777777" w:rsidR="003461C4" w:rsidRPr="002B1880" w:rsidRDefault="003461C4" w:rsidP="003461C4">
            <w:pPr>
              <w:spacing w:after="0" w:line="360" w:lineRule="auto"/>
              <w:jc w:val="both"/>
              <w:rPr>
                <w:rFonts w:ascii="Arial" w:hAnsi="Arial"/>
                <w:bCs/>
              </w:rPr>
            </w:pPr>
            <w:r w:rsidRPr="002B1880">
              <w:rPr>
                <w:rFonts w:ascii="Arial" w:hAnsi="Arial"/>
                <w:bCs/>
              </w:rPr>
              <w:t>5</w:t>
            </w:r>
          </w:p>
        </w:tc>
        <w:tc>
          <w:tcPr>
            <w:tcW w:w="1701" w:type="dxa"/>
            <w:shd w:val="clear" w:color="auto" w:fill="auto"/>
            <w:tcPrChange w:id="332" w:author="cx" w:date="2025-05-24T12:52:00Z">
              <w:tcPr>
                <w:tcW w:w="1701" w:type="dxa"/>
                <w:shd w:val="clear" w:color="auto" w:fill="auto"/>
              </w:tcPr>
            </w:tcPrChange>
          </w:tcPr>
          <w:p w14:paraId="46F5C409" w14:textId="77777777" w:rsidR="003461C4" w:rsidRPr="002B1880" w:rsidRDefault="003461C4" w:rsidP="003461C4">
            <w:pPr>
              <w:spacing w:after="0" w:line="360" w:lineRule="auto"/>
              <w:jc w:val="both"/>
              <w:rPr>
                <w:rFonts w:ascii="Arial" w:hAnsi="Arial"/>
                <w:bCs/>
              </w:rPr>
            </w:pPr>
            <w:r w:rsidRPr="002B1880">
              <w:rPr>
                <w:rFonts w:ascii="Arial" w:hAnsi="Arial"/>
                <w:bCs/>
              </w:rPr>
              <w:t>Norfloxacin</w:t>
            </w:r>
          </w:p>
        </w:tc>
        <w:tc>
          <w:tcPr>
            <w:tcW w:w="1972" w:type="dxa"/>
            <w:shd w:val="clear" w:color="auto" w:fill="auto"/>
            <w:tcPrChange w:id="333" w:author="cx" w:date="2025-05-24T12:52:00Z">
              <w:tcPr>
                <w:tcW w:w="1972" w:type="dxa"/>
                <w:shd w:val="clear" w:color="auto" w:fill="auto"/>
              </w:tcPr>
            </w:tcPrChange>
          </w:tcPr>
          <w:p w14:paraId="5D6E5C05" w14:textId="77777777" w:rsidR="003461C4" w:rsidRPr="002B1880" w:rsidRDefault="003461C4" w:rsidP="003461C4">
            <w:pPr>
              <w:spacing w:after="0" w:line="360" w:lineRule="auto"/>
              <w:jc w:val="both"/>
              <w:rPr>
                <w:rFonts w:ascii="Arial" w:hAnsi="Arial"/>
                <w:bCs/>
              </w:rPr>
            </w:pPr>
            <w:r w:rsidRPr="002B1880">
              <w:rPr>
                <w:rFonts w:ascii="Arial" w:hAnsi="Arial"/>
                <w:bCs/>
              </w:rPr>
              <w:t>5</w:t>
            </w:r>
          </w:p>
        </w:tc>
        <w:tc>
          <w:tcPr>
            <w:tcW w:w="1134" w:type="dxa"/>
            <w:shd w:val="clear" w:color="auto" w:fill="auto"/>
            <w:tcPrChange w:id="334" w:author="cx" w:date="2025-05-24T12:52:00Z">
              <w:tcPr>
                <w:tcW w:w="1134" w:type="dxa"/>
                <w:shd w:val="clear" w:color="auto" w:fill="auto"/>
              </w:tcPr>
            </w:tcPrChange>
          </w:tcPr>
          <w:p w14:paraId="6DCD01FB" w14:textId="77777777" w:rsidR="003461C4" w:rsidRPr="002B1880" w:rsidRDefault="003461C4" w:rsidP="003461C4">
            <w:pPr>
              <w:spacing w:after="0" w:line="360" w:lineRule="auto"/>
              <w:jc w:val="both"/>
              <w:rPr>
                <w:rFonts w:ascii="Arial" w:hAnsi="Arial"/>
                <w:bCs/>
              </w:rPr>
            </w:pPr>
            <w:r w:rsidRPr="002B1880">
              <w:rPr>
                <w:rFonts w:ascii="Arial" w:hAnsi="Arial"/>
                <w:bCs/>
              </w:rPr>
              <w:t>6.25</w:t>
            </w:r>
          </w:p>
        </w:tc>
      </w:tr>
      <w:tr w:rsidR="003461C4" w:rsidRPr="002B1880" w14:paraId="44AD75A8" w14:textId="77777777" w:rsidTr="003461C4">
        <w:tc>
          <w:tcPr>
            <w:tcW w:w="704" w:type="dxa"/>
            <w:shd w:val="clear" w:color="auto" w:fill="auto"/>
            <w:tcPrChange w:id="335" w:author="cx" w:date="2025-05-24T12:52:00Z">
              <w:tcPr>
                <w:tcW w:w="704" w:type="dxa"/>
                <w:shd w:val="clear" w:color="auto" w:fill="auto"/>
              </w:tcPr>
            </w:tcPrChange>
          </w:tcPr>
          <w:p w14:paraId="4DD8C136" w14:textId="77777777" w:rsidR="003461C4" w:rsidRPr="002B1880" w:rsidRDefault="003461C4" w:rsidP="003461C4">
            <w:pPr>
              <w:spacing w:after="0" w:line="360" w:lineRule="auto"/>
              <w:jc w:val="both"/>
              <w:rPr>
                <w:rFonts w:ascii="Arial" w:hAnsi="Arial"/>
                <w:b/>
              </w:rPr>
            </w:pPr>
          </w:p>
        </w:tc>
        <w:tc>
          <w:tcPr>
            <w:tcW w:w="1701" w:type="dxa"/>
            <w:shd w:val="clear" w:color="auto" w:fill="auto"/>
            <w:tcPrChange w:id="336" w:author="cx" w:date="2025-05-24T12:52:00Z">
              <w:tcPr>
                <w:tcW w:w="1701" w:type="dxa"/>
                <w:shd w:val="clear" w:color="auto" w:fill="auto"/>
              </w:tcPr>
            </w:tcPrChange>
          </w:tcPr>
          <w:p w14:paraId="0F791DE5" w14:textId="77777777" w:rsidR="003461C4" w:rsidRPr="002B1880" w:rsidRDefault="003461C4" w:rsidP="003461C4">
            <w:pPr>
              <w:spacing w:after="0" w:line="360" w:lineRule="auto"/>
              <w:jc w:val="both"/>
              <w:rPr>
                <w:rFonts w:ascii="Arial" w:hAnsi="Arial"/>
                <w:b/>
              </w:rPr>
            </w:pPr>
            <w:r w:rsidRPr="002B1880">
              <w:rPr>
                <w:rFonts w:ascii="Arial" w:hAnsi="Arial"/>
                <w:b/>
              </w:rPr>
              <w:t>Total</w:t>
            </w:r>
          </w:p>
        </w:tc>
        <w:tc>
          <w:tcPr>
            <w:tcW w:w="1972" w:type="dxa"/>
            <w:shd w:val="clear" w:color="auto" w:fill="auto"/>
            <w:tcPrChange w:id="337" w:author="cx" w:date="2025-05-24T12:52:00Z">
              <w:tcPr>
                <w:tcW w:w="1972" w:type="dxa"/>
                <w:shd w:val="clear" w:color="auto" w:fill="auto"/>
              </w:tcPr>
            </w:tcPrChange>
          </w:tcPr>
          <w:p w14:paraId="347C9589" w14:textId="77777777" w:rsidR="003461C4" w:rsidRPr="002B1880" w:rsidRDefault="003461C4" w:rsidP="003461C4">
            <w:pPr>
              <w:spacing w:after="0" w:line="360" w:lineRule="auto"/>
              <w:jc w:val="both"/>
              <w:rPr>
                <w:rFonts w:ascii="Arial" w:hAnsi="Arial"/>
                <w:b/>
              </w:rPr>
            </w:pPr>
            <w:r w:rsidRPr="002B1880">
              <w:rPr>
                <w:rFonts w:ascii="Arial" w:hAnsi="Arial"/>
                <w:b/>
              </w:rPr>
              <w:t>80</w:t>
            </w:r>
          </w:p>
        </w:tc>
        <w:tc>
          <w:tcPr>
            <w:tcW w:w="1134" w:type="dxa"/>
            <w:shd w:val="clear" w:color="auto" w:fill="auto"/>
            <w:tcPrChange w:id="338" w:author="cx" w:date="2025-05-24T12:52:00Z">
              <w:tcPr>
                <w:tcW w:w="1134" w:type="dxa"/>
                <w:shd w:val="clear" w:color="auto" w:fill="auto"/>
              </w:tcPr>
            </w:tcPrChange>
          </w:tcPr>
          <w:p w14:paraId="2A817D37" w14:textId="77777777" w:rsidR="003461C4" w:rsidRPr="002B1880" w:rsidRDefault="003461C4" w:rsidP="003461C4">
            <w:pPr>
              <w:spacing w:after="0" w:line="360" w:lineRule="auto"/>
              <w:jc w:val="both"/>
              <w:rPr>
                <w:rFonts w:ascii="Arial" w:hAnsi="Arial"/>
                <w:b/>
              </w:rPr>
            </w:pPr>
            <w:r w:rsidRPr="002B1880">
              <w:rPr>
                <w:rFonts w:ascii="Arial" w:hAnsi="Arial"/>
                <w:b/>
              </w:rPr>
              <w:t>100.00</w:t>
            </w:r>
          </w:p>
        </w:tc>
      </w:tr>
    </w:tbl>
    <w:p w14:paraId="5BE35BC3" w14:textId="77777777" w:rsidR="00DE227B" w:rsidRPr="002B1880" w:rsidRDefault="00DE227B" w:rsidP="006F0914">
      <w:pPr>
        <w:spacing w:after="0" w:line="360" w:lineRule="auto"/>
        <w:jc w:val="both"/>
        <w:rPr>
          <w:rFonts w:ascii="Arial" w:hAnsi="Arial"/>
          <w:b/>
        </w:rPr>
      </w:pPr>
    </w:p>
    <w:p w14:paraId="3C443EAD" w14:textId="77777777" w:rsidR="00DE227B" w:rsidRPr="002B1880" w:rsidRDefault="00DE227B" w:rsidP="006F0914">
      <w:pPr>
        <w:spacing w:after="0" w:line="360" w:lineRule="auto"/>
        <w:jc w:val="both"/>
        <w:rPr>
          <w:rFonts w:ascii="Arial" w:hAnsi="Arial"/>
          <w:b/>
        </w:rPr>
      </w:pPr>
    </w:p>
    <w:p w14:paraId="72EDDE9E" w14:textId="77777777" w:rsidR="00DA1575" w:rsidRPr="002B1880" w:rsidRDefault="00DA1575" w:rsidP="006F0914">
      <w:pPr>
        <w:spacing w:after="0" w:line="360" w:lineRule="auto"/>
        <w:jc w:val="both"/>
        <w:rPr>
          <w:rFonts w:ascii="Arial" w:hAnsi="Arial"/>
          <w:b/>
        </w:rPr>
      </w:pPr>
    </w:p>
    <w:p w14:paraId="2A823FD2" w14:textId="77777777" w:rsidR="00DA1575" w:rsidRPr="002B1880" w:rsidRDefault="00DA1575" w:rsidP="006F0914">
      <w:pPr>
        <w:spacing w:after="0" w:line="360" w:lineRule="auto"/>
        <w:jc w:val="both"/>
        <w:rPr>
          <w:rFonts w:ascii="Arial" w:hAnsi="Arial"/>
          <w:b/>
        </w:rPr>
      </w:pPr>
    </w:p>
    <w:p w14:paraId="61D72ED5" w14:textId="77777777" w:rsidR="00DA1575" w:rsidRDefault="00DA1575" w:rsidP="006F0914">
      <w:pPr>
        <w:spacing w:after="0" w:line="360" w:lineRule="auto"/>
        <w:jc w:val="both"/>
        <w:rPr>
          <w:rFonts w:ascii="Arial" w:hAnsi="Arial"/>
          <w:b/>
        </w:rPr>
      </w:pPr>
    </w:p>
    <w:p w14:paraId="3F2A7A60" w14:textId="77777777" w:rsidR="003A334E" w:rsidRDefault="003A334E" w:rsidP="006F0914">
      <w:pPr>
        <w:spacing w:after="0" w:line="360" w:lineRule="auto"/>
        <w:jc w:val="both"/>
        <w:rPr>
          <w:rFonts w:ascii="Arial" w:hAnsi="Arial"/>
          <w:b/>
        </w:rPr>
      </w:pPr>
    </w:p>
    <w:p w14:paraId="0F3232A8" w14:textId="77777777" w:rsidR="003A334E" w:rsidRDefault="003A334E" w:rsidP="006F0914">
      <w:pPr>
        <w:spacing w:after="0" w:line="360" w:lineRule="auto"/>
        <w:jc w:val="both"/>
        <w:rPr>
          <w:rFonts w:ascii="Arial" w:hAnsi="Arial"/>
          <w:b/>
        </w:rPr>
      </w:pPr>
    </w:p>
    <w:p w14:paraId="03360375" w14:textId="77777777" w:rsidR="003A334E" w:rsidRPr="002B1880" w:rsidRDefault="003A334E" w:rsidP="006F0914">
      <w:pPr>
        <w:spacing w:after="0" w:line="360" w:lineRule="auto"/>
        <w:jc w:val="both"/>
        <w:rPr>
          <w:rFonts w:ascii="Arial" w:hAnsi="Arial"/>
          <w:b/>
        </w:rPr>
      </w:pPr>
    </w:p>
    <w:p w14:paraId="55A3A714" w14:textId="3A02C4EF" w:rsidR="003461C4" w:rsidRPr="002B1880" w:rsidRDefault="00172B49" w:rsidP="003461C4">
      <w:pPr>
        <w:spacing w:after="0" w:line="360" w:lineRule="auto"/>
        <w:jc w:val="both"/>
        <w:rPr>
          <w:rFonts w:ascii="Arial" w:hAnsi="Arial"/>
          <w:shd w:val="clear" w:color="auto" w:fill="FFFFFF"/>
        </w:rPr>
      </w:pPr>
      <w:r w:rsidRPr="002B1880">
        <w:rPr>
          <w:rFonts w:ascii="Arial" w:hAnsi="Arial"/>
        </w:rPr>
        <w:t xml:space="preserve">The table showed that 60% of the cases were treated with Metronidazole. Enrofloxacin was used in </w:t>
      </w:r>
      <w:r w:rsidRPr="002B1880">
        <w:rPr>
          <w:rFonts w:ascii="Arial" w:hAnsi="Arial"/>
          <w:color w:val="000000"/>
        </w:rPr>
        <w:t>21.25% of cases and Sulpha drugs were used in 3.75% of cases</w:t>
      </w:r>
      <w:r w:rsidR="003461C4" w:rsidRPr="002B1880">
        <w:rPr>
          <w:rFonts w:ascii="Arial" w:hAnsi="Arial"/>
          <w:color w:val="000000"/>
        </w:rPr>
        <w:t xml:space="preserve"> of alimentary system disorders in dogs. </w:t>
      </w:r>
      <w:r w:rsidR="003461C4" w:rsidRPr="002B1880">
        <w:rPr>
          <w:rFonts w:ascii="Arial" w:hAnsi="Arial"/>
          <w:shd w:val="clear" w:color="auto" w:fill="FFFFFF"/>
        </w:rPr>
        <w:t>Hostutler et al. (2004) recorded that, canine histiocytic ulcerative colitis conventional therapy consists of some combination of prednisone, azathioprine, sulfasalazine, and metronidazole. Nine dogs with histologic confirmation of histiocytic ulcerative colitis were treated with antibiotic therapy (either with enrofloxacin alone or in combination with metronidazole and amoxicillin) had resolution of clinical signs within 3-12 days. </w:t>
      </w:r>
      <w:proofErr w:type="spellStart"/>
      <w:r w:rsidR="003461C4" w:rsidRPr="002B1880">
        <w:rPr>
          <w:rFonts w:ascii="Arial" w:hAnsi="Arial"/>
          <w:shd w:val="clear" w:color="auto" w:fill="FFFFFF"/>
        </w:rPr>
        <w:t>Mylonakis</w:t>
      </w:r>
      <w:proofErr w:type="spellEnd"/>
      <w:r w:rsidR="003461C4" w:rsidRPr="002B1880">
        <w:rPr>
          <w:rFonts w:ascii="Arial" w:hAnsi="Arial"/>
          <w:shd w:val="clear" w:color="auto" w:fill="FFFFFF"/>
        </w:rPr>
        <w:t xml:space="preserve"> et al. (2016) reported that, parenteral administration of wide-spectrum bactericidal antibiotics is warranted in dogs with severe Parvo viral enteritis due to the high risk of septicaemia associated with the disruption of the mucosal barrier and the concurrent profound neutropenia. Cefoxitin and ampicillin as single-agent treatments or in combination with enrofloxacin are rational empirical choices against anaerobic, Gram-positive and Gram-negative organisms.</w:t>
      </w:r>
    </w:p>
    <w:p w14:paraId="71CAC5DB" w14:textId="1F318857" w:rsidR="00172B49" w:rsidRPr="002B1880" w:rsidRDefault="005150ED" w:rsidP="006F0914">
      <w:pPr>
        <w:spacing w:after="0" w:line="360" w:lineRule="auto"/>
        <w:jc w:val="both"/>
        <w:rPr>
          <w:rFonts w:ascii="Arial" w:hAnsi="Arial"/>
          <w:b/>
        </w:rPr>
      </w:pPr>
      <w:r w:rsidRPr="002B1880">
        <w:rPr>
          <w:rFonts w:ascii="Arial" w:hAnsi="Arial"/>
          <w:b/>
        </w:rPr>
        <w:t xml:space="preserve">3.8 </w:t>
      </w:r>
      <w:r w:rsidR="000D54CE" w:rsidRPr="002B1880">
        <w:rPr>
          <w:rFonts w:ascii="Arial" w:hAnsi="Arial"/>
          <w:b/>
        </w:rPr>
        <w:t xml:space="preserve">Antibiotic </w:t>
      </w:r>
      <w:r w:rsidR="00E81C45" w:rsidRPr="002B1880">
        <w:rPr>
          <w:rFonts w:ascii="Arial" w:hAnsi="Arial"/>
          <w:b/>
        </w:rPr>
        <w:t>U</w:t>
      </w:r>
      <w:r w:rsidR="000D54CE" w:rsidRPr="002B1880">
        <w:rPr>
          <w:rFonts w:ascii="Arial" w:hAnsi="Arial"/>
          <w:b/>
        </w:rPr>
        <w:t xml:space="preserve">se in </w:t>
      </w:r>
      <w:r w:rsidR="00E81C45" w:rsidRPr="002B1880">
        <w:rPr>
          <w:rFonts w:ascii="Arial" w:hAnsi="Arial"/>
          <w:b/>
        </w:rPr>
        <w:t>G</w:t>
      </w:r>
      <w:r w:rsidR="000D54CE" w:rsidRPr="002B1880">
        <w:rPr>
          <w:rFonts w:ascii="Arial" w:hAnsi="Arial"/>
          <w:b/>
        </w:rPr>
        <w:t>enito-</w:t>
      </w:r>
      <w:r w:rsidR="00E81C45" w:rsidRPr="002B1880">
        <w:rPr>
          <w:rFonts w:ascii="Arial" w:hAnsi="Arial"/>
          <w:b/>
        </w:rPr>
        <w:t>U</w:t>
      </w:r>
      <w:r w:rsidR="000D54CE" w:rsidRPr="002B1880">
        <w:rPr>
          <w:rFonts w:ascii="Arial" w:hAnsi="Arial"/>
          <w:b/>
        </w:rPr>
        <w:t xml:space="preserve">rinary </w:t>
      </w:r>
      <w:r w:rsidR="00E81C45" w:rsidRPr="002B1880">
        <w:rPr>
          <w:rFonts w:ascii="Arial" w:hAnsi="Arial"/>
          <w:b/>
        </w:rPr>
        <w:t>S</w:t>
      </w:r>
      <w:r w:rsidR="000D54CE" w:rsidRPr="002B1880">
        <w:rPr>
          <w:rFonts w:ascii="Arial" w:hAnsi="Arial"/>
          <w:b/>
        </w:rPr>
        <w:t xml:space="preserve">ystem </w:t>
      </w:r>
      <w:r w:rsidR="00E81C45" w:rsidRPr="002B1880">
        <w:rPr>
          <w:rFonts w:ascii="Arial" w:hAnsi="Arial"/>
          <w:b/>
        </w:rPr>
        <w:t>D</w:t>
      </w:r>
      <w:r w:rsidR="000D54CE" w:rsidRPr="002B1880">
        <w:rPr>
          <w:rFonts w:ascii="Arial" w:hAnsi="Arial"/>
          <w:b/>
        </w:rPr>
        <w:t xml:space="preserve">isorders in </w:t>
      </w:r>
      <w:r w:rsidR="00E81C45" w:rsidRPr="002B1880">
        <w:rPr>
          <w:rFonts w:ascii="Arial" w:hAnsi="Arial"/>
          <w:b/>
        </w:rPr>
        <w:t>D</w:t>
      </w:r>
      <w:r w:rsidR="000D54CE" w:rsidRPr="002B1880">
        <w:rPr>
          <w:rFonts w:ascii="Arial" w:hAnsi="Arial"/>
          <w:b/>
        </w:rPr>
        <w:t>ogs</w:t>
      </w:r>
      <w:r w:rsidR="00071DA2" w:rsidRPr="002B1880">
        <w:rPr>
          <w:rFonts w:ascii="Arial" w:hAnsi="Arial"/>
          <w:b/>
        </w:rPr>
        <w:t xml:space="preserve"> </w:t>
      </w:r>
    </w:p>
    <w:p w14:paraId="0B154ADA" w14:textId="47CA22E6" w:rsidR="00172B49" w:rsidRPr="002B1880" w:rsidRDefault="00172B49" w:rsidP="006F0914">
      <w:pPr>
        <w:spacing w:after="0" w:line="360" w:lineRule="auto"/>
        <w:jc w:val="both"/>
        <w:rPr>
          <w:rFonts w:ascii="Arial" w:hAnsi="Arial"/>
          <w:color w:val="000000"/>
        </w:rPr>
      </w:pPr>
      <w:r w:rsidRPr="002B1880">
        <w:rPr>
          <w:rFonts w:ascii="Arial" w:hAnsi="Arial"/>
          <w:color w:val="000000"/>
        </w:rPr>
        <w:t xml:space="preserve">Number of cases with </w:t>
      </w:r>
      <w:proofErr w:type="spellStart"/>
      <w:r w:rsidRPr="002B1880">
        <w:rPr>
          <w:rFonts w:ascii="Arial" w:hAnsi="Arial"/>
          <w:color w:val="000000"/>
        </w:rPr>
        <w:t>genito</w:t>
      </w:r>
      <w:proofErr w:type="spellEnd"/>
      <w:r w:rsidRPr="002B1880">
        <w:rPr>
          <w:rFonts w:ascii="Arial" w:hAnsi="Arial"/>
          <w:color w:val="000000"/>
        </w:rPr>
        <w:t xml:space="preserve">-urinary disorders was only 7. The details of antibiotic used in these cases were given in Table 9. </w:t>
      </w:r>
    </w:p>
    <w:tbl>
      <w:tblPr>
        <w:tblpPr w:leftFromText="180" w:rightFromText="180" w:vertAnchor="text" w:horzAnchor="margin" w:tblpY="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39" w:author="cx" w:date="2025-05-24T12:52:00Z">
          <w:tblPr>
            <w:tblpPr w:leftFromText="180" w:rightFromText="180" w:vertAnchor="text" w:horzAnchor="margin" w:tblpY="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04"/>
        <w:gridCol w:w="1559"/>
        <w:gridCol w:w="2410"/>
        <w:gridCol w:w="1134"/>
        <w:tblGridChange w:id="340">
          <w:tblGrid>
            <w:gridCol w:w="704"/>
            <w:gridCol w:w="1559"/>
            <w:gridCol w:w="2410"/>
            <w:gridCol w:w="1134"/>
          </w:tblGrid>
        </w:tblGridChange>
      </w:tblGrid>
      <w:tr w:rsidR="00701E66" w:rsidRPr="002B1880" w14:paraId="0284CDFE" w14:textId="77777777" w:rsidTr="00EF3302">
        <w:tc>
          <w:tcPr>
            <w:tcW w:w="704" w:type="dxa"/>
            <w:shd w:val="clear" w:color="auto" w:fill="auto"/>
            <w:tcPrChange w:id="341" w:author="cx" w:date="2025-05-24T12:52:00Z">
              <w:tcPr>
                <w:tcW w:w="704" w:type="dxa"/>
                <w:shd w:val="clear" w:color="auto" w:fill="auto"/>
              </w:tcPr>
            </w:tcPrChange>
          </w:tcPr>
          <w:p w14:paraId="4AE551E7" w14:textId="77777777" w:rsidR="000D54CE" w:rsidRPr="002B1880" w:rsidRDefault="000D54CE" w:rsidP="006F0914">
            <w:pPr>
              <w:spacing w:after="0" w:line="360" w:lineRule="auto"/>
              <w:jc w:val="both"/>
              <w:rPr>
                <w:rFonts w:ascii="Arial" w:hAnsi="Arial"/>
                <w:b/>
              </w:rPr>
            </w:pPr>
            <w:r w:rsidRPr="002B1880">
              <w:rPr>
                <w:rFonts w:ascii="Arial" w:hAnsi="Arial"/>
                <w:b/>
              </w:rPr>
              <w:t>No.</w:t>
            </w:r>
          </w:p>
        </w:tc>
        <w:tc>
          <w:tcPr>
            <w:tcW w:w="1559" w:type="dxa"/>
            <w:shd w:val="clear" w:color="auto" w:fill="auto"/>
            <w:tcPrChange w:id="342" w:author="cx" w:date="2025-05-24T12:52:00Z">
              <w:tcPr>
                <w:tcW w:w="1559" w:type="dxa"/>
                <w:shd w:val="clear" w:color="auto" w:fill="auto"/>
              </w:tcPr>
            </w:tcPrChange>
          </w:tcPr>
          <w:p w14:paraId="5A83FA69" w14:textId="77777777" w:rsidR="000D54CE" w:rsidRPr="002B1880" w:rsidRDefault="000D54CE" w:rsidP="006F0914">
            <w:pPr>
              <w:spacing w:after="0" w:line="360" w:lineRule="auto"/>
              <w:jc w:val="both"/>
              <w:rPr>
                <w:rFonts w:ascii="Arial" w:hAnsi="Arial"/>
                <w:b/>
              </w:rPr>
            </w:pPr>
            <w:r w:rsidRPr="002B1880">
              <w:rPr>
                <w:rFonts w:ascii="Arial" w:hAnsi="Arial"/>
                <w:b/>
              </w:rPr>
              <w:t>Antibiotic</w:t>
            </w:r>
          </w:p>
        </w:tc>
        <w:tc>
          <w:tcPr>
            <w:tcW w:w="2410" w:type="dxa"/>
            <w:shd w:val="clear" w:color="auto" w:fill="auto"/>
            <w:tcPrChange w:id="343" w:author="cx" w:date="2025-05-24T12:52:00Z">
              <w:tcPr>
                <w:tcW w:w="2410" w:type="dxa"/>
                <w:shd w:val="clear" w:color="auto" w:fill="auto"/>
              </w:tcPr>
            </w:tcPrChange>
          </w:tcPr>
          <w:p w14:paraId="142A72C7" w14:textId="77777777" w:rsidR="000D54CE" w:rsidRPr="002B1880" w:rsidRDefault="000D54CE" w:rsidP="006F0914">
            <w:pPr>
              <w:spacing w:after="0" w:line="360" w:lineRule="auto"/>
              <w:jc w:val="both"/>
              <w:rPr>
                <w:rFonts w:ascii="Arial" w:hAnsi="Arial"/>
                <w:b/>
              </w:rPr>
            </w:pPr>
            <w:r w:rsidRPr="002B1880">
              <w:rPr>
                <w:rFonts w:ascii="Arial" w:hAnsi="Arial"/>
                <w:b/>
              </w:rPr>
              <w:t>Number of patients</w:t>
            </w:r>
          </w:p>
        </w:tc>
        <w:tc>
          <w:tcPr>
            <w:tcW w:w="1134" w:type="dxa"/>
            <w:shd w:val="clear" w:color="auto" w:fill="auto"/>
            <w:tcPrChange w:id="344" w:author="cx" w:date="2025-05-24T12:52:00Z">
              <w:tcPr>
                <w:tcW w:w="1134" w:type="dxa"/>
                <w:shd w:val="clear" w:color="auto" w:fill="auto"/>
              </w:tcPr>
            </w:tcPrChange>
          </w:tcPr>
          <w:p w14:paraId="3B81ED99" w14:textId="77777777" w:rsidR="000D54CE" w:rsidRPr="002B1880" w:rsidRDefault="000D54CE" w:rsidP="006F0914">
            <w:pPr>
              <w:spacing w:after="0" w:line="360" w:lineRule="auto"/>
              <w:jc w:val="both"/>
              <w:rPr>
                <w:rFonts w:ascii="Arial" w:hAnsi="Arial"/>
                <w:b/>
              </w:rPr>
            </w:pPr>
            <w:r w:rsidRPr="002B1880">
              <w:rPr>
                <w:rFonts w:ascii="Arial" w:hAnsi="Arial"/>
                <w:b/>
              </w:rPr>
              <w:t>Percent</w:t>
            </w:r>
          </w:p>
        </w:tc>
      </w:tr>
      <w:tr w:rsidR="00701E66" w:rsidRPr="002B1880" w14:paraId="68C69A4F" w14:textId="77777777" w:rsidTr="00EF3302">
        <w:tc>
          <w:tcPr>
            <w:tcW w:w="704" w:type="dxa"/>
            <w:shd w:val="clear" w:color="auto" w:fill="auto"/>
            <w:tcPrChange w:id="345" w:author="cx" w:date="2025-05-24T12:52:00Z">
              <w:tcPr>
                <w:tcW w:w="704" w:type="dxa"/>
                <w:shd w:val="clear" w:color="auto" w:fill="auto"/>
              </w:tcPr>
            </w:tcPrChange>
          </w:tcPr>
          <w:p w14:paraId="3BDF40B9" w14:textId="77777777" w:rsidR="000D54CE" w:rsidRPr="002B1880" w:rsidRDefault="000D54CE" w:rsidP="006F0914">
            <w:pPr>
              <w:spacing w:after="0" w:line="360" w:lineRule="auto"/>
              <w:jc w:val="both"/>
              <w:rPr>
                <w:rFonts w:ascii="Arial" w:hAnsi="Arial"/>
                <w:bCs/>
              </w:rPr>
            </w:pPr>
            <w:r w:rsidRPr="002B1880">
              <w:rPr>
                <w:rFonts w:ascii="Arial" w:hAnsi="Arial"/>
                <w:bCs/>
              </w:rPr>
              <w:t>1</w:t>
            </w:r>
          </w:p>
        </w:tc>
        <w:tc>
          <w:tcPr>
            <w:tcW w:w="1559" w:type="dxa"/>
            <w:shd w:val="clear" w:color="auto" w:fill="auto"/>
            <w:tcPrChange w:id="346" w:author="cx" w:date="2025-05-24T12:52:00Z">
              <w:tcPr>
                <w:tcW w:w="1559" w:type="dxa"/>
                <w:shd w:val="clear" w:color="auto" w:fill="auto"/>
              </w:tcPr>
            </w:tcPrChange>
          </w:tcPr>
          <w:p w14:paraId="7EC2BC91" w14:textId="77777777" w:rsidR="000D54CE" w:rsidRPr="002B1880" w:rsidRDefault="000D54CE" w:rsidP="006F0914">
            <w:pPr>
              <w:spacing w:after="0" w:line="360" w:lineRule="auto"/>
              <w:jc w:val="both"/>
              <w:rPr>
                <w:rFonts w:ascii="Arial" w:hAnsi="Arial"/>
                <w:bCs/>
              </w:rPr>
            </w:pPr>
            <w:r w:rsidRPr="002B1880">
              <w:rPr>
                <w:rFonts w:ascii="Arial" w:hAnsi="Arial"/>
                <w:bCs/>
              </w:rPr>
              <w:t>Amoxicillin</w:t>
            </w:r>
          </w:p>
        </w:tc>
        <w:tc>
          <w:tcPr>
            <w:tcW w:w="2410" w:type="dxa"/>
            <w:shd w:val="clear" w:color="auto" w:fill="auto"/>
            <w:tcPrChange w:id="347" w:author="cx" w:date="2025-05-24T12:52:00Z">
              <w:tcPr>
                <w:tcW w:w="2410" w:type="dxa"/>
                <w:shd w:val="clear" w:color="auto" w:fill="auto"/>
              </w:tcPr>
            </w:tcPrChange>
          </w:tcPr>
          <w:p w14:paraId="0FC902D6" w14:textId="77777777" w:rsidR="000D54CE" w:rsidRPr="002B1880" w:rsidRDefault="000D54CE" w:rsidP="006F0914">
            <w:pPr>
              <w:spacing w:after="0" w:line="360" w:lineRule="auto"/>
              <w:jc w:val="both"/>
              <w:rPr>
                <w:rFonts w:ascii="Arial" w:hAnsi="Arial"/>
                <w:bCs/>
              </w:rPr>
            </w:pPr>
            <w:r w:rsidRPr="002B1880">
              <w:rPr>
                <w:rFonts w:ascii="Arial" w:hAnsi="Arial"/>
                <w:bCs/>
              </w:rPr>
              <w:t>3</w:t>
            </w:r>
          </w:p>
        </w:tc>
        <w:tc>
          <w:tcPr>
            <w:tcW w:w="1134" w:type="dxa"/>
            <w:shd w:val="clear" w:color="auto" w:fill="auto"/>
            <w:tcPrChange w:id="348" w:author="cx" w:date="2025-05-24T12:52:00Z">
              <w:tcPr>
                <w:tcW w:w="1134" w:type="dxa"/>
                <w:shd w:val="clear" w:color="auto" w:fill="auto"/>
              </w:tcPr>
            </w:tcPrChange>
          </w:tcPr>
          <w:p w14:paraId="2D7E7E78" w14:textId="77777777" w:rsidR="000D54CE" w:rsidRPr="002B1880" w:rsidRDefault="000D54CE" w:rsidP="006F0914">
            <w:pPr>
              <w:spacing w:after="0" w:line="360" w:lineRule="auto"/>
              <w:jc w:val="both"/>
              <w:rPr>
                <w:rFonts w:ascii="Arial" w:hAnsi="Arial"/>
                <w:bCs/>
              </w:rPr>
            </w:pPr>
            <w:r w:rsidRPr="002B1880">
              <w:rPr>
                <w:rFonts w:ascii="Arial" w:hAnsi="Arial"/>
                <w:bCs/>
              </w:rPr>
              <w:t>42.86</w:t>
            </w:r>
          </w:p>
        </w:tc>
      </w:tr>
      <w:tr w:rsidR="00701E66" w:rsidRPr="002B1880" w14:paraId="4DD3732B" w14:textId="77777777" w:rsidTr="00EF3302">
        <w:tc>
          <w:tcPr>
            <w:tcW w:w="704" w:type="dxa"/>
            <w:shd w:val="clear" w:color="auto" w:fill="auto"/>
            <w:tcPrChange w:id="349" w:author="cx" w:date="2025-05-24T12:52:00Z">
              <w:tcPr>
                <w:tcW w:w="704" w:type="dxa"/>
                <w:shd w:val="clear" w:color="auto" w:fill="auto"/>
              </w:tcPr>
            </w:tcPrChange>
          </w:tcPr>
          <w:p w14:paraId="261AA4F0" w14:textId="77777777" w:rsidR="000D54CE" w:rsidRPr="002B1880" w:rsidRDefault="000D54CE" w:rsidP="006F0914">
            <w:pPr>
              <w:spacing w:after="0" w:line="360" w:lineRule="auto"/>
              <w:jc w:val="both"/>
              <w:rPr>
                <w:rFonts w:ascii="Arial" w:hAnsi="Arial"/>
                <w:bCs/>
              </w:rPr>
            </w:pPr>
            <w:r w:rsidRPr="002B1880">
              <w:rPr>
                <w:rFonts w:ascii="Arial" w:hAnsi="Arial"/>
                <w:bCs/>
              </w:rPr>
              <w:t>2</w:t>
            </w:r>
          </w:p>
        </w:tc>
        <w:tc>
          <w:tcPr>
            <w:tcW w:w="1559" w:type="dxa"/>
            <w:shd w:val="clear" w:color="auto" w:fill="auto"/>
            <w:tcPrChange w:id="350" w:author="cx" w:date="2025-05-24T12:52:00Z">
              <w:tcPr>
                <w:tcW w:w="1559" w:type="dxa"/>
                <w:shd w:val="clear" w:color="auto" w:fill="auto"/>
              </w:tcPr>
            </w:tcPrChange>
          </w:tcPr>
          <w:p w14:paraId="673655AA" w14:textId="77777777" w:rsidR="000D54CE" w:rsidRPr="002B1880" w:rsidRDefault="000D54CE" w:rsidP="006F0914">
            <w:pPr>
              <w:spacing w:after="0" w:line="360" w:lineRule="auto"/>
              <w:jc w:val="both"/>
              <w:rPr>
                <w:rFonts w:ascii="Arial" w:hAnsi="Arial"/>
                <w:bCs/>
              </w:rPr>
            </w:pPr>
            <w:r w:rsidRPr="002B1880">
              <w:rPr>
                <w:rFonts w:ascii="Arial" w:hAnsi="Arial"/>
                <w:bCs/>
              </w:rPr>
              <w:t>Sulpha</w:t>
            </w:r>
          </w:p>
        </w:tc>
        <w:tc>
          <w:tcPr>
            <w:tcW w:w="2410" w:type="dxa"/>
            <w:shd w:val="clear" w:color="auto" w:fill="auto"/>
            <w:tcPrChange w:id="351" w:author="cx" w:date="2025-05-24T12:52:00Z">
              <w:tcPr>
                <w:tcW w:w="2410" w:type="dxa"/>
                <w:shd w:val="clear" w:color="auto" w:fill="auto"/>
              </w:tcPr>
            </w:tcPrChange>
          </w:tcPr>
          <w:p w14:paraId="2A8149BA" w14:textId="77777777" w:rsidR="000D54CE" w:rsidRPr="002B1880" w:rsidRDefault="000D54CE" w:rsidP="006F0914">
            <w:pPr>
              <w:spacing w:after="0" w:line="360" w:lineRule="auto"/>
              <w:jc w:val="both"/>
              <w:rPr>
                <w:rFonts w:ascii="Arial" w:hAnsi="Arial"/>
                <w:bCs/>
              </w:rPr>
            </w:pPr>
            <w:r w:rsidRPr="002B1880">
              <w:rPr>
                <w:rFonts w:ascii="Arial" w:hAnsi="Arial"/>
                <w:bCs/>
              </w:rPr>
              <w:t>2</w:t>
            </w:r>
          </w:p>
        </w:tc>
        <w:tc>
          <w:tcPr>
            <w:tcW w:w="1134" w:type="dxa"/>
            <w:shd w:val="clear" w:color="auto" w:fill="auto"/>
            <w:tcPrChange w:id="352" w:author="cx" w:date="2025-05-24T12:52:00Z">
              <w:tcPr>
                <w:tcW w:w="1134" w:type="dxa"/>
                <w:shd w:val="clear" w:color="auto" w:fill="auto"/>
              </w:tcPr>
            </w:tcPrChange>
          </w:tcPr>
          <w:p w14:paraId="3CF63EC9" w14:textId="77777777" w:rsidR="000D54CE" w:rsidRPr="002B1880" w:rsidRDefault="000D54CE" w:rsidP="006F0914">
            <w:pPr>
              <w:spacing w:after="0" w:line="360" w:lineRule="auto"/>
              <w:jc w:val="both"/>
              <w:rPr>
                <w:rFonts w:ascii="Arial" w:hAnsi="Arial"/>
                <w:bCs/>
              </w:rPr>
            </w:pPr>
            <w:r w:rsidRPr="002B1880">
              <w:rPr>
                <w:rFonts w:ascii="Arial" w:hAnsi="Arial"/>
                <w:bCs/>
              </w:rPr>
              <w:t>28.57</w:t>
            </w:r>
          </w:p>
        </w:tc>
      </w:tr>
      <w:tr w:rsidR="00701E66" w:rsidRPr="002B1880" w14:paraId="32893159" w14:textId="77777777" w:rsidTr="00EF3302">
        <w:tc>
          <w:tcPr>
            <w:tcW w:w="704" w:type="dxa"/>
            <w:shd w:val="clear" w:color="auto" w:fill="auto"/>
            <w:tcPrChange w:id="353" w:author="cx" w:date="2025-05-24T12:52:00Z">
              <w:tcPr>
                <w:tcW w:w="704" w:type="dxa"/>
                <w:shd w:val="clear" w:color="auto" w:fill="auto"/>
              </w:tcPr>
            </w:tcPrChange>
          </w:tcPr>
          <w:p w14:paraId="43F623C5" w14:textId="77777777" w:rsidR="000D54CE" w:rsidRPr="002B1880" w:rsidRDefault="000D54CE" w:rsidP="006F0914">
            <w:pPr>
              <w:spacing w:after="0" w:line="360" w:lineRule="auto"/>
              <w:jc w:val="both"/>
              <w:rPr>
                <w:rFonts w:ascii="Arial" w:hAnsi="Arial"/>
                <w:bCs/>
              </w:rPr>
            </w:pPr>
            <w:r w:rsidRPr="002B1880">
              <w:rPr>
                <w:rFonts w:ascii="Arial" w:hAnsi="Arial"/>
                <w:bCs/>
              </w:rPr>
              <w:t>3</w:t>
            </w:r>
          </w:p>
        </w:tc>
        <w:tc>
          <w:tcPr>
            <w:tcW w:w="1559" w:type="dxa"/>
            <w:shd w:val="clear" w:color="auto" w:fill="auto"/>
            <w:tcPrChange w:id="354" w:author="cx" w:date="2025-05-24T12:52:00Z">
              <w:tcPr>
                <w:tcW w:w="1559" w:type="dxa"/>
                <w:shd w:val="clear" w:color="auto" w:fill="auto"/>
              </w:tcPr>
            </w:tcPrChange>
          </w:tcPr>
          <w:p w14:paraId="54C70CAA" w14:textId="77777777" w:rsidR="000D54CE" w:rsidRPr="002B1880" w:rsidRDefault="000D54CE" w:rsidP="006F0914">
            <w:pPr>
              <w:spacing w:after="0" w:line="360" w:lineRule="auto"/>
              <w:jc w:val="both"/>
              <w:rPr>
                <w:rFonts w:ascii="Arial" w:hAnsi="Arial"/>
                <w:bCs/>
              </w:rPr>
            </w:pPr>
            <w:r w:rsidRPr="002B1880">
              <w:rPr>
                <w:rFonts w:ascii="Arial" w:hAnsi="Arial"/>
                <w:bCs/>
              </w:rPr>
              <w:t>Enrofloxacin</w:t>
            </w:r>
          </w:p>
        </w:tc>
        <w:tc>
          <w:tcPr>
            <w:tcW w:w="2410" w:type="dxa"/>
            <w:shd w:val="clear" w:color="auto" w:fill="auto"/>
            <w:tcPrChange w:id="355" w:author="cx" w:date="2025-05-24T12:52:00Z">
              <w:tcPr>
                <w:tcW w:w="2410" w:type="dxa"/>
                <w:shd w:val="clear" w:color="auto" w:fill="auto"/>
              </w:tcPr>
            </w:tcPrChange>
          </w:tcPr>
          <w:p w14:paraId="733DB643" w14:textId="77777777" w:rsidR="000D54CE" w:rsidRPr="002B1880" w:rsidRDefault="000D54CE" w:rsidP="006F0914">
            <w:pPr>
              <w:spacing w:after="0" w:line="360" w:lineRule="auto"/>
              <w:jc w:val="both"/>
              <w:rPr>
                <w:rFonts w:ascii="Arial" w:hAnsi="Arial"/>
                <w:bCs/>
              </w:rPr>
            </w:pPr>
            <w:r w:rsidRPr="002B1880">
              <w:rPr>
                <w:rFonts w:ascii="Arial" w:hAnsi="Arial"/>
                <w:bCs/>
              </w:rPr>
              <w:t>2</w:t>
            </w:r>
          </w:p>
        </w:tc>
        <w:tc>
          <w:tcPr>
            <w:tcW w:w="1134" w:type="dxa"/>
            <w:shd w:val="clear" w:color="auto" w:fill="auto"/>
            <w:tcPrChange w:id="356" w:author="cx" w:date="2025-05-24T12:52:00Z">
              <w:tcPr>
                <w:tcW w:w="1134" w:type="dxa"/>
                <w:shd w:val="clear" w:color="auto" w:fill="auto"/>
              </w:tcPr>
            </w:tcPrChange>
          </w:tcPr>
          <w:p w14:paraId="218626BF" w14:textId="77777777" w:rsidR="000D54CE" w:rsidRPr="002B1880" w:rsidRDefault="000D54CE" w:rsidP="006F0914">
            <w:pPr>
              <w:spacing w:after="0" w:line="360" w:lineRule="auto"/>
              <w:jc w:val="both"/>
              <w:rPr>
                <w:rFonts w:ascii="Arial" w:hAnsi="Arial"/>
                <w:bCs/>
              </w:rPr>
            </w:pPr>
            <w:r w:rsidRPr="002B1880">
              <w:rPr>
                <w:rFonts w:ascii="Arial" w:hAnsi="Arial"/>
                <w:bCs/>
              </w:rPr>
              <w:t>28.57</w:t>
            </w:r>
          </w:p>
        </w:tc>
      </w:tr>
      <w:tr w:rsidR="00701E66" w:rsidRPr="002B1880" w14:paraId="05892D06" w14:textId="77777777" w:rsidTr="00EF3302">
        <w:tc>
          <w:tcPr>
            <w:tcW w:w="704" w:type="dxa"/>
            <w:shd w:val="clear" w:color="auto" w:fill="auto"/>
            <w:tcPrChange w:id="357" w:author="cx" w:date="2025-05-24T12:52:00Z">
              <w:tcPr>
                <w:tcW w:w="704" w:type="dxa"/>
                <w:shd w:val="clear" w:color="auto" w:fill="auto"/>
              </w:tcPr>
            </w:tcPrChange>
          </w:tcPr>
          <w:p w14:paraId="5436F381" w14:textId="77777777" w:rsidR="000D54CE" w:rsidRPr="002B1880" w:rsidRDefault="000D54CE" w:rsidP="006F0914">
            <w:pPr>
              <w:spacing w:after="0" w:line="360" w:lineRule="auto"/>
              <w:jc w:val="both"/>
              <w:rPr>
                <w:rFonts w:ascii="Arial" w:hAnsi="Arial"/>
                <w:b/>
              </w:rPr>
            </w:pPr>
          </w:p>
        </w:tc>
        <w:tc>
          <w:tcPr>
            <w:tcW w:w="1559" w:type="dxa"/>
            <w:shd w:val="clear" w:color="auto" w:fill="auto"/>
            <w:tcPrChange w:id="358" w:author="cx" w:date="2025-05-24T12:52:00Z">
              <w:tcPr>
                <w:tcW w:w="1559" w:type="dxa"/>
                <w:shd w:val="clear" w:color="auto" w:fill="auto"/>
              </w:tcPr>
            </w:tcPrChange>
          </w:tcPr>
          <w:p w14:paraId="5B288357" w14:textId="77777777" w:rsidR="000D54CE" w:rsidRPr="002B1880" w:rsidRDefault="000D54CE" w:rsidP="006F0914">
            <w:pPr>
              <w:spacing w:after="0" w:line="360" w:lineRule="auto"/>
              <w:jc w:val="both"/>
              <w:rPr>
                <w:rFonts w:ascii="Arial" w:hAnsi="Arial"/>
                <w:b/>
              </w:rPr>
            </w:pPr>
            <w:r w:rsidRPr="002B1880">
              <w:rPr>
                <w:rFonts w:ascii="Arial" w:hAnsi="Arial"/>
                <w:b/>
              </w:rPr>
              <w:t>Total</w:t>
            </w:r>
          </w:p>
        </w:tc>
        <w:tc>
          <w:tcPr>
            <w:tcW w:w="2410" w:type="dxa"/>
            <w:shd w:val="clear" w:color="auto" w:fill="auto"/>
            <w:tcPrChange w:id="359" w:author="cx" w:date="2025-05-24T12:52:00Z">
              <w:tcPr>
                <w:tcW w:w="2410" w:type="dxa"/>
                <w:shd w:val="clear" w:color="auto" w:fill="auto"/>
              </w:tcPr>
            </w:tcPrChange>
          </w:tcPr>
          <w:p w14:paraId="3C437487" w14:textId="77777777" w:rsidR="000D54CE" w:rsidRPr="002B1880" w:rsidRDefault="000D54CE" w:rsidP="006F0914">
            <w:pPr>
              <w:spacing w:after="0" w:line="360" w:lineRule="auto"/>
              <w:jc w:val="both"/>
              <w:rPr>
                <w:rFonts w:ascii="Arial" w:hAnsi="Arial"/>
                <w:b/>
              </w:rPr>
            </w:pPr>
            <w:r w:rsidRPr="002B1880">
              <w:rPr>
                <w:rFonts w:ascii="Arial" w:hAnsi="Arial"/>
                <w:b/>
              </w:rPr>
              <w:t>07</w:t>
            </w:r>
          </w:p>
        </w:tc>
        <w:tc>
          <w:tcPr>
            <w:tcW w:w="1134" w:type="dxa"/>
            <w:shd w:val="clear" w:color="auto" w:fill="auto"/>
            <w:tcPrChange w:id="360" w:author="cx" w:date="2025-05-24T12:52:00Z">
              <w:tcPr>
                <w:tcW w:w="1134" w:type="dxa"/>
                <w:shd w:val="clear" w:color="auto" w:fill="auto"/>
              </w:tcPr>
            </w:tcPrChange>
          </w:tcPr>
          <w:p w14:paraId="02DA234F" w14:textId="77777777" w:rsidR="000D54CE" w:rsidRPr="002B1880" w:rsidRDefault="000D54CE" w:rsidP="006F0914">
            <w:pPr>
              <w:spacing w:after="0" w:line="360" w:lineRule="auto"/>
              <w:jc w:val="both"/>
              <w:rPr>
                <w:rFonts w:ascii="Arial" w:hAnsi="Arial"/>
                <w:b/>
              </w:rPr>
            </w:pPr>
            <w:r w:rsidRPr="002B1880">
              <w:rPr>
                <w:rFonts w:ascii="Arial" w:hAnsi="Arial"/>
                <w:b/>
              </w:rPr>
              <w:t>100.00</w:t>
            </w:r>
          </w:p>
        </w:tc>
      </w:tr>
    </w:tbl>
    <w:p w14:paraId="1D72490B" w14:textId="50F43884" w:rsidR="003461C4" w:rsidRPr="002B1880" w:rsidRDefault="003461C4" w:rsidP="003461C4">
      <w:pPr>
        <w:spacing w:after="0" w:line="360" w:lineRule="auto"/>
        <w:jc w:val="both"/>
        <w:rPr>
          <w:rFonts w:ascii="Arial" w:hAnsi="Arial"/>
          <w:b/>
        </w:rPr>
      </w:pPr>
      <w:r w:rsidRPr="002B1880">
        <w:rPr>
          <w:rFonts w:ascii="Arial" w:hAnsi="Arial"/>
          <w:b/>
        </w:rPr>
        <w:t>Table 9. Antibiotic use in Genito-urinary system disorders in dogs</w:t>
      </w:r>
    </w:p>
    <w:p w14:paraId="7A90EFCF" w14:textId="77777777" w:rsidR="00DA1575" w:rsidRPr="002B1880" w:rsidRDefault="00DA1575" w:rsidP="006F0914">
      <w:pPr>
        <w:spacing w:after="0" w:line="360" w:lineRule="auto"/>
        <w:jc w:val="both"/>
        <w:rPr>
          <w:rFonts w:ascii="Arial" w:hAnsi="Arial"/>
          <w:b/>
        </w:rPr>
      </w:pPr>
    </w:p>
    <w:p w14:paraId="254CC49D" w14:textId="77777777" w:rsidR="00DA1575" w:rsidRPr="002B1880" w:rsidRDefault="00DA1575" w:rsidP="006F0914">
      <w:pPr>
        <w:spacing w:after="0" w:line="360" w:lineRule="auto"/>
        <w:jc w:val="both"/>
        <w:rPr>
          <w:rFonts w:ascii="Arial" w:hAnsi="Arial"/>
          <w:b/>
        </w:rPr>
      </w:pPr>
    </w:p>
    <w:p w14:paraId="0D1F7F4C" w14:textId="77777777" w:rsidR="00DA1575" w:rsidRPr="002B1880" w:rsidRDefault="00DA1575" w:rsidP="006F0914">
      <w:pPr>
        <w:spacing w:after="0" w:line="360" w:lineRule="auto"/>
        <w:jc w:val="both"/>
        <w:rPr>
          <w:rFonts w:ascii="Arial" w:hAnsi="Arial"/>
          <w:b/>
        </w:rPr>
      </w:pPr>
    </w:p>
    <w:p w14:paraId="0C634C4C" w14:textId="77777777" w:rsidR="00DA1575" w:rsidRPr="002B1880" w:rsidRDefault="00DA1575" w:rsidP="006F0914">
      <w:pPr>
        <w:spacing w:after="0" w:line="360" w:lineRule="auto"/>
        <w:jc w:val="both"/>
        <w:rPr>
          <w:rFonts w:ascii="Arial" w:hAnsi="Arial"/>
          <w:b/>
        </w:rPr>
      </w:pPr>
    </w:p>
    <w:p w14:paraId="5872B03D" w14:textId="77777777" w:rsidR="001F3C9B" w:rsidRPr="002B1880" w:rsidRDefault="001F3C9B" w:rsidP="006F0914">
      <w:pPr>
        <w:spacing w:after="0" w:line="360" w:lineRule="auto"/>
        <w:jc w:val="both"/>
        <w:rPr>
          <w:rFonts w:ascii="Arial" w:hAnsi="Arial"/>
          <w:b/>
        </w:rPr>
      </w:pPr>
    </w:p>
    <w:p w14:paraId="42DFE994" w14:textId="77777777" w:rsidR="001F3C9B" w:rsidRPr="002B1880" w:rsidRDefault="001F3C9B" w:rsidP="006F0914">
      <w:pPr>
        <w:spacing w:after="0" w:line="360" w:lineRule="auto"/>
        <w:jc w:val="both"/>
        <w:rPr>
          <w:rFonts w:ascii="Arial" w:hAnsi="Arial"/>
          <w:b/>
        </w:rPr>
      </w:pPr>
    </w:p>
    <w:p w14:paraId="5381C015" w14:textId="7C0CB059" w:rsidR="003461C4" w:rsidRPr="002B1880" w:rsidRDefault="007C3B3E" w:rsidP="003461C4">
      <w:pPr>
        <w:spacing w:after="0" w:line="360" w:lineRule="auto"/>
        <w:jc w:val="both"/>
        <w:rPr>
          <w:rFonts w:ascii="Arial" w:hAnsi="Arial"/>
        </w:rPr>
      </w:pPr>
      <w:r w:rsidRPr="002B1880">
        <w:rPr>
          <w:rFonts w:ascii="Arial" w:hAnsi="Arial"/>
          <w:color w:val="000000"/>
        </w:rPr>
        <w:t xml:space="preserve">Among the seven cases of </w:t>
      </w:r>
      <w:proofErr w:type="spellStart"/>
      <w:r w:rsidRPr="002B1880">
        <w:rPr>
          <w:rFonts w:ascii="Arial" w:hAnsi="Arial"/>
          <w:color w:val="000000"/>
        </w:rPr>
        <w:t>genito</w:t>
      </w:r>
      <w:proofErr w:type="spellEnd"/>
      <w:r w:rsidRPr="002B1880">
        <w:rPr>
          <w:rFonts w:ascii="Arial" w:hAnsi="Arial"/>
          <w:color w:val="000000"/>
        </w:rPr>
        <w:t xml:space="preserve">-urinary disorders in dogs, 42.86% of cases were treated with </w:t>
      </w:r>
      <w:r w:rsidRPr="002B1880">
        <w:rPr>
          <w:rFonts w:ascii="Arial" w:hAnsi="Arial"/>
        </w:rPr>
        <w:t xml:space="preserve">Amoxicillin and </w:t>
      </w:r>
      <w:r w:rsidRPr="002B1880">
        <w:rPr>
          <w:rFonts w:ascii="Arial" w:hAnsi="Arial"/>
          <w:color w:val="000000"/>
        </w:rPr>
        <w:t xml:space="preserve">28.57% of cases were treated with Sulpha and </w:t>
      </w:r>
      <w:r w:rsidRPr="002B1880">
        <w:rPr>
          <w:rFonts w:ascii="Arial" w:hAnsi="Arial"/>
        </w:rPr>
        <w:t>Enrofloxacin.</w:t>
      </w:r>
      <w:r w:rsidR="003461C4" w:rsidRPr="002B1880">
        <w:rPr>
          <w:rFonts w:ascii="Arial" w:hAnsi="Arial"/>
        </w:rPr>
        <w:t xml:space="preserve"> </w:t>
      </w:r>
      <w:r w:rsidR="003461C4" w:rsidRPr="002B1880">
        <w:rPr>
          <w:rFonts w:ascii="Arial" w:hAnsi="Arial"/>
          <w:color w:val="000000"/>
        </w:rPr>
        <w:t xml:space="preserve">Seven cases of </w:t>
      </w:r>
      <w:proofErr w:type="spellStart"/>
      <w:r w:rsidR="003461C4" w:rsidRPr="002B1880">
        <w:rPr>
          <w:rFonts w:ascii="Arial" w:hAnsi="Arial"/>
          <w:color w:val="000000"/>
        </w:rPr>
        <w:t>genito</w:t>
      </w:r>
      <w:proofErr w:type="spellEnd"/>
      <w:r w:rsidR="003461C4" w:rsidRPr="002B1880">
        <w:rPr>
          <w:rFonts w:ascii="Arial" w:hAnsi="Arial"/>
          <w:color w:val="000000"/>
        </w:rPr>
        <w:t xml:space="preserve">-urinary disorders in dogs were treated with </w:t>
      </w:r>
      <w:r w:rsidR="003461C4" w:rsidRPr="002B1880">
        <w:rPr>
          <w:rFonts w:ascii="Arial" w:hAnsi="Arial"/>
        </w:rPr>
        <w:t>Amoxicillin (</w:t>
      </w:r>
      <w:r w:rsidR="003461C4" w:rsidRPr="002B1880">
        <w:rPr>
          <w:rFonts w:ascii="Arial" w:hAnsi="Arial"/>
          <w:color w:val="000000"/>
        </w:rPr>
        <w:t xml:space="preserve">42.86%) </w:t>
      </w:r>
      <w:r w:rsidR="003461C4" w:rsidRPr="002B1880">
        <w:rPr>
          <w:rFonts w:ascii="Arial" w:hAnsi="Arial"/>
        </w:rPr>
        <w:t xml:space="preserve">and </w:t>
      </w:r>
      <w:r w:rsidR="003461C4" w:rsidRPr="002B1880">
        <w:rPr>
          <w:rFonts w:ascii="Arial" w:hAnsi="Arial"/>
          <w:color w:val="000000"/>
        </w:rPr>
        <w:t xml:space="preserve">28.57% of cases were treated with Sulpha and </w:t>
      </w:r>
      <w:r w:rsidR="003461C4" w:rsidRPr="002B1880">
        <w:rPr>
          <w:rFonts w:ascii="Arial" w:hAnsi="Arial"/>
        </w:rPr>
        <w:t>Enrofloxacin. Least resistance showed to enrofloxacin in sensitivity results obtained with 6 antibiotics.  More than two-thirds of isolates were resistant to tetracycline. Overall resistance to amoxicillin-clavulanic acid was 36%. The most common drug used for treatment of urinary tract infections in Grenada has been amoxicillin-clavulanic acid, followed by enrofloxacin (</w:t>
      </w:r>
      <w:r w:rsidR="003461C4" w:rsidRPr="002B1880">
        <w:rPr>
          <w:rFonts w:ascii="Arial" w:hAnsi="Arial"/>
          <w:shd w:val="clear" w:color="auto" w:fill="FFFFFF"/>
        </w:rPr>
        <w:t>Hariharan et al., 2016</w:t>
      </w:r>
      <w:r w:rsidR="003461C4" w:rsidRPr="002B1880">
        <w:rPr>
          <w:rFonts w:ascii="Arial" w:hAnsi="Arial"/>
        </w:rPr>
        <w:t xml:space="preserve">). </w:t>
      </w:r>
    </w:p>
    <w:p w14:paraId="0AD5F9EE" w14:textId="16290F4C" w:rsidR="007C3B3E" w:rsidRPr="002B1880" w:rsidRDefault="005150ED" w:rsidP="006F0914">
      <w:pPr>
        <w:spacing w:after="0" w:line="360" w:lineRule="auto"/>
        <w:jc w:val="both"/>
        <w:rPr>
          <w:rFonts w:ascii="Arial" w:hAnsi="Arial"/>
          <w:b/>
        </w:rPr>
      </w:pPr>
      <w:r w:rsidRPr="002B1880">
        <w:rPr>
          <w:rFonts w:ascii="Arial" w:hAnsi="Arial"/>
          <w:b/>
        </w:rPr>
        <w:t xml:space="preserve">3.9 </w:t>
      </w:r>
      <w:r w:rsidR="000D54CE" w:rsidRPr="002B1880">
        <w:rPr>
          <w:rFonts w:ascii="Arial" w:hAnsi="Arial"/>
          <w:b/>
        </w:rPr>
        <w:t xml:space="preserve">Antibiotic </w:t>
      </w:r>
      <w:r w:rsidR="000F3DE7" w:rsidRPr="002B1880">
        <w:rPr>
          <w:rFonts w:ascii="Arial" w:hAnsi="Arial"/>
          <w:b/>
        </w:rPr>
        <w:t>U</w:t>
      </w:r>
      <w:r w:rsidR="000D54CE" w:rsidRPr="002B1880">
        <w:rPr>
          <w:rFonts w:ascii="Arial" w:hAnsi="Arial"/>
          <w:b/>
        </w:rPr>
        <w:t xml:space="preserve">se in </w:t>
      </w:r>
      <w:r w:rsidR="000F3DE7" w:rsidRPr="002B1880">
        <w:rPr>
          <w:rFonts w:ascii="Arial" w:hAnsi="Arial"/>
          <w:b/>
        </w:rPr>
        <w:t>M</w:t>
      </w:r>
      <w:r w:rsidR="000D54CE" w:rsidRPr="002B1880">
        <w:rPr>
          <w:rFonts w:ascii="Arial" w:hAnsi="Arial"/>
          <w:b/>
        </w:rPr>
        <w:t>usculo-</w:t>
      </w:r>
      <w:r w:rsidR="000F3DE7" w:rsidRPr="002B1880">
        <w:rPr>
          <w:rFonts w:ascii="Arial" w:hAnsi="Arial"/>
          <w:b/>
        </w:rPr>
        <w:t>S</w:t>
      </w:r>
      <w:r w:rsidR="000D54CE" w:rsidRPr="002B1880">
        <w:rPr>
          <w:rFonts w:ascii="Arial" w:hAnsi="Arial"/>
          <w:b/>
        </w:rPr>
        <w:t xml:space="preserve">keletal </w:t>
      </w:r>
      <w:r w:rsidR="000F3DE7" w:rsidRPr="002B1880">
        <w:rPr>
          <w:rFonts w:ascii="Arial" w:hAnsi="Arial"/>
          <w:b/>
        </w:rPr>
        <w:t>S</w:t>
      </w:r>
      <w:r w:rsidR="000D54CE" w:rsidRPr="002B1880">
        <w:rPr>
          <w:rFonts w:ascii="Arial" w:hAnsi="Arial"/>
          <w:b/>
        </w:rPr>
        <w:t xml:space="preserve">ystem </w:t>
      </w:r>
      <w:r w:rsidR="000F3DE7" w:rsidRPr="002B1880">
        <w:rPr>
          <w:rFonts w:ascii="Arial" w:hAnsi="Arial"/>
          <w:b/>
        </w:rPr>
        <w:t>D</w:t>
      </w:r>
      <w:r w:rsidR="000D54CE" w:rsidRPr="002B1880">
        <w:rPr>
          <w:rFonts w:ascii="Arial" w:hAnsi="Arial"/>
          <w:b/>
        </w:rPr>
        <w:t xml:space="preserve">isorders in </w:t>
      </w:r>
      <w:r w:rsidR="000F3DE7" w:rsidRPr="002B1880">
        <w:rPr>
          <w:rFonts w:ascii="Arial" w:hAnsi="Arial"/>
          <w:b/>
        </w:rPr>
        <w:t>D</w:t>
      </w:r>
      <w:r w:rsidR="000D54CE" w:rsidRPr="002B1880">
        <w:rPr>
          <w:rFonts w:ascii="Arial" w:hAnsi="Arial"/>
          <w:b/>
        </w:rPr>
        <w:t>ogs</w:t>
      </w:r>
      <w:r w:rsidR="00071DA2" w:rsidRPr="002B1880">
        <w:rPr>
          <w:rFonts w:ascii="Arial" w:hAnsi="Arial"/>
          <w:b/>
        </w:rPr>
        <w:t xml:space="preserve"> </w:t>
      </w:r>
    </w:p>
    <w:p w14:paraId="4DE1DF86" w14:textId="77777777" w:rsidR="007C3B3E" w:rsidRPr="002B1880" w:rsidRDefault="007C3B3E" w:rsidP="006F0914">
      <w:pPr>
        <w:spacing w:after="0" w:line="360" w:lineRule="auto"/>
        <w:jc w:val="both"/>
        <w:rPr>
          <w:rFonts w:ascii="Arial" w:hAnsi="Arial"/>
        </w:rPr>
      </w:pPr>
      <w:r w:rsidRPr="002B1880">
        <w:rPr>
          <w:rFonts w:ascii="Arial" w:hAnsi="Arial"/>
        </w:rPr>
        <w:t>A total of nine cases were identified with Musculo-skeletal system disorders in dogs and the antibiotic use in these cases were recorded in Table 10.</w:t>
      </w:r>
    </w:p>
    <w:tbl>
      <w:tblPr>
        <w:tblpPr w:leftFromText="180" w:rightFromText="180" w:vertAnchor="text" w:horzAnchor="margin"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61" w:author="cx" w:date="2025-05-24T12:52:00Z">
          <w:tblPr>
            <w:tblpPr w:leftFromText="180" w:rightFromText="180" w:vertAnchor="text" w:horzAnchor="margin"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04"/>
        <w:gridCol w:w="1701"/>
        <w:gridCol w:w="2410"/>
        <w:gridCol w:w="1417"/>
        <w:tblGridChange w:id="362">
          <w:tblGrid>
            <w:gridCol w:w="704"/>
            <w:gridCol w:w="1701"/>
            <w:gridCol w:w="2410"/>
            <w:gridCol w:w="1417"/>
          </w:tblGrid>
        </w:tblGridChange>
      </w:tblGrid>
      <w:tr w:rsidR="00701E66" w:rsidRPr="002B1880" w14:paraId="0ED6CF5E" w14:textId="77777777" w:rsidTr="00EF3302">
        <w:tc>
          <w:tcPr>
            <w:tcW w:w="704" w:type="dxa"/>
            <w:shd w:val="clear" w:color="auto" w:fill="auto"/>
            <w:tcPrChange w:id="363" w:author="cx" w:date="2025-05-24T12:52:00Z">
              <w:tcPr>
                <w:tcW w:w="704" w:type="dxa"/>
                <w:shd w:val="clear" w:color="auto" w:fill="auto"/>
              </w:tcPr>
            </w:tcPrChange>
          </w:tcPr>
          <w:p w14:paraId="6D48FD21" w14:textId="77777777" w:rsidR="000D54CE" w:rsidRPr="002B1880" w:rsidRDefault="000D54CE" w:rsidP="006F0914">
            <w:pPr>
              <w:spacing w:after="0" w:line="360" w:lineRule="auto"/>
              <w:jc w:val="both"/>
              <w:rPr>
                <w:rFonts w:ascii="Arial" w:hAnsi="Arial"/>
                <w:b/>
              </w:rPr>
            </w:pPr>
            <w:r w:rsidRPr="002B1880">
              <w:rPr>
                <w:rFonts w:ascii="Arial" w:hAnsi="Arial"/>
                <w:b/>
              </w:rPr>
              <w:t>No.</w:t>
            </w:r>
          </w:p>
        </w:tc>
        <w:tc>
          <w:tcPr>
            <w:tcW w:w="1701" w:type="dxa"/>
            <w:shd w:val="clear" w:color="auto" w:fill="auto"/>
            <w:tcPrChange w:id="364" w:author="cx" w:date="2025-05-24T12:52:00Z">
              <w:tcPr>
                <w:tcW w:w="1701" w:type="dxa"/>
                <w:shd w:val="clear" w:color="auto" w:fill="auto"/>
              </w:tcPr>
            </w:tcPrChange>
          </w:tcPr>
          <w:p w14:paraId="2423D8F2" w14:textId="77777777" w:rsidR="000D54CE" w:rsidRPr="002B1880" w:rsidRDefault="000D54CE" w:rsidP="006F0914">
            <w:pPr>
              <w:spacing w:after="0" w:line="360" w:lineRule="auto"/>
              <w:jc w:val="both"/>
              <w:rPr>
                <w:rFonts w:ascii="Arial" w:hAnsi="Arial"/>
                <w:b/>
              </w:rPr>
            </w:pPr>
            <w:r w:rsidRPr="002B1880">
              <w:rPr>
                <w:rFonts w:ascii="Arial" w:hAnsi="Arial"/>
                <w:b/>
              </w:rPr>
              <w:t>Antibiotic</w:t>
            </w:r>
          </w:p>
        </w:tc>
        <w:tc>
          <w:tcPr>
            <w:tcW w:w="2410" w:type="dxa"/>
            <w:shd w:val="clear" w:color="auto" w:fill="auto"/>
            <w:tcPrChange w:id="365" w:author="cx" w:date="2025-05-24T12:52:00Z">
              <w:tcPr>
                <w:tcW w:w="2410" w:type="dxa"/>
                <w:shd w:val="clear" w:color="auto" w:fill="auto"/>
              </w:tcPr>
            </w:tcPrChange>
          </w:tcPr>
          <w:p w14:paraId="0E467C6E" w14:textId="77777777" w:rsidR="000D54CE" w:rsidRPr="002B1880" w:rsidRDefault="000D54CE" w:rsidP="006F0914">
            <w:pPr>
              <w:spacing w:after="0" w:line="360" w:lineRule="auto"/>
              <w:jc w:val="both"/>
              <w:rPr>
                <w:rFonts w:ascii="Arial" w:hAnsi="Arial"/>
                <w:b/>
              </w:rPr>
            </w:pPr>
            <w:r w:rsidRPr="002B1880">
              <w:rPr>
                <w:rFonts w:ascii="Arial" w:hAnsi="Arial"/>
                <w:b/>
              </w:rPr>
              <w:t xml:space="preserve">Number of </w:t>
            </w:r>
            <w:r w:rsidR="00971357" w:rsidRPr="002B1880">
              <w:rPr>
                <w:rFonts w:ascii="Arial" w:hAnsi="Arial"/>
                <w:b/>
              </w:rPr>
              <w:t>dogs</w:t>
            </w:r>
          </w:p>
        </w:tc>
        <w:tc>
          <w:tcPr>
            <w:tcW w:w="1417" w:type="dxa"/>
            <w:shd w:val="clear" w:color="auto" w:fill="auto"/>
            <w:tcPrChange w:id="366" w:author="cx" w:date="2025-05-24T12:52:00Z">
              <w:tcPr>
                <w:tcW w:w="1417" w:type="dxa"/>
                <w:shd w:val="clear" w:color="auto" w:fill="auto"/>
              </w:tcPr>
            </w:tcPrChange>
          </w:tcPr>
          <w:p w14:paraId="41204A7F" w14:textId="77777777" w:rsidR="000D54CE" w:rsidRPr="002B1880" w:rsidRDefault="000D54CE" w:rsidP="006F0914">
            <w:pPr>
              <w:spacing w:after="0" w:line="360" w:lineRule="auto"/>
              <w:jc w:val="both"/>
              <w:rPr>
                <w:rFonts w:ascii="Arial" w:hAnsi="Arial"/>
                <w:b/>
              </w:rPr>
            </w:pPr>
            <w:r w:rsidRPr="002B1880">
              <w:rPr>
                <w:rFonts w:ascii="Arial" w:hAnsi="Arial"/>
                <w:b/>
              </w:rPr>
              <w:t>Percent</w:t>
            </w:r>
          </w:p>
        </w:tc>
      </w:tr>
      <w:tr w:rsidR="00701E66" w:rsidRPr="002B1880" w14:paraId="7CBEB53A" w14:textId="77777777" w:rsidTr="00EF3302">
        <w:tc>
          <w:tcPr>
            <w:tcW w:w="704" w:type="dxa"/>
            <w:shd w:val="clear" w:color="auto" w:fill="auto"/>
            <w:tcPrChange w:id="367" w:author="cx" w:date="2025-05-24T12:52:00Z">
              <w:tcPr>
                <w:tcW w:w="704" w:type="dxa"/>
                <w:shd w:val="clear" w:color="auto" w:fill="auto"/>
              </w:tcPr>
            </w:tcPrChange>
          </w:tcPr>
          <w:p w14:paraId="61DE0BD5" w14:textId="77777777" w:rsidR="000D54CE" w:rsidRPr="002B1880" w:rsidRDefault="000D54CE" w:rsidP="006F0914">
            <w:pPr>
              <w:spacing w:after="0" w:line="360" w:lineRule="auto"/>
              <w:jc w:val="both"/>
              <w:rPr>
                <w:rFonts w:ascii="Arial" w:hAnsi="Arial"/>
                <w:bCs/>
              </w:rPr>
            </w:pPr>
            <w:r w:rsidRPr="002B1880">
              <w:rPr>
                <w:rFonts w:ascii="Arial" w:hAnsi="Arial"/>
                <w:bCs/>
              </w:rPr>
              <w:t>1</w:t>
            </w:r>
          </w:p>
        </w:tc>
        <w:tc>
          <w:tcPr>
            <w:tcW w:w="1701" w:type="dxa"/>
            <w:shd w:val="clear" w:color="auto" w:fill="auto"/>
            <w:tcPrChange w:id="368" w:author="cx" w:date="2025-05-24T12:52:00Z">
              <w:tcPr>
                <w:tcW w:w="1701" w:type="dxa"/>
                <w:shd w:val="clear" w:color="auto" w:fill="auto"/>
              </w:tcPr>
            </w:tcPrChange>
          </w:tcPr>
          <w:p w14:paraId="1E78DD8C" w14:textId="77777777" w:rsidR="000D54CE" w:rsidRPr="002B1880" w:rsidRDefault="000D54CE" w:rsidP="006F0914">
            <w:pPr>
              <w:spacing w:after="0" w:line="360" w:lineRule="auto"/>
              <w:jc w:val="both"/>
              <w:rPr>
                <w:rFonts w:ascii="Arial" w:hAnsi="Arial"/>
                <w:bCs/>
              </w:rPr>
            </w:pPr>
            <w:r w:rsidRPr="002B1880">
              <w:rPr>
                <w:rFonts w:ascii="Arial" w:hAnsi="Arial"/>
                <w:bCs/>
              </w:rPr>
              <w:t>Amoxicillin</w:t>
            </w:r>
          </w:p>
        </w:tc>
        <w:tc>
          <w:tcPr>
            <w:tcW w:w="2410" w:type="dxa"/>
            <w:shd w:val="clear" w:color="auto" w:fill="auto"/>
            <w:tcPrChange w:id="369" w:author="cx" w:date="2025-05-24T12:52:00Z">
              <w:tcPr>
                <w:tcW w:w="2410" w:type="dxa"/>
                <w:shd w:val="clear" w:color="auto" w:fill="auto"/>
              </w:tcPr>
            </w:tcPrChange>
          </w:tcPr>
          <w:p w14:paraId="1DD7FE4E" w14:textId="77777777" w:rsidR="000D54CE" w:rsidRPr="002B1880" w:rsidRDefault="000D54CE" w:rsidP="006F0914">
            <w:pPr>
              <w:spacing w:after="0" w:line="360" w:lineRule="auto"/>
              <w:jc w:val="both"/>
              <w:rPr>
                <w:rFonts w:ascii="Arial" w:hAnsi="Arial"/>
                <w:bCs/>
              </w:rPr>
            </w:pPr>
            <w:r w:rsidRPr="002B1880">
              <w:rPr>
                <w:rFonts w:ascii="Arial" w:hAnsi="Arial"/>
                <w:bCs/>
              </w:rPr>
              <w:t>4</w:t>
            </w:r>
          </w:p>
        </w:tc>
        <w:tc>
          <w:tcPr>
            <w:tcW w:w="1417" w:type="dxa"/>
            <w:shd w:val="clear" w:color="auto" w:fill="auto"/>
            <w:tcPrChange w:id="370" w:author="cx" w:date="2025-05-24T12:52:00Z">
              <w:tcPr>
                <w:tcW w:w="1417" w:type="dxa"/>
                <w:shd w:val="clear" w:color="auto" w:fill="auto"/>
              </w:tcPr>
            </w:tcPrChange>
          </w:tcPr>
          <w:p w14:paraId="0243C3E4" w14:textId="77777777" w:rsidR="000D54CE" w:rsidRPr="002B1880" w:rsidRDefault="000D54CE" w:rsidP="006F0914">
            <w:pPr>
              <w:spacing w:after="0" w:line="360" w:lineRule="auto"/>
              <w:jc w:val="both"/>
              <w:rPr>
                <w:rFonts w:ascii="Arial" w:hAnsi="Arial"/>
                <w:bCs/>
              </w:rPr>
            </w:pPr>
            <w:r w:rsidRPr="002B1880">
              <w:rPr>
                <w:rFonts w:ascii="Arial" w:hAnsi="Arial"/>
                <w:bCs/>
              </w:rPr>
              <w:t>44.44</w:t>
            </w:r>
          </w:p>
        </w:tc>
      </w:tr>
      <w:tr w:rsidR="00701E66" w:rsidRPr="002B1880" w14:paraId="1C36C14D" w14:textId="77777777" w:rsidTr="00EF3302">
        <w:tc>
          <w:tcPr>
            <w:tcW w:w="704" w:type="dxa"/>
            <w:shd w:val="clear" w:color="auto" w:fill="auto"/>
            <w:tcPrChange w:id="371" w:author="cx" w:date="2025-05-24T12:52:00Z">
              <w:tcPr>
                <w:tcW w:w="704" w:type="dxa"/>
                <w:shd w:val="clear" w:color="auto" w:fill="auto"/>
              </w:tcPr>
            </w:tcPrChange>
          </w:tcPr>
          <w:p w14:paraId="3B3B6324" w14:textId="77777777" w:rsidR="000D54CE" w:rsidRPr="002B1880" w:rsidRDefault="000D54CE" w:rsidP="006F0914">
            <w:pPr>
              <w:spacing w:after="0" w:line="360" w:lineRule="auto"/>
              <w:jc w:val="both"/>
              <w:rPr>
                <w:rFonts w:ascii="Arial" w:hAnsi="Arial"/>
                <w:bCs/>
              </w:rPr>
            </w:pPr>
            <w:r w:rsidRPr="002B1880">
              <w:rPr>
                <w:rFonts w:ascii="Arial" w:hAnsi="Arial"/>
                <w:bCs/>
              </w:rPr>
              <w:t>2</w:t>
            </w:r>
          </w:p>
        </w:tc>
        <w:tc>
          <w:tcPr>
            <w:tcW w:w="1701" w:type="dxa"/>
            <w:shd w:val="clear" w:color="auto" w:fill="auto"/>
            <w:tcPrChange w:id="372" w:author="cx" w:date="2025-05-24T12:52:00Z">
              <w:tcPr>
                <w:tcW w:w="1701" w:type="dxa"/>
                <w:shd w:val="clear" w:color="auto" w:fill="auto"/>
              </w:tcPr>
            </w:tcPrChange>
          </w:tcPr>
          <w:p w14:paraId="70572A3A" w14:textId="77777777" w:rsidR="000D54CE" w:rsidRPr="002B1880" w:rsidRDefault="000D54CE" w:rsidP="006F0914">
            <w:pPr>
              <w:spacing w:after="0" w:line="360" w:lineRule="auto"/>
              <w:jc w:val="both"/>
              <w:rPr>
                <w:rFonts w:ascii="Arial" w:hAnsi="Arial"/>
                <w:bCs/>
              </w:rPr>
            </w:pPr>
            <w:r w:rsidRPr="002B1880">
              <w:rPr>
                <w:rFonts w:ascii="Arial" w:hAnsi="Arial"/>
                <w:bCs/>
              </w:rPr>
              <w:t>Cefazolin</w:t>
            </w:r>
          </w:p>
        </w:tc>
        <w:tc>
          <w:tcPr>
            <w:tcW w:w="2410" w:type="dxa"/>
            <w:shd w:val="clear" w:color="auto" w:fill="auto"/>
            <w:tcPrChange w:id="373" w:author="cx" w:date="2025-05-24T12:52:00Z">
              <w:tcPr>
                <w:tcW w:w="2410" w:type="dxa"/>
                <w:shd w:val="clear" w:color="auto" w:fill="auto"/>
              </w:tcPr>
            </w:tcPrChange>
          </w:tcPr>
          <w:p w14:paraId="5AFBDE37" w14:textId="77777777" w:rsidR="000D54CE" w:rsidRPr="002B1880" w:rsidRDefault="000D54CE" w:rsidP="006F0914">
            <w:pPr>
              <w:spacing w:after="0" w:line="360" w:lineRule="auto"/>
              <w:jc w:val="both"/>
              <w:rPr>
                <w:rFonts w:ascii="Arial" w:hAnsi="Arial"/>
                <w:bCs/>
              </w:rPr>
            </w:pPr>
            <w:r w:rsidRPr="002B1880">
              <w:rPr>
                <w:rFonts w:ascii="Arial" w:hAnsi="Arial"/>
                <w:bCs/>
              </w:rPr>
              <w:t>3</w:t>
            </w:r>
          </w:p>
        </w:tc>
        <w:tc>
          <w:tcPr>
            <w:tcW w:w="1417" w:type="dxa"/>
            <w:shd w:val="clear" w:color="auto" w:fill="auto"/>
            <w:tcPrChange w:id="374" w:author="cx" w:date="2025-05-24T12:52:00Z">
              <w:tcPr>
                <w:tcW w:w="1417" w:type="dxa"/>
                <w:shd w:val="clear" w:color="auto" w:fill="auto"/>
              </w:tcPr>
            </w:tcPrChange>
          </w:tcPr>
          <w:p w14:paraId="0B88DA98" w14:textId="77777777" w:rsidR="000D54CE" w:rsidRPr="002B1880" w:rsidRDefault="000D54CE" w:rsidP="006F0914">
            <w:pPr>
              <w:spacing w:after="0" w:line="360" w:lineRule="auto"/>
              <w:jc w:val="both"/>
              <w:rPr>
                <w:rFonts w:ascii="Arial" w:hAnsi="Arial"/>
                <w:bCs/>
              </w:rPr>
            </w:pPr>
            <w:r w:rsidRPr="002B1880">
              <w:rPr>
                <w:rFonts w:ascii="Arial" w:hAnsi="Arial"/>
                <w:bCs/>
              </w:rPr>
              <w:t>33.33</w:t>
            </w:r>
          </w:p>
        </w:tc>
      </w:tr>
      <w:tr w:rsidR="00701E66" w:rsidRPr="002B1880" w14:paraId="7BA26D10" w14:textId="77777777" w:rsidTr="00EF3302">
        <w:tc>
          <w:tcPr>
            <w:tcW w:w="704" w:type="dxa"/>
            <w:shd w:val="clear" w:color="auto" w:fill="auto"/>
            <w:tcPrChange w:id="375" w:author="cx" w:date="2025-05-24T12:52:00Z">
              <w:tcPr>
                <w:tcW w:w="704" w:type="dxa"/>
                <w:shd w:val="clear" w:color="auto" w:fill="auto"/>
              </w:tcPr>
            </w:tcPrChange>
          </w:tcPr>
          <w:p w14:paraId="7BA276C5" w14:textId="77777777" w:rsidR="000D54CE" w:rsidRPr="002B1880" w:rsidRDefault="000D54CE" w:rsidP="006F0914">
            <w:pPr>
              <w:spacing w:after="0" w:line="360" w:lineRule="auto"/>
              <w:jc w:val="both"/>
              <w:rPr>
                <w:rFonts w:ascii="Arial" w:hAnsi="Arial"/>
                <w:bCs/>
              </w:rPr>
            </w:pPr>
            <w:r w:rsidRPr="002B1880">
              <w:rPr>
                <w:rFonts w:ascii="Arial" w:hAnsi="Arial"/>
                <w:bCs/>
              </w:rPr>
              <w:t>3</w:t>
            </w:r>
          </w:p>
        </w:tc>
        <w:tc>
          <w:tcPr>
            <w:tcW w:w="1701" w:type="dxa"/>
            <w:shd w:val="clear" w:color="auto" w:fill="auto"/>
            <w:tcPrChange w:id="376" w:author="cx" w:date="2025-05-24T12:52:00Z">
              <w:tcPr>
                <w:tcW w:w="1701" w:type="dxa"/>
                <w:shd w:val="clear" w:color="auto" w:fill="auto"/>
              </w:tcPr>
            </w:tcPrChange>
          </w:tcPr>
          <w:p w14:paraId="22B34E91" w14:textId="77777777" w:rsidR="000D54CE" w:rsidRPr="002B1880" w:rsidRDefault="000D54CE" w:rsidP="006F0914">
            <w:pPr>
              <w:spacing w:after="0" w:line="360" w:lineRule="auto"/>
              <w:jc w:val="both"/>
              <w:rPr>
                <w:rFonts w:ascii="Arial" w:hAnsi="Arial"/>
                <w:bCs/>
              </w:rPr>
            </w:pPr>
            <w:r w:rsidRPr="002B1880">
              <w:rPr>
                <w:rFonts w:ascii="Arial" w:hAnsi="Arial"/>
                <w:bCs/>
              </w:rPr>
              <w:t>Clindamycin</w:t>
            </w:r>
          </w:p>
        </w:tc>
        <w:tc>
          <w:tcPr>
            <w:tcW w:w="2410" w:type="dxa"/>
            <w:shd w:val="clear" w:color="auto" w:fill="auto"/>
            <w:tcPrChange w:id="377" w:author="cx" w:date="2025-05-24T12:52:00Z">
              <w:tcPr>
                <w:tcW w:w="2410" w:type="dxa"/>
                <w:shd w:val="clear" w:color="auto" w:fill="auto"/>
              </w:tcPr>
            </w:tcPrChange>
          </w:tcPr>
          <w:p w14:paraId="53D9D2D6" w14:textId="77777777" w:rsidR="000D54CE" w:rsidRPr="002B1880" w:rsidRDefault="000D54CE" w:rsidP="006F0914">
            <w:pPr>
              <w:spacing w:after="0" w:line="360" w:lineRule="auto"/>
              <w:jc w:val="both"/>
              <w:rPr>
                <w:rFonts w:ascii="Arial" w:hAnsi="Arial"/>
                <w:bCs/>
              </w:rPr>
            </w:pPr>
            <w:r w:rsidRPr="002B1880">
              <w:rPr>
                <w:rFonts w:ascii="Arial" w:hAnsi="Arial"/>
                <w:bCs/>
              </w:rPr>
              <w:t>2</w:t>
            </w:r>
          </w:p>
        </w:tc>
        <w:tc>
          <w:tcPr>
            <w:tcW w:w="1417" w:type="dxa"/>
            <w:shd w:val="clear" w:color="auto" w:fill="auto"/>
            <w:tcPrChange w:id="378" w:author="cx" w:date="2025-05-24T12:52:00Z">
              <w:tcPr>
                <w:tcW w:w="1417" w:type="dxa"/>
                <w:shd w:val="clear" w:color="auto" w:fill="auto"/>
              </w:tcPr>
            </w:tcPrChange>
          </w:tcPr>
          <w:p w14:paraId="667A447D" w14:textId="77777777" w:rsidR="000D54CE" w:rsidRPr="002B1880" w:rsidRDefault="000D54CE" w:rsidP="006F0914">
            <w:pPr>
              <w:spacing w:after="0" w:line="360" w:lineRule="auto"/>
              <w:jc w:val="both"/>
              <w:rPr>
                <w:rFonts w:ascii="Arial" w:hAnsi="Arial"/>
                <w:bCs/>
              </w:rPr>
            </w:pPr>
            <w:r w:rsidRPr="002B1880">
              <w:rPr>
                <w:rFonts w:ascii="Arial" w:hAnsi="Arial"/>
                <w:bCs/>
              </w:rPr>
              <w:t>22.22</w:t>
            </w:r>
          </w:p>
        </w:tc>
      </w:tr>
      <w:tr w:rsidR="00701E66" w:rsidRPr="002B1880" w14:paraId="38D5B289" w14:textId="77777777" w:rsidTr="00EF3302">
        <w:tc>
          <w:tcPr>
            <w:tcW w:w="704" w:type="dxa"/>
            <w:shd w:val="clear" w:color="auto" w:fill="auto"/>
            <w:tcPrChange w:id="379" w:author="cx" w:date="2025-05-24T12:52:00Z">
              <w:tcPr>
                <w:tcW w:w="704" w:type="dxa"/>
                <w:shd w:val="clear" w:color="auto" w:fill="auto"/>
              </w:tcPr>
            </w:tcPrChange>
          </w:tcPr>
          <w:p w14:paraId="213EF01B" w14:textId="77777777" w:rsidR="000D54CE" w:rsidRPr="002B1880" w:rsidRDefault="000D54CE" w:rsidP="006F0914">
            <w:pPr>
              <w:spacing w:after="0" w:line="360" w:lineRule="auto"/>
              <w:jc w:val="both"/>
              <w:rPr>
                <w:rFonts w:ascii="Arial" w:hAnsi="Arial"/>
                <w:b/>
              </w:rPr>
            </w:pPr>
          </w:p>
        </w:tc>
        <w:tc>
          <w:tcPr>
            <w:tcW w:w="1701" w:type="dxa"/>
            <w:shd w:val="clear" w:color="auto" w:fill="auto"/>
            <w:tcPrChange w:id="380" w:author="cx" w:date="2025-05-24T12:52:00Z">
              <w:tcPr>
                <w:tcW w:w="1701" w:type="dxa"/>
                <w:shd w:val="clear" w:color="auto" w:fill="auto"/>
              </w:tcPr>
            </w:tcPrChange>
          </w:tcPr>
          <w:p w14:paraId="068E07DD" w14:textId="77777777" w:rsidR="000D54CE" w:rsidRPr="002B1880" w:rsidRDefault="000D54CE" w:rsidP="006F0914">
            <w:pPr>
              <w:spacing w:after="0" w:line="360" w:lineRule="auto"/>
              <w:jc w:val="both"/>
              <w:rPr>
                <w:rFonts w:ascii="Arial" w:hAnsi="Arial"/>
                <w:b/>
              </w:rPr>
            </w:pPr>
            <w:r w:rsidRPr="002B1880">
              <w:rPr>
                <w:rFonts w:ascii="Arial" w:hAnsi="Arial"/>
                <w:b/>
              </w:rPr>
              <w:t>Total</w:t>
            </w:r>
          </w:p>
        </w:tc>
        <w:tc>
          <w:tcPr>
            <w:tcW w:w="2410" w:type="dxa"/>
            <w:shd w:val="clear" w:color="auto" w:fill="auto"/>
            <w:tcPrChange w:id="381" w:author="cx" w:date="2025-05-24T12:52:00Z">
              <w:tcPr>
                <w:tcW w:w="2410" w:type="dxa"/>
                <w:shd w:val="clear" w:color="auto" w:fill="auto"/>
              </w:tcPr>
            </w:tcPrChange>
          </w:tcPr>
          <w:p w14:paraId="11D06AC7" w14:textId="77777777" w:rsidR="000D54CE" w:rsidRPr="002B1880" w:rsidRDefault="000D54CE" w:rsidP="006F0914">
            <w:pPr>
              <w:spacing w:after="0" w:line="360" w:lineRule="auto"/>
              <w:jc w:val="both"/>
              <w:rPr>
                <w:rFonts w:ascii="Arial" w:hAnsi="Arial"/>
                <w:b/>
              </w:rPr>
            </w:pPr>
            <w:r w:rsidRPr="002B1880">
              <w:rPr>
                <w:rFonts w:ascii="Arial" w:hAnsi="Arial"/>
                <w:b/>
              </w:rPr>
              <w:t>09</w:t>
            </w:r>
          </w:p>
        </w:tc>
        <w:tc>
          <w:tcPr>
            <w:tcW w:w="1417" w:type="dxa"/>
            <w:shd w:val="clear" w:color="auto" w:fill="auto"/>
            <w:tcPrChange w:id="382" w:author="cx" w:date="2025-05-24T12:52:00Z">
              <w:tcPr>
                <w:tcW w:w="1417" w:type="dxa"/>
                <w:shd w:val="clear" w:color="auto" w:fill="auto"/>
              </w:tcPr>
            </w:tcPrChange>
          </w:tcPr>
          <w:p w14:paraId="039CFE55" w14:textId="77777777" w:rsidR="000D54CE" w:rsidRPr="002B1880" w:rsidRDefault="000D54CE" w:rsidP="006F0914">
            <w:pPr>
              <w:spacing w:after="0" w:line="360" w:lineRule="auto"/>
              <w:jc w:val="both"/>
              <w:rPr>
                <w:rFonts w:ascii="Arial" w:hAnsi="Arial"/>
                <w:b/>
              </w:rPr>
            </w:pPr>
            <w:r w:rsidRPr="002B1880">
              <w:rPr>
                <w:rFonts w:ascii="Arial" w:hAnsi="Arial"/>
                <w:b/>
              </w:rPr>
              <w:t>100.00</w:t>
            </w:r>
          </w:p>
        </w:tc>
      </w:tr>
    </w:tbl>
    <w:p w14:paraId="6608B296" w14:textId="77777777" w:rsidR="00736C84" w:rsidRPr="002B1880" w:rsidRDefault="00736C84" w:rsidP="00736C84">
      <w:pPr>
        <w:spacing w:after="0" w:line="360" w:lineRule="auto"/>
        <w:jc w:val="both"/>
        <w:rPr>
          <w:rFonts w:ascii="Arial" w:hAnsi="Arial"/>
          <w:b/>
        </w:rPr>
      </w:pPr>
      <w:r w:rsidRPr="002B1880">
        <w:rPr>
          <w:rFonts w:ascii="Arial" w:hAnsi="Arial"/>
          <w:b/>
        </w:rPr>
        <w:t>Table 10. Antibiotic use in Musculo-skeletal system disorders in dogs</w:t>
      </w:r>
    </w:p>
    <w:p w14:paraId="792EF953" w14:textId="77777777" w:rsidR="00DA1575" w:rsidRPr="002B1880" w:rsidRDefault="00DA1575" w:rsidP="006F0914">
      <w:pPr>
        <w:spacing w:after="0" w:line="360" w:lineRule="auto"/>
        <w:jc w:val="both"/>
        <w:rPr>
          <w:rFonts w:ascii="Arial" w:hAnsi="Arial"/>
          <w:b/>
        </w:rPr>
      </w:pPr>
    </w:p>
    <w:p w14:paraId="1A1FD0E7" w14:textId="77777777" w:rsidR="00DA1575" w:rsidRPr="002B1880" w:rsidRDefault="00DA1575" w:rsidP="006F0914">
      <w:pPr>
        <w:spacing w:after="0" w:line="360" w:lineRule="auto"/>
        <w:jc w:val="both"/>
        <w:rPr>
          <w:rFonts w:ascii="Arial" w:hAnsi="Arial"/>
          <w:b/>
        </w:rPr>
      </w:pPr>
    </w:p>
    <w:p w14:paraId="0C827160" w14:textId="77777777" w:rsidR="00736C84" w:rsidRPr="002B1880" w:rsidRDefault="00736C84" w:rsidP="006F0914">
      <w:pPr>
        <w:spacing w:after="0" w:line="360" w:lineRule="auto"/>
        <w:jc w:val="both"/>
        <w:rPr>
          <w:rFonts w:ascii="Arial" w:hAnsi="Arial"/>
        </w:rPr>
      </w:pPr>
    </w:p>
    <w:p w14:paraId="5C4EAC3E" w14:textId="77777777" w:rsidR="00736C84" w:rsidRPr="002B1880" w:rsidRDefault="00736C84" w:rsidP="006F0914">
      <w:pPr>
        <w:spacing w:after="0" w:line="360" w:lineRule="auto"/>
        <w:jc w:val="both"/>
        <w:rPr>
          <w:rFonts w:ascii="Arial" w:hAnsi="Arial"/>
        </w:rPr>
      </w:pPr>
    </w:p>
    <w:p w14:paraId="6A241E1F" w14:textId="77777777" w:rsidR="00736C84" w:rsidRPr="002B1880" w:rsidRDefault="00736C84" w:rsidP="006F0914">
      <w:pPr>
        <w:spacing w:after="0" w:line="360" w:lineRule="auto"/>
        <w:jc w:val="both"/>
        <w:rPr>
          <w:rFonts w:ascii="Arial" w:hAnsi="Arial"/>
        </w:rPr>
      </w:pPr>
    </w:p>
    <w:p w14:paraId="3B42E9D4" w14:textId="77777777" w:rsidR="00736C84" w:rsidRPr="002B1880" w:rsidRDefault="00736C84" w:rsidP="006F0914">
      <w:pPr>
        <w:spacing w:after="0" w:line="360" w:lineRule="auto"/>
        <w:jc w:val="both"/>
        <w:rPr>
          <w:rFonts w:ascii="Arial" w:hAnsi="Arial"/>
        </w:rPr>
      </w:pPr>
    </w:p>
    <w:p w14:paraId="0872A77A" w14:textId="482AF388" w:rsidR="00736C84" w:rsidRPr="002B1880" w:rsidRDefault="007C3B3E" w:rsidP="00736C84">
      <w:pPr>
        <w:spacing w:after="0" w:line="360" w:lineRule="auto"/>
        <w:jc w:val="both"/>
        <w:rPr>
          <w:rFonts w:ascii="Arial" w:hAnsi="Arial"/>
          <w:b/>
        </w:rPr>
      </w:pPr>
      <w:r w:rsidRPr="002B1880">
        <w:rPr>
          <w:rFonts w:ascii="Arial" w:hAnsi="Arial"/>
        </w:rPr>
        <w:t>Amoxicillin was used in 44.44% of cases and Clindamycin was used in 22.22% of cases. Cefazolin was used in 33.34% of cases</w:t>
      </w:r>
      <w:r w:rsidR="00736C84" w:rsidRPr="002B1880">
        <w:rPr>
          <w:rFonts w:ascii="Arial" w:hAnsi="Arial"/>
        </w:rPr>
        <w:t xml:space="preserve">. Ha et al. (2022) mentioned about a treatment with amoxicillin/clavulanic acid in combination with metronidazole for osteomyelitis in canine species. Amoxicillin/clavulanic acid is effective against aerobic organisms, including β-lactamase-producing strains of staphylococci. Metronidazole is effective in treating infections caused by β-lactamase-producing anaerobes. Clindamycin penetrates the bone with sufficient efficacy to exceed the minimal inhibitory concentration for most anaerobic bacteria even though it is a bacteriostatic drug. </w:t>
      </w:r>
    </w:p>
    <w:p w14:paraId="6A281ACD" w14:textId="359BEF42" w:rsidR="007C3B3E" w:rsidRPr="002B1880" w:rsidRDefault="005150ED" w:rsidP="006F0914">
      <w:pPr>
        <w:spacing w:after="0" w:line="360" w:lineRule="auto"/>
        <w:jc w:val="both"/>
        <w:rPr>
          <w:rFonts w:ascii="Arial" w:hAnsi="Arial"/>
          <w:b/>
        </w:rPr>
      </w:pPr>
      <w:r w:rsidRPr="002B1880">
        <w:rPr>
          <w:rFonts w:ascii="Arial" w:hAnsi="Arial"/>
          <w:b/>
        </w:rPr>
        <w:t xml:space="preserve">3.10 </w:t>
      </w:r>
      <w:r w:rsidR="000D54CE" w:rsidRPr="002B1880">
        <w:rPr>
          <w:rFonts w:ascii="Arial" w:hAnsi="Arial"/>
          <w:b/>
        </w:rPr>
        <w:t xml:space="preserve">Antibiotic </w:t>
      </w:r>
      <w:r w:rsidR="000F3DE7" w:rsidRPr="002B1880">
        <w:rPr>
          <w:rFonts w:ascii="Arial" w:hAnsi="Arial"/>
          <w:b/>
        </w:rPr>
        <w:t>U</w:t>
      </w:r>
      <w:r w:rsidR="000D54CE" w:rsidRPr="002B1880">
        <w:rPr>
          <w:rFonts w:ascii="Arial" w:hAnsi="Arial"/>
          <w:b/>
        </w:rPr>
        <w:t xml:space="preserve">se in </w:t>
      </w:r>
      <w:r w:rsidR="000F3DE7" w:rsidRPr="002B1880">
        <w:rPr>
          <w:rFonts w:ascii="Arial" w:hAnsi="Arial"/>
          <w:b/>
        </w:rPr>
        <w:t>O</w:t>
      </w:r>
      <w:r w:rsidR="000D54CE" w:rsidRPr="002B1880">
        <w:rPr>
          <w:rFonts w:ascii="Arial" w:hAnsi="Arial"/>
          <w:b/>
        </w:rPr>
        <w:t xml:space="preserve">ther </w:t>
      </w:r>
      <w:r w:rsidR="000F3DE7" w:rsidRPr="002B1880">
        <w:rPr>
          <w:rFonts w:ascii="Arial" w:hAnsi="Arial"/>
          <w:b/>
        </w:rPr>
        <w:t>D</w:t>
      </w:r>
      <w:r w:rsidR="000D54CE" w:rsidRPr="002B1880">
        <w:rPr>
          <w:rFonts w:ascii="Arial" w:hAnsi="Arial"/>
          <w:b/>
        </w:rPr>
        <w:t>iseases/</w:t>
      </w:r>
      <w:r w:rsidR="000F3DE7" w:rsidRPr="002B1880">
        <w:rPr>
          <w:rFonts w:ascii="Arial" w:hAnsi="Arial"/>
          <w:b/>
        </w:rPr>
        <w:t>C</w:t>
      </w:r>
      <w:r w:rsidR="000D54CE" w:rsidRPr="002B1880">
        <w:rPr>
          <w:rFonts w:ascii="Arial" w:hAnsi="Arial"/>
          <w:b/>
        </w:rPr>
        <w:t xml:space="preserve">onditions in </w:t>
      </w:r>
      <w:r w:rsidR="000F3DE7" w:rsidRPr="002B1880">
        <w:rPr>
          <w:rFonts w:ascii="Arial" w:hAnsi="Arial"/>
          <w:b/>
        </w:rPr>
        <w:t>D</w:t>
      </w:r>
      <w:r w:rsidR="000D54CE" w:rsidRPr="002B1880">
        <w:rPr>
          <w:rFonts w:ascii="Arial" w:hAnsi="Arial"/>
          <w:b/>
        </w:rPr>
        <w:t>ogs</w:t>
      </w:r>
    </w:p>
    <w:p w14:paraId="1F991FAA" w14:textId="753A7716" w:rsidR="007C3B3E" w:rsidRPr="002B1880" w:rsidRDefault="007C3B3E" w:rsidP="006F0914">
      <w:pPr>
        <w:spacing w:after="0" w:line="360" w:lineRule="auto"/>
        <w:jc w:val="both"/>
        <w:rPr>
          <w:rFonts w:ascii="Arial" w:hAnsi="Arial"/>
        </w:rPr>
      </w:pPr>
      <w:r w:rsidRPr="002B1880">
        <w:rPr>
          <w:rFonts w:ascii="Arial" w:hAnsi="Arial"/>
        </w:rPr>
        <w:t>These conditions include wounds, allergies, fever, and other similar conditions. The antibiotic usage in dogs for such conditions was given in Table 11.</w:t>
      </w:r>
    </w:p>
    <w:tbl>
      <w:tblPr>
        <w:tblpPr w:leftFromText="180" w:rightFromText="180" w:vertAnchor="text" w:horzAnchor="margin" w:tblpY="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83" w:author="cx" w:date="2025-05-24T12:52:00Z">
          <w:tblPr>
            <w:tblpPr w:leftFromText="180" w:rightFromText="180" w:vertAnchor="text" w:horzAnchor="margin" w:tblpY="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46"/>
        <w:gridCol w:w="1843"/>
        <w:gridCol w:w="2268"/>
        <w:gridCol w:w="1701"/>
        <w:tblGridChange w:id="384">
          <w:tblGrid>
            <w:gridCol w:w="846"/>
            <w:gridCol w:w="1843"/>
            <w:gridCol w:w="2268"/>
            <w:gridCol w:w="1701"/>
          </w:tblGrid>
        </w:tblGridChange>
      </w:tblGrid>
      <w:tr w:rsidR="00701E66" w:rsidRPr="002B1880" w14:paraId="755D17EB" w14:textId="77777777" w:rsidTr="00EF3302">
        <w:tc>
          <w:tcPr>
            <w:tcW w:w="846" w:type="dxa"/>
            <w:shd w:val="clear" w:color="auto" w:fill="auto"/>
            <w:tcPrChange w:id="385" w:author="cx" w:date="2025-05-24T12:52:00Z">
              <w:tcPr>
                <w:tcW w:w="846" w:type="dxa"/>
                <w:shd w:val="clear" w:color="auto" w:fill="auto"/>
              </w:tcPr>
            </w:tcPrChange>
          </w:tcPr>
          <w:p w14:paraId="50607388" w14:textId="77777777" w:rsidR="000D54CE" w:rsidRPr="002B1880" w:rsidRDefault="000D54CE" w:rsidP="006F0914">
            <w:pPr>
              <w:spacing w:after="0" w:line="360" w:lineRule="auto"/>
              <w:jc w:val="both"/>
              <w:rPr>
                <w:rFonts w:ascii="Arial" w:hAnsi="Arial"/>
                <w:b/>
              </w:rPr>
            </w:pPr>
            <w:r w:rsidRPr="002B1880">
              <w:rPr>
                <w:rFonts w:ascii="Arial" w:hAnsi="Arial"/>
                <w:b/>
              </w:rPr>
              <w:t xml:space="preserve">No. </w:t>
            </w:r>
          </w:p>
        </w:tc>
        <w:tc>
          <w:tcPr>
            <w:tcW w:w="1843" w:type="dxa"/>
            <w:shd w:val="clear" w:color="auto" w:fill="auto"/>
            <w:tcPrChange w:id="386" w:author="cx" w:date="2025-05-24T12:52:00Z">
              <w:tcPr>
                <w:tcW w:w="1843" w:type="dxa"/>
                <w:shd w:val="clear" w:color="auto" w:fill="auto"/>
              </w:tcPr>
            </w:tcPrChange>
          </w:tcPr>
          <w:p w14:paraId="1F3CF9C8" w14:textId="77777777" w:rsidR="000D54CE" w:rsidRPr="002B1880" w:rsidRDefault="000D54CE" w:rsidP="006F0914">
            <w:pPr>
              <w:spacing w:after="0" w:line="360" w:lineRule="auto"/>
              <w:jc w:val="both"/>
              <w:rPr>
                <w:rFonts w:ascii="Arial" w:hAnsi="Arial"/>
                <w:b/>
              </w:rPr>
            </w:pPr>
            <w:r w:rsidRPr="002B1880">
              <w:rPr>
                <w:rFonts w:ascii="Arial" w:hAnsi="Arial"/>
                <w:b/>
              </w:rPr>
              <w:t>Antibiotic</w:t>
            </w:r>
          </w:p>
        </w:tc>
        <w:tc>
          <w:tcPr>
            <w:tcW w:w="2268" w:type="dxa"/>
            <w:shd w:val="clear" w:color="auto" w:fill="auto"/>
            <w:tcPrChange w:id="387" w:author="cx" w:date="2025-05-24T12:52:00Z">
              <w:tcPr>
                <w:tcW w:w="2268" w:type="dxa"/>
                <w:shd w:val="clear" w:color="auto" w:fill="auto"/>
              </w:tcPr>
            </w:tcPrChange>
          </w:tcPr>
          <w:p w14:paraId="01472B2D" w14:textId="77777777" w:rsidR="000D54CE" w:rsidRPr="002B1880" w:rsidRDefault="000D54CE" w:rsidP="006F0914">
            <w:pPr>
              <w:spacing w:after="0" w:line="360" w:lineRule="auto"/>
              <w:jc w:val="both"/>
              <w:rPr>
                <w:rFonts w:ascii="Arial" w:hAnsi="Arial"/>
                <w:b/>
              </w:rPr>
            </w:pPr>
            <w:r w:rsidRPr="002B1880">
              <w:rPr>
                <w:rFonts w:ascii="Arial" w:hAnsi="Arial"/>
                <w:b/>
              </w:rPr>
              <w:t xml:space="preserve">Number of </w:t>
            </w:r>
            <w:r w:rsidR="00971357" w:rsidRPr="002B1880">
              <w:rPr>
                <w:rFonts w:ascii="Arial" w:hAnsi="Arial"/>
                <w:b/>
              </w:rPr>
              <w:t>dogs</w:t>
            </w:r>
          </w:p>
        </w:tc>
        <w:tc>
          <w:tcPr>
            <w:tcW w:w="1701" w:type="dxa"/>
            <w:shd w:val="clear" w:color="auto" w:fill="auto"/>
            <w:tcPrChange w:id="388" w:author="cx" w:date="2025-05-24T12:52:00Z">
              <w:tcPr>
                <w:tcW w:w="1701" w:type="dxa"/>
                <w:shd w:val="clear" w:color="auto" w:fill="auto"/>
              </w:tcPr>
            </w:tcPrChange>
          </w:tcPr>
          <w:p w14:paraId="225015B2" w14:textId="77777777" w:rsidR="000D54CE" w:rsidRPr="002B1880" w:rsidRDefault="000D54CE" w:rsidP="006F0914">
            <w:pPr>
              <w:spacing w:after="0" w:line="360" w:lineRule="auto"/>
              <w:jc w:val="both"/>
              <w:rPr>
                <w:rFonts w:ascii="Arial" w:hAnsi="Arial"/>
                <w:b/>
              </w:rPr>
            </w:pPr>
            <w:r w:rsidRPr="002B1880">
              <w:rPr>
                <w:rFonts w:ascii="Arial" w:hAnsi="Arial"/>
                <w:b/>
              </w:rPr>
              <w:t>Percent</w:t>
            </w:r>
          </w:p>
        </w:tc>
      </w:tr>
      <w:tr w:rsidR="00701E66" w:rsidRPr="002B1880" w14:paraId="704B3235" w14:textId="77777777" w:rsidTr="00EF3302">
        <w:tc>
          <w:tcPr>
            <w:tcW w:w="846" w:type="dxa"/>
            <w:shd w:val="clear" w:color="auto" w:fill="auto"/>
            <w:tcPrChange w:id="389" w:author="cx" w:date="2025-05-24T12:52:00Z">
              <w:tcPr>
                <w:tcW w:w="846" w:type="dxa"/>
                <w:shd w:val="clear" w:color="auto" w:fill="auto"/>
              </w:tcPr>
            </w:tcPrChange>
          </w:tcPr>
          <w:p w14:paraId="0F6B77F1" w14:textId="77777777" w:rsidR="000D54CE" w:rsidRPr="002B1880" w:rsidRDefault="000D54CE" w:rsidP="006F0914">
            <w:pPr>
              <w:spacing w:after="0" w:line="360" w:lineRule="auto"/>
              <w:jc w:val="both"/>
              <w:rPr>
                <w:rFonts w:ascii="Arial" w:hAnsi="Arial"/>
                <w:bCs/>
              </w:rPr>
            </w:pPr>
            <w:r w:rsidRPr="002B1880">
              <w:rPr>
                <w:rFonts w:ascii="Arial" w:hAnsi="Arial"/>
                <w:bCs/>
              </w:rPr>
              <w:t>1</w:t>
            </w:r>
          </w:p>
        </w:tc>
        <w:tc>
          <w:tcPr>
            <w:tcW w:w="1843" w:type="dxa"/>
            <w:shd w:val="clear" w:color="auto" w:fill="auto"/>
            <w:tcPrChange w:id="390" w:author="cx" w:date="2025-05-24T12:52:00Z">
              <w:tcPr>
                <w:tcW w:w="1843" w:type="dxa"/>
                <w:shd w:val="clear" w:color="auto" w:fill="auto"/>
              </w:tcPr>
            </w:tcPrChange>
          </w:tcPr>
          <w:p w14:paraId="28E50117" w14:textId="77777777" w:rsidR="000D54CE" w:rsidRPr="002B1880" w:rsidRDefault="000D54CE" w:rsidP="006F0914">
            <w:pPr>
              <w:spacing w:after="0" w:line="360" w:lineRule="auto"/>
              <w:jc w:val="both"/>
              <w:rPr>
                <w:rFonts w:ascii="Arial" w:hAnsi="Arial"/>
                <w:bCs/>
              </w:rPr>
            </w:pPr>
            <w:r w:rsidRPr="002B1880">
              <w:rPr>
                <w:rFonts w:ascii="Arial" w:hAnsi="Arial"/>
                <w:bCs/>
              </w:rPr>
              <w:t>Amoxicillin</w:t>
            </w:r>
          </w:p>
        </w:tc>
        <w:tc>
          <w:tcPr>
            <w:tcW w:w="2268" w:type="dxa"/>
            <w:shd w:val="clear" w:color="auto" w:fill="auto"/>
            <w:tcPrChange w:id="391" w:author="cx" w:date="2025-05-24T12:52:00Z">
              <w:tcPr>
                <w:tcW w:w="2268" w:type="dxa"/>
                <w:shd w:val="clear" w:color="auto" w:fill="auto"/>
              </w:tcPr>
            </w:tcPrChange>
          </w:tcPr>
          <w:p w14:paraId="74678D18" w14:textId="77777777" w:rsidR="000D54CE" w:rsidRPr="002B1880" w:rsidRDefault="000D54CE" w:rsidP="006F0914">
            <w:pPr>
              <w:spacing w:after="0" w:line="360" w:lineRule="auto"/>
              <w:jc w:val="both"/>
              <w:rPr>
                <w:rFonts w:ascii="Arial" w:hAnsi="Arial"/>
                <w:bCs/>
              </w:rPr>
            </w:pPr>
            <w:r w:rsidRPr="002B1880">
              <w:rPr>
                <w:rFonts w:ascii="Arial" w:hAnsi="Arial"/>
                <w:bCs/>
              </w:rPr>
              <w:t>11</w:t>
            </w:r>
          </w:p>
        </w:tc>
        <w:tc>
          <w:tcPr>
            <w:tcW w:w="1701" w:type="dxa"/>
            <w:shd w:val="clear" w:color="auto" w:fill="auto"/>
            <w:tcPrChange w:id="392" w:author="cx" w:date="2025-05-24T12:52:00Z">
              <w:tcPr>
                <w:tcW w:w="1701" w:type="dxa"/>
                <w:shd w:val="clear" w:color="auto" w:fill="auto"/>
              </w:tcPr>
            </w:tcPrChange>
          </w:tcPr>
          <w:p w14:paraId="439CC555" w14:textId="77777777" w:rsidR="000D54CE" w:rsidRPr="002B1880" w:rsidRDefault="000D54CE" w:rsidP="006F0914">
            <w:pPr>
              <w:spacing w:after="0" w:line="360" w:lineRule="auto"/>
              <w:jc w:val="both"/>
              <w:rPr>
                <w:rFonts w:ascii="Arial" w:hAnsi="Arial"/>
                <w:bCs/>
              </w:rPr>
            </w:pPr>
            <w:r w:rsidRPr="002B1880">
              <w:rPr>
                <w:rFonts w:ascii="Arial" w:hAnsi="Arial"/>
                <w:bCs/>
              </w:rPr>
              <w:t>34.38</w:t>
            </w:r>
          </w:p>
        </w:tc>
      </w:tr>
      <w:tr w:rsidR="00701E66" w:rsidRPr="002B1880" w14:paraId="59B011A8" w14:textId="77777777" w:rsidTr="00EF3302">
        <w:tc>
          <w:tcPr>
            <w:tcW w:w="846" w:type="dxa"/>
            <w:shd w:val="clear" w:color="auto" w:fill="auto"/>
            <w:tcPrChange w:id="393" w:author="cx" w:date="2025-05-24T12:52:00Z">
              <w:tcPr>
                <w:tcW w:w="846" w:type="dxa"/>
                <w:shd w:val="clear" w:color="auto" w:fill="auto"/>
              </w:tcPr>
            </w:tcPrChange>
          </w:tcPr>
          <w:p w14:paraId="0FD1FD6A" w14:textId="77777777" w:rsidR="000D54CE" w:rsidRPr="002B1880" w:rsidRDefault="000D54CE" w:rsidP="006F0914">
            <w:pPr>
              <w:spacing w:after="0" w:line="360" w:lineRule="auto"/>
              <w:jc w:val="both"/>
              <w:rPr>
                <w:rFonts w:ascii="Arial" w:hAnsi="Arial"/>
                <w:bCs/>
              </w:rPr>
            </w:pPr>
            <w:r w:rsidRPr="002B1880">
              <w:rPr>
                <w:rFonts w:ascii="Arial" w:hAnsi="Arial"/>
                <w:bCs/>
              </w:rPr>
              <w:t>2</w:t>
            </w:r>
          </w:p>
        </w:tc>
        <w:tc>
          <w:tcPr>
            <w:tcW w:w="1843" w:type="dxa"/>
            <w:shd w:val="clear" w:color="auto" w:fill="auto"/>
            <w:tcPrChange w:id="394" w:author="cx" w:date="2025-05-24T12:52:00Z">
              <w:tcPr>
                <w:tcW w:w="1843" w:type="dxa"/>
                <w:shd w:val="clear" w:color="auto" w:fill="auto"/>
              </w:tcPr>
            </w:tcPrChange>
          </w:tcPr>
          <w:p w14:paraId="05F37D30" w14:textId="77777777" w:rsidR="000D54CE" w:rsidRPr="002B1880" w:rsidRDefault="000D54CE" w:rsidP="006F0914">
            <w:pPr>
              <w:spacing w:after="0" w:line="360" w:lineRule="auto"/>
              <w:jc w:val="both"/>
              <w:rPr>
                <w:rFonts w:ascii="Arial" w:hAnsi="Arial"/>
                <w:bCs/>
              </w:rPr>
            </w:pPr>
            <w:r w:rsidRPr="002B1880">
              <w:rPr>
                <w:rFonts w:ascii="Arial" w:hAnsi="Arial"/>
                <w:bCs/>
              </w:rPr>
              <w:t>Cefalexin</w:t>
            </w:r>
          </w:p>
        </w:tc>
        <w:tc>
          <w:tcPr>
            <w:tcW w:w="2268" w:type="dxa"/>
            <w:shd w:val="clear" w:color="auto" w:fill="auto"/>
            <w:tcPrChange w:id="395" w:author="cx" w:date="2025-05-24T12:52:00Z">
              <w:tcPr>
                <w:tcW w:w="2268" w:type="dxa"/>
                <w:shd w:val="clear" w:color="auto" w:fill="auto"/>
              </w:tcPr>
            </w:tcPrChange>
          </w:tcPr>
          <w:p w14:paraId="69165E52" w14:textId="77777777" w:rsidR="000D54CE" w:rsidRPr="002B1880" w:rsidRDefault="000D54CE" w:rsidP="006F0914">
            <w:pPr>
              <w:spacing w:after="0" w:line="360" w:lineRule="auto"/>
              <w:jc w:val="both"/>
              <w:rPr>
                <w:rFonts w:ascii="Arial" w:hAnsi="Arial"/>
                <w:bCs/>
              </w:rPr>
            </w:pPr>
            <w:r w:rsidRPr="002B1880">
              <w:rPr>
                <w:rFonts w:ascii="Arial" w:hAnsi="Arial"/>
                <w:bCs/>
              </w:rPr>
              <w:t>8</w:t>
            </w:r>
          </w:p>
        </w:tc>
        <w:tc>
          <w:tcPr>
            <w:tcW w:w="1701" w:type="dxa"/>
            <w:shd w:val="clear" w:color="auto" w:fill="auto"/>
            <w:tcPrChange w:id="396" w:author="cx" w:date="2025-05-24T12:52:00Z">
              <w:tcPr>
                <w:tcW w:w="1701" w:type="dxa"/>
                <w:shd w:val="clear" w:color="auto" w:fill="auto"/>
              </w:tcPr>
            </w:tcPrChange>
          </w:tcPr>
          <w:p w14:paraId="1A2D5F5C" w14:textId="77777777" w:rsidR="000D54CE" w:rsidRPr="002B1880" w:rsidRDefault="000D54CE" w:rsidP="006F0914">
            <w:pPr>
              <w:spacing w:after="0" w:line="360" w:lineRule="auto"/>
              <w:jc w:val="both"/>
              <w:rPr>
                <w:rFonts w:ascii="Arial" w:hAnsi="Arial"/>
                <w:bCs/>
              </w:rPr>
            </w:pPr>
            <w:r w:rsidRPr="002B1880">
              <w:rPr>
                <w:rFonts w:ascii="Arial" w:hAnsi="Arial"/>
                <w:bCs/>
              </w:rPr>
              <w:t>25</w:t>
            </w:r>
          </w:p>
        </w:tc>
      </w:tr>
      <w:tr w:rsidR="00701E66" w:rsidRPr="002B1880" w14:paraId="0038B5C4" w14:textId="77777777" w:rsidTr="00EF3302">
        <w:tc>
          <w:tcPr>
            <w:tcW w:w="846" w:type="dxa"/>
            <w:shd w:val="clear" w:color="auto" w:fill="auto"/>
            <w:tcPrChange w:id="397" w:author="cx" w:date="2025-05-24T12:52:00Z">
              <w:tcPr>
                <w:tcW w:w="846" w:type="dxa"/>
                <w:shd w:val="clear" w:color="auto" w:fill="auto"/>
              </w:tcPr>
            </w:tcPrChange>
          </w:tcPr>
          <w:p w14:paraId="52A22D93" w14:textId="77777777" w:rsidR="000D54CE" w:rsidRPr="002B1880" w:rsidRDefault="000D54CE" w:rsidP="006F0914">
            <w:pPr>
              <w:spacing w:after="0" w:line="360" w:lineRule="auto"/>
              <w:jc w:val="both"/>
              <w:rPr>
                <w:rFonts w:ascii="Arial" w:hAnsi="Arial"/>
                <w:bCs/>
              </w:rPr>
            </w:pPr>
            <w:r w:rsidRPr="002B1880">
              <w:rPr>
                <w:rFonts w:ascii="Arial" w:hAnsi="Arial"/>
                <w:bCs/>
              </w:rPr>
              <w:t>3</w:t>
            </w:r>
          </w:p>
        </w:tc>
        <w:tc>
          <w:tcPr>
            <w:tcW w:w="1843" w:type="dxa"/>
            <w:shd w:val="clear" w:color="auto" w:fill="auto"/>
            <w:tcPrChange w:id="398" w:author="cx" w:date="2025-05-24T12:52:00Z">
              <w:tcPr>
                <w:tcW w:w="1843" w:type="dxa"/>
                <w:shd w:val="clear" w:color="auto" w:fill="auto"/>
              </w:tcPr>
            </w:tcPrChange>
          </w:tcPr>
          <w:p w14:paraId="32BB4E8C" w14:textId="77777777" w:rsidR="000D54CE" w:rsidRPr="002B1880" w:rsidRDefault="000D54CE" w:rsidP="006F0914">
            <w:pPr>
              <w:tabs>
                <w:tab w:val="left" w:pos="767"/>
                <w:tab w:val="center" w:pos="1019"/>
              </w:tabs>
              <w:spacing w:after="0" w:line="360" w:lineRule="auto"/>
              <w:jc w:val="both"/>
              <w:rPr>
                <w:rFonts w:ascii="Arial" w:hAnsi="Arial"/>
                <w:bCs/>
              </w:rPr>
            </w:pPr>
            <w:r w:rsidRPr="002B1880">
              <w:rPr>
                <w:rFonts w:ascii="Arial" w:hAnsi="Arial"/>
                <w:bCs/>
              </w:rPr>
              <w:t>Gentamicin</w:t>
            </w:r>
          </w:p>
        </w:tc>
        <w:tc>
          <w:tcPr>
            <w:tcW w:w="2268" w:type="dxa"/>
            <w:shd w:val="clear" w:color="auto" w:fill="auto"/>
            <w:tcPrChange w:id="399" w:author="cx" w:date="2025-05-24T12:52:00Z">
              <w:tcPr>
                <w:tcW w:w="2268" w:type="dxa"/>
                <w:shd w:val="clear" w:color="auto" w:fill="auto"/>
              </w:tcPr>
            </w:tcPrChange>
          </w:tcPr>
          <w:p w14:paraId="56C12B26" w14:textId="77777777" w:rsidR="000D54CE" w:rsidRPr="002B1880" w:rsidRDefault="000D54CE" w:rsidP="006F0914">
            <w:pPr>
              <w:spacing w:after="0" w:line="360" w:lineRule="auto"/>
              <w:jc w:val="both"/>
              <w:rPr>
                <w:rFonts w:ascii="Arial" w:hAnsi="Arial"/>
                <w:bCs/>
              </w:rPr>
            </w:pPr>
            <w:r w:rsidRPr="002B1880">
              <w:rPr>
                <w:rFonts w:ascii="Arial" w:hAnsi="Arial"/>
                <w:bCs/>
              </w:rPr>
              <w:t>9</w:t>
            </w:r>
          </w:p>
        </w:tc>
        <w:tc>
          <w:tcPr>
            <w:tcW w:w="1701" w:type="dxa"/>
            <w:shd w:val="clear" w:color="auto" w:fill="auto"/>
            <w:tcPrChange w:id="400" w:author="cx" w:date="2025-05-24T12:52:00Z">
              <w:tcPr>
                <w:tcW w:w="1701" w:type="dxa"/>
                <w:shd w:val="clear" w:color="auto" w:fill="auto"/>
              </w:tcPr>
            </w:tcPrChange>
          </w:tcPr>
          <w:p w14:paraId="4BA125EC" w14:textId="77777777" w:rsidR="000D54CE" w:rsidRPr="002B1880" w:rsidRDefault="000D54CE" w:rsidP="006F0914">
            <w:pPr>
              <w:spacing w:after="0" w:line="360" w:lineRule="auto"/>
              <w:jc w:val="both"/>
              <w:rPr>
                <w:rFonts w:ascii="Arial" w:hAnsi="Arial"/>
                <w:bCs/>
              </w:rPr>
            </w:pPr>
            <w:r w:rsidRPr="002B1880">
              <w:rPr>
                <w:rFonts w:ascii="Arial" w:hAnsi="Arial"/>
                <w:bCs/>
              </w:rPr>
              <w:t>28.13</w:t>
            </w:r>
          </w:p>
        </w:tc>
      </w:tr>
      <w:tr w:rsidR="00701E66" w:rsidRPr="002B1880" w14:paraId="74128121" w14:textId="77777777" w:rsidTr="00EF3302">
        <w:tc>
          <w:tcPr>
            <w:tcW w:w="846" w:type="dxa"/>
            <w:shd w:val="clear" w:color="auto" w:fill="auto"/>
            <w:tcPrChange w:id="401" w:author="cx" w:date="2025-05-24T12:52:00Z">
              <w:tcPr>
                <w:tcW w:w="846" w:type="dxa"/>
                <w:shd w:val="clear" w:color="auto" w:fill="auto"/>
              </w:tcPr>
            </w:tcPrChange>
          </w:tcPr>
          <w:p w14:paraId="1AA1CA51" w14:textId="77777777" w:rsidR="000D54CE" w:rsidRPr="002B1880" w:rsidRDefault="000D54CE" w:rsidP="006F0914">
            <w:pPr>
              <w:spacing w:after="0" w:line="360" w:lineRule="auto"/>
              <w:jc w:val="both"/>
              <w:rPr>
                <w:rFonts w:ascii="Arial" w:hAnsi="Arial"/>
                <w:bCs/>
              </w:rPr>
            </w:pPr>
            <w:r w:rsidRPr="002B1880">
              <w:rPr>
                <w:rFonts w:ascii="Arial" w:hAnsi="Arial"/>
                <w:bCs/>
              </w:rPr>
              <w:t>4</w:t>
            </w:r>
          </w:p>
        </w:tc>
        <w:tc>
          <w:tcPr>
            <w:tcW w:w="1843" w:type="dxa"/>
            <w:shd w:val="clear" w:color="auto" w:fill="auto"/>
            <w:tcPrChange w:id="402" w:author="cx" w:date="2025-05-24T12:52:00Z">
              <w:tcPr>
                <w:tcW w:w="1843" w:type="dxa"/>
                <w:shd w:val="clear" w:color="auto" w:fill="auto"/>
              </w:tcPr>
            </w:tcPrChange>
          </w:tcPr>
          <w:p w14:paraId="4BDB3C0D" w14:textId="77777777" w:rsidR="000D54CE" w:rsidRPr="002B1880" w:rsidRDefault="000D54CE" w:rsidP="006F0914">
            <w:pPr>
              <w:spacing w:after="0" w:line="360" w:lineRule="auto"/>
              <w:jc w:val="both"/>
              <w:rPr>
                <w:rFonts w:ascii="Arial" w:hAnsi="Arial"/>
                <w:bCs/>
              </w:rPr>
            </w:pPr>
            <w:r w:rsidRPr="002B1880">
              <w:rPr>
                <w:rFonts w:ascii="Arial" w:hAnsi="Arial"/>
                <w:bCs/>
              </w:rPr>
              <w:t>Clindamycin</w:t>
            </w:r>
          </w:p>
        </w:tc>
        <w:tc>
          <w:tcPr>
            <w:tcW w:w="2268" w:type="dxa"/>
            <w:shd w:val="clear" w:color="auto" w:fill="auto"/>
            <w:tcPrChange w:id="403" w:author="cx" w:date="2025-05-24T12:52:00Z">
              <w:tcPr>
                <w:tcW w:w="2268" w:type="dxa"/>
                <w:shd w:val="clear" w:color="auto" w:fill="auto"/>
              </w:tcPr>
            </w:tcPrChange>
          </w:tcPr>
          <w:p w14:paraId="349B9087" w14:textId="77777777" w:rsidR="000D54CE" w:rsidRPr="002B1880" w:rsidRDefault="000D54CE" w:rsidP="006F0914">
            <w:pPr>
              <w:spacing w:after="0" w:line="360" w:lineRule="auto"/>
              <w:jc w:val="both"/>
              <w:rPr>
                <w:rFonts w:ascii="Arial" w:hAnsi="Arial"/>
                <w:bCs/>
              </w:rPr>
            </w:pPr>
            <w:r w:rsidRPr="002B1880">
              <w:rPr>
                <w:rFonts w:ascii="Arial" w:hAnsi="Arial"/>
                <w:bCs/>
              </w:rPr>
              <w:t>3</w:t>
            </w:r>
          </w:p>
        </w:tc>
        <w:tc>
          <w:tcPr>
            <w:tcW w:w="1701" w:type="dxa"/>
            <w:shd w:val="clear" w:color="auto" w:fill="auto"/>
            <w:tcPrChange w:id="404" w:author="cx" w:date="2025-05-24T12:52:00Z">
              <w:tcPr>
                <w:tcW w:w="1701" w:type="dxa"/>
                <w:shd w:val="clear" w:color="auto" w:fill="auto"/>
              </w:tcPr>
            </w:tcPrChange>
          </w:tcPr>
          <w:p w14:paraId="4F0453DF" w14:textId="77777777" w:rsidR="000D54CE" w:rsidRPr="002B1880" w:rsidRDefault="000D54CE" w:rsidP="006F0914">
            <w:pPr>
              <w:spacing w:after="0" w:line="360" w:lineRule="auto"/>
              <w:jc w:val="both"/>
              <w:rPr>
                <w:rFonts w:ascii="Arial" w:hAnsi="Arial"/>
                <w:bCs/>
              </w:rPr>
            </w:pPr>
            <w:r w:rsidRPr="002B1880">
              <w:rPr>
                <w:rFonts w:ascii="Arial" w:hAnsi="Arial"/>
                <w:bCs/>
              </w:rPr>
              <w:t>9.38</w:t>
            </w:r>
          </w:p>
        </w:tc>
      </w:tr>
      <w:tr w:rsidR="00701E66" w:rsidRPr="002B1880" w14:paraId="59D4BFA9" w14:textId="77777777" w:rsidTr="00EF3302">
        <w:tc>
          <w:tcPr>
            <w:tcW w:w="846" w:type="dxa"/>
            <w:shd w:val="clear" w:color="auto" w:fill="auto"/>
            <w:tcPrChange w:id="405" w:author="cx" w:date="2025-05-24T12:52:00Z">
              <w:tcPr>
                <w:tcW w:w="846" w:type="dxa"/>
                <w:shd w:val="clear" w:color="auto" w:fill="auto"/>
              </w:tcPr>
            </w:tcPrChange>
          </w:tcPr>
          <w:p w14:paraId="04F0B724" w14:textId="77777777" w:rsidR="000D54CE" w:rsidRPr="002B1880" w:rsidRDefault="000D54CE" w:rsidP="006F0914">
            <w:pPr>
              <w:spacing w:after="0" w:line="360" w:lineRule="auto"/>
              <w:jc w:val="both"/>
              <w:rPr>
                <w:rFonts w:ascii="Arial" w:hAnsi="Arial"/>
                <w:bCs/>
              </w:rPr>
            </w:pPr>
            <w:r w:rsidRPr="002B1880">
              <w:rPr>
                <w:rFonts w:ascii="Arial" w:hAnsi="Arial"/>
                <w:bCs/>
              </w:rPr>
              <w:t>5</w:t>
            </w:r>
          </w:p>
        </w:tc>
        <w:tc>
          <w:tcPr>
            <w:tcW w:w="1843" w:type="dxa"/>
            <w:shd w:val="clear" w:color="auto" w:fill="auto"/>
            <w:tcPrChange w:id="406" w:author="cx" w:date="2025-05-24T12:52:00Z">
              <w:tcPr>
                <w:tcW w:w="1843" w:type="dxa"/>
                <w:shd w:val="clear" w:color="auto" w:fill="auto"/>
              </w:tcPr>
            </w:tcPrChange>
          </w:tcPr>
          <w:p w14:paraId="21AEA623" w14:textId="77777777" w:rsidR="000D54CE" w:rsidRPr="002B1880" w:rsidRDefault="000D54CE" w:rsidP="006F0914">
            <w:pPr>
              <w:spacing w:after="0" w:line="360" w:lineRule="auto"/>
              <w:jc w:val="both"/>
              <w:rPr>
                <w:rFonts w:ascii="Arial" w:hAnsi="Arial"/>
                <w:bCs/>
              </w:rPr>
            </w:pPr>
            <w:r w:rsidRPr="002B1880">
              <w:rPr>
                <w:rFonts w:ascii="Arial" w:hAnsi="Arial"/>
                <w:bCs/>
              </w:rPr>
              <w:t>Doxycycline</w:t>
            </w:r>
          </w:p>
        </w:tc>
        <w:tc>
          <w:tcPr>
            <w:tcW w:w="2268" w:type="dxa"/>
            <w:shd w:val="clear" w:color="auto" w:fill="auto"/>
            <w:tcPrChange w:id="407" w:author="cx" w:date="2025-05-24T12:52:00Z">
              <w:tcPr>
                <w:tcW w:w="2268" w:type="dxa"/>
                <w:shd w:val="clear" w:color="auto" w:fill="auto"/>
              </w:tcPr>
            </w:tcPrChange>
          </w:tcPr>
          <w:p w14:paraId="4428602F" w14:textId="77777777" w:rsidR="000D54CE" w:rsidRPr="002B1880" w:rsidRDefault="000D54CE" w:rsidP="006F0914">
            <w:pPr>
              <w:spacing w:after="0" w:line="360" w:lineRule="auto"/>
              <w:jc w:val="both"/>
              <w:rPr>
                <w:rFonts w:ascii="Arial" w:hAnsi="Arial"/>
                <w:bCs/>
              </w:rPr>
            </w:pPr>
            <w:r w:rsidRPr="002B1880">
              <w:rPr>
                <w:rFonts w:ascii="Arial" w:hAnsi="Arial"/>
                <w:bCs/>
              </w:rPr>
              <w:t>1</w:t>
            </w:r>
          </w:p>
        </w:tc>
        <w:tc>
          <w:tcPr>
            <w:tcW w:w="1701" w:type="dxa"/>
            <w:shd w:val="clear" w:color="auto" w:fill="auto"/>
            <w:tcPrChange w:id="408" w:author="cx" w:date="2025-05-24T12:52:00Z">
              <w:tcPr>
                <w:tcW w:w="1701" w:type="dxa"/>
                <w:shd w:val="clear" w:color="auto" w:fill="auto"/>
              </w:tcPr>
            </w:tcPrChange>
          </w:tcPr>
          <w:p w14:paraId="5BFED240" w14:textId="77777777" w:rsidR="000D54CE" w:rsidRPr="002B1880" w:rsidRDefault="000D54CE" w:rsidP="006F0914">
            <w:pPr>
              <w:spacing w:after="0" w:line="360" w:lineRule="auto"/>
              <w:jc w:val="both"/>
              <w:rPr>
                <w:rFonts w:ascii="Arial" w:hAnsi="Arial"/>
                <w:bCs/>
              </w:rPr>
            </w:pPr>
            <w:r w:rsidRPr="002B1880">
              <w:rPr>
                <w:rFonts w:ascii="Arial" w:hAnsi="Arial"/>
                <w:bCs/>
              </w:rPr>
              <w:t>3.13</w:t>
            </w:r>
          </w:p>
        </w:tc>
      </w:tr>
      <w:tr w:rsidR="00701E66" w:rsidRPr="002B1880" w14:paraId="01B1FE98" w14:textId="77777777" w:rsidTr="00EF3302">
        <w:tc>
          <w:tcPr>
            <w:tcW w:w="846" w:type="dxa"/>
            <w:shd w:val="clear" w:color="auto" w:fill="auto"/>
            <w:tcPrChange w:id="409" w:author="cx" w:date="2025-05-24T12:52:00Z">
              <w:tcPr>
                <w:tcW w:w="846" w:type="dxa"/>
                <w:shd w:val="clear" w:color="auto" w:fill="auto"/>
              </w:tcPr>
            </w:tcPrChange>
          </w:tcPr>
          <w:p w14:paraId="51C98B23" w14:textId="77777777" w:rsidR="000D54CE" w:rsidRPr="002B1880" w:rsidRDefault="000D54CE" w:rsidP="006F0914">
            <w:pPr>
              <w:spacing w:after="0" w:line="360" w:lineRule="auto"/>
              <w:jc w:val="both"/>
              <w:rPr>
                <w:rFonts w:ascii="Arial" w:hAnsi="Arial"/>
                <w:b/>
              </w:rPr>
            </w:pPr>
          </w:p>
        </w:tc>
        <w:tc>
          <w:tcPr>
            <w:tcW w:w="1843" w:type="dxa"/>
            <w:shd w:val="clear" w:color="auto" w:fill="auto"/>
            <w:tcPrChange w:id="410" w:author="cx" w:date="2025-05-24T12:52:00Z">
              <w:tcPr>
                <w:tcW w:w="1843" w:type="dxa"/>
                <w:shd w:val="clear" w:color="auto" w:fill="auto"/>
              </w:tcPr>
            </w:tcPrChange>
          </w:tcPr>
          <w:p w14:paraId="3BEBA843" w14:textId="77777777" w:rsidR="000D54CE" w:rsidRPr="002B1880" w:rsidRDefault="000D54CE" w:rsidP="006F0914">
            <w:pPr>
              <w:spacing w:after="0" w:line="360" w:lineRule="auto"/>
              <w:jc w:val="both"/>
              <w:rPr>
                <w:rFonts w:ascii="Arial" w:hAnsi="Arial"/>
                <w:b/>
              </w:rPr>
            </w:pPr>
            <w:r w:rsidRPr="002B1880">
              <w:rPr>
                <w:rFonts w:ascii="Arial" w:hAnsi="Arial"/>
                <w:b/>
              </w:rPr>
              <w:t>Total</w:t>
            </w:r>
          </w:p>
        </w:tc>
        <w:tc>
          <w:tcPr>
            <w:tcW w:w="2268" w:type="dxa"/>
            <w:shd w:val="clear" w:color="auto" w:fill="auto"/>
            <w:tcPrChange w:id="411" w:author="cx" w:date="2025-05-24T12:52:00Z">
              <w:tcPr>
                <w:tcW w:w="2268" w:type="dxa"/>
                <w:shd w:val="clear" w:color="auto" w:fill="auto"/>
              </w:tcPr>
            </w:tcPrChange>
          </w:tcPr>
          <w:p w14:paraId="5AA2F76B" w14:textId="77777777" w:rsidR="000D54CE" w:rsidRPr="002B1880" w:rsidRDefault="000D54CE" w:rsidP="006F0914">
            <w:pPr>
              <w:spacing w:after="0" w:line="360" w:lineRule="auto"/>
              <w:jc w:val="both"/>
              <w:rPr>
                <w:rFonts w:ascii="Arial" w:hAnsi="Arial"/>
                <w:b/>
              </w:rPr>
            </w:pPr>
            <w:r w:rsidRPr="002B1880">
              <w:rPr>
                <w:rFonts w:ascii="Arial" w:hAnsi="Arial"/>
                <w:b/>
              </w:rPr>
              <w:t>32</w:t>
            </w:r>
          </w:p>
        </w:tc>
        <w:tc>
          <w:tcPr>
            <w:tcW w:w="1701" w:type="dxa"/>
            <w:shd w:val="clear" w:color="auto" w:fill="auto"/>
            <w:tcPrChange w:id="412" w:author="cx" w:date="2025-05-24T12:52:00Z">
              <w:tcPr>
                <w:tcW w:w="1701" w:type="dxa"/>
                <w:shd w:val="clear" w:color="auto" w:fill="auto"/>
              </w:tcPr>
            </w:tcPrChange>
          </w:tcPr>
          <w:p w14:paraId="38FA9EFC" w14:textId="77777777" w:rsidR="000D54CE" w:rsidRPr="002B1880" w:rsidRDefault="000D54CE" w:rsidP="006F0914">
            <w:pPr>
              <w:spacing w:after="0" w:line="360" w:lineRule="auto"/>
              <w:jc w:val="both"/>
              <w:rPr>
                <w:rFonts w:ascii="Arial" w:hAnsi="Arial"/>
                <w:b/>
              </w:rPr>
            </w:pPr>
            <w:r w:rsidRPr="002B1880">
              <w:rPr>
                <w:rFonts w:ascii="Arial" w:hAnsi="Arial"/>
                <w:b/>
              </w:rPr>
              <w:t>100.00</w:t>
            </w:r>
          </w:p>
        </w:tc>
      </w:tr>
    </w:tbl>
    <w:p w14:paraId="3C85D8BB" w14:textId="1C7B9EEA" w:rsidR="00736C84" w:rsidRPr="002B1880" w:rsidRDefault="00736C84" w:rsidP="00736C84">
      <w:pPr>
        <w:spacing w:after="0" w:line="360" w:lineRule="auto"/>
        <w:jc w:val="both"/>
        <w:rPr>
          <w:rFonts w:ascii="Arial" w:hAnsi="Arial"/>
          <w:b/>
        </w:rPr>
      </w:pPr>
      <w:r w:rsidRPr="002B1880">
        <w:rPr>
          <w:rFonts w:ascii="Arial" w:hAnsi="Arial"/>
          <w:b/>
        </w:rPr>
        <w:t>Table 11. Antibiotic use in other diseases/conditions in dogs</w:t>
      </w:r>
    </w:p>
    <w:p w14:paraId="2480C6EA" w14:textId="77777777" w:rsidR="00DA1575" w:rsidRPr="002B1880" w:rsidRDefault="00DA1575" w:rsidP="006F0914">
      <w:pPr>
        <w:spacing w:after="0" w:line="360" w:lineRule="auto"/>
        <w:jc w:val="both"/>
        <w:rPr>
          <w:rFonts w:ascii="Arial" w:hAnsi="Arial"/>
          <w:b/>
        </w:rPr>
      </w:pPr>
    </w:p>
    <w:p w14:paraId="7B5BD39A" w14:textId="77777777" w:rsidR="00DA1575" w:rsidRPr="002B1880" w:rsidRDefault="00DA1575" w:rsidP="006F0914">
      <w:pPr>
        <w:spacing w:after="0" w:line="360" w:lineRule="auto"/>
        <w:jc w:val="both"/>
        <w:rPr>
          <w:rFonts w:ascii="Arial" w:hAnsi="Arial"/>
          <w:b/>
        </w:rPr>
      </w:pPr>
    </w:p>
    <w:p w14:paraId="0CD1AE90" w14:textId="77777777" w:rsidR="00DA1575" w:rsidRPr="002B1880" w:rsidRDefault="00DA1575" w:rsidP="006F0914">
      <w:pPr>
        <w:spacing w:after="0" w:line="360" w:lineRule="auto"/>
        <w:jc w:val="both"/>
        <w:rPr>
          <w:rFonts w:ascii="Arial" w:hAnsi="Arial"/>
          <w:b/>
        </w:rPr>
      </w:pPr>
    </w:p>
    <w:p w14:paraId="63228847" w14:textId="77777777" w:rsidR="00DA1575" w:rsidRPr="002B1880" w:rsidRDefault="00DA1575" w:rsidP="006F0914">
      <w:pPr>
        <w:spacing w:after="0" w:line="360" w:lineRule="auto"/>
        <w:jc w:val="both"/>
        <w:rPr>
          <w:rFonts w:ascii="Arial" w:hAnsi="Arial"/>
          <w:b/>
        </w:rPr>
      </w:pPr>
    </w:p>
    <w:p w14:paraId="3ED2EDF3" w14:textId="77777777" w:rsidR="00DA1575" w:rsidRPr="002B1880" w:rsidRDefault="00DA1575" w:rsidP="006F0914">
      <w:pPr>
        <w:spacing w:after="0" w:line="360" w:lineRule="auto"/>
        <w:jc w:val="both"/>
        <w:rPr>
          <w:rFonts w:ascii="Arial" w:hAnsi="Arial"/>
          <w:b/>
        </w:rPr>
      </w:pPr>
    </w:p>
    <w:p w14:paraId="3CFF5B2B" w14:textId="77777777" w:rsidR="00DA1575" w:rsidRPr="002B1880" w:rsidRDefault="00DA1575" w:rsidP="006F0914">
      <w:pPr>
        <w:spacing w:after="0" w:line="360" w:lineRule="auto"/>
        <w:jc w:val="both"/>
        <w:rPr>
          <w:rFonts w:ascii="Arial" w:hAnsi="Arial"/>
          <w:b/>
        </w:rPr>
      </w:pPr>
    </w:p>
    <w:p w14:paraId="2B595CEF" w14:textId="77777777" w:rsidR="00DA1575" w:rsidRPr="002B1880" w:rsidRDefault="00DA1575" w:rsidP="006F0914">
      <w:pPr>
        <w:spacing w:after="0" w:line="360" w:lineRule="auto"/>
        <w:jc w:val="both"/>
        <w:rPr>
          <w:rFonts w:ascii="Arial" w:hAnsi="Arial"/>
          <w:b/>
        </w:rPr>
      </w:pPr>
    </w:p>
    <w:p w14:paraId="1E4F0E46" w14:textId="77777777" w:rsidR="001F3C9B" w:rsidRPr="002B1880" w:rsidRDefault="001F3C9B" w:rsidP="006F0914">
      <w:pPr>
        <w:spacing w:after="0" w:line="360" w:lineRule="auto"/>
        <w:jc w:val="both"/>
        <w:rPr>
          <w:rFonts w:ascii="Arial" w:hAnsi="Arial"/>
          <w:b/>
        </w:rPr>
      </w:pPr>
    </w:p>
    <w:p w14:paraId="59E357EA" w14:textId="77777777" w:rsidR="001F3C9B" w:rsidRPr="002B1880" w:rsidRDefault="001F3C9B" w:rsidP="006F0914">
      <w:pPr>
        <w:spacing w:after="0" w:line="360" w:lineRule="auto"/>
        <w:jc w:val="both"/>
        <w:rPr>
          <w:rFonts w:ascii="Arial" w:hAnsi="Arial"/>
          <w:b/>
        </w:rPr>
      </w:pPr>
    </w:p>
    <w:p w14:paraId="38DD6C52" w14:textId="6CE52461" w:rsidR="00736C84" w:rsidRPr="002B1880" w:rsidRDefault="000D49D6" w:rsidP="00736C84">
      <w:pPr>
        <w:spacing w:after="0" w:line="360" w:lineRule="auto"/>
        <w:jc w:val="both"/>
        <w:rPr>
          <w:rFonts w:ascii="Arial" w:hAnsi="Arial"/>
        </w:rPr>
      </w:pPr>
      <w:r w:rsidRPr="002B1880">
        <w:rPr>
          <w:rFonts w:ascii="Arial" w:hAnsi="Arial"/>
        </w:rPr>
        <w:t xml:space="preserve">The table showed that 34.38% of cases were treated with Amoxicillin. Gentamicin was used in </w:t>
      </w:r>
      <w:r w:rsidRPr="002B1880">
        <w:rPr>
          <w:rFonts w:ascii="Arial" w:hAnsi="Arial"/>
          <w:color w:val="000000"/>
        </w:rPr>
        <w:t xml:space="preserve">28.13% of cases and </w:t>
      </w:r>
      <w:r w:rsidRPr="002B1880">
        <w:rPr>
          <w:rFonts w:ascii="Arial" w:hAnsi="Arial"/>
        </w:rPr>
        <w:t>Cephalexin was used in 25% of cases. Doxycycline was used in one case.</w:t>
      </w:r>
      <w:r w:rsidR="00736C84" w:rsidRPr="002B1880">
        <w:rPr>
          <w:rFonts w:ascii="Arial" w:hAnsi="Arial"/>
        </w:rPr>
        <w:t xml:space="preserve"> These conditions include wounds, allergies, fever, and other similar conditions. </w:t>
      </w:r>
    </w:p>
    <w:p w14:paraId="64E5FC29" w14:textId="7C16AF4B" w:rsidR="000D49D6" w:rsidRPr="002B1880" w:rsidRDefault="005150ED" w:rsidP="006F0914">
      <w:pPr>
        <w:tabs>
          <w:tab w:val="left" w:pos="993"/>
        </w:tabs>
        <w:spacing w:after="0" w:line="360" w:lineRule="auto"/>
        <w:jc w:val="both"/>
        <w:rPr>
          <w:rFonts w:ascii="Arial" w:hAnsi="Arial"/>
          <w:b/>
        </w:rPr>
      </w:pPr>
      <w:r w:rsidRPr="002B1880">
        <w:rPr>
          <w:rFonts w:ascii="Arial" w:hAnsi="Arial"/>
          <w:b/>
        </w:rPr>
        <w:t xml:space="preserve">3.11 </w:t>
      </w:r>
      <w:r w:rsidR="000D54CE" w:rsidRPr="002B1880">
        <w:rPr>
          <w:rFonts w:ascii="Arial" w:hAnsi="Arial"/>
          <w:b/>
        </w:rPr>
        <w:t xml:space="preserve">Antibiotic </w:t>
      </w:r>
      <w:r w:rsidR="000F3DE7" w:rsidRPr="002B1880">
        <w:rPr>
          <w:rFonts w:ascii="Arial" w:hAnsi="Arial"/>
          <w:b/>
        </w:rPr>
        <w:t>S</w:t>
      </w:r>
      <w:r w:rsidR="000D54CE" w:rsidRPr="002B1880">
        <w:rPr>
          <w:rFonts w:ascii="Arial" w:hAnsi="Arial"/>
          <w:b/>
        </w:rPr>
        <w:t xml:space="preserve">ensitivity </w:t>
      </w:r>
      <w:r w:rsidR="000F3DE7" w:rsidRPr="002B1880">
        <w:rPr>
          <w:rFonts w:ascii="Arial" w:hAnsi="Arial"/>
          <w:b/>
        </w:rPr>
        <w:t>T</w:t>
      </w:r>
      <w:r w:rsidR="000D54CE" w:rsidRPr="002B1880">
        <w:rPr>
          <w:rFonts w:ascii="Arial" w:hAnsi="Arial"/>
          <w:b/>
        </w:rPr>
        <w:t xml:space="preserve">est in </w:t>
      </w:r>
      <w:r w:rsidR="000F3DE7" w:rsidRPr="002B1880">
        <w:rPr>
          <w:rFonts w:ascii="Arial" w:hAnsi="Arial"/>
          <w:b/>
        </w:rPr>
        <w:t>D</w:t>
      </w:r>
      <w:r w:rsidR="000D54CE" w:rsidRPr="002B1880">
        <w:rPr>
          <w:rFonts w:ascii="Arial" w:hAnsi="Arial"/>
          <w:b/>
        </w:rPr>
        <w:t>ogs</w:t>
      </w:r>
    </w:p>
    <w:p w14:paraId="4B8C1E90" w14:textId="6512683C" w:rsidR="00736C84" w:rsidRPr="002B1880" w:rsidRDefault="000D49D6" w:rsidP="00736C84">
      <w:pPr>
        <w:spacing w:after="0" w:line="360" w:lineRule="auto"/>
        <w:jc w:val="both"/>
        <w:rPr>
          <w:rFonts w:ascii="Arial" w:hAnsi="Arial"/>
          <w:shd w:val="clear" w:color="auto" w:fill="FFFFFF"/>
        </w:rPr>
      </w:pPr>
      <w:r w:rsidRPr="002B1880">
        <w:rPr>
          <w:rFonts w:ascii="Arial" w:hAnsi="Arial"/>
        </w:rPr>
        <w:t>The antibiotic sensitivity test was done two cases (0.8%).</w:t>
      </w:r>
      <w:r w:rsidR="00736C84" w:rsidRPr="002B1880">
        <w:rPr>
          <w:rFonts w:ascii="Arial" w:hAnsi="Arial"/>
        </w:rPr>
        <w:t xml:space="preserve"> </w:t>
      </w:r>
      <w:r w:rsidR="00736C84" w:rsidRPr="002B1880">
        <w:rPr>
          <w:rFonts w:ascii="Arial" w:hAnsi="Arial"/>
          <w:shd w:val="clear" w:color="auto" w:fill="FFFFFF"/>
        </w:rPr>
        <w:t>Prescott et al. (2002) opined that, antimicrobial susceptibility testing can be performed by disk diffusion susceptibility testing using standard methods and interpretation as susceptible, intermediate, or resistant, based on published criteria developed for medical pathogens. </w:t>
      </w:r>
    </w:p>
    <w:p w14:paraId="4CA6C5D8" w14:textId="49C8E67D" w:rsidR="000D49D6" w:rsidRPr="002B1880" w:rsidRDefault="005150ED" w:rsidP="006F0914">
      <w:pPr>
        <w:tabs>
          <w:tab w:val="left" w:pos="993"/>
        </w:tabs>
        <w:spacing w:after="0" w:line="360" w:lineRule="auto"/>
        <w:jc w:val="both"/>
        <w:rPr>
          <w:rFonts w:ascii="Arial" w:hAnsi="Arial"/>
          <w:b/>
        </w:rPr>
      </w:pPr>
      <w:r w:rsidRPr="002B1880">
        <w:rPr>
          <w:rFonts w:ascii="Arial" w:hAnsi="Arial"/>
          <w:b/>
        </w:rPr>
        <w:t xml:space="preserve">3.12 </w:t>
      </w:r>
      <w:r w:rsidR="000D54CE" w:rsidRPr="002B1880">
        <w:rPr>
          <w:rFonts w:ascii="Arial" w:hAnsi="Arial"/>
          <w:b/>
        </w:rPr>
        <w:t xml:space="preserve">Repeating the </w:t>
      </w:r>
      <w:r w:rsidR="000F3DE7" w:rsidRPr="002B1880">
        <w:rPr>
          <w:rFonts w:ascii="Arial" w:hAnsi="Arial"/>
          <w:b/>
        </w:rPr>
        <w:t>A</w:t>
      </w:r>
      <w:r w:rsidR="000D54CE" w:rsidRPr="002B1880">
        <w:rPr>
          <w:rFonts w:ascii="Arial" w:hAnsi="Arial"/>
          <w:b/>
        </w:rPr>
        <w:t>ntibiotic/</w:t>
      </w:r>
      <w:r w:rsidR="000F3DE7" w:rsidRPr="002B1880">
        <w:rPr>
          <w:rFonts w:ascii="Arial" w:hAnsi="Arial"/>
          <w:b/>
        </w:rPr>
        <w:t>C</w:t>
      </w:r>
      <w:r w:rsidR="000D54CE" w:rsidRPr="002B1880">
        <w:rPr>
          <w:rFonts w:ascii="Arial" w:hAnsi="Arial"/>
          <w:b/>
        </w:rPr>
        <w:t xml:space="preserve">hanging </w:t>
      </w:r>
      <w:r w:rsidR="000F3DE7" w:rsidRPr="002B1880">
        <w:rPr>
          <w:rFonts w:ascii="Arial" w:hAnsi="Arial"/>
          <w:b/>
        </w:rPr>
        <w:t>A</w:t>
      </w:r>
      <w:r w:rsidR="000D54CE" w:rsidRPr="002B1880">
        <w:rPr>
          <w:rFonts w:ascii="Arial" w:hAnsi="Arial"/>
          <w:b/>
        </w:rPr>
        <w:t xml:space="preserve">ntibiotic in </w:t>
      </w:r>
      <w:r w:rsidR="000F3DE7" w:rsidRPr="002B1880">
        <w:rPr>
          <w:rFonts w:ascii="Arial" w:hAnsi="Arial"/>
          <w:b/>
        </w:rPr>
        <w:t>D</w:t>
      </w:r>
      <w:r w:rsidR="000D54CE" w:rsidRPr="002B1880">
        <w:rPr>
          <w:rFonts w:ascii="Arial" w:hAnsi="Arial"/>
          <w:b/>
        </w:rPr>
        <w:t>ogs</w:t>
      </w:r>
    </w:p>
    <w:p w14:paraId="3500D466" w14:textId="2A0E07B9" w:rsidR="000D49D6" w:rsidRPr="002B1880" w:rsidRDefault="000D49D6" w:rsidP="006F0914">
      <w:pPr>
        <w:spacing w:after="0" w:line="360" w:lineRule="auto"/>
        <w:jc w:val="both"/>
        <w:rPr>
          <w:rFonts w:ascii="Arial" w:hAnsi="Arial"/>
        </w:rPr>
      </w:pPr>
      <w:r w:rsidRPr="002B1880">
        <w:rPr>
          <w:rFonts w:ascii="Arial" w:hAnsi="Arial"/>
          <w:b/>
        </w:rPr>
        <w:t xml:space="preserve"> </w:t>
      </w:r>
      <w:r w:rsidRPr="002B1880">
        <w:rPr>
          <w:rFonts w:ascii="Arial" w:hAnsi="Arial"/>
        </w:rPr>
        <w:t>In the survey, it was observed that the antibiotics were repeated or changed in 11 dogs (2.4%).</w:t>
      </w:r>
      <w:r w:rsidR="00736C84" w:rsidRPr="002B1880">
        <w:rPr>
          <w:rFonts w:ascii="Arial" w:hAnsi="Arial"/>
        </w:rPr>
        <w:t xml:space="preserve"> </w:t>
      </w:r>
      <w:r w:rsidR="00736C84" w:rsidRPr="002B1880">
        <w:rPr>
          <w:rFonts w:ascii="Arial" w:hAnsi="Arial"/>
          <w:shd w:val="clear" w:color="auto" w:fill="FFFFFF"/>
        </w:rPr>
        <w:t>Weese</w:t>
      </w:r>
      <w:r w:rsidR="00736C84" w:rsidRPr="002B1880">
        <w:rPr>
          <w:rFonts w:ascii="Arial" w:hAnsi="Arial"/>
        </w:rPr>
        <w:t xml:space="preserve"> et al. (2011) noted that, changes in local resistance patterns for urinary pathogens should be monitored. Consideration should be given to changing the empirical drug choice, as baseline resistance rates of the most common organisms to a first-line drug increase</w:t>
      </w:r>
    </w:p>
    <w:p w14:paraId="075EF4C1" w14:textId="5B5628CA" w:rsidR="00C52E24" w:rsidRPr="002B1880" w:rsidRDefault="00036FE3" w:rsidP="00036FE3">
      <w:pPr>
        <w:pStyle w:val="ListParagraph"/>
        <w:numPr>
          <w:ilvl w:val="0"/>
          <w:numId w:val="9"/>
        </w:numPr>
        <w:spacing w:after="0" w:line="360" w:lineRule="auto"/>
        <w:jc w:val="both"/>
        <w:rPr>
          <w:rFonts w:ascii="Arial" w:hAnsi="Arial" w:cs="Arial"/>
          <w:b/>
          <w:bCs/>
        </w:rPr>
      </w:pPr>
      <w:r w:rsidRPr="002B1880">
        <w:rPr>
          <w:rFonts w:ascii="Arial" w:hAnsi="Arial" w:cs="Arial"/>
          <w:b/>
          <w:bCs/>
        </w:rPr>
        <w:t>CONCLUSIONS</w:t>
      </w:r>
    </w:p>
    <w:p w14:paraId="60E03D98" w14:textId="77777777" w:rsidR="004A27EC" w:rsidRPr="002B1880" w:rsidRDefault="00C52E24" w:rsidP="006F0914">
      <w:pPr>
        <w:spacing w:after="0" w:line="360" w:lineRule="auto"/>
        <w:jc w:val="both"/>
        <w:rPr>
          <w:rFonts w:ascii="Arial" w:eastAsia="Times New Roman" w:hAnsi="Arial"/>
          <w:lang w:eastAsia="en-IN"/>
        </w:rPr>
      </w:pPr>
      <w:r w:rsidRPr="002B1880">
        <w:rPr>
          <w:rFonts w:ascii="Arial" w:eastAsia="Times New Roman" w:hAnsi="Arial"/>
          <w:lang w:eastAsia="en-IN"/>
        </w:rPr>
        <w:t>The study offers important new information about prevalent diseases and antibiotic use in canines.</w:t>
      </w:r>
      <w:r w:rsidR="004A27EC" w:rsidRPr="002B1880">
        <w:rPr>
          <w:rFonts w:ascii="Arial" w:eastAsia="Times New Roman" w:hAnsi="Arial"/>
          <w:lang w:eastAsia="en-IN"/>
        </w:rPr>
        <w:t xml:space="preserve"> Research shows that animals in Mizoram have bacteria that are resistant to antibiotics, which is consistent with a worldwide trend.</w:t>
      </w:r>
      <w:r w:rsidRPr="002B1880">
        <w:rPr>
          <w:rFonts w:ascii="Arial" w:eastAsia="Times New Roman" w:hAnsi="Arial"/>
          <w:lang w:eastAsia="en-IN"/>
        </w:rPr>
        <w:t xml:space="preserve"> </w:t>
      </w:r>
      <w:r w:rsidR="004A27EC" w:rsidRPr="002B1880">
        <w:rPr>
          <w:rFonts w:ascii="Arial" w:eastAsia="Times New Roman" w:hAnsi="Arial"/>
          <w:lang w:eastAsia="en-IN"/>
        </w:rPr>
        <w:t>The findings underscore the necessity of appropriate antibiotic usage in preventing the development of antibiotic resistance. In order to protect the health of both humans and animals, the study highlights the urgent necessity for cautious antibiotic management in Mizoram's animal sector.</w:t>
      </w:r>
    </w:p>
    <w:p w14:paraId="664A8348" w14:textId="61A7D5D3" w:rsidR="004B5040" w:rsidRPr="002B1880" w:rsidRDefault="00036FE3" w:rsidP="006F0914">
      <w:pPr>
        <w:spacing w:after="0" w:line="360" w:lineRule="auto"/>
        <w:jc w:val="both"/>
        <w:rPr>
          <w:rFonts w:ascii="Arial" w:eastAsia="Times New Roman" w:hAnsi="Arial"/>
          <w:b/>
          <w:bCs/>
          <w:lang w:eastAsia="en-IN"/>
        </w:rPr>
      </w:pPr>
      <w:r w:rsidRPr="002B1880">
        <w:rPr>
          <w:rFonts w:ascii="Arial" w:eastAsia="Times New Roman" w:hAnsi="Arial"/>
          <w:b/>
          <w:bCs/>
          <w:lang w:eastAsia="en-IN"/>
        </w:rPr>
        <w:t>CONFLICTS OF INTEREST</w:t>
      </w:r>
    </w:p>
    <w:p w14:paraId="539B45A2" w14:textId="77777777" w:rsidR="004B5040" w:rsidRPr="002B1880" w:rsidRDefault="004B5040" w:rsidP="006F0914">
      <w:pPr>
        <w:spacing w:after="0" w:line="360" w:lineRule="auto"/>
        <w:jc w:val="both"/>
        <w:rPr>
          <w:rFonts w:ascii="Arial" w:eastAsia="Times New Roman" w:hAnsi="Arial"/>
          <w:b/>
          <w:bCs/>
          <w:lang w:eastAsia="en-IN"/>
        </w:rPr>
      </w:pPr>
      <w:r w:rsidRPr="002B1880">
        <w:rPr>
          <w:rFonts w:ascii="Arial" w:eastAsia="Times New Roman" w:hAnsi="Arial"/>
          <w:lang w:eastAsia="en-IN"/>
        </w:rPr>
        <w:t>The author(s) do not have any conflict of interest.</w:t>
      </w:r>
    </w:p>
    <w:p w14:paraId="06CB47F3" w14:textId="0608E799" w:rsidR="004B5040" w:rsidRPr="002B1880" w:rsidRDefault="00036FE3" w:rsidP="006F0914">
      <w:pPr>
        <w:spacing w:after="0" w:line="360" w:lineRule="auto"/>
        <w:jc w:val="both"/>
        <w:rPr>
          <w:rFonts w:ascii="Arial" w:eastAsia="Times New Roman" w:hAnsi="Arial"/>
          <w:b/>
          <w:bCs/>
          <w:lang w:eastAsia="en-IN"/>
        </w:rPr>
      </w:pPr>
      <w:r w:rsidRPr="002B1880">
        <w:rPr>
          <w:rFonts w:ascii="Arial" w:eastAsia="Times New Roman" w:hAnsi="Arial"/>
          <w:b/>
          <w:bCs/>
          <w:lang w:eastAsia="en-IN"/>
        </w:rPr>
        <w:t>DATA AVAILABILITY STATEMENT</w:t>
      </w:r>
    </w:p>
    <w:p w14:paraId="3F93DE90" w14:textId="77777777" w:rsidR="004B5040" w:rsidRPr="002B1880" w:rsidRDefault="004B5040" w:rsidP="006F0914">
      <w:pPr>
        <w:spacing w:after="0" w:line="360" w:lineRule="auto"/>
        <w:jc w:val="both"/>
        <w:rPr>
          <w:rFonts w:ascii="Arial" w:eastAsia="Times New Roman" w:hAnsi="Arial"/>
          <w:lang w:eastAsia="en-IN"/>
        </w:rPr>
      </w:pPr>
      <w:r w:rsidRPr="002B1880">
        <w:rPr>
          <w:rFonts w:ascii="Arial" w:eastAsia="Times New Roman" w:hAnsi="Arial"/>
          <w:b/>
          <w:bCs/>
          <w:lang w:eastAsia="en-IN"/>
        </w:rPr>
        <w:t xml:space="preserve"> </w:t>
      </w:r>
      <w:r w:rsidRPr="002B1880">
        <w:rPr>
          <w:rFonts w:ascii="Arial" w:eastAsia="Times New Roman" w:hAnsi="Arial"/>
          <w:lang w:eastAsia="en-IN"/>
        </w:rPr>
        <w:t>The data presented in this study is contained within the article.</w:t>
      </w:r>
    </w:p>
    <w:p w14:paraId="26CE1760" w14:textId="44BA5DAA" w:rsidR="004B5040" w:rsidRPr="002B1880" w:rsidRDefault="00036FE3" w:rsidP="006F0914">
      <w:pPr>
        <w:spacing w:after="0" w:line="360" w:lineRule="auto"/>
        <w:jc w:val="both"/>
        <w:rPr>
          <w:rFonts w:ascii="Arial" w:eastAsia="Times New Roman" w:hAnsi="Arial"/>
          <w:b/>
          <w:bCs/>
          <w:lang w:eastAsia="en-IN"/>
        </w:rPr>
      </w:pPr>
      <w:r w:rsidRPr="002B1880">
        <w:rPr>
          <w:rFonts w:ascii="Arial" w:eastAsia="Times New Roman" w:hAnsi="Arial"/>
          <w:b/>
          <w:bCs/>
          <w:lang w:eastAsia="en-IN"/>
        </w:rPr>
        <w:t>ETHICS STATEMENT</w:t>
      </w:r>
    </w:p>
    <w:p w14:paraId="4B638847" w14:textId="77777777" w:rsidR="00803D85" w:rsidRPr="002B1880" w:rsidRDefault="00803D85" w:rsidP="006F0914">
      <w:pPr>
        <w:spacing w:after="0" w:line="360" w:lineRule="auto"/>
        <w:jc w:val="both"/>
        <w:rPr>
          <w:rFonts w:ascii="Arial" w:eastAsia="Times New Roman" w:hAnsi="Arial"/>
          <w:lang w:eastAsia="en-IN"/>
        </w:rPr>
      </w:pPr>
      <w:r w:rsidRPr="002B1880">
        <w:rPr>
          <w:rFonts w:ascii="Arial" w:eastAsia="Times New Roman" w:hAnsi="Arial"/>
          <w:lang w:eastAsia="en-IN"/>
        </w:rPr>
        <w:t>We hereby confirm that the study conducted in accordance with ethical guidelines that prioritize participant consent, confidentiality, and the integrity of the data.</w:t>
      </w:r>
    </w:p>
    <w:p w14:paraId="2471D3AD" w14:textId="77777777" w:rsidR="005B0477" w:rsidRPr="002B1880" w:rsidRDefault="005B0477" w:rsidP="001F3C9B">
      <w:pPr>
        <w:spacing w:after="0" w:line="360" w:lineRule="auto"/>
        <w:rPr>
          <w:rFonts w:ascii="Arial" w:hAnsi="Arial"/>
        </w:rPr>
      </w:pPr>
    </w:p>
    <w:p w14:paraId="52128719" w14:textId="73C014AE" w:rsidR="00021ECB" w:rsidRPr="002B1880" w:rsidRDefault="00036FE3" w:rsidP="001F3C9B">
      <w:pPr>
        <w:spacing w:after="0" w:line="360" w:lineRule="auto"/>
        <w:rPr>
          <w:rFonts w:ascii="Arial" w:eastAsia="Times New Roman" w:hAnsi="Arial"/>
          <w:lang w:eastAsia="en-IN"/>
        </w:rPr>
      </w:pPr>
      <w:r w:rsidRPr="002B1880">
        <w:rPr>
          <w:rFonts w:ascii="Arial" w:hAnsi="Arial"/>
          <w:b/>
          <w:bCs/>
        </w:rPr>
        <w:t>REFERENCES</w:t>
      </w:r>
    </w:p>
    <w:p w14:paraId="03ED8EED" w14:textId="39FB4AA9" w:rsidR="00036FE3" w:rsidRPr="002B1880" w:rsidRDefault="00036FE3" w:rsidP="005B0477">
      <w:pPr>
        <w:pStyle w:val="ListParagraph"/>
        <w:numPr>
          <w:ilvl w:val="0"/>
          <w:numId w:val="10"/>
        </w:numPr>
        <w:spacing w:after="0" w:line="360" w:lineRule="auto"/>
        <w:jc w:val="both"/>
        <w:rPr>
          <w:rFonts w:ascii="Arial" w:hAnsi="Arial" w:cs="Arial"/>
          <w:shd w:val="clear" w:color="auto" w:fill="FFFFFF"/>
        </w:rPr>
      </w:pPr>
      <w:r w:rsidRPr="002B1880">
        <w:rPr>
          <w:rFonts w:ascii="Arial" w:hAnsi="Arial" w:cs="Arial"/>
          <w:shd w:val="clear" w:color="auto" w:fill="FFFFFF"/>
        </w:rPr>
        <w:t>Bae</w:t>
      </w:r>
      <w:r w:rsidR="003A334E">
        <w:rPr>
          <w:rFonts w:ascii="Arial" w:hAnsi="Arial" w:cs="Arial"/>
          <w:shd w:val="clear" w:color="auto" w:fill="FFFFFF"/>
        </w:rPr>
        <w:t>,</w:t>
      </w:r>
      <w:r w:rsidRPr="002B1880">
        <w:rPr>
          <w:rFonts w:ascii="Arial" w:hAnsi="Arial" w:cs="Arial"/>
          <w:shd w:val="clear" w:color="auto" w:fill="FFFFFF"/>
        </w:rPr>
        <w:t xml:space="preserve"> H., Hwang</w:t>
      </w:r>
      <w:r w:rsidR="003A334E">
        <w:rPr>
          <w:rFonts w:ascii="Arial" w:hAnsi="Arial" w:cs="Arial"/>
          <w:shd w:val="clear" w:color="auto" w:fill="FFFFFF"/>
        </w:rPr>
        <w:t>,</w:t>
      </w:r>
      <w:r w:rsidRPr="002B1880">
        <w:rPr>
          <w:rFonts w:ascii="Arial" w:hAnsi="Arial" w:cs="Arial"/>
          <w:shd w:val="clear" w:color="auto" w:fill="FFFFFF"/>
        </w:rPr>
        <w:t xml:space="preserve"> T. S., Lee</w:t>
      </w:r>
      <w:r w:rsidR="003A334E">
        <w:rPr>
          <w:rFonts w:ascii="Arial" w:hAnsi="Arial" w:cs="Arial"/>
          <w:shd w:val="clear" w:color="auto" w:fill="FFFFFF"/>
        </w:rPr>
        <w:t>,</w:t>
      </w:r>
      <w:r w:rsidRPr="002B1880">
        <w:rPr>
          <w:rFonts w:ascii="Arial" w:hAnsi="Arial" w:cs="Arial"/>
          <w:shd w:val="clear" w:color="auto" w:fill="FFFFFF"/>
        </w:rPr>
        <w:t xml:space="preserve"> H. C., Jung</w:t>
      </w:r>
      <w:r w:rsidR="003A334E">
        <w:rPr>
          <w:rFonts w:ascii="Arial" w:hAnsi="Arial" w:cs="Arial"/>
          <w:shd w:val="clear" w:color="auto" w:fill="FFFFFF"/>
        </w:rPr>
        <w:t>,</w:t>
      </w:r>
      <w:r w:rsidRPr="002B1880">
        <w:rPr>
          <w:rFonts w:ascii="Arial" w:hAnsi="Arial" w:cs="Arial"/>
          <w:shd w:val="clear" w:color="auto" w:fill="FFFFFF"/>
        </w:rPr>
        <w:t xml:space="preserve"> D. I., Kim</w:t>
      </w:r>
      <w:r w:rsidR="003A334E">
        <w:rPr>
          <w:rFonts w:ascii="Arial" w:hAnsi="Arial" w:cs="Arial"/>
          <w:shd w:val="clear" w:color="auto" w:fill="FFFFFF"/>
        </w:rPr>
        <w:t>,</w:t>
      </w:r>
      <w:r w:rsidRPr="002B1880">
        <w:rPr>
          <w:rFonts w:ascii="Arial" w:hAnsi="Arial" w:cs="Arial"/>
          <w:shd w:val="clear" w:color="auto" w:fill="FFFFFF"/>
        </w:rPr>
        <w:t xml:space="preserve"> S. H.</w:t>
      </w:r>
      <w:r w:rsidR="009E2DB2" w:rsidRPr="002B1880">
        <w:rPr>
          <w:rFonts w:ascii="Arial" w:hAnsi="Arial" w:cs="Arial"/>
          <w:shd w:val="clear" w:color="auto" w:fill="FFFFFF"/>
        </w:rPr>
        <w:t xml:space="preserve"> and</w:t>
      </w:r>
      <w:r w:rsidRPr="002B1880">
        <w:rPr>
          <w:rFonts w:ascii="Arial" w:hAnsi="Arial" w:cs="Arial"/>
          <w:shd w:val="clear" w:color="auto" w:fill="FFFFFF"/>
        </w:rPr>
        <w:t xml:space="preserve"> Yu</w:t>
      </w:r>
      <w:r w:rsidR="003A334E">
        <w:rPr>
          <w:rFonts w:ascii="Arial" w:hAnsi="Arial" w:cs="Arial"/>
          <w:shd w:val="clear" w:color="auto" w:fill="FFFFFF"/>
        </w:rPr>
        <w:t>,</w:t>
      </w:r>
      <w:r w:rsidRPr="002B1880">
        <w:rPr>
          <w:rFonts w:ascii="Arial" w:hAnsi="Arial" w:cs="Arial"/>
          <w:shd w:val="clear" w:color="auto" w:fill="FFFFFF"/>
        </w:rPr>
        <w:t xml:space="preserve"> D. </w:t>
      </w:r>
      <w:r w:rsidR="009E2DB2" w:rsidRPr="002B1880">
        <w:rPr>
          <w:rFonts w:ascii="Arial" w:hAnsi="Arial" w:cs="Arial"/>
          <w:shd w:val="clear" w:color="auto" w:fill="FFFFFF"/>
        </w:rPr>
        <w:t xml:space="preserve">2022. </w:t>
      </w:r>
      <w:r w:rsidRPr="002B1880">
        <w:rPr>
          <w:rFonts w:ascii="Arial" w:hAnsi="Arial" w:cs="Arial"/>
          <w:shd w:val="clear" w:color="auto" w:fill="FFFFFF"/>
        </w:rPr>
        <w:t xml:space="preserve">Successful treatment of canine infective endocarditis caused by </w:t>
      </w:r>
      <w:r w:rsidRPr="002B1880">
        <w:rPr>
          <w:rFonts w:ascii="Arial" w:hAnsi="Arial" w:cs="Arial"/>
          <w:i/>
          <w:shd w:val="clear" w:color="auto" w:fill="FFFFFF"/>
        </w:rPr>
        <w:t xml:space="preserve">Bacillus </w:t>
      </w:r>
      <w:proofErr w:type="spellStart"/>
      <w:r w:rsidRPr="002B1880">
        <w:rPr>
          <w:rFonts w:ascii="Arial" w:hAnsi="Arial" w:cs="Arial"/>
          <w:i/>
          <w:shd w:val="clear" w:color="auto" w:fill="FFFFFF"/>
        </w:rPr>
        <w:t>amyloliquefaciens</w:t>
      </w:r>
      <w:proofErr w:type="spellEnd"/>
      <w:r w:rsidRPr="002B1880">
        <w:rPr>
          <w:rFonts w:ascii="Arial" w:hAnsi="Arial" w:cs="Arial"/>
          <w:shd w:val="clear" w:color="auto" w:fill="FFFFFF"/>
        </w:rPr>
        <w:t>.</w:t>
      </w:r>
      <w:r w:rsidR="003A334E">
        <w:rPr>
          <w:rFonts w:ascii="Arial" w:hAnsi="Arial" w:cs="Arial"/>
          <w:shd w:val="clear" w:color="auto" w:fill="FFFFFF"/>
        </w:rPr>
        <w:t xml:space="preserve"> </w:t>
      </w:r>
      <w:r w:rsidR="003A334E" w:rsidRPr="003A334E">
        <w:rPr>
          <w:rFonts w:ascii="Arial" w:hAnsi="Arial" w:cs="Arial"/>
          <w:i/>
          <w:iCs/>
          <w:shd w:val="clear" w:color="auto" w:fill="FFFFFF"/>
        </w:rPr>
        <w:t>The Veterinary Quarterly</w:t>
      </w:r>
      <w:r w:rsidRPr="002B1880">
        <w:rPr>
          <w:rFonts w:ascii="Arial" w:hAnsi="Arial" w:cs="Arial"/>
          <w:shd w:val="clear" w:color="auto" w:fill="FFFFFF"/>
        </w:rPr>
        <w:t xml:space="preserve"> </w:t>
      </w:r>
      <w:r w:rsidRPr="002B1880">
        <w:rPr>
          <w:rFonts w:ascii="Arial" w:hAnsi="Arial" w:cs="Arial"/>
          <w:bCs/>
          <w:iCs/>
          <w:shd w:val="clear" w:color="auto" w:fill="FFFFFF"/>
        </w:rPr>
        <w:t>42(1)</w:t>
      </w:r>
      <w:r w:rsidRPr="002B1880">
        <w:rPr>
          <w:rFonts w:ascii="Arial" w:hAnsi="Arial" w:cs="Arial"/>
          <w:shd w:val="clear" w:color="auto" w:fill="FFFFFF"/>
        </w:rPr>
        <w:t>: 41-47.</w:t>
      </w:r>
    </w:p>
    <w:p w14:paraId="7620936E" w14:textId="7B25A7F2" w:rsidR="00036FE3" w:rsidRPr="002B1880" w:rsidRDefault="00036FE3" w:rsidP="005B0477">
      <w:pPr>
        <w:pStyle w:val="ListParagraph"/>
        <w:numPr>
          <w:ilvl w:val="0"/>
          <w:numId w:val="10"/>
        </w:numPr>
        <w:spacing w:after="0" w:line="360" w:lineRule="auto"/>
        <w:jc w:val="both"/>
        <w:rPr>
          <w:rFonts w:ascii="Arial" w:hAnsi="Arial" w:cs="Arial"/>
          <w:shd w:val="clear" w:color="auto" w:fill="FFFFFF"/>
        </w:rPr>
      </w:pPr>
      <w:r w:rsidRPr="002B1880">
        <w:rPr>
          <w:rFonts w:ascii="Arial" w:hAnsi="Arial" w:cs="Arial"/>
          <w:shd w:val="clear" w:color="auto" w:fill="FFFFFF"/>
        </w:rPr>
        <w:t>Beco</w:t>
      </w:r>
      <w:r w:rsidR="003A334E">
        <w:rPr>
          <w:rFonts w:ascii="Arial" w:hAnsi="Arial" w:cs="Arial"/>
          <w:shd w:val="clear" w:color="auto" w:fill="FFFFFF"/>
        </w:rPr>
        <w:t>,</w:t>
      </w:r>
      <w:r w:rsidRPr="002B1880">
        <w:rPr>
          <w:rFonts w:ascii="Arial" w:hAnsi="Arial" w:cs="Arial"/>
          <w:shd w:val="clear" w:color="auto" w:fill="FFFFFF"/>
        </w:rPr>
        <w:t xml:space="preserve"> L., </w:t>
      </w:r>
      <w:proofErr w:type="spellStart"/>
      <w:r w:rsidRPr="002B1880">
        <w:rPr>
          <w:rFonts w:ascii="Arial" w:hAnsi="Arial" w:cs="Arial"/>
          <w:shd w:val="clear" w:color="auto" w:fill="FFFFFF"/>
        </w:rPr>
        <w:t>Guaguere</w:t>
      </w:r>
      <w:proofErr w:type="spellEnd"/>
      <w:r w:rsidR="003A334E">
        <w:rPr>
          <w:rFonts w:ascii="Arial" w:hAnsi="Arial" w:cs="Arial"/>
          <w:shd w:val="clear" w:color="auto" w:fill="FFFFFF"/>
        </w:rPr>
        <w:t xml:space="preserve">, </w:t>
      </w:r>
      <w:r w:rsidRPr="002B1880">
        <w:rPr>
          <w:rFonts w:ascii="Arial" w:hAnsi="Arial" w:cs="Arial"/>
          <w:shd w:val="clear" w:color="auto" w:fill="FFFFFF"/>
        </w:rPr>
        <w:t>E., Méndez</w:t>
      </w:r>
      <w:r w:rsidR="003A334E">
        <w:rPr>
          <w:rFonts w:ascii="Arial" w:hAnsi="Arial" w:cs="Arial"/>
          <w:shd w:val="clear" w:color="auto" w:fill="FFFFFF"/>
        </w:rPr>
        <w:t>,</w:t>
      </w:r>
      <w:r w:rsidRPr="002B1880">
        <w:rPr>
          <w:rFonts w:ascii="Arial" w:hAnsi="Arial" w:cs="Arial"/>
          <w:shd w:val="clear" w:color="auto" w:fill="FFFFFF"/>
        </w:rPr>
        <w:t xml:space="preserve"> C. L., Noli</w:t>
      </w:r>
      <w:r w:rsidR="003A334E">
        <w:rPr>
          <w:rFonts w:ascii="Arial" w:hAnsi="Arial" w:cs="Arial"/>
          <w:shd w:val="clear" w:color="auto" w:fill="FFFFFF"/>
        </w:rPr>
        <w:t>,</w:t>
      </w:r>
      <w:r w:rsidRPr="002B1880">
        <w:rPr>
          <w:rFonts w:ascii="Arial" w:hAnsi="Arial" w:cs="Arial"/>
          <w:shd w:val="clear" w:color="auto" w:fill="FFFFFF"/>
        </w:rPr>
        <w:t xml:space="preserve"> C., Nuttall</w:t>
      </w:r>
      <w:r w:rsidR="003A334E">
        <w:rPr>
          <w:rFonts w:ascii="Arial" w:hAnsi="Arial" w:cs="Arial"/>
          <w:shd w:val="clear" w:color="auto" w:fill="FFFFFF"/>
        </w:rPr>
        <w:t>,</w:t>
      </w:r>
      <w:r w:rsidRPr="002B1880">
        <w:rPr>
          <w:rFonts w:ascii="Arial" w:hAnsi="Arial" w:cs="Arial"/>
          <w:shd w:val="clear" w:color="auto" w:fill="FFFFFF"/>
        </w:rPr>
        <w:t xml:space="preserve"> T.</w:t>
      </w:r>
      <w:r w:rsidR="003A334E">
        <w:rPr>
          <w:rFonts w:ascii="Arial" w:hAnsi="Arial" w:cs="Arial"/>
          <w:shd w:val="clear" w:color="auto" w:fill="FFFFFF"/>
        </w:rPr>
        <w:t xml:space="preserve"> and</w:t>
      </w:r>
      <w:r w:rsidRPr="002B1880">
        <w:rPr>
          <w:rFonts w:ascii="Arial" w:hAnsi="Arial" w:cs="Arial"/>
          <w:shd w:val="clear" w:color="auto" w:fill="FFFFFF"/>
        </w:rPr>
        <w:t xml:space="preserve"> Vroom</w:t>
      </w:r>
      <w:r w:rsidR="003A334E">
        <w:rPr>
          <w:rFonts w:ascii="Arial" w:hAnsi="Arial" w:cs="Arial"/>
          <w:shd w:val="clear" w:color="auto" w:fill="FFFFFF"/>
        </w:rPr>
        <w:t>,</w:t>
      </w:r>
      <w:r w:rsidRPr="002B1880">
        <w:rPr>
          <w:rFonts w:ascii="Arial" w:hAnsi="Arial" w:cs="Arial"/>
          <w:shd w:val="clear" w:color="auto" w:fill="FFFFFF"/>
        </w:rPr>
        <w:t xml:space="preserve"> M.</w:t>
      </w:r>
      <w:r w:rsidR="003A334E">
        <w:rPr>
          <w:rFonts w:ascii="Arial" w:hAnsi="Arial" w:cs="Arial"/>
          <w:shd w:val="clear" w:color="auto" w:fill="FFFFFF"/>
        </w:rPr>
        <w:t xml:space="preserve"> 2013.</w:t>
      </w:r>
      <w:r w:rsidRPr="002B1880">
        <w:rPr>
          <w:rFonts w:ascii="Arial" w:hAnsi="Arial" w:cs="Arial"/>
          <w:shd w:val="clear" w:color="auto" w:fill="FFFFFF"/>
        </w:rPr>
        <w:t xml:space="preserve"> Suggested guidelines for using systemic antimicrobials in bacterial skin infections: part 2—antimicrobial choice, treatment regimens and compliance. </w:t>
      </w:r>
      <w:r w:rsidR="003A334E" w:rsidRPr="003A334E">
        <w:rPr>
          <w:rFonts w:ascii="Arial" w:hAnsi="Arial" w:cs="Arial"/>
          <w:i/>
          <w:iCs/>
          <w:shd w:val="clear" w:color="auto" w:fill="FFFFFF"/>
        </w:rPr>
        <w:t xml:space="preserve">Veterinary Record </w:t>
      </w:r>
      <w:r w:rsidRPr="002B1880">
        <w:rPr>
          <w:rFonts w:ascii="Arial" w:hAnsi="Arial" w:cs="Arial"/>
          <w:bCs/>
          <w:iCs/>
          <w:shd w:val="clear" w:color="auto" w:fill="FFFFFF"/>
        </w:rPr>
        <w:t>172(6):</w:t>
      </w:r>
      <w:r w:rsidRPr="002B1880">
        <w:rPr>
          <w:rFonts w:ascii="Arial" w:hAnsi="Arial" w:cs="Arial"/>
          <w:b/>
          <w:iCs/>
          <w:shd w:val="clear" w:color="auto" w:fill="FFFFFF"/>
        </w:rPr>
        <w:t xml:space="preserve"> </w:t>
      </w:r>
      <w:r w:rsidRPr="002B1880">
        <w:rPr>
          <w:rFonts w:ascii="Arial" w:hAnsi="Arial" w:cs="Arial"/>
          <w:shd w:val="clear" w:color="auto" w:fill="FFFFFF"/>
        </w:rPr>
        <w:t xml:space="preserve">156-160. </w:t>
      </w:r>
    </w:p>
    <w:p w14:paraId="06859245" w14:textId="14A8A72C" w:rsidR="00036FE3" w:rsidRPr="002B1880" w:rsidRDefault="00036FE3" w:rsidP="005B0477">
      <w:pPr>
        <w:pStyle w:val="ListParagraph"/>
        <w:numPr>
          <w:ilvl w:val="0"/>
          <w:numId w:val="10"/>
        </w:numPr>
        <w:spacing w:after="0" w:line="360" w:lineRule="auto"/>
        <w:jc w:val="both"/>
        <w:rPr>
          <w:rFonts w:ascii="Arial" w:hAnsi="Arial" w:cs="Arial"/>
          <w:shd w:val="clear" w:color="auto" w:fill="FFFFFF"/>
        </w:rPr>
      </w:pPr>
      <w:r w:rsidRPr="002B1880">
        <w:rPr>
          <w:rFonts w:ascii="Arial" w:hAnsi="Arial" w:cs="Arial"/>
          <w:shd w:val="clear" w:color="auto" w:fill="FFFFFF"/>
        </w:rPr>
        <w:t>Chattopadhyay</w:t>
      </w:r>
      <w:r w:rsidR="003A334E">
        <w:rPr>
          <w:rFonts w:ascii="Arial" w:hAnsi="Arial" w:cs="Arial"/>
          <w:shd w:val="clear" w:color="auto" w:fill="FFFFFF"/>
        </w:rPr>
        <w:t>,</w:t>
      </w:r>
      <w:r w:rsidRPr="002B1880">
        <w:rPr>
          <w:rFonts w:ascii="Arial" w:hAnsi="Arial" w:cs="Arial"/>
          <w:shd w:val="clear" w:color="auto" w:fill="FFFFFF"/>
        </w:rPr>
        <w:t xml:space="preserve"> M. K.</w:t>
      </w:r>
      <w:r w:rsidR="003A334E">
        <w:rPr>
          <w:rFonts w:ascii="Arial" w:hAnsi="Arial" w:cs="Arial"/>
          <w:shd w:val="clear" w:color="auto" w:fill="FFFFFF"/>
        </w:rPr>
        <w:t xml:space="preserve"> 2014.</w:t>
      </w:r>
      <w:r w:rsidRPr="002B1880">
        <w:rPr>
          <w:rFonts w:ascii="Arial" w:hAnsi="Arial" w:cs="Arial"/>
          <w:shd w:val="clear" w:color="auto" w:fill="FFFFFF"/>
        </w:rPr>
        <w:t xml:space="preserve"> Use of antibiotics as feed additives: a burning question. </w:t>
      </w:r>
      <w:r w:rsidR="003A334E" w:rsidRPr="003A334E">
        <w:rPr>
          <w:rFonts w:ascii="Arial" w:hAnsi="Arial" w:cs="Arial"/>
          <w:i/>
          <w:iCs/>
          <w:shd w:val="clear" w:color="auto" w:fill="FFFFFF"/>
        </w:rPr>
        <w:t>Frontiers in Microbiology</w:t>
      </w:r>
      <w:r w:rsidR="003A334E">
        <w:rPr>
          <w:rFonts w:ascii="Arial" w:hAnsi="Arial" w:cs="Arial"/>
          <w:i/>
          <w:iCs/>
          <w:shd w:val="clear" w:color="auto" w:fill="FFFFFF"/>
        </w:rPr>
        <w:t xml:space="preserve"> </w:t>
      </w:r>
      <w:r w:rsidRPr="002B1880">
        <w:rPr>
          <w:rFonts w:ascii="Arial" w:hAnsi="Arial" w:cs="Arial"/>
          <w:shd w:val="clear" w:color="auto" w:fill="FFFFFF"/>
        </w:rPr>
        <w:t>5</w:t>
      </w:r>
      <w:r w:rsidR="003A334E">
        <w:rPr>
          <w:rFonts w:ascii="Arial" w:hAnsi="Arial" w:cs="Arial"/>
          <w:shd w:val="clear" w:color="auto" w:fill="FFFFFF"/>
        </w:rPr>
        <w:t>:</w:t>
      </w:r>
      <w:r w:rsidRPr="002B1880">
        <w:rPr>
          <w:rFonts w:ascii="Arial" w:hAnsi="Arial" w:cs="Arial"/>
          <w:shd w:val="clear" w:color="auto" w:fill="FFFFFF"/>
        </w:rPr>
        <w:t xml:space="preserve"> 334. </w:t>
      </w:r>
    </w:p>
    <w:p w14:paraId="28A19D5E" w14:textId="083EB237" w:rsidR="00036FE3" w:rsidRPr="002B1880" w:rsidRDefault="00036FE3" w:rsidP="005B0477">
      <w:pPr>
        <w:pStyle w:val="ListParagraph"/>
        <w:numPr>
          <w:ilvl w:val="0"/>
          <w:numId w:val="10"/>
        </w:numPr>
        <w:spacing w:after="0" w:line="360" w:lineRule="auto"/>
        <w:jc w:val="both"/>
        <w:rPr>
          <w:rFonts w:ascii="Arial" w:hAnsi="Arial" w:cs="Arial"/>
        </w:rPr>
      </w:pPr>
      <w:r w:rsidRPr="002B1880">
        <w:rPr>
          <w:rFonts w:ascii="Arial" w:hAnsi="Arial" w:cs="Arial"/>
        </w:rPr>
        <w:t>Chaudhari</w:t>
      </w:r>
      <w:r w:rsidR="003A334E">
        <w:rPr>
          <w:rFonts w:ascii="Arial" w:hAnsi="Arial" w:cs="Arial"/>
        </w:rPr>
        <w:t>,</w:t>
      </w:r>
      <w:r w:rsidRPr="002B1880">
        <w:rPr>
          <w:rFonts w:ascii="Arial" w:hAnsi="Arial" w:cs="Arial"/>
        </w:rPr>
        <w:t xml:space="preserve"> A.</w:t>
      </w:r>
      <w:r w:rsidR="003A334E">
        <w:rPr>
          <w:rFonts w:ascii="Arial" w:hAnsi="Arial" w:cs="Arial"/>
        </w:rPr>
        <w:t xml:space="preserve"> and</w:t>
      </w:r>
      <w:r w:rsidRPr="002B1880">
        <w:rPr>
          <w:rFonts w:ascii="Arial" w:hAnsi="Arial" w:cs="Arial"/>
        </w:rPr>
        <w:t xml:space="preserve"> Kartel</w:t>
      </w:r>
      <w:r w:rsidR="003A334E">
        <w:rPr>
          <w:rFonts w:ascii="Arial" w:hAnsi="Arial" w:cs="Arial"/>
        </w:rPr>
        <w:t>,</w:t>
      </w:r>
      <w:r w:rsidRPr="002B1880">
        <w:rPr>
          <w:rFonts w:ascii="Arial" w:hAnsi="Arial" w:cs="Arial"/>
        </w:rPr>
        <w:t xml:space="preserve"> T.</w:t>
      </w:r>
      <w:r w:rsidR="003A334E">
        <w:rPr>
          <w:rFonts w:ascii="Arial" w:hAnsi="Arial" w:cs="Arial"/>
        </w:rPr>
        <w:t xml:space="preserve"> 2017.</w:t>
      </w:r>
      <w:r w:rsidRPr="002B1880">
        <w:rPr>
          <w:rFonts w:ascii="Arial" w:hAnsi="Arial" w:cs="Arial"/>
        </w:rPr>
        <w:t xml:space="preserve"> Wellbeing International WBI Studies Repository. Survey of the Private Dog Population Nainital, Uttarakhand India July.</w:t>
      </w:r>
      <w:r w:rsidR="003A334E">
        <w:rPr>
          <w:rFonts w:ascii="Arial" w:hAnsi="Arial" w:cs="Arial"/>
        </w:rPr>
        <w:t xml:space="preserve"> </w:t>
      </w:r>
      <w:r w:rsidRPr="002B1880">
        <w:rPr>
          <w:rFonts w:ascii="Arial" w:hAnsi="Arial" w:cs="Arial"/>
          <w:iCs/>
        </w:rPr>
        <w:t>HIS</w:t>
      </w:r>
      <w:r w:rsidRPr="002B1880">
        <w:rPr>
          <w:rFonts w:ascii="Arial" w:hAnsi="Arial" w:cs="Arial"/>
        </w:rPr>
        <w:t xml:space="preserve">, 1 </w:t>
      </w:r>
      <w:hyperlink r:id="rId8" w:history="1">
        <w:r w:rsidRPr="002B1880">
          <w:rPr>
            <w:rStyle w:val="Hyperlink"/>
            <w:rFonts w:ascii="Arial" w:hAnsi="Arial" w:cs="Arial"/>
          </w:rPr>
          <w:t>https://www.wellbeingintlstudiesrepository.org/aw_comp_dogpop/8/</w:t>
        </w:r>
      </w:hyperlink>
    </w:p>
    <w:p w14:paraId="5C7BFBBB" w14:textId="77777777" w:rsidR="00036FE3" w:rsidRPr="002B1880" w:rsidRDefault="00036FE3" w:rsidP="005B0477">
      <w:pPr>
        <w:pStyle w:val="ListParagraph"/>
        <w:numPr>
          <w:ilvl w:val="0"/>
          <w:numId w:val="10"/>
        </w:numPr>
        <w:spacing w:after="0" w:line="360" w:lineRule="auto"/>
        <w:jc w:val="both"/>
        <w:rPr>
          <w:rFonts w:ascii="Arial" w:hAnsi="Arial" w:cs="Arial"/>
        </w:rPr>
      </w:pPr>
      <w:r w:rsidRPr="002B1880">
        <w:rPr>
          <w:rFonts w:ascii="Arial" w:hAnsi="Arial" w:cs="Arial"/>
        </w:rPr>
        <w:t>Accessed on 16/05/2025</w:t>
      </w:r>
    </w:p>
    <w:p w14:paraId="5B1EDBEA" w14:textId="10954AA2"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color w:val="222222"/>
          <w:shd w:val="clear" w:color="auto" w:fill="FFFFFF"/>
        </w:rPr>
        <w:t>Cudmore</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S. L., </w:t>
      </w:r>
      <w:proofErr w:type="spellStart"/>
      <w:r w:rsidRPr="005B0477">
        <w:rPr>
          <w:rFonts w:ascii="Arial" w:hAnsi="Arial"/>
          <w:color w:val="222222"/>
          <w:shd w:val="clear" w:color="auto" w:fill="FFFFFF"/>
        </w:rPr>
        <w:t>Delgaty</w:t>
      </w:r>
      <w:proofErr w:type="spellEnd"/>
      <w:r w:rsidRPr="005B0477">
        <w:rPr>
          <w:rFonts w:ascii="Arial" w:hAnsi="Arial"/>
          <w:color w:val="222222"/>
          <w:shd w:val="clear" w:color="auto" w:fill="FFFFFF"/>
        </w:rPr>
        <w:t>, K. L., Hayward-McClelland</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S. F., Petrin</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D. P</w:t>
      </w:r>
      <w:r w:rsidR="00A21813" w:rsidRPr="005B0477">
        <w:rPr>
          <w:rFonts w:ascii="Arial" w:hAnsi="Arial"/>
          <w:color w:val="222222"/>
          <w:shd w:val="clear" w:color="auto" w:fill="FFFFFF"/>
        </w:rPr>
        <w:t xml:space="preserve">. and </w:t>
      </w:r>
      <w:r w:rsidRPr="005B0477">
        <w:rPr>
          <w:rFonts w:ascii="Arial" w:hAnsi="Arial"/>
          <w:color w:val="222222"/>
          <w:shd w:val="clear" w:color="auto" w:fill="FFFFFF"/>
        </w:rPr>
        <w:t>Garber</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G. E. </w:t>
      </w:r>
      <w:r w:rsidR="00A21813" w:rsidRPr="005B0477">
        <w:rPr>
          <w:rFonts w:ascii="Arial" w:hAnsi="Arial"/>
          <w:color w:val="222222"/>
          <w:shd w:val="clear" w:color="auto" w:fill="FFFFFF"/>
        </w:rPr>
        <w:t xml:space="preserve">2004. </w:t>
      </w:r>
      <w:r w:rsidR="00A21813" w:rsidRPr="005B0477">
        <w:rPr>
          <w:rFonts w:ascii="Arial" w:hAnsi="Arial"/>
          <w:color w:val="222222"/>
          <w:shd w:val="clear" w:color="auto" w:fill="FFFFFF"/>
        </w:rPr>
        <w:tab/>
      </w:r>
      <w:r w:rsidRPr="005B0477">
        <w:rPr>
          <w:rFonts w:ascii="Arial" w:hAnsi="Arial"/>
          <w:color w:val="222222"/>
          <w:shd w:val="clear" w:color="auto" w:fill="FFFFFF"/>
        </w:rPr>
        <w:t xml:space="preserve">Treatment of infections caused by metronidazole-resistant </w:t>
      </w:r>
      <w:r w:rsidRPr="005B0477">
        <w:rPr>
          <w:rFonts w:ascii="Arial" w:hAnsi="Arial"/>
          <w:i/>
          <w:iCs/>
          <w:color w:val="222222"/>
          <w:shd w:val="clear" w:color="auto" w:fill="FFFFFF"/>
        </w:rPr>
        <w:t xml:space="preserve">Trichomonas </w:t>
      </w:r>
      <w:r w:rsidR="00A21813" w:rsidRPr="005B0477">
        <w:rPr>
          <w:rFonts w:ascii="Arial" w:hAnsi="Arial"/>
          <w:i/>
          <w:iCs/>
          <w:color w:val="222222"/>
          <w:shd w:val="clear" w:color="auto" w:fill="FFFFFF"/>
        </w:rPr>
        <w:tab/>
      </w:r>
      <w:r w:rsidRPr="005B0477">
        <w:rPr>
          <w:rFonts w:ascii="Arial" w:hAnsi="Arial"/>
          <w:i/>
          <w:iCs/>
          <w:color w:val="222222"/>
          <w:shd w:val="clear" w:color="auto" w:fill="FFFFFF"/>
        </w:rPr>
        <w:t>vaginalis</w:t>
      </w:r>
      <w:r w:rsidRPr="005B0477">
        <w:rPr>
          <w:rFonts w:ascii="Arial" w:hAnsi="Arial"/>
          <w:color w:val="222222"/>
          <w:shd w:val="clear" w:color="auto" w:fill="FFFFFF"/>
        </w:rPr>
        <w:t>. </w:t>
      </w:r>
      <w:r w:rsidR="00A21813" w:rsidRPr="005B0477">
        <w:rPr>
          <w:rFonts w:ascii="Arial" w:hAnsi="Arial"/>
          <w:i/>
          <w:iCs/>
          <w:color w:val="222222"/>
          <w:shd w:val="clear" w:color="auto" w:fill="FFFFFF"/>
        </w:rPr>
        <w:t xml:space="preserve">Clinical Microbiology </w:t>
      </w:r>
      <w:r w:rsidRPr="005B0477">
        <w:rPr>
          <w:rFonts w:ascii="Arial" w:hAnsi="Arial"/>
          <w:color w:val="222222"/>
          <w:shd w:val="clear" w:color="auto" w:fill="FFFFFF"/>
        </w:rPr>
        <w:t>17(4): 783-793.</w:t>
      </w:r>
      <w:r w:rsidRPr="005B0477">
        <w:rPr>
          <w:rFonts w:ascii="Arial" w:hAnsi="Arial"/>
        </w:rPr>
        <w:t xml:space="preserve"> </w:t>
      </w:r>
    </w:p>
    <w:p w14:paraId="49E785C3" w14:textId="26457F3C"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color w:val="222222"/>
          <w:shd w:val="clear" w:color="auto" w:fill="FFFFFF"/>
        </w:rPr>
        <w:t>Dalhoff</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A.</w:t>
      </w:r>
      <w:r w:rsidR="00A21813" w:rsidRPr="005B0477">
        <w:rPr>
          <w:rFonts w:ascii="Arial" w:hAnsi="Arial"/>
          <w:color w:val="222222"/>
          <w:shd w:val="clear" w:color="auto" w:fill="FFFFFF"/>
        </w:rPr>
        <w:t xml:space="preserve"> 2014. </w:t>
      </w:r>
      <w:r w:rsidRPr="005B0477">
        <w:rPr>
          <w:rFonts w:ascii="Arial" w:hAnsi="Arial"/>
          <w:color w:val="222222"/>
          <w:shd w:val="clear" w:color="auto" w:fill="FFFFFF"/>
        </w:rPr>
        <w:t xml:space="preserve"> Selective toxicity of antibacterial agents—still a valid concept or do we miss </w:t>
      </w:r>
      <w:r w:rsidRPr="005B0477">
        <w:rPr>
          <w:rFonts w:ascii="Arial" w:hAnsi="Arial"/>
          <w:color w:val="222222"/>
          <w:shd w:val="clear" w:color="auto" w:fill="FFFFFF"/>
        </w:rPr>
        <w:tab/>
        <w:t>chances and ignore risks? </w:t>
      </w:r>
      <w:r w:rsidRPr="005B0477">
        <w:rPr>
          <w:rFonts w:ascii="Arial" w:hAnsi="Arial"/>
          <w:i/>
          <w:iCs/>
          <w:color w:val="222222"/>
          <w:shd w:val="clear" w:color="auto" w:fill="FFFFFF"/>
        </w:rPr>
        <w:t>Infection</w:t>
      </w:r>
      <w:r w:rsidRPr="005B0477">
        <w:rPr>
          <w:rFonts w:ascii="Arial" w:hAnsi="Arial"/>
          <w:b/>
          <w:bCs/>
          <w:color w:val="222222"/>
          <w:shd w:val="clear" w:color="auto" w:fill="FFFFFF"/>
        </w:rPr>
        <w:t xml:space="preserve"> </w:t>
      </w:r>
      <w:r w:rsidRPr="005B0477">
        <w:rPr>
          <w:rFonts w:ascii="Arial" w:hAnsi="Arial"/>
          <w:color w:val="222222"/>
          <w:shd w:val="clear" w:color="auto" w:fill="FFFFFF"/>
        </w:rPr>
        <w:t>9</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29-56. </w:t>
      </w:r>
    </w:p>
    <w:p w14:paraId="520356F1" w14:textId="7A1EFA22"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shd w:val="clear" w:color="auto" w:fill="FFFFFF"/>
        </w:rPr>
        <w:t>Gebremedhin</w:t>
      </w:r>
      <w:r w:rsidR="00A21813" w:rsidRPr="005B0477">
        <w:rPr>
          <w:rFonts w:ascii="Arial" w:hAnsi="Arial"/>
          <w:shd w:val="clear" w:color="auto" w:fill="FFFFFF"/>
        </w:rPr>
        <w:t>,</w:t>
      </w:r>
      <w:r w:rsidRPr="005B0477">
        <w:rPr>
          <w:rFonts w:ascii="Arial" w:hAnsi="Arial"/>
          <w:shd w:val="clear" w:color="auto" w:fill="FFFFFF"/>
        </w:rPr>
        <w:t xml:space="preserve"> E. Z., Sarba</w:t>
      </w:r>
      <w:r w:rsidR="00A21813" w:rsidRPr="005B0477">
        <w:rPr>
          <w:rFonts w:ascii="Arial" w:hAnsi="Arial"/>
          <w:shd w:val="clear" w:color="auto" w:fill="FFFFFF"/>
        </w:rPr>
        <w:t>,</w:t>
      </w:r>
      <w:r w:rsidRPr="005B0477">
        <w:rPr>
          <w:rFonts w:ascii="Arial" w:hAnsi="Arial"/>
          <w:shd w:val="clear" w:color="auto" w:fill="FFFFFF"/>
        </w:rPr>
        <w:t xml:space="preserve"> E. J., Getaneh</w:t>
      </w:r>
      <w:r w:rsidR="00A21813" w:rsidRPr="005B0477">
        <w:rPr>
          <w:rFonts w:ascii="Arial" w:hAnsi="Arial"/>
          <w:shd w:val="clear" w:color="auto" w:fill="FFFFFF"/>
        </w:rPr>
        <w:t>,</w:t>
      </w:r>
      <w:r w:rsidRPr="005B0477">
        <w:rPr>
          <w:rFonts w:ascii="Arial" w:hAnsi="Arial"/>
          <w:shd w:val="clear" w:color="auto" w:fill="FFFFFF"/>
        </w:rPr>
        <w:t xml:space="preserve"> A. M., Tola</w:t>
      </w:r>
      <w:r w:rsidR="00A21813" w:rsidRPr="005B0477">
        <w:rPr>
          <w:rFonts w:ascii="Arial" w:hAnsi="Arial"/>
          <w:shd w:val="clear" w:color="auto" w:fill="FFFFFF"/>
        </w:rPr>
        <w:t>,</w:t>
      </w:r>
      <w:r w:rsidRPr="005B0477">
        <w:rPr>
          <w:rFonts w:ascii="Arial" w:hAnsi="Arial"/>
          <w:shd w:val="clear" w:color="auto" w:fill="FFFFFF"/>
        </w:rPr>
        <w:t xml:space="preserve"> G. K., Endale</w:t>
      </w:r>
      <w:r w:rsidR="00A21813" w:rsidRPr="005B0477">
        <w:rPr>
          <w:rFonts w:ascii="Arial" w:hAnsi="Arial"/>
          <w:shd w:val="clear" w:color="auto" w:fill="FFFFFF"/>
        </w:rPr>
        <w:t>,</w:t>
      </w:r>
      <w:r w:rsidRPr="005B0477">
        <w:rPr>
          <w:rFonts w:ascii="Arial" w:hAnsi="Arial"/>
          <w:shd w:val="clear" w:color="auto" w:fill="FFFFFF"/>
        </w:rPr>
        <w:t xml:space="preserve"> S. S.</w:t>
      </w:r>
      <w:r w:rsidR="00A21813" w:rsidRPr="005B0477">
        <w:rPr>
          <w:rFonts w:ascii="Arial" w:hAnsi="Arial"/>
          <w:shd w:val="clear" w:color="auto" w:fill="FFFFFF"/>
        </w:rPr>
        <w:t xml:space="preserve"> and</w:t>
      </w:r>
      <w:r w:rsidRPr="005B0477">
        <w:rPr>
          <w:rFonts w:ascii="Arial" w:hAnsi="Arial"/>
          <w:shd w:val="clear" w:color="auto" w:fill="FFFFFF"/>
        </w:rPr>
        <w:t xml:space="preserve"> Marami</w:t>
      </w:r>
      <w:r w:rsidR="00A21813" w:rsidRPr="005B0477">
        <w:rPr>
          <w:rFonts w:ascii="Arial" w:hAnsi="Arial"/>
          <w:shd w:val="clear" w:color="auto" w:fill="FFFFFF"/>
        </w:rPr>
        <w:t>,</w:t>
      </w:r>
      <w:r w:rsidRPr="005B0477">
        <w:rPr>
          <w:rFonts w:ascii="Arial" w:hAnsi="Arial"/>
          <w:shd w:val="clear" w:color="auto" w:fill="FFFFFF"/>
        </w:rPr>
        <w:t xml:space="preserve"> L. </w:t>
      </w:r>
      <w:r w:rsidR="00A21813" w:rsidRPr="005B0477">
        <w:rPr>
          <w:rFonts w:ascii="Arial" w:hAnsi="Arial"/>
          <w:shd w:val="clear" w:color="auto" w:fill="FFFFFF"/>
        </w:rPr>
        <w:tab/>
      </w:r>
      <w:r w:rsidRPr="005B0477">
        <w:rPr>
          <w:rFonts w:ascii="Arial" w:hAnsi="Arial"/>
          <w:shd w:val="clear" w:color="auto" w:fill="FFFFFF"/>
        </w:rPr>
        <w:t xml:space="preserve">M. </w:t>
      </w:r>
      <w:r w:rsidR="00A21813" w:rsidRPr="005B0477">
        <w:rPr>
          <w:rFonts w:ascii="Arial" w:hAnsi="Arial"/>
          <w:shd w:val="clear" w:color="auto" w:fill="FFFFFF"/>
        </w:rPr>
        <w:t xml:space="preserve">2020. </w:t>
      </w:r>
      <w:r w:rsidRPr="005B0477">
        <w:rPr>
          <w:rFonts w:ascii="Arial" w:hAnsi="Arial"/>
          <w:shd w:val="clear" w:color="auto" w:fill="FFFFFF"/>
        </w:rPr>
        <w:t xml:space="preserve">Demography and determinants of dog and cat ownership in three towns of </w:t>
      </w:r>
      <w:r w:rsidR="00A21813" w:rsidRPr="005B0477">
        <w:rPr>
          <w:rFonts w:ascii="Arial" w:hAnsi="Arial"/>
          <w:shd w:val="clear" w:color="auto" w:fill="FFFFFF"/>
        </w:rPr>
        <w:tab/>
      </w:r>
      <w:r w:rsidRPr="005B0477">
        <w:rPr>
          <w:rFonts w:ascii="Arial" w:hAnsi="Arial"/>
          <w:shd w:val="clear" w:color="auto" w:fill="FFFFFF"/>
        </w:rPr>
        <w:t xml:space="preserve">West Shoa </w:t>
      </w:r>
      <w:r w:rsidRPr="005B0477">
        <w:rPr>
          <w:rFonts w:ascii="Arial" w:hAnsi="Arial"/>
          <w:shd w:val="clear" w:color="auto" w:fill="FFFFFF"/>
        </w:rPr>
        <w:tab/>
        <w:t>zone, Oromia Region, Ethiopia. </w:t>
      </w:r>
      <w:r w:rsidR="00A21813" w:rsidRPr="005B0477">
        <w:rPr>
          <w:rFonts w:ascii="Arial" w:hAnsi="Arial"/>
          <w:i/>
          <w:iCs/>
          <w:shd w:val="clear" w:color="auto" w:fill="FFFFFF"/>
        </w:rPr>
        <w:t>BMC Veterinary Research</w:t>
      </w:r>
      <w:r w:rsidR="00A21813" w:rsidRPr="005B0477">
        <w:rPr>
          <w:rFonts w:ascii="Arial" w:hAnsi="Arial"/>
          <w:bCs/>
          <w:i/>
          <w:iCs/>
          <w:shd w:val="clear" w:color="auto" w:fill="FFFFFF"/>
        </w:rPr>
        <w:t xml:space="preserve"> </w:t>
      </w:r>
      <w:r w:rsidRPr="005B0477">
        <w:rPr>
          <w:rFonts w:ascii="Arial" w:hAnsi="Arial"/>
          <w:bCs/>
          <w:iCs/>
          <w:shd w:val="clear" w:color="auto" w:fill="FFFFFF"/>
        </w:rPr>
        <w:t>16</w:t>
      </w:r>
      <w:r w:rsidR="00A21813" w:rsidRPr="005B0477">
        <w:rPr>
          <w:rFonts w:ascii="Arial" w:hAnsi="Arial"/>
          <w:shd w:val="clear" w:color="auto" w:fill="FFFFFF"/>
        </w:rPr>
        <w:t>:</w:t>
      </w:r>
      <w:r w:rsidRPr="005B0477">
        <w:rPr>
          <w:rFonts w:ascii="Arial" w:hAnsi="Arial"/>
          <w:shd w:val="clear" w:color="auto" w:fill="FFFFFF"/>
        </w:rPr>
        <w:t xml:space="preserve"> 1-12. </w:t>
      </w:r>
    </w:p>
    <w:p w14:paraId="652B31DE" w14:textId="039E8F84" w:rsidR="00036FE3" w:rsidRPr="005B0477" w:rsidRDefault="00036FE3" w:rsidP="005B0477">
      <w:pPr>
        <w:pStyle w:val="ListParagraph"/>
        <w:numPr>
          <w:ilvl w:val="0"/>
          <w:numId w:val="10"/>
        </w:numPr>
        <w:spacing w:after="0" w:line="360" w:lineRule="auto"/>
        <w:jc w:val="both"/>
        <w:rPr>
          <w:rFonts w:ascii="Arial" w:hAnsi="Arial"/>
          <w:shd w:val="clear" w:color="auto" w:fill="FFFFFF"/>
        </w:rPr>
      </w:pPr>
      <w:r w:rsidRPr="005B0477">
        <w:rPr>
          <w:rFonts w:ascii="Arial" w:hAnsi="Arial"/>
          <w:shd w:val="clear" w:color="auto" w:fill="FFFFFF"/>
        </w:rPr>
        <w:t>Ha</w:t>
      </w:r>
      <w:r w:rsidR="00A21813" w:rsidRPr="005B0477">
        <w:rPr>
          <w:rFonts w:ascii="Arial" w:hAnsi="Arial"/>
          <w:shd w:val="clear" w:color="auto" w:fill="FFFFFF"/>
        </w:rPr>
        <w:t>,</w:t>
      </w:r>
      <w:r w:rsidRPr="005B0477">
        <w:rPr>
          <w:rFonts w:ascii="Arial" w:hAnsi="Arial"/>
          <w:shd w:val="clear" w:color="auto" w:fill="FFFFFF"/>
        </w:rPr>
        <w:t xml:space="preserve"> M., Ahmed</w:t>
      </w:r>
      <w:r w:rsidR="00A21813" w:rsidRPr="005B0477">
        <w:rPr>
          <w:rFonts w:ascii="Arial" w:hAnsi="Arial"/>
          <w:shd w:val="clear" w:color="auto" w:fill="FFFFFF"/>
        </w:rPr>
        <w:t>,</w:t>
      </w:r>
      <w:r w:rsidRPr="005B0477">
        <w:rPr>
          <w:rFonts w:ascii="Arial" w:hAnsi="Arial"/>
          <w:shd w:val="clear" w:color="auto" w:fill="FFFFFF"/>
        </w:rPr>
        <w:t xml:space="preserve"> S., Lee</w:t>
      </w:r>
      <w:r w:rsidR="00A21813" w:rsidRPr="005B0477">
        <w:rPr>
          <w:rFonts w:ascii="Arial" w:hAnsi="Arial"/>
          <w:shd w:val="clear" w:color="auto" w:fill="FFFFFF"/>
        </w:rPr>
        <w:t>,</w:t>
      </w:r>
      <w:r w:rsidRPr="005B0477">
        <w:rPr>
          <w:rFonts w:ascii="Arial" w:hAnsi="Arial"/>
          <w:shd w:val="clear" w:color="auto" w:fill="FFFFFF"/>
        </w:rPr>
        <w:t xml:space="preserve"> D. N., Han</w:t>
      </w:r>
      <w:r w:rsidR="00A21813" w:rsidRPr="005B0477">
        <w:rPr>
          <w:rFonts w:ascii="Arial" w:hAnsi="Arial"/>
          <w:shd w:val="clear" w:color="auto" w:fill="FFFFFF"/>
        </w:rPr>
        <w:t>,</w:t>
      </w:r>
      <w:r w:rsidRPr="005B0477">
        <w:rPr>
          <w:rFonts w:ascii="Arial" w:hAnsi="Arial"/>
          <w:shd w:val="clear" w:color="auto" w:fill="FFFFFF"/>
        </w:rPr>
        <w:t xml:space="preserve"> J., Yoon</w:t>
      </w:r>
      <w:r w:rsidR="00A21813" w:rsidRPr="005B0477">
        <w:rPr>
          <w:rFonts w:ascii="Arial" w:hAnsi="Arial"/>
          <w:shd w:val="clear" w:color="auto" w:fill="FFFFFF"/>
        </w:rPr>
        <w:t>,</w:t>
      </w:r>
      <w:r w:rsidRPr="005B0477">
        <w:rPr>
          <w:rFonts w:ascii="Arial" w:hAnsi="Arial"/>
          <w:shd w:val="clear" w:color="auto" w:fill="FFFFFF"/>
        </w:rPr>
        <w:t xml:space="preserve"> J.</w:t>
      </w:r>
      <w:r w:rsidR="00A21813" w:rsidRPr="005B0477">
        <w:rPr>
          <w:rFonts w:ascii="Arial" w:hAnsi="Arial"/>
          <w:shd w:val="clear" w:color="auto" w:fill="FFFFFF"/>
        </w:rPr>
        <w:t xml:space="preserve"> and</w:t>
      </w:r>
      <w:r w:rsidRPr="005B0477">
        <w:rPr>
          <w:rFonts w:ascii="Arial" w:hAnsi="Arial"/>
          <w:shd w:val="clear" w:color="auto" w:fill="FFFFFF"/>
        </w:rPr>
        <w:t xml:space="preserve"> Yeon</w:t>
      </w:r>
      <w:r w:rsidR="00A21813" w:rsidRPr="005B0477">
        <w:rPr>
          <w:rFonts w:ascii="Arial" w:hAnsi="Arial"/>
          <w:shd w:val="clear" w:color="auto" w:fill="FFFFFF"/>
        </w:rPr>
        <w:t>,</w:t>
      </w:r>
      <w:r w:rsidRPr="005B0477">
        <w:rPr>
          <w:rFonts w:ascii="Arial" w:hAnsi="Arial"/>
          <w:shd w:val="clear" w:color="auto" w:fill="FFFFFF"/>
        </w:rPr>
        <w:t xml:space="preserve"> S. C.</w:t>
      </w:r>
      <w:r w:rsidR="00A21813" w:rsidRPr="005B0477">
        <w:rPr>
          <w:rFonts w:ascii="Arial" w:hAnsi="Arial"/>
          <w:shd w:val="clear" w:color="auto" w:fill="FFFFFF"/>
        </w:rPr>
        <w:t xml:space="preserve"> 2022.</w:t>
      </w:r>
      <w:r w:rsidRPr="005B0477">
        <w:rPr>
          <w:rFonts w:ascii="Arial" w:hAnsi="Arial"/>
          <w:shd w:val="clear" w:color="auto" w:fill="FFFFFF"/>
        </w:rPr>
        <w:t xml:space="preserve"> Clinical Characteristics </w:t>
      </w:r>
      <w:r w:rsidR="00A21813" w:rsidRPr="005B0477">
        <w:rPr>
          <w:rFonts w:ascii="Arial" w:hAnsi="Arial"/>
          <w:shd w:val="clear" w:color="auto" w:fill="FFFFFF"/>
        </w:rPr>
        <w:tab/>
      </w:r>
      <w:r w:rsidRPr="005B0477">
        <w:rPr>
          <w:rFonts w:ascii="Arial" w:hAnsi="Arial"/>
          <w:shd w:val="clear" w:color="auto" w:fill="FFFFFF"/>
        </w:rPr>
        <w:t>of Trauma-Related Chronic Osteomyelitis in 3 Wild Raccoon Dogs (</w:t>
      </w:r>
      <w:proofErr w:type="spellStart"/>
      <w:r w:rsidRPr="005B0477">
        <w:rPr>
          <w:rFonts w:ascii="Arial" w:hAnsi="Arial"/>
          <w:i/>
          <w:shd w:val="clear" w:color="auto" w:fill="FFFFFF"/>
        </w:rPr>
        <w:t>Nyctereutes</w:t>
      </w:r>
      <w:proofErr w:type="spellEnd"/>
      <w:r w:rsidRPr="005B0477">
        <w:rPr>
          <w:rFonts w:ascii="Arial" w:hAnsi="Arial"/>
          <w:i/>
          <w:shd w:val="clear" w:color="auto" w:fill="FFFFFF"/>
        </w:rPr>
        <w:t xml:space="preserve"> </w:t>
      </w:r>
      <w:r w:rsidR="00A21813" w:rsidRPr="005B0477">
        <w:rPr>
          <w:rFonts w:ascii="Arial" w:hAnsi="Arial"/>
          <w:i/>
          <w:shd w:val="clear" w:color="auto" w:fill="FFFFFF"/>
        </w:rPr>
        <w:tab/>
      </w:r>
      <w:proofErr w:type="spellStart"/>
      <w:r w:rsidRPr="005B0477">
        <w:rPr>
          <w:rFonts w:ascii="Arial" w:hAnsi="Arial"/>
          <w:i/>
          <w:shd w:val="clear" w:color="auto" w:fill="FFFFFF"/>
        </w:rPr>
        <w:t>procyonoides</w:t>
      </w:r>
      <w:proofErr w:type="spellEnd"/>
      <w:r w:rsidRPr="005B0477">
        <w:rPr>
          <w:rFonts w:ascii="Arial" w:hAnsi="Arial"/>
          <w:shd w:val="clear" w:color="auto" w:fill="FFFFFF"/>
        </w:rPr>
        <w:t xml:space="preserve">). </w:t>
      </w:r>
      <w:r w:rsidR="00A21813" w:rsidRPr="005B0477">
        <w:rPr>
          <w:rFonts w:ascii="Arial" w:hAnsi="Arial"/>
          <w:bCs/>
          <w:i/>
          <w:shd w:val="clear" w:color="auto" w:fill="FFFFFF"/>
        </w:rPr>
        <w:t>Journal of Veterinary Clinics</w:t>
      </w:r>
      <w:r w:rsidR="00A21813" w:rsidRPr="005B0477">
        <w:rPr>
          <w:rFonts w:ascii="Arial" w:hAnsi="Arial"/>
          <w:bCs/>
          <w:i/>
          <w:iCs/>
          <w:shd w:val="clear" w:color="auto" w:fill="FFFFFF"/>
        </w:rPr>
        <w:t xml:space="preserve"> </w:t>
      </w:r>
      <w:r w:rsidRPr="005B0477">
        <w:rPr>
          <w:rFonts w:ascii="Arial" w:hAnsi="Arial"/>
          <w:bCs/>
          <w:iCs/>
          <w:shd w:val="clear" w:color="auto" w:fill="FFFFFF"/>
        </w:rPr>
        <w:t>39(3):</w:t>
      </w:r>
      <w:r w:rsidRPr="005B0477">
        <w:rPr>
          <w:rFonts w:ascii="Arial" w:hAnsi="Arial"/>
          <w:shd w:val="clear" w:color="auto" w:fill="FFFFFF"/>
        </w:rPr>
        <w:t xml:space="preserve"> 131-137. </w:t>
      </w:r>
    </w:p>
    <w:p w14:paraId="4524F514" w14:textId="258EB50B" w:rsidR="00036FE3" w:rsidRPr="005B0477" w:rsidRDefault="00036FE3" w:rsidP="005B0477">
      <w:pPr>
        <w:pStyle w:val="ListParagraph"/>
        <w:numPr>
          <w:ilvl w:val="0"/>
          <w:numId w:val="10"/>
        </w:numPr>
        <w:spacing w:after="0" w:line="360" w:lineRule="auto"/>
        <w:jc w:val="both"/>
        <w:rPr>
          <w:rFonts w:ascii="Arial" w:hAnsi="Arial"/>
          <w:shd w:val="clear" w:color="auto" w:fill="FFFFFF"/>
        </w:rPr>
      </w:pPr>
      <w:r w:rsidRPr="005B0477">
        <w:rPr>
          <w:rFonts w:ascii="Arial" w:hAnsi="Arial"/>
          <w:shd w:val="clear" w:color="auto" w:fill="FFFFFF"/>
        </w:rPr>
        <w:t>Hariharan</w:t>
      </w:r>
      <w:r w:rsidR="00A21813" w:rsidRPr="005B0477">
        <w:rPr>
          <w:rFonts w:ascii="Arial" w:hAnsi="Arial"/>
          <w:shd w:val="clear" w:color="auto" w:fill="FFFFFF"/>
        </w:rPr>
        <w:t xml:space="preserve">, </w:t>
      </w:r>
      <w:r w:rsidRPr="005B0477">
        <w:rPr>
          <w:rFonts w:ascii="Arial" w:hAnsi="Arial"/>
          <w:shd w:val="clear" w:color="auto" w:fill="FFFFFF"/>
        </w:rPr>
        <w:t>H., Brathwaite-Sylvester</w:t>
      </w:r>
      <w:r w:rsidR="00A21813" w:rsidRPr="005B0477">
        <w:rPr>
          <w:rFonts w:ascii="Arial" w:hAnsi="Arial"/>
          <w:shd w:val="clear" w:color="auto" w:fill="FFFFFF"/>
        </w:rPr>
        <w:t>,</w:t>
      </w:r>
      <w:r w:rsidRPr="005B0477">
        <w:rPr>
          <w:rFonts w:ascii="Arial" w:hAnsi="Arial"/>
          <w:shd w:val="clear" w:color="auto" w:fill="FFFFFF"/>
        </w:rPr>
        <w:t xml:space="preserve"> E., Belmar</w:t>
      </w:r>
      <w:r w:rsidR="00A21813" w:rsidRPr="005B0477">
        <w:rPr>
          <w:rFonts w:ascii="Arial" w:hAnsi="Arial"/>
          <w:shd w:val="clear" w:color="auto" w:fill="FFFFFF"/>
        </w:rPr>
        <w:t>,</w:t>
      </w:r>
      <w:r w:rsidRPr="005B0477">
        <w:rPr>
          <w:rFonts w:ascii="Arial" w:hAnsi="Arial"/>
          <w:shd w:val="clear" w:color="auto" w:fill="FFFFFF"/>
        </w:rPr>
        <w:t xml:space="preserve"> V. M.</w:t>
      </w:r>
      <w:r w:rsidR="00A21813" w:rsidRPr="005B0477">
        <w:rPr>
          <w:rFonts w:ascii="Arial" w:hAnsi="Arial"/>
          <w:shd w:val="clear" w:color="auto" w:fill="FFFFFF"/>
        </w:rPr>
        <w:t xml:space="preserve"> and</w:t>
      </w:r>
      <w:r w:rsidRPr="005B0477">
        <w:rPr>
          <w:rFonts w:ascii="Arial" w:hAnsi="Arial"/>
          <w:shd w:val="clear" w:color="auto" w:fill="FFFFFF"/>
        </w:rPr>
        <w:t xml:space="preserve"> Sharma</w:t>
      </w:r>
      <w:r w:rsidR="00A21813" w:rsidRPr="005B0477">
        <w:rPr>
          <w:rFonts w:ascii="Arial" w:hAnsi="Arial"/>
          <w:shd w:val="clear" w:color="auto" w:fill="FFFFFF"/>
        </w:rPr>
        <w:t>,</w:t>
      </w:r>
      <w:r w:rsidRPr="005B0477">
        <w:rPr>
          <w:rFonts w:ascii="Arial" w:hAnsi="Arial"/>
          <w:shd w:val="clear" w:color="auto" w:fill="FFFFFF"/>
        </w:rPr>
        <w:t xml:space="preserve"> R.</w:t>
      </w:r>
      <w:r w:rsidR="00A21813" w:rsidRPr="005B0477">
        <w:rPr>
          <w:rFonts w:ascii="Arial" w:hAnsi="Arial"/>
          <w:shd w:val="clear" w:color="auto" w:fill="FFFFFF"/>
        </w:rPr>
        <w:t xml:space="preserve"> 2016.</w:t>
      </w:r>
      <w:r w:rsidRPr="005B0477">
        <w:rPr>
          <w:rFonts w:ascii="Arial" w:hAnsi="Arial"/>
          <w:shd w:val="clear" w:color="auto" w:fill="FFFFFF"/>
        </w:rPr>
        <w:t xml:space="preserve"> Bacterial isolates </w:t>
      </w:r>
      <w:r w:rsidR="00A21813" w:rsidRPr="005B0477">
        <w:rPr>
          <w:rFonts w:ascii="Arial" w:hAnsi="Arial"/>
          <w:shd w:val="clear" w:color="auto" w:fill="FFFFFF"/>
        </w:rPr>
        <w:tab/>
      </w:r>
      <w:r w:rsidRPr="005B0477">
        <w:rPr>
          <w:rFonts w:ascii="Arial" w:hAnsi="Arial"/>
          <w:shd w:val="clear" w:color="auto" w:fill="FFFFFF"/>
        </w:rPr>
        <w:t xml:space="preserve">from urinary </w:t>
      </w:r>
      <w:r w:rsidRPr="005B0477">
        <w:rPr>
          <w:rFonts w:ascii="Arial" w:hAnsi="Arial"/>
          <w:shd w:val="clear" w:color="auto" w:fill="FFFFFF"/>
        </w:rPr>
        <w:tab/>
        <w:t xml:space="preserve">tract infection in dogs in Grenada, and their antibiotic susceptibility. </w:t>
      </w:r>
      <w:r w:rsidR="00A21813" w:rsidRPr="005B0477">
        <w:rPr>
          <w:rFonts w:ascii="Arial" w:hAnsi="Arial"/>
          <w:shd w:val="clear" w:color="auto" w:fill="FFFFFF"/>
        </w:rPr>
        <w:tab/>
      </w:r>
      <w:r w:rsidR="00A21813" w:rsidRPr="005B0477">
        <w:rPr>
          <w:rFonts w:ascii="Arial" w:hAnsi="Arial"/>
          <w:i/>
          <w:iCs/>
          <w:shd w:val="clear" w:color="auto" w:fill="FFFFFF"/>
        </w:rPr>
        <w:t>Open Journal of Veterinary Medicine</w:t>
      </w:r>
      <w:r w:rsidR="00A21813" w:rsidRPr="005B0477">
        <w:rPr>
          <w:rFonts w:ascii="Arial" w:hAnsi="Arial"/>
          <w:bCs/>
          <w:i/>
          <w:iCs/>
          <w:shd w:val="clear" w:color="auto" w:fill="FFFFFF"/>
        </w:rPr>
        <w:t xml:space="preserve"> </w:t>
      </w:r>
      <w:r w:rsidRPr="005B0477">
        <w:rPr>
          <w:rFonts w:ascii="Arial" w:hAnsi="Arial"/>
          <w:bCs/>
          <w:iCs/>
          <w:shd w:val="clear" w:color="auto" w:fill="FFFFFF"/>
        </w:rPr>
        <w:t>6</w:t>
      </w:r>
      <w:r w:rsidRPr="005B0477">
        <w:rPr>
          <w:rFonts w:ascii="Arial" w:hAnsi="Arial"/>
          <w:shd w:val="clear" w:color="auto" w:fill="FFFFFF"/>
        </w:rPr>
        <w:t>(6): 85-88.</w:t>
      </w:r>
    </w:p>
    <w:p w14:paraId="35DADB87" w14:textId="0D260AA4" w:rsidR="00036FE3" w:rsidRPr="005B0477" w:rsidRDefault="00036FE3" w:rsidP="005B0477">
      <w:pPr>
        <w:pStyle w:val="ListParagraph"/>
        <w:numPr>
          <w:ilvl w:val="0"/>
          <w:numId w:val="10"/>
        </w:numPr>
        <w:spacing w:after="0" w:line="360" w:lineRule="auto"/>
        <w:jc w:val="both"/>
        <w:rPr>
          <w:rFonts w:ascii="Arial" w:hAnsi="Arial"/>
          <w:shd w:val="clear" w:color="auto" w:fill="FFFFFF"/>
        </w:rPr>
      </w:pPr>
      <w:r w:rsidRPr="005B0477">
        <w:rPr>
          <w:rFonts w:ascii="Arial" w:hAnsi="Arial"/>
          <w:shd w:val="clear" w:color="auto" w:fill="FFFFFF"/>
        </w:rPr>
        <w:t>Hostutler</w:t>
      </w:r>
      <w:r w:rsidR="00A21813" w:rsidRPr="005B0477">
        <w:rPr>
          <w:rFonts w:ascii="Arial" w:hAnsi="Arial"/>
          <w:shd w:val="clear" w:color="auto" w:fill="FFFFFF"/>
        </w:rPr>
        <w:t>,</w:t>
      </w:r>
      <w:r w:rsidRPr="005B0477">
        <w:rPr>
          <w:rFonts w:ascii="Arial" w:hAnsi="Arial"/>
          <w:shd w:val="clear" w:color="auto" w:fill="FFFFFF"/>
        </w:rPr>
        <w:t xml:space="preserve"> R. A., Luria</w:t>
      </w:r>
      <w:r w:rsidR="00A21813" w:rsidRPr="005B0477">
        <w:rPr>
          <w:rFonts w:ascii="Arial" w:hAnsi="Arial"/>
          <w:shd w:val="clear" w:color="auto" w:fill="FFFFFF"/>
        </w:rPr>
        <w:t>,</w:t>
      </w:r>
      <w:r w:rsidRPr="005B0477">
        <w:rPr>
          <w:rFonts w:ascii="Arial" w:hAnsi="Arial"/>
          <w:shd w:val="clear" w:color="auto" w:fill="FFFFFF"/>
        </w:rPr>
        <w:t xml:space="preserve"> B.J., Johnson</w:t>
      </w:r>
      <w:r w:rsidR="00A21813" w:rsidRPr="005B0477">
        <w:rPr>
          <w:rFonts w:ascii="Arial" w:hAnsi="Arial"/>
          <w:shd w:val="clear" w:color="auto" w:fill="FFFFFF"/>
        </w:rPr>
        <w:t>,</w:t>
      </w:r>
      <w:r w:rsidRPr="005B0477">
        <w:rPr>
          <w:rFonts w:ascii="Arial" w:hAnsi="Arial"/>
          <w:shd w:val="clear" w:color="auto" w:fill="FFFFFF"/>
        </w:rPr>
        <w:t xml:space="preserve"> S. E., </w:t>
      </w:r>
      <w:proofErr w:type="spellStart"/>
      <w:r w:rsidRPr="005B0477">
        <w:rPr>
          <w:rFonts w:ascii="Arial" w:hAnsi="Arial"/>
          <w:shd w:val="clear" w:color="auto" w:fill="FFFFFF"/>
        </w:rPr>
        <w:t>Weisbrode</w:t>
      </w:r>
      <w:proofErr w:type="spellEnd"/>
      <w:r w:rsidR="00A21813" w:rsidRPr="005B0477">
        <w:rPr>
          <w:rFonts w:ascii="Arial" w:hAnsi="Arial"/>
          <w:shd w:val="clear" w:color="auto" w:fill="FFFFFF"/>
        </w:rPr>
        <w:t>,</w:t>
      </w:r>
      <w:r w:rsidRPr="005B0477">
        <w:rPr>
          <w:rFonts w:ascii="Arial" w:hAnsi="Arial"/>
          <w:shd w:val="clear" w:color="auto" w:fill="FFFFFF"/>
        </w:rPr>
        <w:t xml:space="preserve"> S. E., </w:t>
      </w:r>
      <w:proofErr w:type="spellStart"/>
      <w:r w:rsidRPr="005B0477">
        <w:rPr>
          <w:rFonts w:ascii="Arial" w:hAnsi="Arial"/>
          <w:shd w:val="clear" w:color="auto" w:fill="FFFFFF"/>
        </w:rPr>
        <w:t>Sherding</w:t>
      </w:r>
      <w:proofErr w:type="spellEnd"/>
      <w:r w:rsidR="00A21813" w:rsidRPr="005B0477">
        <w:rPr>
          <w:rFonts w:ascii="Arial" w:hAnsi="Arial"/>
          <w:shd w:val="clear" w:color="auto" w:fill="FFFFFF"/>
        </w:rPr>
        <w:t>,</w:t>
      </w:r>
      <w:r w:rsidRPr="005B0477">
        <w:rPr>
          <w:rFonts w:ascii="Arial" w:hAnsi="Arial"/>
          <w:shd w:val="clear" w:color="auto" w:fill="FFFFFF"/>
        </w:rPr>
        <w:t xml:space="preserve"> R. G., Jaeger</w:t>
      </w:r>
      <w:r w:rsidR="00A21813" w:rsidRPr="005B0477">
        <w:rPr>
          <w:rFonts w:ascii="Arial" w:hAnsi="Arial"/>
          <w:shd w:val="clear" w:color="auto" w:fill="FFFFFF"/>
        </w:rPr>
        <w:t>,</w:t>
      </w:r>
      <w:r w:rsidRPr="005B0477">
        <w:rPr>
          <w:rFonts w:ascii="Arial" w:hAnsi="Arial"/>
          <w:shd w:val="clear" w:color="auto" w:fill="FFFFFF"/>
        </w:rPr>
        <w:t xml:space="preserve"> J. Q.</w:t>
      </w:r>
      <w:r w:rsidR="00A21813" w:rsidRPr="005B0477">
        <w:rPr>
          <w:rFonts w:ascii="Arial" w:hAnsi="Arial"/>
          <w:shd w:val="clear" w:color="auto" w:fill="FFFFFF"/>
        </w:rPr>
        <w:t xml:space="preserve"> </w:t>
      </w:r>
      <w:r w:rsidR="00A21813" w:rsidRPr="005B0477">
        <w:rPr>
          <w:rFonts w:ascii="Arial" w:hAnsi="Arial"/>
          <w:shd w:val="clear" w:color="auto" w:fill="FFFFFF"/>
        </w:rPr>
        <w:tab/>
        <w:t>and</w:t>
      </w:r>
      <w:r w:rsidRPr="005B0477">
        <w:rPr>
          <w:rFonts w:ascii="Arial" w:hAnsi="Arial"/>
          <w:shd w:val="clear" w:color="auto" w:fill="FFFFFF"/>
        </w:rPr>
        <w:t xml:space="preserve"> Guilford W. G. </w:t>
      </w:r>
      <w:r w:rsidR="00A21813" w:rsidRPr="005B0477">
        <w:rPr>
          <w:rFonts w:ascii="Arial" w:hAnsi="Arial"/>
          <w:shd w:val="clear" w:color="auto" w:fill="FFFFFF"/>
        </w:rPr>
        <w:t xml:space="preserve">2004. </w:t>
      </w:r>
      <w:r w:rsidRPr="005B0477">
        <w:rPr>
          <w:rFonts w:ascii="Arial" w:hAnsi="Arial"/>
          <w:shd w:val="clear" w:color="auto" w:fill="FFFFFF"/>
        </w:rPr>
        <w:t>Antibiotic</w:t>
      </w:r>
      <w:r w:rsidRPr="005B0477">
        <w:rPr>
          <w:rFonts w:ascii="Cambria Math" w:hAnsi="Cambria Math" w:cs="Cambria Math"/>
          <w:shd w:val="clear" w:color="auto" w:fill="FFFFFF"/>
        </w:rPr>
        <w:t>‐</w:t>
      </w:r>
      <w:r w:rsidRPr="005B0477">
        <w:rPr>
          <w:rFonts w:ascii="Arial" w:hAnsi="Arial"/>
          <w:shd w:val="clear" w:color="auto" w:fill="FFFFFF"/>
        </w:rPr>
        <w:t xml:space="preserve">responsive histiocytic ulcerative colitis in 9 </w:t>
      </w:r>
      <w:r w:rsidR="00A21813" w:rsidRPr="005B0477">
        <w:rPr>
          <w:rFonts w:ascii="Arial" w:hAnsi="Arial"/>
          <w:shd w:val="clear" w:color="auto" w:fill="FFFFFF"/>
        </w:rPr>
        <w:tab/>
      </w:r>
      <w:r w:rsidRPr="005B0477">
        <w:rPr>
          <w:rFonts w:ascii="Arial" w:hAnsi="Arial"/>
          <w:shd w:val="clear" w:color="auto" w:fill="FFFFFF"/>
        </w:rPr>
        <w:t>dogs.  </w:t>
      </w:r>
      <w:r w:rsidR="00A21813" w:rsidRPr="005B0477">
        <w:rPr>
          <w:rFonts w:ascii="Arial" w:hAnsi="Arial"/>
          <w:bCs/>
          <w:i/>
          <w:shd w:val="clear" w:color="auto" w:fill="FFFFFF"/>
        </w:rPr>
        <w:t>Journal of Veterinary Internal Medicine</w:t>
      </w:r>
      <w:r w:rsidR="00A21813" w:rsidRPr="005B0477">
        <w:rPr>
          <w:rFonts w:ascii="Arial" w:hAnsi="Arial"/>
          <w:bCs/>
          <w:i/>
          <w:iCs/>
          <w:shd w:val="clear" w:color="auto" w:fill="FFFFFF"/>
        </w:rPr>
        <w:t xml:space="preserve"> </w:t>
      </w:r>
      <w:r w:rsidRPr="005B0477">
        <w:rPr>
          <w:rFonts w:ascii="Arial" w:hAnsi="Arial"/>
          <w:bCs/>
          <w:iCs/>
          <w:shd w:val="clear" w:color="auto" w:fill="FFFFFF"/>
        </w:rPr>
        <w:t>18(4):</w:t>
      </w:r>
      <w:r w:rsidRPr="005B0477">
        <w:rPr>
          <w:rFonts w:ascii="Arial" w:hAnsi="Arial"/>
          <w:shd w:val="clear" w:color="auto" w:fill="FFFFFF"/>
        </w:rPr>
        <w:t xml:space="preserve"> 499-504.   </w:t>
      </w:r>
    </w:p>
    <w:p w14:paraId="2824AD06" w14:textId="09D2A2A1" w:rsidR="00036FE3" w:rsidRPr="005B0477" w:rsidRDefault="00036FE3" w:rsidP="005B0477">
      <w:pPr>
        <w:pStyle w:val="ListParagraph"/>
        <w:numPr>
          <w:ilvl w:val="0"/>
          <w:numId w:val="10"/>
        </w:numPr>
        <w:spacing w:after="0" w:line="360" w:lineRule="auto"/>
        <w:jc w:val="both"/>
        <w:rPr>
          <w:rFonts w:ascii="Arial" w:hAnsi="Arial"/>
          <w:shd w:val="clear" w:color="auto" w:fill="FFFFFF"/>
        </w:rPr>
      </w:pPr>
      <w:r w:rsidRPr="005B0477">
        <w:rPr>
          <w:rFonts w:ascii="Arial" w:hAnsi="Arial"/>
          <w:shd w:val="clear" w:color="auto" w:fill="FFFFFF"/>
        </w:rPr>
        <w:t>Khurana</w:t>
      </w:r>
      <w:r w:rsidR="0092318A" w:rsidRPr="005B0477">
        <w:rPr>
          <w:rFonts w:ascii="Arial" w:hAnsi="Arial"/>
          <w:shd w:val="clear" w:color="auto" w:fill="FFFFFF"/>
        </w:rPr>
        <w:t>,</w:t>
      </w:r>
      <w:r w:rsidRPr="005B0477">
        <w:rPr>
          <w:rFonts w:ascii="Arial" w:hAnsi="Arial"/>
          <w:shd w:val="clear" w:color="auto" w:fill="FFFFFF"/>
        </w:rPr>
        <w:t xml:space="preserve"> R., Kumar</w:t>
      </w:r>
      <w:r w:rsidR="0092318A" w:rsidRPr="005B0477">
        <w:rPr>
          <w:rFonts w:ascii="Arial" w:hAnsi="Arial"/>
          <w:shd w:val="clear" w:color="auto" w:fill="FFFFFF"/>
        </w:rPr>
        <w:t>,</w:t>
      </w:r>
      <w:r w:rsidRPr="005B0477">
        <w:rPr>
          <w:rFonts w:ascii="Arial" w:hAnsi="Arial"/>
          <w:shd w:val="clear" w:color="auto" w:fill="FFFFFF"/>
        </w:rPr>
        <w:t xml:space="preserve"> T., Agnihotri</w:t>
      </w:r>
      <w:r w:rsidR="0092318A" w:rsidRPr="005B0477">
        <w:rPr>
          <w:rFonts w:ascii="Arial" w:hAnsi="Arial"/>
          <w:shd w:val="clear" w:color="auto" w:fill="FFFFFF"/>
        </w:rPr>
        <w:t>,</w:t>
      </w:r>
      <w:r w:rsidRPr="005B0477">
        <w:rPr>
          <w:rFonts w:ascii="Arial" w:hAnsi="Arial"/>
          <w:shd w:val="clear" w:color="auto" w:fill="FFFFFF"/>
        </w:rPr>
        <w:t xml:space="preserve"> D.</w:t>
      </w:r>
      <w:r w:rsidR="0092318A" w:rsidRPr="005B0477">
        <w:rPr>
          <w:rFonts w:ascii="Arial" w:hAnsi="Arial"/>
          <w:shd w:val="clear" w:color="auto" w:fill="FFFFFF"/>
        </w:rPr>
        <w:t xml:space="preserve"> and</w:t>
      </w:r>
      <w:r w:rsidRPr="005B0477">
        <w:rPr>
          <w:rFonts w:ascii="Arial" w:hAnsi="Arial"/>
          <w:shd w:val="clear" w:color="auto" w:fill="FFFFFF"/>
        </w:rPr>
        <w:t xml:space="preserve"> Sindhu</w:t>
      </w:r>
      <w:r w:rsidR="0092318A" w:rsidRPr="005B0477">
        <w:rPr>
          <w:rFonts w:ascii="Arial" w:hAnsi="Arial"/>
          <w:shd w:val="clear" w:color="auto" w:fill="FFFFFF"/>
        </w:rPr>
        <w:t>,</w:t>
      </w:r>
      <w:r w:rsidRPr="005B0477">
        <w:rPr>
          <w:rFonts w:ascii="Arial" w:hAnsi="Arial"/>
          <w:shd w:val="clear" w:color="auto" w:fill="FFFFFF"/>
        </w:rPr>
        <w:t xml:space="preserve"> N. S. </w:t>
      </w:r>
      <w:r w:rsidR="0092318A" w:rsidRPr="005B0477">
        <w:rPr>
          <w:rFonts w:ascii="Arial" w:hAnsi="Arial"/>
          <w:shd w:val="clear" w:color="auto" w:fill="FFFFFF"/>
        </w:rPr>
        <w:t xml:space="preserve">2016. </w:t>
      </w:r>
      <w:r w:rsidRPr="005B0477">
        <w:rPr>
          <w:rFonts w:ascii="Arial" w:hAnsi="Arial"/>
          <w:shd w:val="clear" w:color="auto" w:fill="FFFFFF"/>
        </w:rPr>
        <w:t xml:space="preserve">Dermatological disorders in </w:t>
      </w:r>
      <w:r w:rsidR="0092318A" w:rsidRPr="005B0477">
        <w:rPr>
          <w:rFonts w:ascii="Arial" w:hAnsi="Arial"/>
          <w:shd w:val="clear" w:color="auto" w:fill="FFFFFF"/>
        </w:rPr>
        <w:tab/>
      </w:r>
      <w:r w:rsidRPr="005B0477">
        <w:rPr>
          <w:rFonts w:ascii="Arial" w:hAnsi="Arial"/>
          <w:shd w:val="clear" w:color="auto" w:fill="FFFFFF"/>
        </w:rPr>
        <w:t>canines-a detailed epidemiological study. </w:t>
      </w:r>
      <w:r w:rsidR="0092318A" w:rsidRPr="005B0477">
        <w:rPr>
          <w:rFonts w:ascii="Arial" w:hAnsi="Arial"/>
          <w:i/>
          <w:iCs/>
          <w:shd w:val="clear" w:color="auto" w:fill="FFFFFF"/>
        </w:rPr>
        <w:t>Haryana Veterinarian</w:t>
      </w:r>
      <w:r w:rsidRPr="005B0477">
        <w:rPr>
          <w:rFonts w:ascii="Arial" w:hAnsi="Arial"/>
          <w:shd w:val="clear" w:color="auto" w:fill="FFFFFF"/>
        </w:rPr>
        <w:t xml:space="preserve"> </w:t>
      </w:r>
      <w:r w:rsidRPr="005B0477">
        <w:rPr>
          <w:rFonts w:ascii="Arial" w:hAnsi="Arial"/>
          <w:bCs/>
          <w:iCs/>
          <w:shd w:val="clear" w:color="auto" w:fill="FFFFFF"/>
        </w:rPr>
        <w:t>55</w:t>
      </w:r>
      <w:r w:rsidR="0092318A" w:rsidRPr="005B0477">
        <w:rPr>
          <w:rFonts w:ascii="Arial" w:hAnsi="Arial"/>
          <w:shd w:val="clear" w:color="auto" w:fill="FFFFFF"/>
        </w:rPr>
        <w:t>:</w:t>
      </w:r>
      <w:r w:rsidRPr="005B0477">
        <w:rPr>
          <w:rFonts w:ascii="Arial" w:hAnsi="Arial"/>
          <w:shd w:val="clear" w:color="auto" w:fill="FFFFFF"/>
        </w:rPr>
        <w:t xml:space="preserve"> 97-99.</w:t>
      </w:r>
    </w:p>
    <w:p w14:paraId="220E96FF" w14:textId="05218F13"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shd w:val="clear" w:color="auto" w:fill="FFFFFF"/>
        </w:rPr>
        <w:t>Li</w:t>
      </w:r>
      <w:r w:rsidR="0092318A" w:rsidRPr="005B0477">
        <w:rPr>
          <w:rFonts w:ascii="Arial" w:hAnsi="Arial"/>
          <w:shd w:val="clear" w:color="auto" w:fill="FFFFFF"/>
        </w:rPr>
        <w:t>,</w:t>
      </w:r>
      <w:r w:rsidRPr="005B0477">
        <w:rPr>
          <w:rFonts w:ascii="Arial" w:hAnsi="Arial"/>
          <w:shd w:val="clear" w:color="auto" w:fill="FFFFFF"/>
        </w:rPr>
        <w:t xml:space="preserve"> J., Xie</w:t>
      </w:r>
      <w:r w:rsidR="0092318A" w:rsidRPr="005B0477">
        <w:rPr>
          <w:rFonts w:ascii="Arial" w:hAnsi="Arial"/>
          <w:shd w:val="clear" w:color="auto" w:fill="FFFFFF"/>
        </w:rPr>
        <w:t>,</w:t>
      </w:r>
      <w:r w:rsidRPr="005B0477">
        <w:rPr>
          <w:rFonts w:ascii="Arial" w:hAnsi="Arial"/>
          <w:shd w:val="clear" w:color="auto" w:fill="FFFFFF"/>
        </w:rPr>
        <w:t xml:space="preserve"> S., Ahmed</w:t>
      </w:r>
      <w:r w:rsidR="0092318A" w:rsidRPr="005B0477">
        <w:rPr>
          <w:rFonts w:ascii="Arial" w:hAnsi="Arial"/>
          <w:shd w:val="clear" w:color="auto" w:fill="FFFFFF"/>
        </w:rPr>
        <w:t>,</w:t>
      </w:r>
      <w:r w:rsidRPr="005B0477">
        <w:rPr>
          <w:rFonts w:ascii="Arial" w:hAnsi="Arial"/>
          <w:shd w:val="clear" w:color="auto" w:fill="FFFFFF"/>
        </w:rPr>
        <w:t xml:space="preserve"> S., Wang</w:t>
      </w:r>
      <w:r w:rsidR="0092318A" w:rsidRPr="005B0477">
        <w:rPr>
          <w:rFonts w:ascii="Arial" w:hAnsi="Arial"/>
          <w:shd w:val="clear" w:color="auto" w:fill="FFFFFF"/>
        </w:rPr>
        <w:t>,</w:t>
      </w:r>
      <w:r w:rsidRPr="005B0477">
        <w:rPr>
          <w:rFonts w:ascii="Arial" w:hAnsi="Arial"/>
          <w:shd w:val="clear" w:color="auto" w:fill="FFFFFF"/>
        </w:rPr>
        <w:t xml:space="preserve"> F., Gu</w:t>
      </w:r>
      <w:r w:rsidR="0092318A" w:rsidRPr="005B0477">
        <w:rPr>
          <w:rFonts w:ascii="Arial" w:hAnsi="Arial"/>
          <w:shd w:val="clear" w:color="auto" w:fill="FFFFFF"/>
        </w:rPr>
        <w:t>,</w:t>
      </w:r>
      <w:r w:rsidRPr="005B0477">
        <w:rPr>
          <w:rFonts w:ascii="Arial" w:hAnsi="Arial"/>
          <w:shd w:val="clear" w:color="auto" w:fill="FFFFFF"/>
        </w:rPr>
        <w:t xml:space="preserve"> Y., Zhang</w:t>
      </w:r>
      <w:r w:rsidR="0092318A" w:rsidRPr="005B0477">
        <w:rPr>
          <w:rFonts w:ascii="Arial" w:hAnsi="Arial"/>
          <w:shd w:val="clear" w:color="auto" w:fill="FFFFFF"/>
        </w:rPr>
        <w:t>,</w:t>
      </w:r>
      <w:r w:rsidRPr="005B0477">
        <w:rPr>
          <w:rFonts w:ascii="Arial" w:hAnsi="Arial"/>
          <w:shd w:val="clear" w:color="auto" w:fill="FFFFFF"/>
        </w:rPr>
        <w:t xml:space="preserve"> C.</w:t>
      </w:r>
      <w:r w:rsidR="0092318A" w:rsidRPr="005B0477">
        <w:rPr>
          <w:rFonts w:ascii="Arial" w:hAnsi="Arial"/>
          <w:shd w:val="clear" w:color="auto" w:fill="FFFFFF"/>
        </w:rPr>
        <w:t xml:space="preserve"> and</w:t>
      </w:r>
      <w:r w:rsidRPr="005B0477">
        <w:rPr>
          <w:rFonts w:ascii="Arial" w:hAnsi="Arial"/>
          <w:shd w:val="clear" w:color="auto" w:fill="FFFFFF"/>
        </w:rPr>
        <w:t xml:space="preserve"> Cheng G.</w:t>
      </w:r>
      <w:r w:rsidR="0092318A" w:rsidRPr="005B0477">
        <w:rPr>
          <w:rFonts w:ascii="Arial" w:hAnsi="Arial"/>
          <w:shd w:val="clear" w:color="auto" w:fill="FFFFFF"/>
        </w:rPr>
        <w:t xml:space="preserve"> 2017. </w:t>
      </w:r>
      <w:r w:rsidRPr="005B0477">
        <w:rPr>
          <w:rFonts w:ascii="Arial" w:hAnsi="Arial"/>
          <w:shd w:val="clear" w:color="auto" w:fill="FFFFFF"/>
        </w:rPr>
        <w:t xml:space="preserve"> Antimicrobial </w:t>
      </w:r>
      <w:r w:rsidR="0092318A" w:rsidRPr="005B0477">
        <w:rPr>
          <w:rFonts w:ascii="Arial" w:hAnsi="Arial"/>
          <w:shd w:val="clear" w:color="auto" w:fill="FFFFFF"/>
        </w:rPr>
        <w:tab/>
      </w:r>
      <w:r w:rsidRPr="005B0477">
        <w:rPr>
          <w:rFonts w:ascii="Arial" w:hAnsi="Arial"/>
          <w:shd w:val="clear" w:color="auto" w:fill="FFFFFF"/>
        </w:rPr>
        <w:t>activity and resistance: influencing factors. </w:t>
      </w:r>
      <w:r w:rsidR="0092318A" w:rsidRPr="005B0477">
        <w:rPr>
          <w:rFonts w:ascii="Arial" w:hAnsi="Arial"/>
          <w:i/>
          <w:iCs/>
          <w:shd w:val="clear" w:color="auto" w:fill="FFFFFF"/>
        </w:rPr>
        <w:t>Frontiers in Pharmacology</w:t>
      </w:r>
      <w:r w:rsidRPr="005B0477">
        <w:rPr>
          <w:rFonts w:ascii="Arial" w:hAnsi="Arial"/>
          <w:i/>
          <w:iCs/>
          <w:shd w:val="clear" w:color="auto" w:fill="FFFFFF"/>
        </w:rPr>
        <w:t xml:space="preserve"> </w:t>
      </w:r>
      <w:r w:rsidRPr="005B0477">
        <w:rPr>
          <w:rFonts w:ascii="Arial" w:hAnsi="Arial"/>
          <w:shd w:val="clear" w:color="auto" w:fill="FFFFFF"/>
        </w:rPr>
        <w:t>8</w:t>
      </w:r>
      <w:r w:rsidR="0092318A" w:rsidRPr="005B0477">
        <w:rPr>
          <w:rFonts w:ascii="Arial" w:hAnsi="Arial"/>
          <w:shd w:val="clear" w:color="auto" w:fill="FFFFFF"/>
        </w:rPr>
        <w:t>:</w:t>
      </w:r>
      <w:r w:rsidRPr="005B0477">
        <w:rPr>
          <w:rFonts w:ascii="Arial" w:hAnsi="Arial"/>
          <w:shd w:val="clear" w:color="auto" w:fill="FFFFFF"/>
        </w:rPr>
        <w:t xml:space="preserve"> 364. </w:t>
      </w:r>
    </w:p>
    <w:p w14:paraId="24C389FB" w14:textId="45D921D7" w:rsidR="00036FE3" w:rsidRPr="005B0477" w:rsidRDefault="00036FE3" w:rsidP="005B0477">
      <w:pPr>
        <w:pStyle w:val="ListParagraph"/>
        <w:numPr>
          <w:ilvl w:val="0"/>
          <w:numId w:val="10"/>
        </w:numPr>
        <w:spacing w:after="0" w:line="360" w:lineRule="auto"/>
        <w:jc w:val="both"/>
        <w:rPr>
          <w:rFonts w:ascii="Arial" w:hAnsi="Arial"/>
          <w:shd w:val="clear" w:color="auto" w:fill="FFFFFF"/>
        </w:rPr>
      </w:pPr>
      <w:proofErr w:type="spellStart"/>
      <w:r w:rsidRPr="005B0477">
        <w:rPr>
          <w:rFonts w:ascii="Arial" w:hAnsi="Arial"/>
          <w:shd w:val="clear" w:color="auto" w:fill="FFFFFF"/>
        </w:rPr>
        <w:t>Mylonakis</w:t>
      </w:r>
      <w:proofErr w:type="spellEnd"/>
      <w:r w:rsidR="0092318A" w:rsidRPr="005B0477">
        <w:rPr>
          <w:rFonts w:ascii="Arial" w:hAnsi="Arial"/>
          <w:shd w:val="clear" w:color="auto" w:fill="FFFFFF"/>
        </w:rPr>
        <w:t>,</w:t>
      </w:r>
      <w:r w:rsidRPr="005B0477">
        <w:rPr>
          <w:rFonts w:ascii="Arial" w:hAnsi="Arial"/>
          <w:shd w:val="clear" w:color="auto" w:fill="FFFFFF"/>
        </w:rPr>
        <w:t xml:space="preserve"> M. E., Kalli</w:t>
      </w:r>
      <w:r w:rsidR="0092318A" w:rsidRPr="005B0477">
        <w:rPr>
          <w:rFonts w:ascii="Arial" w:hAnsi="Arial"/>
          <w:shd w:val="clear" w:color="auto" w:fill="FFFFFF"/>
        </w:rPr>
        <w:t>,</w:t>
      </w:r>
      <w:r w:rsidRPr="005B0477">
        <w:rPr>
          <w:rFonts w:ascii="Arial" w:hAnsi="Arial"/>
          <w:shd w:val="clear" w:color="auto" w:fill="FFFFFF"/>
        </w:rPr>
        <w:t xml:space="preserve"> I.</w:t>
      </w:r>
      <w:r w:rsidR="0092318A" w:rsidRPr="005B0477">
        <w:rPr>
          <w:rFonts w:ascii="Arial" w:hAnsi="Arial"/>
          <w:shd w:val="clear" w:color="auto" w:fill="FFFFFF"/>
        </w:rPr>
        <w:t xml:space="preserve"> and</w:t>
      </w:r>
      <w:r w:rsidRPr="005B0477">
        <w:rPr>
          <w:rFonts w:ascii="Arial" w:hAnsi="Arial"/>
          <w:shd w:val="clear" w:color="auto" w:fill="FFFFFF"/>
        </w:rPr>
        <w:t xml:space="preserve"> Rallis</w:t>
      </w:r>
      <w:r w:rsidR="0092318A" w:rsidRPr="005B0477">
        <w:rPr>
          <w:rFonts w:ascii="Arial" w:hAnsi="Arial"/>
          <w:shd w:val="clear" w:color="auto" w:fill="FFFFFF"/>
        </w:rPr>
        <w:t>,</w:t>
      </w:r>
      <w:r w:rsidRPr="005B0477">
        <w:rPr>
          <w:rFonts w:ascii="Arial" w:hAnsi="Arial"/>
          <w:shd w:val="clear" w:color="auto" w:fill="FFFFFF"/>
        </w:rPr>
        <w:t xml:space="preserve"> T. S. </w:t>
      </w:r>
      <w:r w:rsidR="0092318A" w:rsidRPr="005B0477">
        <w:rPr>
          <w:rFonts w:ascii="Arial" w:hAnsi="Arial"/>
          <w:shd w:val="clear" w:color="auto" w:fill="FFFFFF"/>
        </w:rPr>
        <w:t xml:space="preserve">2016. </w:t>
      </w:r>
      <w:r w:rsidRPr="005B0477">
        <w:rPr>
          <w:rFonts w:ascii="Arial" w:hAnsi="Arial"/>
          <w:shd w:val="clear" w:color="auto" w:fill="FFFFFF"/>
        </w:rPr>
        <w:t xml:space="preserve">Canine parvoviral enteritis: an update on the </w:t>
      </w:r>
      <w:r w:rsidR="0092318A" w:rsidRPr="005B0477">
        <w:rPr>
          <w:rFonts w:ascii="Arial" w:hAnsi="Arial"/>
          <w:shd w:val="clear" w:color="auto" w:fill="FFFFFF"/>
        </w:rPr>
        <w:tab/>
      </w:r>
      <w:r w:rsidRPr="005B0477">
        <w:rPr>
          <w:rFonts w:ascii="Arial" w:hAnsi="Arial"/>
          <w:shd w:val="clear" w:color="auto" w:fill="FFFFFF"/>
        </w:rPr>
        <w:t>clinical diagnosis, treatment, and prevention.  </w:t>
      </w:r>
      <w:r w:rsidR="0092318A" w:rsidRPr="005B0477">
        <w:rPr>
          <w:rFonts w:ascii="Arial" w:hAnsi="Arial"/>
          <w:bCs/>
          <w:i/>
          <w:shd w:val="clear" w:color="auto" w:fill="FFFFFF"/>
        </w:rPr>
        <w:t>Journal of Veterinary Internal Medicine</w:t>
      </w:r>
      <w:r w:rsidR="0092318A" w:rsidRPr="005B0477">
        <w:rPr>
          <w:rFonts w:ascii="Arial" w:hAnsi="Arial"/>
          <w:bCs/>
          <w:i/>
          <w:iCs/>
          <w:shd w:val="clear" w:color="auto" w:fill="FFFFFF"/>
        </w:rPr>
        <w:t xml:space="preserve"> </w:t>
      </w:r>
      <w:r w:rsidR="0092318A" w:rsidRPr="005B0477">
        <w:rPr>
          <w:rFonts w:ascii="Arial" w:hAnsi="Arial"/>
          <w:bCs/>
          <w:i/>
          <w:iCs/>
          <w:shd w:val="clear" w:color="auto" w:fill="FFFFFF"/>
        </w:rPr>
        <w:tab/>
      </w:r>
      <w:r w:rsidRPr="005B0477">
        <w:rPr>
          <w:rFonts w:ascii="Arial" w:hAnsi="Arial"/>
          <w:bCs/>
          <w:iCs/>
          <w:shd w:val="clear" w:color="auto" w:fill="FFFFFF"/>
        </w:rPr>
        <w:t>7</w:t>
      </w:r>
      <w:r w:rsidR="0092318A" w:rsidRPr="005B0477">
        <w:rPr>
          <w:rFonts w:ascii="Arial" w:hAnsi="Arial"/>
          <w:bCs/>
          <w:iCs/>
          <w:shd w:val="clear" w:color="auto" w:fill="FFFFFF"/>
        </w:rPr>
        <w:t>:</w:t>
      </w:r>
      <w:r w:rsidRPr="005B0477">
        <w:rPr>
          <w:rFonts w:ascii="Arial" w:hAnsi="Arial"/>
          <w:shd w:val="clear" w:color="auto" w:fill="FFFFFF"/>
        </w:rPr>
        <w:t xml:space="preserve"> 91. </w:t>
      </w:r>
    </w:p>
    <w:p w14:paraId="7C9137C0" w14:textId="28199002"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shd w:val="clear" w:color="auto" w:fill="FFFFFF"/>
        </w:rPr>
        <w:t>Oliveira, A., Devesa</w:t>
      </w:r>
      <w:r w:rsidR="0092318A" w:rsidRPr="005B0477">
        <w:rPr>
          <w:rFonts w:ascii="Arial" w:hAnsi="Arial"/>
          <w:shd w:val="clear" w:color="auto" w:fill="FFFFFF"/>
        </w:rPr>
        <w:t>,</w:t>
      </w:r>
      <w:r w:rsidRPr="005B0477">
        <w:rPr>
          <w:rFonts w:ascii="Arial" w:hAnsi="Arial"/>
          <w:shd w:val="clear" w:color="auto" w:fill="FFFFFF"/>
        </w:rPr>
        <w:t xml:space="preserve"> J. S., Hill</w:t>
      </w:r>
      <w:r w:rsidR="0092318A" w:rsidRPr="005B0477">
        <w:rPr>
          <w:rFonts w:ascii="Arial" w:hAnsi="Arial"/>
          <w:shd w:val="clear" w:color="auto" w:fill="FFFFFF"/>
        </w:rPr>
        <w:t>,</w:t>
      </w:r>
      <w:r w:rsidRPr="005B0477">
        <w:rPr>
          <w:rFonts w:ascii="Arial" w:hAnsi="Arial"/>
          <w:shd w:val="clear" w:color="auto" w:fill="FFFFFF"/>
        </w:rPr>
        <w:t xml:space="preserve"> P. B., Silva</w:t>
      </w:r>
      <w:r w:rsidR="0092318A" w:rsidRPr="005B0477">
        <w:rPr>
          <w:rFonts w:ascii="Arial" w:hAnsi="Arial"/>
          <w:shd w:val="clear" w:color="auto" w:fill="FFFFFF"/>
        </w:rPr>
        <w:t>,</w:t>
      </w:r>
      <w:r w:rsidRPr="005B0477">
        <w:rPr>
          <w:rFonts w:ascii="Arial" w:hAnsi="Arial"/>
          <w:shd w:val="clear" w:color="auto" w:fill="FFFFFF"/>
        </w:rPr>
        <w:t xml:space="preserve"> V.</w:t>
      </w:r>
      <w:r w:rsidR="0092318A" w:rsidRPr="005B0477">
        <w:rPr>
          <w:rFonts w:ascii="Arial" w:hAnsi="Arial"/>
          <w:shd w:val="clear" w:color="auto" w:fill="FFFFFF"/>
        </w:rPr>
        <w:t xml:space="preserve"> and</w:t>
      </w:r>
      <w:r w:rsidRPr="005B0477">
        <w:rPr>
          <w:rFonts w:ascii="Arial" w:hAnsi="Arial"/>
          <w:shd w:val="clear" w:color="auto" w:fill="FFFFFF"/>
        </w:rPr>
        <w:t xml:space="preserve"> Poeta</w:t>
      </w:r>
      <w:r w:rsidR="0092318A" w:rsidRPr="005B0477">
        <w:rPr>
          <w:rFonts w:ascii="Arial" w:hAnsi="Arial"/>
          <w:shd w:val="clear" w:color="auto" w:fill="FFFFFF"/>
        </w:rPr>
        <w:t>,</w:t>
      </w:r>
      <w:r w:rsidRPr="005B0477">
        <w:rPr>
          <w:rFonts w:ascii="Arial" w:hAnsi="Arial"/>
          <w:shd w:val="clear" w:color="auto" w:fill="FFFFFF"/>
        </w:rPr>
        <w:t xml:space="preserve"> P. </w:t>
      </w:r>
      <w:r w:rsidR="0092318A" w:rsidRPr="005B0477">
        <w:rPr>
          <w:rFonts w:ascii="Arial" w:hAnsi="Arial"/>
          <w:shd w:val="clear" w:color="auto" w:fill="FFFFFF"/>
        </w:rPr>
        <w:t xml:space="preserve">2018. </w:t>
      </w:r>
      <w:r w:rsidRPr="005B0477">
        <w:rPr>
          <w:rFonts w:ascii="Arial" w:hAnsi="Arial"/>
          <w:shd w:val="clear" w:color="auto" w:fill="FFFFFF"/>
        </w:rPr>
        <w:t xml:space="preserve">Treatment of selected canine </w:t>
      </w:r>
      <w:r w:rsidRPr="005B0477">
        <w:rPr>
          <w:rFonts w:ascii="Arial" w:hAnsi="Arial"/>
          <w:shd w:val="clear" w:color="auto" w:fill="FFFFFF"/>
        </w:rPr>
        <w:tab/>
        <w:t xml:space="preserve">dermatological conditions in Portugal–a research survey. </w:t>
      </w:r>
      <w:r w:rsidR="0044607D" w:rsidRPr="005B0477">
        <w:rPr>
          <w:rFonts w:ascii="Arial" w:hAnsi="Arial"/>
          <w:bCs/>
          <w:i/>
          <w:shd w:val="clear" w:color="auto" w:fill="FFFFFF"/>
        </w:rPr>
        <w:t xml:space="preserve">Journal of Veterinary </w:t>
      </w:r>
      <w:r w:rsidR="0044607D" w:rsidRPr="005B0477">
        <w:rPr>
          <w:rFonts w:ascii="Arial" w:hAnsi="Arial"/>
          <w:bCs/>
          <w:i/>
          <w:shd w:val="clear" w:color="auto" w:fill="FFFFFF"/>
        </w:rPr>
        <w:tab/>
        <w:t>Research</w:t>
      </w:r>
      <w:r w:rsidRPr="005B0477">
        <w:rPr>
          <w:rFonts w:ascii="Arial" w:hAnsi="Arial"/>
          <w:shd w:val="clear" w:color="auto" w:fill="FFFFFF"/>
        </w:rPr>
        <w:t xml:space="preserve"> </w:t>
      </w:r>
      <w:r w:rsidRPr="005B0477">
        <w:rPr>
          <w:rFonts w:ascii="Arial" w:hAnsi="Arial"/>
          <w:bCs/>
          <w:iCs/>
          <w:shd w:val="clear" w:color="auto" w:fill="FFFFFF"/>
        </w:rPr>
        <w:t>62</w:t>
      </w:r>
      <w:r w:rsidRPr="005B0477">
        <w:rPr>
          <w:rFonts w:ascii="Arial" w:hAnsi="Arial"/>
          <w:shd w:val="clear" w:color="auto" w:fill="FFFFFF"/>
        </w:rPr>
        <w:t xml:space="preserve">(4): 563. </w:t>
      </w:r>
    </w:p>
    <w:p w14:paraId="1C7A2685" w14:textId="5CDE26F1" w:rsidR="00036FE3" w:rsidRPr="002B1880" w:rsidRDefault="00036FE3" w:rsidP="005B0477">
      <w:pPr>
        <w:pStyle w:val="ListParagraph"/>
        <w:numPr>
          <w:ilvl w:val="0"/>
          <w:numId w:val="10"/>
        </w:numPr>
        <w:spacing w:after="0" w:line="360" w:lineRule="auto"/>
        <w:jc w:val="both"/>
        <w:rPr>
          <w:rFonts w:ascii="Arial" w:hAnsi="Arial" w:cs="Arial"/>
          <w:shd w:val="clear" w:color="auto" w:fill="FFFFFF"/>
        </w:rPr>
      </w:pPr>
      <w:r w:rsidRPr="002B1880">
        <w:rPr>
          <w:rFonts w:ascii="Arial" w:hAnsi="Arial" w:cs="Arial"/>
          <w:shd w:val="clear" w:color="auto" w:fill="FFFFFF"/>
        </w:rPr>
        <w:t>Prescott</w:t>
      </w:r>
      <w:r w:rsidR="0044607D">
        <w:rPr>
          <w:rFonts w:ascii="Arial" w:hAnsi="Arial" w:cs="Arial"/>
          <w:shd w:val="clear" w:color="auto" w:fill="FFFFFF"/>
        </w:rPr>
        <w:t>,</w:t>
      </w:r>
      <w:r w:rsidRPr="002B1880">
        <w:rPr>
          <w:rFonts w:ascii="Arial" w:hAnsi="Arial" w:cs="Arial"/>
          <w:shd w:val="clear" w:color="auto" w:fill="FFFFFF"/>
        </w:rPr>
        <w:t xml:space="preserve"> J. F., Hanna</w:t>
      </w:r>
      <w:r w:rsidR="0044607D">
        <w:rPr>
          <w:rFonts w:ascii="Arial" w:hAnsi="Arial" w:cs="Arial"/>
          <w:shd w:val="clear" w:color="auto" w:fill="FFFFFF"/>
        </w:rPr>
        <w:t>,</w:t>
      </w:r>
      <w:r w:rsidRPr="002B1880">
        <w:rPr>
          <w:rFonts w:ascii="Arial" w:hAnsi="Arial" w:cs="Arial"/>
          <w:shd w:val="clear" w:color="auto" w:fill="FFFFFF"/>
        </w:rPr>
        <w:t xml:space="preserve"> W. B., Reid-Smith</w:t>
      </w:r>
      <w:r w:rsidR="0044607D">
        <w:rPr>
          <w:rFonts w:ascii="Arial" w:hAnsi="Arial" w:cs="Arial"/>
          <w:shd w:val="clear" w:color="auto" w:fill="FFFFFF"/>
        </w:rPr>
        <w:t>,</w:t>
      </w:r>
      <w:r w:rsidRPr="002B1880">
        <w:rPr>
          <w:rFonts w:ascii="Arial" w:hAnsi="Arial" w:cs="Arial"/>
          <w:shd w:val="clear" w:color="auto" w:fill="FFFFFF"/>
        </w:rPr>
        <w:t xml:space="preserve"> R.</w:t>
      </w:r>
      <w:r w:rsidR="0044607D">
        <w:rPr>
          <w:rFonts w:ascii="Arial" w:hAnsi="Arial" w:cs="Arial"/>
          <w:shd w:val="clear" w:color="auto" w:fill="FFFFFF"/>
        </w:rPr>
        <w:t xml:space="preserve"> and</w:t>
      </w:r>
      <w:r w:rsidRPr="002B1880">
        <w:rPr>
          <w:rFonts w:ascii="Arial" w:hAnsi="Arial" w:cs="Arial"/>
          <w:shd w:val="clear" w:color="auto" w:fill="FFFFFF"/>
        </w:rPr>
        <w:t xml:space="preserve"> Drost K.</w:t>
      </w:r>
      <w:r w:rsidR="0044607D">
        <w:rPr>
          <w:rFonts w:ascii="Arial" w:hAnsi="Arial" w:cs="Arial"/>
          <w:shd w:val="clear" w:color="auto" w:fill="FFFFFF"/>
        </w:rPr>
        <w:t xml:space="preserve"> 2002.</w:t>
      </w:r>
      <w:r w:rsidRPr="002B1880">
        <w:rPr>
          <w:rFonts w:ascii="Arial" w:hAnsi="Arial" w:cs="Arial"/>
          <w:shd w:val="clear" w:color="auto" w:fill="FFFFFF"/>
        </w:rPr>
        <w:t xml:space="preserve"> Antimicrobial drug use and resistance in dogs. </w:t>
      </w:r>
      <w:r w:rsidR="0044607D" w:rsidRPr="0044607D">
        <w:rPr>
          <w:rFonts w:ascii="Arial" w:hAnsi="Arial" w:cs="Arial"/>
          <w:i/>
          <w:shd w:val="clear" w:color="auto" w:fill="FFFFFF"/>
        </w:rPr>
        <w:t>Canadian Veterinary Journal</w:t>
      </w:r>
      <w:r w:rsidR="0044607D" w:rsidRPr="0044607D">
        <w:rPr>
          <w:rFonts w:ascii="Arial" w:hAnsi="Arial" w:cs="Arial"/>
          <w:bCs/>
          <w:i/>
          <w:iCs/>
          <w:shd w:val="clear" w:color="auto" w:fill="FFFFFF"/>
        </w:rPr>
        <w:t xml:space="preserve"> </w:t>
      </w:r>
      <w:r w:rsidRPr="002B1880">
        <w:rPr>
          <w:rFonts w:ascii="Arial" w:hAnsi="Arial" w:cs="Arial"/>
          <w:bCs/>
          <w:iCs/>
          <w:shd w:val="clear" w:color="auto" w:fill="FFFFFF"/>
        </w:rPr>
        <w:t>43(2):</w:t>
      </w:r>
      <w:r w:rsidRPr="002B1880">
        <w:rPr>
          <w:rFonts w:ascii="Arial" w:hAnsi="Arial" w:cs="Arial"/>
          <w:shd w:val="clear" w:color="auto" w:fill="FFFFFF"/>
        </w:rPr>
        <w:t xml:space="preserve"> 107. </w:t>
      </w:r>
    </w:p>
    <w:p w14:paraId="35F987E5" w14:textId="2B165EAC" w:rsidR="00036FE3" w:rsidRPr="002B1880" w:rsidRDefault="00036FE3" w:rsidP="005B0477">
      <w:pPr>
        <w:pStyle w:val="ListParagraph"/>
        <w:numPr>
          <w:ilvl w:val="0"/>
          <w:numId w:val="10"/>
        </w:numPr>
        <w:spacing w:after="0" w:line="360" w:lineRule="auto"/>
        <w:jc w:val="both"/>
        <w:rPr>
          <w:rFonts w:ascii="Arial" w:hAnsi="Arial" w:cs="Arial"/>
        </w:rPr>
      </w:pPr>
      <w:r w:rsidRPr="002B1880">
        <w:rPr>
          <w:rFonts w:ascii="Arial" w:hAnsi="Arial" w:cs="Arial"/>
          <w:shd w:val="clear" w:color="auto" w:fill="FFFFFF"/>
        </w:rPr>
        <w:t>Rakha</w:t>
      </w:r>
      <w:r w:rsidR="0044607D">
        <w:rPr>
          <w:rFonts w:ascii="Arial" w:hAnsi="Arial" w:cs="Arial"/>
          <w:shd w:val="clear" w:color="auto" w:fill="FFFFFF"/>
        </w:rPr>
        <w:t>,</w:t>
      </w:r>
      <w:r w:rsidRPr="002B1880">
        <w:rPr>
          <w:rFonts w:ascii="Arial" w:hAnsi="Arial" w:cs="Arial"/>
          <w:shd w:val="clear" w:color="auto" w:fill="FFFFFF"/>
        </w:rPr>
        <w:t xml:space="preserve"> G. M., </w:t>
      </w:r>
      <w:proofErr w:type="spellStart"/>
      <w:r w:rsidRPr="002B1880">
        <w:rPr>
          <w:rFonts w:ascii="Arial" w:hAnsi="Arial" w:cs="Arial"/>
          <w:shd w:val="clear" w:color="auto" w:fill="FFFFFF"/>
        </w:rPr>
        <w:t>Abdl</w:t>
      </w:r>
      <w:proofErr w:type="spellEnd"/>
      <w:r w:rsidRPr="002B1880">
        <w:rPr>
          <w:rFonts w:ascii="Arial" w:hAnsi="Arial" w:cs="Arial"/>
          <w:shd w:val="clear" w:color="auto" w:fill="FFFFFF"/>
        </w:rPr>
        <w:t>-Haleem</w:t>
      </w:r>
      <w:r w:rsidR="0044607D">
        <w:rPr>
          <w:rFonts w:ascii="Arial" w:hAnsi="Arial" w:cs="Arial"/>
          <w:shd w:val="clear" w:color="auto" w:fill="FFFFFF"/>
        </w:rPr>
        <w:t>,</w:t>
      </w:r>
      <w:r w:rsidRPr="002B1880">
        <w:rPr>
          <w:rFonts w:ascii="Arial" w:hAnsi="Arial" w:cs="Arial"/>
          <w:shd w:val="clear" w:color="auto" w:fill="FFFFFF"/>
        </w:rPr>
        <w:t xml:space="preserve"> M. M., </w:t>
      </w:r>
      <w:proofErr w:type="spellStart"/>
      <w:r w:rsidRPr="002B1880">
        <w:rPr>
          <w:rFonts w:ascii="Arial" w:hAnsi="Arial" w:cs="Arial"/>
          <w:shd w:val="clear" w:color="auto" w:fill="FFFFFF"/>
        </w:rPr>
        <w:t>Farghali</w:t>
      </w:r>
      <w:proofErr w:type="spellEnd"/>
      <w:r w:rsidR="0044607D">
        <w:rPr>
          <w:rFonts w:ascii="Arial" w:hAnsi="Arial" w:cs="Arial"/>
          <w:shd w:val="clear" w:color="auto" w:fill="FFFFFF"/>
        </w:rPr>
        <w:t>,</w:t>
      </w:r>
      <w:r w:rsidRPr="002B1880">
        <w:rPr>
          <w:rFonts w:ascii="Arial" w:hAnsi="Arial" w:cs="Arial"/>
          <w:shd w:val="clear" w:color="auto" w:fill="FFFFFF"/>
        </w:rPr>
        <w:t xml:space="preserve"> H. A.</w:t>
      </w:r>
      <w:r w:rsidR="0044607D">
        <w:rPr>
          <w:rFonts w:ascii="Arial" w:hAnsi="Arial" w:cs="Arial"/>
          <w:shd w:val="clear" w:color="auto" w:fill="FFFFFF"/>
        </w:rPr>
        <w:t xml:space="preserve"> and</w:t>
      </w:r>
      <w:r w:rsidRPr="002B1880">
        <w:rPr>
          <w:rFonts w:ascii="Arial" w:hAnsi="Arial" w:cs="Arial"/>
          <w:shd w:val="clear" w:color="auto" w:fill="FFFFFF"/>
        </w:rPr>
        <w:t xml:space="preserve"> Abdel-Saeed</w:t>
      </w:r>
      <w:r w:rsidR="0044607D">
        <w:rPr>
          <w:rFonts w:ascii="Arial" w:hAnsi="Arial" w:cs="Arial"/>
          <w:shd w:val="clear" w:color="auto" w:fill="FFFFFF"/>
        </w:rPr>
        <w:t>,</w:t>
      </w:r>
      <w:r w:rsidRPr="002B1880">
        <w:rPr>
          <w:rFonts w:ascii="Arial" w:hAnsi="Arial" w:cs="Arial"/>
          <w:shd w:val="clear" w:color="auto" w:fill="FFFFFF"/>
        </w:rPr>
        <w:t xml:space="preserve"> H. </w:t>
      </w:r>
      <w:r w:rsidR="0044607D">
        <w:rPr>
          <w:rFonts w:ascii="Arial" w:hAnsi="Arial" w:cs="Arial"/>
          <w:shd w:val="clear" w:color="auto" w:fill="FFFFFF"/>
        </w:rPr>
        <w:t xml:space="preserve">2015. </w:t>
      </w:r>
      <w:r w:rsidRPr="002B1880">
        <w:rPr>
          <w:rFonts w:ascii="Arial" w:hAnsi="Arial" w:cs="Arial"/>
          <w:shd w:val="clear" w:color="auto" w:fill="FFFFFF"/>
        </w:rPr>
        <w:t>Prevalence of common canine digestive problems compared with other health problems in teaching veterinary hospital, Faculty of Veterinary Medicine, Cairo University</w:t>
      </w:r>
      <w:r w:rsidR="0044607D">
        <w:rPr>
          <w:rFonts w:ascii="Arial" w:hAnsi="Arial" w:cs="Arial"/>
          <w:shd w:val="clear" w:color="auto" w:fill="FFFFFF"/>
        </w:rPr>
        <w:t xml:space="preserve">. </w:t>
      </w:r>
      <w:r w:rsidR="0044607D" w:rsidRPr="0044607D">
        <w:rPr>
          <w:rFonts w:ascii="Arial" w:hAnsi="Arial" w:cs="Arial"/>
          <w:shd w:val="clear" w:color="auto" w:fill="FFFFFF"/>
        </w:rPr>
        <w:t>Egypt</w:t>
      </w:r>
      <w:r w:rsidR="0044607D">
        <w:rPr>
          <w:rFonts w:ascii="Arial" w:hAnsi="Arial" w:cs="Arial"/>
          <w:shd w:val="clear" w:color="auto" w:fill="FFFFFF"/>
        </w:rPr>
        <w:t xml:space="preserve"> </w:t>
      </w:r>
      <w:r w:rsidR="0044607D" w:rsidRPr="0044607D">
        <w:rPr>
          <w:rFonts w:ascii="Arial" w:hAnsi="Arial" w:cs="Arial"/>
          <w:shd w:val="clear" w:color="auto" w:fill="FFFFFF"/>
        </w:rPr>
        <w:t xml:space="preserve">Veterinary </w:t>
      </w:r>
      <w:r w:rsidR="0044607D">
        <w:rPr>
          <w:rFonts w:ascii="Arial" w:hAnsi="Arial" w:cs="Arial"/>
          <w:shd w:val="clear" w:color="auto" w:fill="FFFFFF"/>
        </w:rPr>
        <w:t>World</w:t>
      </w:r>
      <w:r w:rsidR="0044607D" w:rsidRPr="0044607D">
        <w:rPr>
          <w:rFonts w:ascii="Arial" w:hAnsi="Arial" w:cs="Arial"/>
          <w:bCs/>
          <w:iCs/>
          <w:shd w:val="clear" w:color="auto" w:fill="FFFFFF"/>
        </w:rPr>
        <w:t xml:space="preserve"> </w:t>
      </w:r>
      <w:r w:rsidRPr="002B1880">
        <w:rPr>
          <w:rFonts w:ascii="Arial" w:hAnsi="Arial" w:cs="Arial"/>
          <w:bCs/>
          <w:iCs/>
          <w:shd w:val="clear" w:color="auto" w:fill="FFFFFF"/>
        </w:rPr>
        <w:t>8(3):</w:t>
      </w:r>
      <w:r w:rsidRPr="002B1880">
        <w:rPr>
          <w:rFonts w:ascii="Arial" w:hAnsi="Arial" w:cs="Arial"/>
          <w:b/>
          <w:iCs/>
          <w:shd w:val="clear" w:color="auto" w:fill="FFFFFF"/>
        </w:rPr>
        <w:t xml:space="preserve"> </w:t>
      </w:r>
      <w:r w:rsidRPr="002B1880">
        <w:rPr>
          <w:rFonts w:ascii="Arial" w:hAnsi="Arial" w:cs="Arial"/>
          <w:shd w:val="clear" w:color="auto" w:fill="FFFFFF"/>
        </w:rPr>
        <w:t xml:space="preserve">403. </w:t>
      </w:r>
    </w:p>
    <w:p w14:paraId="40DF1C08" w14:textId="6D418519"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shd w:val="clear" w:color="auto" w:fill="FFFFFF"/>
        </w:rPr>
        <w:t>Ruiz</w:t>
      </w:r>
      <w:r w:rsidR="0044607D" w:rsidRPr="005B0477">
        <w:rPr>
          <w:rFonts w:ascii="Arial" w:hAnsi="Arial"/>
          <w:shd w:val="clear" w:color="auto" w:fill="FFFFFF"/>
        </w:rPr>
        <w:t>,</w:t>
      </w:r>
      <w:r w:rsidRPr="005B0477">
        <w:rPr>
          <w:rFonts w:ascii="Arial" w:hAnsi="Arial"/>
          <w:shd w:val="clear" w:color="auto" w:fill="FFFFFF"/>
        </w:rPr>
        <w:t xml:space="preserve"> N. M.</w:t>
      </w:r>
      <w:r w:rsidR="0044607D" w:rsidRPr="005B0477">
        <w:rPr>
          <w:rFonts w:ascii="Arial" w:hAnsi="Arial"/>
          <w:shd w:val="clear" w:color="auto" w:fill="FFFFFF"/>
        </w:rPr>
        <w:t xml:space="preserve"> and</w:t>
      </w:r>
      <w:r w:rsidRPr="005B0477">
        <w:rPr>
          <w:rFonts w:ascii="Arial" w:hAnsi="Arial"/>
          <w:shd w:val="clear" w:color="auto" w:fill="FFFFFF"/>
        </w:rPr>
        <w:t xml:space="preserve"> </w:t>
      </w:r>
      <w:proofErr w:type="spellStart"/>
      <w:r w:rsidRPr="005B0477">
        <w:rPr>
          <w:rFonts w:ascii="Arial" w:hAnsi="Arial"/>
          <w:shd w:val="clear" w:color="auto" w:fill="FFFFFF"/>
        </w:rPr>
        <w:t>Rámirez</w:t>
      </w:r>
      <w:proofErr w:type="spellEnd"/>
      <w:r w:rsidRPr="005B0477">
        <w:rPr>
          <w:rFonts w:ascii="Arial" w:hAnsi="Arial"/>
          <w:shd w:val="clear" w:color="auto" w:fill="FFFFFF"/>
        </w:rPr>
        <w:t>-Ronda</w:t>
      </w:r>
      <w:r w:rsidR="0044607D" w:rsidRPr="005B0477">
        <w:rPr>
          <w:rFonts w:ascii="Arial" w:hAnsi="Arial"/>
          <w:shd w:val="clear" w:color="auto" w:fill="FFFFFF"/>
        </w:rPr>
        <w:t>,</w:t>
      </w:r>
      <w:r w:rsidRPr="005B0477">
        <w:rPr>
          <w:rFonts w:ascii="Arial" w:hAnsi="Arial"/>
          <w:shd w:val="clear" w:color="auto" w:fill="FFFFFF"/>
        </w:rPr>
        <w:t xml:space="preserve"> C. H.</w:t>
      </w:r>
      <w:r w:rsidR="0044607D" w:rsidRPr="005B0477">
        <w:rPr>
          <w:rFonts w:ascii="Arial" w:hAnsi="Arial"/>
          <w:shd w:val="clear" w:color="auto" w:fill="FFFFFF"/>
        </w:rPr>
        <w:t xml:space="preserve"> 1990.</w:t>
      </w:r>
      <w:r w:rsidRPr="005B0477">
        <w:rPr>
          <w:rFonts w:ascii="Arial" w:hAnsi="Arial"/>
          <w:shd w:val="clear" w:color="auto" w:fill="FFFFFF"/>
        </w:rPr>
        <w:t xml:space="preserve"> Tetracyclines, macrolides, </w:t>
      </w:r>
      <w:proofErr w:type="spellStart"/>
      <w:r w:rsidRPr="005B0477">
        <w:rPr>
          <w:rFonts w:ascii="Arial" w:hAnsi="Arial"/>
          <w:shd w:val="clear" w:color="auto" w:fill="FFFFFF"/>
        </w:rPr>
        <w:t>lincosamides</w:t>
      </w:r>
      <w:proofErr w:type="spellEnd"/>
      <w:r w:rsidRPr="005B0477">
        <w:rPr>
          <w:rFonts w:ascii="Arial" w:hAnsi="Arial"/>
          <w:shd w:val="clear" w:color="auto" w:fill="FFFFFF"/>
        </w:rPr>
        <w:t xml:space="preserve"> &amp; </w:t>
      </w:r>
      <w:r w:rsidRPr="005B0477">
        <w:rPr>
          <w:rFonts w:ascii="Arial" w:hAnsi="Arial"/>
          <w:shd w:val="clear" w:color="auto" w:fill="FFFFFF"/>
        </w:rPr>
        <w:tab/>
        <w:t xml:space="preserve">chloramphenicol. </w:t>
      </w:r>
      <w:proofErr w:type="spellStart"/>
      <w:r w:rsidR="0044607D" w:rsidRPr="005B0477">
        <w:rPr>
          <w:rFonts w:ascii="Arial" w:hAnsi="Arial"/>
          <w:i/>
          <w:iCs/>
          <w:shd w:val="clear" w:color="auto" w:fill="FFFFFF"/>
        </w:rPr>
        <w:t>Boletín</w:t>
      </w:r>
      <w:proofErr w:type="spellEnd"/>
      <w:r w:rsidR="0044607D" w:rsidRPr="005B0477">
        <w:rPr>
          <w:rFonts w:ascii="Arial" w:hAnsi="Arial"/>
          <w:i/>
          <w:iCs/>
          <w:shd w:val="clear" w:color="auto" w:fill="FFFFFF"/>
        </w:rPr>
        <w:t xml:space="preserve"> de la </w:t>
      </w:r>
      <w:proofErr w:type="spellStart"/>
      <w:r w:rsidR="0044607D" w:rsidRPr="005B0477">
        <w:rPr>
          <w:rFonts w:ascii="Arial" w:hAnsi="Arial"/>
          <w:i/>
          <w:iCs/>
          <w:shd w:val="clear" w:color="auto" w:fill="FFFFFF"/>
        </w:rPr>
        <w:t>Asociación</w:t>
      </w:r>
      <w:proofErr w:type="spellEnd"/>
      <w:r w:rsidR="0044607D" w:rsidRPr="005B0477">
        <w:rPr>
          <w:rFonts w:ascii="Arial" w:hAnsi="Arial"/>
          <w:i/>
          <w:iCs/>
          <w:shd w:val="clear" w:color="auto" w:fill="FFFFFF"/>
        </w:rPr>
        <w:t xml:space="preserve"> Médica de Puerto Rico </w:t>
      </w:r>
      <w:r w:rsidRPr="005B0477">
        <w:rPr>
          <w:rFonts w:ascii="Arial" w:hAnsi="Arial"/>
          <w:shd w:val="clear" w:color="auto" w:fill="FFFFFF"/>
        </w:rPr>
        <w:t xml:space="preserve">82(1): 8-17. </w:t>
      </w:r>
    </w:p>
    <w:p w14:paraId="4A432F74" w14:textId="0E0D289A"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rPr>
        <w:t>Sonawane</w:t>
      </w:r>
      <w:r w:rsidR="0044607D" w:rsidRPr="005B0477">
        <w:rPr>
          <w:rFonts w:ascii="Arial" w:hAnsi="Arial"/>
        </w:rPr>
        <w:t>,</w:t>
      </w:r>
      <w:r w:rsidRPr="005B0477">
        <w:rPr>
          <w:rFonts w:ascii="Arial" w:hAnsi="Arial"/>
        </w:rPr>
        <w:t xml:space="preserve"> S. R.</w:t>
      </w:r>
      <w:r w:rsidR="0044607D" w:rsidRPr="005B0477">
        <w:rPr>
          <w:rFonts w:ascii="Arial" w:hAnsi="Arial"/>
        </w:rPr>
        <w:t xml:space="preserve"> 2018.</w:t>
      </w:r>
      <w:r w:rsidRPr="005B0477">
        <w:rPr>
          <w:rFonts w:ascii="Arial" w:hAnsi="Arial"/>
        </w:rPr>
        <w:t xml:space="preserve"> Preference for Gender (Male/Female) in Dogs of Mumbai city in </w:t>
      </w:r>
      <w:r w:rsidR="0044607D" w:rsidRPr="005B0477">
        <w:rPr>
          <w:rFonts w:ascii="Arial" w:hAnsi="Arial"/>
        </w:rPr>
        <w:tab/>
      </w:r>
      <w:r w:rsidRPr="005B0477">
        <w:rPr>
          <w:rFonts w:ascii="Arial" w:hAnsi="Arial"/>
        </w:rPr>
        <w:t xml:space="preserve">Maharashtra. </w:t>
      </w:r>
      <w:r w:rsidRPr="005B0477">
        <w:rPr>
          <w:rFonts w:ascii="Arial" w:hAnsi="Arial"/>
        </w:rPr>
        <w:tab/>
      </w:r>
      <w:r w:rsidR="0044607D" w:rsidRPr="005B0477">
        <w:rPr>
          <w:rFonts w:ascii="Arial" w:hAnsi="Arial"/>
          <w:bCs/>
          <w:i/>
          <w:shd w:val="clear" w:color="auto" w:fill="FFFFFF"/>
        </w:rPr>
        <w:t xml:space="preserve">International Journal of Innovative Research in Science, Engineering </w:t>
      </w:r>
      <w:r w:rsidR="0044607D" w:rsidRPr="005B0477">
        <w:rPr>
          <w:rFonts w:ascii="Arial" w:hAnsi="Arial"/>
          <w:bCs/>
          <w:i/>
          <w:shd w:val="clear" w:color="auto" w:fill="FFFFFF"/>
        </w:rPr>
        <w:tab/>
        <w:t xml:space="preserve">and Technology </w:t>
      </w:r>
      <w:r w:rsidRPr="005B0477">
        <w:rPr>
          <w:rFonts w:ascii="Arial" w:hAnsi="Arial"/>
          <w:shd w:val="clear" w:color="auto" w:fill="FFFFFF"/>
        </w:rPr>
        <w:t>7</w:t>
      </w:r>
      <w:r w:rsidR="0044607D" w:rsidRPr="005B0477">
        <w:rPr>
          <w:rFonts w:ascii="Arial" w:hAnsi="Arial"/>
          <w:shd w:val="clear" w:color="auto" w:fill="FFFFFF"/>
        </w:rPr>
        <w:t>:</w:t>
      </w:r>
      <w:r w:rsidRPr="005B0477">
        <w:rPr>
          <w:rFonts w:ascii="Arial" w:hAnsi="Arial"/>
          <w:shd w:val="clear" w:color="auto" w:fill="FFFFFF"/>
        </w:rPr>
        <w:t xml:space="preserve"> 4303-4307. </w:t>
      </w:r>
    </w:p>
    <w:p w14:paraId="0E805919" w14:textId="4126498E"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shd w:val="clear" w:color="auto" w:fill="FFFFFF"/>
        </w:rPr>
        <w:t>Wayne</w:t>
      </w:r>
      <w:r w:rsidR="0044607D" w:rsidRPr="005B0477">
        <w:rPr>
          <w:rFonts w:ascii="Arial" w:hAnsi="Arial"/>
          <w:shd w:val="clear" w:color="auto" w:fill="FFFFFF"/>
        </w:rPr>
        <w:t>,</w:t>
      </w:r>
      <w:r w:rsidRPr="005B0477">
        <w:rPr>
          <w:rFonts w:ascii="Arial" w:hAnsi="Arial"/>
          <w:shd w:val="clear" w:color="auto" w:fill="FFFFFF"/>
        </w:rPr>
        <w:t xml:space="preserve"> A., McCarthy</w:t>
      </w:r>
      <w:r w:rsidR="0044607D" w:rsidRPr="005B0477">
        <w:rPr>
          <w:rFonts w:ascii="Arial" w:hAnsi="Arial"/>
          <w:shd w:val="clear" w:color="auto" w:fill="FFFFFF"/>
        </w:rPr>
        <w:t>,</w:t>
      </w:r>
      <w:r w:rsidRPr="005B0477">
        <w:rPr>
          <w:rFonts w:ascii="Arial" w:hAnsi="Arial"/>
          <w:shd w:val="clear" w:color="auto" w:fill="FFFFFF"/>
        </w:rPr>
        <w:t xml:space="preserve"> R.</w:t>
      </w:r>
      <w:r w:rsidR="0044607D" w:rsidRPr="005B0477">
        <w:rPr>
          <w:rFonts w:ascii="Arial" w:hAnsi="Arial"/>
          <w:shd w:val="clear" w:color="auto" w:fill="FFFFFF"/>
        </w:rPr>
        <w:t xml:space="preserve"> and</w:t>
      </w:r>
      <w:r w:rsidRPr="005B0477">
        <w:rPr>
          <w:rFonts w:ascii="Arial" w:hAnsi="Arial"/>
          <w:shd w:val="clear" w:color="auto" w:fill="FFFFFF"/>
        </w:rPr>
        <w:t xml:space="preserve"> Lindenmayer</w:t>
      </w:r>
      <w:r w:rsidR="0044607D" w:rsidRPr="005B0477">
        <w:rPr>
          <w:rFonts w:ascii="Arial" w:hAnsi="Arial"/>
          <w:shd w:val="clear" w:color="auto" w:fill="FFFFFF"/>
        </w:rPr>
        <w:t>,</w:t>
      </w:r>
      <w:r w:rsidRPr="005B0477">
        <w:rPr>
          <w:rFonts w:ascii="Arial" w:hAnsi="Arial"/>
          <w:shd w:val="clear" w:color="auto" w:fill="FFFFFF"/>
        </w:rPr>
        <w:t xml:space="preserve"> J. </w:t>
      </w:r>
      <w:r w:rsidR="0044607D" w:rsidRPr="005B0477">
        <w:rPr>
          <w:rFonts w:ascii="Arial" w:hAnsi="Arial"/>
          <w:shd w:val="clear" w:color="auto" w:fill="FFFFFF"/>
        </w:rPr>
        <w:t xml:space="preserve">2011. </w:t>
      </w:r>
      <w:r w:rsidRPr="005B0477">
        <w:rPr>
          <w:rFonts w:ascii="Arial" w:hAnsi="Arial"/>
          <w:shd w:val="clear" w:color="auto" w:fill="FFFFFF"/>
        </w:rPr>
        <w:t xml:space="preserve">Therapeutic antibiotic use patterns in </w:t>
      </w:r>
      <w:r w:rsidR="0044607D" w:rsidRPr="005B0477">
        <w:rPr>
          <w:rFonts w:ascii="Arial" w:hAnsi="Arial"/>
          <w:shd w:val="clear" w:color="auto" w:fill="FFFFFF"/>
        </w:rPr>
        <w:tab/>
      </w:r>
      <w:r w:rsidRPr="005B0477">
        <w:rPr>
          <w:rFonts w:ascii="Arial" w:hAnsi="Arial"/>
          <w:shd w:val="clear" w:color="auto" w:fill="FFFFFF"/>
        </w:rPr>
        <w:t xml:space="preserve">dogs: </w:t>
      </w:r>
      <w:r w:rsidRPr="005B0477">
        <w:rPr>
          <w:rFonts w:ascii="Arial" w:hAnsi="Arial"/>
          <w:shd w:val="clear" w:color="auto" w:fill="FFFFFF"/>
        </w:rPr>
        <w:tab/>
        <w:t>observations from a veterinary teaching hospital. </w:t>
      </w:r>
      <w:r w:rsidR="0044607D" w:rsidRPr="005B0477">
        <w:rPr>
          <w:rFonts w:ascii="Arial" w:hAnsi="Arial"/>
          <w:bCs/>
          <w:i/>
          <w:shd w:val="clear" w:color="auto" w:fill="FFFFFF"/>
        </w:rPr>
        <w:t xml:space="preserve">Journal of Small Animal </w:t>
      </w:r>
      <w:r w:rsidR="0044607D" w:rsidRPr="005B0477">
        <w:rPr>
          <w:rFonts w:ascii="Arial" w:hAnsi="Arial"/>
          <w:bCs/>
          <w:i/>
          <w:shd w:val="clear" w:color="auto" w:fill="FFFFFF"/>
        </w:rPr>
        <w:tab/>
        <w:t>Practice</w:t>
      </w:r>
      <w:r w:rsidRPr="005B0477">
        <w:rPr>
          <w:rFonts w:ascii="Arial" w:hAnsi="Arial"/>
          <w:shd w:val="clear" w:color="auto" w:fill="FFFFFF"/>
        </w:rPr>
        <w:t xml:space="preserve"> </w:t>
      </w:r>
      <w:r w:rsidRPr="005B0477">
        <w:rPr>
          <w:rFonts w:ascii="Arial" w:hAnsi="Arial"/>
          <w:bCs/>
          <w:iCs/>
          <w:shd w:val="clear" w:color="auto" w:fill="FFFFFF"/>
        </w:rPr>
        <w:t>52(6)</w:t>
      </w:r>
      <w:r w:rsidRPr="005B0477">
        <w:rPr>
          <w:rFonts w:ascii="Arial" w:hAnsi="Arial"/>
          <w:shd w:val="clear" w:color="auto" w:fill="FFFFFF"/>
        </w:rPr>
        <w:t xml:space="preserve">: 310-318. </w:t>
      </w:r>
    </w:p>
    <w:p w14:paraId="6CE6D365" w14:textId="01ED840C"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shd w:val="clear" w:color="auto" w:fill="FFFFFF"/>
        </w:rPr>
        <w:t>Weese</w:t>
      </w:r>
      <w:r w:rsidR="0044607D" w:rsidRPr="005B0477">
        <w:rPr>
          <w:rFonts w:ascii="Arial" w:hAnsi="Arial"/>
          <w:shd w:val="clear" w:color="auto" w:fill="FFFFFF"/>
        </w:rPr>
        <w:t>,</w:t>
      </w:r>
      <w:r w:rsidRPr="005B0477">
        <w:rPr>
          <w:rFonts w:ascii="Arial" w:hAnsi="Arial"/>
          <w:shd w:val="clear" w:color="auto" w:fill="FFFFFF"/>
        </w:rPr>
        <w:t xml:space="preserve"> J. S., Blondeau</w:t>
      </w:r>
      <w:r w:rsidR="0044607D" w:rsidRPr="005B0477">
        <w:rPr>
          <w:rFonts w:ascii="Arial" w:hAnsi="Arial"/>
          <w:shd w:val="clear" w:color="auto" w:fill="FFFFFF"/>
        </w:rPr>
        <w:t>,</w:t>
      </w:r>
      <w:r w:rsidRPr="005B0477">
        <w:rPr>
          <w:rFonts w:ascii="Arial" w:hAnsi="Arial"/>
          <w:shd w:val="clear" w:color="auto" w:fill="FFFFFF"/>
        </w:rPr>
        <w:t xml:space="preserve"> J. M., Boothe</w:t>
      </w:r>
      <w:r w:rsidR="0044607D" w:rsidRPr="005B0477">
        <w:rPr>
          <w:rFonts w:ascii="Arial" w:hAnsi="Arial"/>
          <w:shd w:val="clear" w:color="auto" w:fill="FFFFFF"/>
        </w:rPr>
        <w:t>,</w:t>
      </w:r>
      <w:r w:rsidRPr="005B0477">
        <w:rPr>
          <w:rFonts w:ascii="Arial" w:hAnsi="Arial"/>
          <w:shd w:val="clear" w:color="auto" w:fill="FFFFFF"/>
        </w:rPr>
        <w:t xml:space="preserve"> D., </w:t>
      </w:r>
      <w:proofErr w:type="spellStart"/>
      <w:r w:rsidRPr="005B0477">
        <w:rPr>
          <w:rFonts w:ascii="Arial" w:hAnsi="Arial"/>
          <w:shd w:val="clear" w:color="auto" w:fill="FFFFFF"/>
        </w:rPr>
        <w:t>Breitschwerdt</w:t>
      </w:r>
      <w:proofErr w:type="spellEnd"/>
      <w:r w:rsidR="0044607D" w:rsidRPr="005B0477">
        <w:rPr>
          <w:rFonts w:ascii="Arial" w:hAnsi="Arial"/>
          <w:shd w:val="clear" w:color="auto" w:fill="FFFFFF"/>
        </w:rPr>
        <w:t>,</w:t>
      </w:r>
      <w:r w:rsidRPr="005B0477">
        <w:rPr>
          <w:rFonts w:ascii="Arial" w:hAnsi="Arial"/>
          <w:shd w:val="clear" w:color="auto" w:fill="FFFFFF"/>
        </w:rPr>
        <w:t xml:space="preserve"> E. B., </w:t>
      </w:r>
      <w:proofErr w:type="spellStart"/>
      <w:r w:rsidRPr="005B0477">
        <w:rPr>
          <w:rFonts w:ascii="Arial" w:hAnsi="Arial"/>
          <w:shd w:val="clear" w:color="auto" w:fill="FFFFFF"/>
        </w:rPr>
        <w:t>Guardabassi</w:t>
      </w:r>
      <w:proofErr w:type="spellEnd"/>
      <w:r w:rsidR="0044607D" w:rsidRPr="005B0477">
        <w:rPr>
          <w:rFonts w:ascii="Arial" w:hAnsi="Arial"/>
          <w:shd w:val="clear" w:color="auto" w:fill="FFFFFF"/>
        </w:rPr>
        <w:t>,</w:t>
      </w:r>
      <w:r w:rsidRPr="005B0477">
        <w:rPr>
          <w:rFonts w:ascii="Arial" w:hAnsi="Arial"/>
          <w:shd w:val="clear" w:color="auto" w:fill="FFFFFF"/>
        </w:rPr>
        <w:t xml:space="preserve"> L., Hillier</w:t>
      </w:r>
      <w:r w:rsidR="0044607D" w:rsidRPr="005B0477">
        <w:rPr>
          <w:rFonts w:ascii="Arial" w:hAnsi="Arial"/>
          <w:shd w:val="clear" w:color="auto" w:fill="FFFFFF"/>
        </w:rPr>
        <w:t>,</w:t>
      </w:r>
      <w:r w:rsidRPr="005B0477">
        <w:rPr>
          <w:rFonts w:ascii="Arial" w:hAnsi="Arial"/>
          <w:shd w:val="clear" w:color="auto" w:fill="FFFFFF"/>
        </w:rPr>
        <w:t xml:space="preserve"> A.</w:t>
      </w:r>
      <w:r w:rsidR="0044607D" w:rsidRPr="005B0477">
        <w:rPr>
          <w:rFonts w:ascii="Arial" w:hAnsi="Arial"/>
          <w:shd w:val="clear" w:color="auto" w:fill="FFFFFF"/>
        </w:rPr>
        <w:t xml:space="preserve"> </w:t>
      </w:r>
      <w:r w:rsidR="0044607D" w:rsidRPr="005B0477">
        <w:rPr>
          <w:rFonts w:ascii="Arial" w:hAnsi="Arial"/>
          <w:shd w:val="clear" w:color="auto" w:fill="FFFFFF"/>
        </w:rPr>
        <w:tab/>
        <w:t xml:space="preserve">and </w:t>
      </w:r>
      <w:r w:rsidRPr="005B0477">
        <w:rPr>
          <w:rFonts w:ascii="Arial" w:hAnsi="Arial"/>
          <w:shd w:val="clear" w:color="auto" w:fill="FFFFFF"/>
        </w:rPr>
        <w:t>Sykes</w:t>
      </w:r>
      <w:r w:rsidR="0044607D" w:rsidRPr="005B0477">
        <w:rPr>
          <w:rFonts w:ascii="Arial" w:hAnsi="Arial"/>
          <w:shd w:val="clear" w:color="auto" w:fill="FFFFFF"/>
        </w:rPr>
        <w:t>,</w:t>
      </w:r>
      <w:r w:rsidRPr="005B0477">
        <w:rPr>
          <w:rFonts w:ascii="Arial" w:hAnsi="Arial"/>
          <w:shd w:val="clear" w:color="auto" w:fill="FFFFFF"/>
        </w:rPr>
        <w:t xml:space="preserve"> J. E.</w:t>
      </w:r>
      <w:r w:rsidR="0044607D" w:rsidRPr="005B0477">
        <w:rPr>
          <w:rFonts w:ascii="Arial" w:hAnsi="Arial"/>
          <w:shd w:val="clear" w:color="auto" w:fill="FFFFFF"/>
        </w:rPr>
        <w:t xml:space="preserve"> 2011.</w:t>
      </w:r>
      <w:r w:rsidRPr="005B0477">
        <w:rPr>
          <w:rFonts w:ascii="Arial" w:hAnsi="Arial"/>
          <w:shd w:val="clear" w:color="auto" w:fill="FFFFFF"/>
        </w:rPr>
        <w:t xml:space="preserve"> Antimicrobial use guidelines for treatment of urinary tract </w:t>
      </w:r>
      <w:r w:rsidR="0044607D" w:rsidRPr="005B0477">
        <w:rPr>
          <w:rFonts w:ascii="Arial" w:hAnsi="Arial"/>
          <w:shd w:val="clear" w:color="auto" w:fill="FFFFFF"/>
        </w:rPr>
        <w:tab/>
      </w:r>
      <w:r w:rsidRPr="005B0477">
        <w:rPr>
          <w:rFonts w:ascii="Arial" w:hAnsi="Arial"/>
          <w:shd w:val="clear" w:color="auto" w:fill="FFFFFF"/>
        </w:rPr>
        <w:t>disease in dogs and cats:</w:t>
      </w:r>
      <w:r w:rsidR="0044607D" w:rsidRPr="005B0477">
        <w:rPr>
          <w:rFonts w:ascii="Arial" w:hAnsi="Arial"/>
          <w:shd w:val="clear" w:color="auto" w:fill="FFFFFF"/>
        </w:rPr>
        <w:t xml:space="preserve"> </w:t>
      </w:r>
      <w:r w:rsidRPr="005B0477">
        <w:rPr>
          <w:rFonts w:ascii="Arial" w:hAnsi="Arial"/>
          <w:shd w:val="clear" w:color="auto" w:fill="FFFFFF"/>
        </w:rPr>
        <w:t xml:space="preserve">antimicrobial guidelines working group of the international </w:t>
      </w:r>
      <w:r w:rsidR="0044607D" w:rsidRPr="005B0477">
        <w:rPr>
          <w:rFonts w:ascii="Arial" w:hAnsi="Arial"/>
          <w:shd w:val="clear" w:color="auto" w:fill="FFFFFF"/>
        </w:rPr>
        <w:tab/>
      </w:r>
      <w:r w:rsidRPr="005B0477">
        <w:rPr>
          <w:rFonts w:ascii="Arial" w:hAnsi="Arial"/>
          <w:shd w:val="clear" w:color="auto" w:fill="FFFFFF"/>
        </w:rPr>
        <w:t>society for companion animal infectious diseases. </w:t>
      </w:r>
      <w:r w:rsidR="0044607D" w:rsidRPr="005B0477">
        <w:rPr>
          <w:rFonts w:ascii="Arial" w:hAnsi="Arial"/>
          <w:bCs/>
          <w:i/>
          <w:shd w:val="clear" w:color="auto" w:fill="FFFFFF"/>
        </w:rPr>
        <w:t xml:space="preserve">Veterinary Medicine International </w:t>
      </w:r>
      <w:r w:rsidRPr="005B0477">
        <w:rPr>
          <w:rFonts w:ascii="Arial" w:hAnsi="Arial"/>
          <w:shd w:val="clear" w:color="auto" w:fill="FFFFFF"/>
        </w:rPr>
        <w:t>1</w:t>
      </w:r>
      <w:r w:rsidR="0044607D" w:rsidRPr="005B0477">
        <w:rPr>
          <w:rFonts w:ascii="Arial" w:hAnsi="Arial"/>
          <w:shd w:val="clear" w:color="auto" w:fill="FFFFFF"/>
        </w:rPr>
        <w:t>:</w:t>
      </w:r>
      <w:r w:rsidRPr="005B0477">
        <w:rPr>
          <w:rFonts w:ascii="Arial" w:hAnsi="Arial"/>
          <w:shd w:val="clear" w:color="auto" w:fill="FFFFFF"/>
        </w:rPr>
        <w:t xml:space="preserve"> </w:t>
      </w:r>
      <w:r w:rsidR="0044607D" w:rsidRPr="005B0477">
        <w:rPr>
          <w:rFonts w:ascii="Arial" w:hAnsi="Arial"/>
          <w:shd w:val="clear" w:color="auto" w:fill="FFFFFF"/>
        </w:rPr>
        <w:tab/>
      </w:r>
      <w:r w:rsidRPr="005B0477">
        <w:rPr>
          <w:rFonts w:ascii="Arial" w:hAnsi="Arial"/>
          <w:shd w:val="clear" w:color="auto" w:fill="FFFFFF"/>
        </w:rPr>
        <w:t xml:space="preserve">263768. </w:t>
      </w:r>
    </w:p>
    <w:sectPr w:rsidR="00036FE3" w:rsidRPr="005B0477" w:rsidSect="00BD7AB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76BF3" w14:textId="77777777" w:rsidR="00F56ADD" w:rsidRDefault="00F56ADD" w:rsidP="00F0442B">
      <w:pPr>
        <w:spacing w:after="0" w:line="240" w:lineRule="auto"/>
      </w:pPr>
      <w:r>
        <w:separator/>
      </w:r>
    </w:p>
  </w:endnote>
  <w:endnote w:type="continuationSeparator" w:id="0">
    <w:p w14:paraId="32757349" w14:textId="77777777" w:rsidR="00F56ADD" w:rsidRDefault="00F56ADD" w:rsidP="00F0442B">
      <w:pPr>
        <w:spacing w:after="0" w:line="240" w:lineRule="auto"/>
      </w:pPr>
      <w:r>
        <w:continuationSeparator/>
      </w:r>
    </w:p>
  </w:endnote>
  <w:endnote w:type="continuationNotice" w:id="1">
    <w:p w14:paraId="17CE76A7" w14:textId="77777777" w:rsidR="00F56ADD" w:rsidRDefault="00F56A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53ED" w14:textId="77777777" w:rsidR="00F0442B" w:rsidRDefault="00F04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FC06" w14:textId="77777777" w:rsidR="00F0442B" w:rsidRDefault="00F044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E4ABE" w14:textId="77777777" w:rsidR="00F0442B" w:rsidRDefault="00F04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B78BC" w14:textId="77777777" w:rsidR="00F56ADD" w:rsidRDefault="00F56ADD" w:rsidP="00F0442B">
      <w:pPr>
        <w:spacing w:after="0" w:line="240" w:lineRule="auto"/>
      </w:pPr>
      <w:r>
        <w:separator/>
      </w:r>
    </w:p>
  </w:footnote>
  <w:footnote w:type="continuationSeparator" w:id="0">
    <w:p w14:paraId="28DC5B7D" w14:textId="77777777" w:rsidR="00F56ADD" w:rsidRDefault="00F56ADD" w:rsidP="00F0442B">
      <w:pPr>
        <w:spacing w:after="0" w:line="240" w:lineRule="auto"/>
      </w:pPr>
      <w:r>
        <w:continuationSeparator/>
      </w:r>
    </w:p>
  </w:footnote>
  <w:footnote w:type="continuationNotice" w:id="1">
    <w:p w14:paraId="4CD4D475" w14:textId="77777777" w:rsidR="00F56ADD" w:rsidRDefault="00F56A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1FD38" w14:textId="7F24CD1E" w:rsidR="00F0442B" w:rsidRDefault="00F56ADD">
    <w:pPr>
      <w:pStyle w:val="Header"/>
    </w:pPr>
    <w:r>
      <w:rPr>
        <w:noProof/>
      </w:rPr>
      <w:pict w14:anchorId="72674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624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8B6C" w14:textId="2930550C" w:rsidR="00F0442B" w:rsidRDefault="00F56ADD">
    <w:pPr>
      <w:pStyle w:val="Header"/>
    </w:pPr>
    <w:r>
      <w:rPr>
        <w:noProof/>
      </w:rPr>
      <w:pict w14:anchorId="07823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624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FD36C" w14:textId="3AE3BE87" w:rsidR="00F0442B" w:rsidRDefault="00F56ADD">
    <w:pPr>
      <w:pStyle w:val="Header"/>
    </w:pPr>
    <w:r>
      <w:rPr>
        <w:noProof/>
      </w:rPr>
      <w:pict w14:anchorId="4FA653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624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4742"/>
    <w:multiLevelType w:val="hybridMultilevel"/>
    <w:tmpl w:val="077A2958"/>
    <w:lvl w:ilvl="0" w:tplc="841EF898">
      <w:start w:val="1"/>
      <w:numFmt w:val="decimal"/>
      <w:lvlText w:val="%1."/>
      <w:lvlJc w:val="left"/>
      <w:pPr>
        <w:ind w:left="360" w:hanging="360"/>
      </w:pPr>
      <w:rPr>
        <w:rFonts w:ascii="Times New Roman" w:hAnsi="Times New Roman" w:cs="Times New Roman" w:hint="default"/>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312418"/>
    <w:multiLevelType w:val="hybridMultilevel"/>
    <w:tmpl w:val="C9D466FC"/>
    <w:lvl w:ilvl="0" w:tplc="46129258">
      <w:start w:val="1"/>
      <w:numFmt w:val="decimal"/>
      <w:lvlText w:val="%1."/>
      <w:lvlJc w:val="left"/>
      <w:pPr>
        <w:ind w:left="1440" w:hanging="720"/>
      </w:pPr>
      <w:rPr>
        <w:rFonts w:ascii="Times New Roman" w:eastAsia="Calibri" w:hAnsi="Times New Roman" w:cs="Times New Roman"/>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DD83C1E"/>
    <w:multiLevelType w:val="hybridMultilevel"/>
    <w:tmpl w:val="D2884F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706B71"/>
    <w:multiLevelType w:val="hybridMultilevel"/>
    <w:tmpl w:val="4104A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12652"/>
    <w:multiLevelType w:val="hybridMultilevel"/>
    <w:tmpl w:val="04547914"/>
    <w:lvl w:ilvl="0" w:tplc="6634785E">
      <w:start w:val="1"/>
      <w:numFmt w:val="decimal"/>
      <w:lvlText w:val="%1."/>
      <w:lvlJc w:val="left"/>
      <w:pPr>
        <w:ind w:left="1432" w:hanging="720"/>
      </w:pPr>
      <w:rPr>
        <w:rFonts w:hint="default"/>
        <w:b w:val="0"/>
        <w:sz w:val="24"/>
        <w:szCs w:val="24"/>
      </w:rPr>
    </w:lvl>
    <w:lvl w:ilvl="1" w:tplc="40090019" w:tentative="1">
      <w:start w:val="1"/>
      <w:numFmt w:val="lowerLetter"/>
      <w:lvlText w:val="%2."/>
      <w:lvlJc w:val="left"/>
      <w:pPr>
        <w:ind w:left="1792" w:hanging="360"/>
      </w:pPr>
    </w:lvl>
    <w:lvl w:ilvl="2" w:tplc="4009001B" w:tentative="1">
      <w:start w:val="1"/>
      <w:numFmt w:val="lowerRoman"/>
      <w:lvlText w:val="%3."/>
      <w:lvlJc w:val="right"/>
      <w:pPr>
        <w:ind w:left="2512" w:hanging="180"/>
      </w:pPr>
    </w:lvl>
    <w:lvl w:ilvl="3" w:tplc="4009000F" w:tentative="1">
      <w:start w:val="1"/>
      <w:numFmt w:val="decimal"/>
      <w:lvlText w:val="%4."/>
      <w:lvlJc w:val="left"/>
      <w:pPr>
        <w:ind w:left="3232" w:hanging="360"/>
      </w:pPr>
    </w:lvl>
    <w:lvl w:ilvl="4" w:tplc="40090019" w:tentative="1">
      <w:start w:val="1"/>
      <w:numFmt w:val="lowerLetter"/>
      <w:lvlText w:val="%5."/>
      <w:lvlJc w:val="left"/>
      <w:pPr>
        <w:ind w:left="3952" w:hanging="360"/>
      </w:pPr>
    </w:lvl>
    <w:lvl w:ilvl="5" w:tplc="4009001B" w:tentative="1">
      <w:start w:val="1"/>
      <w:numFmt w:val="lowerRoman"/>
      <w:lvlText w:val="%6."/>
      <w:lvlJc w:val="right"/>
      <w:pPr>
        <w:ind w:left="4672" w:hanging="180"/>
      </w:pPr>
    </w:lvl>
    <w:lvl w:ilvl="6" w:tplc="4009000F" w:tentative="1">
      <w:start w:val="1"/>
      <w:numFmt w:val="decimal"/>
      <w:lvlText w:val="%7."/>
      <w:lvlJc w:val="left"/>
      <w:pPr>
        <w:ind w:left="5392" w:hanging="360"/>
      </w:pPr>
    </w:lvl>
    <w:lvl w:ilvl="7" w:tplc="40090019" w:tentative="1">
      <w:start w:val="1"/>
      <w:numFmt w:val="lowerLetter"/>
      <w:lvlText w:val="%8."/>
      <w:lvlJc w:val="left"/>
      <w:pPr>
        <w:ind w:left="6112" w:hanging="360"/>
      </w:pPr>
    </w:lvl>
    <w:lvl w:ilvl="8" w:tplc="4009001B" w:tentative="1">
      <w:start w:val="1"/>
      <w:numFmt w:val="lowerRoman"/>
      <w:lvlText w:val="%9."/>
      <w:lvlJc w:val="right"/>
      <w:pPr>
        <w:ind w:left="6832" w:hanging="180"/>
      </w:pPr>
    </w:lvl>
  </w:abstractNum>
  <w:abstractNum w:abstractNumId="5" w15:restartNumberingAfterBreak="0">
    <w:nsid w:val="405A7948"/>
    <w:multiLevelType w:val="hybridMultilevel"/>
    <w:tmpl w:val="77D47244"/>
    <w:lvl w:ilvl="0" w:tplc="1AD4BA92">
      <w:start w:val="1"/>
      <w:numFmt w:val="decimal"/>
      <w:lvlText w:val="%1."/>
      <w:lvlJc w:val="left"/>
      <w:pPr>
        <w:ind w:left="720" w:hanging="360"/>
      </w:pPr>
      <w:rPr>
        <w:rFonts w:hint="default"/>
        <w:b w:val="0"/>
        <w:bCs w:val="0"/>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58D70FB"/>
    <w:multiLevelType w:val="hybridMultilevel"/>
    <w:tmpl w:val="6D083022"/>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72B02C4"/>
    <w:multiLevelType w:val="hybridMultilevel"/>
    <w:tmpl w:val="1E96CD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C353436"/>
    <w:multiLevelType w:val="multilevel"/>
    <w:tmpl w:val="0DB06982"/>
    <w:lvl w:ilvl="0">
      <w:start w:val="1"/>
      <w:numFmt w:val="decimal"/>
      <w:lvlText w:val="%1."/>
      <w:lvlJc w:val="left"/>
      <w:pPr>
        <w:ind w:left="720" w:hanging="360"/>
      </w:pPr>
      <w:rPr>
        <w:rFonts w:hint="default"/>
      </w:rPr>
    </w:lvl>
    <w:lvl w:ilvl="1">
      <w:start w:val="2"/>
      <w:numFmt w:val="decimal"/>
      <w:isLgl/>
      <w:lvlText w:val="%1.%2."/>
      <w:lvlJc w:val="left"/>
      <w:pPr>
        <w:ind w:left="644" w:hanging="360"/>
      </w:pPr>
      <w:rPr>
        <w:rFonts w:ascii="Times New Roman" w:hAnsi="Times New Roman" w:cs="Times New Roman" w:hint="default"/>
        <w:b w:val="0"/>
        <w:bCs/>
        <w:i/>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54236A4"/>
    <w:multiLevelType w:val="multilevel"/>
    <w:tmpl w:val="BF80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8"/>
  </w:num>
  <w:num w:numId="6">
    <w:abstractNumId w:val="5"/>
  </w:num>
  <w:num w:numId="7">
    <w:abstractNumId w:val="9"/>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E1"/>
    <w:rsid w:val="00004130"/>
    <w:rsid w:val="00010EC8"/>
    <w:rsid w:val="000174FD"/>
    <w:rsid w:val="00021ECB"/>
    <w:rsid w:val="00035022"/>
    <w:rsid w:val="00036FE3"/>
    <w:rsid w:val="0005773E"/>
    <w:rsid w:val="00071DA2"/>
    <w:rsid w:val="00074D16"/>
    <w:rsid w:val="00091DE4"/>
    <w:rsid w:val="000D49D6"/>
    <w:rsid w:val="000D54CE"/>
    <w:rsid w:val="000E59CB"/>
    <w:rsid w:val="000F3DE7"/>
    <w:rsid w:val="00124B04"/>
    <w:rsid w:val="00130509"/>
    <w:rsid w:val="00135E79"/>
    <w:rsid w:val="00166F15"/>
    <w:rsid w:val="00172B49"/>
    <w:rsid w:val="00185F97"/>
    <w:rsid w:val="001A2268"/>
    <w:rsid w:val="001A36A5"/>
    <w:rsid w:val="001C3A23"/>
    <w:rsid w:val="001D6BB5"/>
    <w:rsid w:val="001E3A61"/>
    <w:rsid w:val="001E3FC1"/>
    <w:rsid w:val="001F1A7C"/>
    <w:rsid w:val="001F33DC"/>
    <w:rsid w:val="001F3C9B"/>
    <w:rsid w:val="001F5141"/>
    <w:rsid w:val="00210A14"/>
    <w:rsid w:val="00234B1D"/>
    <w:rsid w:val="00251B8C"/>
    <w:rsid w:val="0026053A"/>
    <w:rsid w:val="00261BD1"/>
    <w:rsid w:val="00265F5F"/>
    <w:rsid w:val="0028544B"/>
    <w:rsid w:val="00294FBE"/>
    <w:rsid w:val="00297F96"/>
    <w:rsid w:val="002B1880"/>
    <w:rsid w:val="002C01B3"/>
    <w:rsid w:val="002C63FE"/>
    <w:rsid w:val="002F33F2"/>
    <w:rsid w:val="00312B91"/>
    <w:rsid w:val="00332684"/>
    <w:rsid w:val="00334BA5"/>
    <w:rsid w:val="003461C4"/>
    <w:rsid w:val="00347EC9"/>
    <w:rsid w:val="00357085"/>
    <w:rsid w:val="00367A6B"/>
    <w:rsid w:val="003758DF"/>
    <w:rsid w:val="003A334E"/>
    <w:rsid w:val="003B2AB0"/>
    <w:rsid w:val="003B785C"/>
    <w:rsid w:val="003D22BC"/>
    <w:rsid w:val="003E0A37"/>
    <w:rsid w:val="003E0F7C"/>
    <w:rsid w:val="004410B7"/>
    <w:rsid w:val="0044607D"/>
    <w:rsid w:val="00446966"/>
    <w:rsid w:val="004604D6"/>
    <w:rsid w:val="00473AC8"/>
    <w:rsid w:val="0048147A"/>
    <w:rsid w:val="004814E6"/>
    <w:rsid w:val="00485626"/>
    <w:rsid w:val="004A27EC"/>
    <w:rsid w:val="004B5040"/>
    <w:rsid w:val="004C3165"/>
    <w:rsid w:val="004D551C"/>
    <w:rsid w:val="004D5E4C"/>
    <w:rsid w:val="00513D07"/>
    <w:rsid w:val="005150ED"/>
    <w:rsid w:val="0052341F"/>
    <w:rsid w:val="00546D36"/>
    <w:rsid w:val="005A3199"/>
    <w:rsid w:val="005A6CC0"/>
    <w:rsid w:val="005A7ED8"/>
    <w:rsid w:val="005B0477"/>
    <w:rsid w:val="005B0967"/>
    <w:rsid w:val="005D4364"/>
    <w:rsid w:val="005E7A77"/>
    <w:rsid w:val="00605867"/>
    <w:rsid w:val="00605F2C"/>
    <w:rsid w:val="00631FE1"/>
    <w:rsid w:val="006340BC"/>
    <w:rsid w:val="006A59B9"/>
    <w:rsid w:val="006D1B5D"/>
    <w:rsid w:val="006E0800"/>
    <w:rsid w:val="006F0914"/>
    <w:rsid w:val="006F4400"/>
    <w:rsid w:val="00701E66"/>
    <w:rsid w:val="00713A02"/>
    <w:rsid w:val="00716979"/>
    <w:rsid w:val="00724CEC"/>
    <w:rsid w:val="00736C84"/>
    <w:rsid w:val="00746ED9"/>
    <w:rsid w:val="00770042"/>
    <w:rsid w:val="007C3B3E"/>
    <w:rsid w:val="0080024B"/>
    <w:rsid w:val="00803D85"/>
    <w:rsid w:val="0080442E"/>
    <w:rsid w:val="008156D3"/>
    <w:rsid w:val="008446C0"/>
    <w:rsid w:val="0087096E"/>
    <w:rsid w:val="00871E1C"/>
    <w:rsid w:val="00883700"/>
    <w:rsid w:val="00886857"/>
    <w:rsid w:val="008D3612"/>
    <w:rsid w:val="008E7359"/>
    <w:rsid w:val="008F0049"/>
    <w:rsid w:val="0092318A"/>
    <w:rsid w:val="00933930"/>
    <w:rsid w:val="009507A8"/>
    <w:rsid w:val="00962178"/>
    <w:rsid w:val="00965E34"/>
    <w:rsid w:val="00971357"/>
    <w:rsid w:val="00974F63"/>
    <w:rsid w:val="009957AA"/>
    <w:rsid w:val="009A0802"/>
    <w:rsid w:val="009B3F66"/>
    <w:rsid w:val="009C5A85"/>
    <w:rsid w:val="009E2DB2"/>
    <w:rsid w:val="009E2E15"/>
    <w:rsid w:val="009F69C0"/>
    <w:rsid w:val="009F7C23"/>
    <w:rsid w:val="00A04BC8"/>
    <w:rsid w:val="00A171D2"/>
    <w:rsid w:val="00A21813"/>
    <w:rsid w:val="00A3007B"/>
    <w:rsid w:val="00A61F4D"/>
    <w:rsid w:val="00A8608E"/>
    <w:rsid w:val="00AC3549"/>
    <w:rsid w:val="00B02556"/>
    <w:rsid w:val="00B5347D"/>
    <w:rsid w:val="00B5430D"/>
    <w:rsid w:val="00B67805"/>
    <w:rsid w:val="00B762E3"/>
    <w:rsid w:val="00BB4434"/>
    <w:rsid w:val="00BC11ED"/>
    <w:rsid w:val="00BD7AB6"/>
    <w:rsid w:val="00C16197"/>
    <w:rsid w:val="00C4597D"/>
    <w:rsid w:val="00C47C2D"/>
    <w:rsid w:val="00C52E24"/>
    <w:rsid w:val="00C66084"/>
    <w:rsid w:val="00C74AEA"/>
    <w:rsid w:val="00C87BE1"/>
    <w:rsid w:val="00C92E49"/>
    <w:rsid w:val="00C92E4E"/>
    <w:rsid w:val="00CB0348"/>
    <w:rsid w:val="00CB1378"/>
    <w:rsid w:val="00CB2255"/>
    <w:rsid w:val="00CB611B"/>
    <w:rsid w:val="00CC09C3"/>
    <w:rsid w:val="00CC4E20"/>
    <w:rsid w:val="00CC6D7B"/>
    <w:rsid w:val="00CF65F3"/>
    <w:rsid w:val="00D41524"/>
    <w:rsid w:val="00D5347A"/>
    <w:rsid w:val="00D71AC1"/>
    <w:rsid w:val="00DA1575"/>
    <w:rsid w:val="00DA7ADC"/>
    <w:rsid w:val="00DB269F"/>
    <w:rsid w:val="00DE1A5C"/>
    <w:rsid w:val="00DE227B"/>
    <w:rsid w:val="00E021F7"/>
    <w:rsid w:val="00E05BED"/>
    <w:rsid w:val="00E27B11"/>
    <w:rsid w:val="00E37900"/>
    <w:rsid w:val="00E462F7"/>
    <w:rsid w:val="00E47C1A"/>
    <w:rsid w:val="00E50907"/>
    <w:rsid w:val="00E53BD3"/>
    <w:rsid w:val="00E70C74"/>
    <w:rsid w:val="00E766AA"/>
    <w:rsid w:val="00E81C45"/>
    <w:rsid w:val="00EA682D"/>
    <w:rsid w:val="00EB31E7"/>
    <w:rsid w:val="00ED1BB6"/>
    <w:rsid w:val="00EE7DA7"/>
    <w:rsid w:val="00EF3302"/>
    <w:rsid w:val="00F034B9"/>
    <w:rsid w:val="00F0442B"/>
    <w:rsid w:val="00F27675"/>
    <w:rsid w:val="00F56ADD"/>
    <w:rsid w:val="00F97CD7"/>
    <w:rsid w:val="00FA0B52"/>
    <w:rsid w:val="00FD455B"/>
    <w:rsid w:val="00FE1AE0"/>
    <w:rsid w:val="00FE527F"/>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332C3B"/>
  <w15:docId w15:val="{D87EF152-1B11-43C9-B6F9-6391FF4D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IN" w:eastAsia="en-IN" w:bidi="ml-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FE1"/>
    <w:pPr>
      <w:ind w:left="720"/>
      <w:contextualSpacing/>
    </w:pPr>
    <w:rPr>
      <w:rFonts w:cs="Kartika"/>
      <w:kern w:val="0"/>
    </w:rPr>
  </w:style>
  <w:style w:type="paragraph" w:styleId="NormalWeb">
    <w:name w:val="Normal (Web)"/>
    <w:basedOn w:val="Normal"/>
    <w:uiPriority w:val="99"/>
    <w:unhideWhenUsed/>
    <w:rsid w:val="00631FE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p">
    <w:name w:val="p"/>
    <w:basedOn w:val="Normal"/>
    <w:rsid w:val="00631FE1"/>
    <w:pPr>
      <w:spacing w:before="100" w:beforeAutospacing="1" w:after="100" w:afterAutospacing="1" w:line="240" w:lineRule="auto"/>
    </w:pPr>
    <w:rPr>
      <w:rFonts w:ascii="Times New Roman" w:eastAsia="Times New Roman" w:hAnsi="Times New Roman" w:cs="Times New Roman"/>
      <w:kern w:val="0"/>
      <w:sz w:val="24"/>
      <w:szCs w:val="24"/>
      <w:lang w:eastAsia="en-IN" w:bidi="ml-IN"/>
    </w:rPr>
  </w:style>
  <w:style w:type="character" w:styleId="Emphasis">
    <w:name w:val="Emphasis"/>
    <w:uiPriority w:val="20"/>
    <w:qFormat/>
    <w:rsid w:val="00746ED9"/>
    <w:rPr>
      <w:i/>
      <w:iCs/>
    </w:rPr>
  </w:style>
  <w:style w:type="paragraph" w:customStyle="1" w:styleId="text-justify">
    <w:name w:val="text-justify"/>
    <w:basedOn w:val="Normal"/>
    <w:rsid w:val="00485626"/>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uiPriority w:val="99"/>
    <w:unhideWhenUsed/>
    <w:rsid w:val="00485626"/>
    <w:rPr>
      <w:color w:val="0000FF"/>
      <w:u w:val="single"/>
    </w:rPr>
  </w:style>
  <w:style w:type="table" w:styleId="TableGrid">
    <w:name w:val="Table Grid"/>
    <w:basedOn w:val="TableNormal"/>
    <w:uiPriority w:val="39"/>
    <w:rsid w:val="00800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B5430D"/>
    <w:rPr>
      <w:color w:val="605E5C"/>
      <w:shd w:val="clear" w:color="auto" w:fill="E1DFDD"/>
    </w:rPr>
  </w:style>
  <w:style w:type="character" w:styleId="LineNumber">
    <w:name w:val="line number"/>
    <w:basedOn w:val="DefaultParagraphFont"/>
    <w:uiPriority w:val="99"/>
    <w:semiHidden/>
    <w:unhideWhenUsed/>
    <w:rsid w:val="00E47C1A"/>
  </w:style>
  <w:style w:type="table" w:customStyle="1" w:styleId="TableGrid1">
    <w:name w:val="Table Grid1"/>
    <w:basedOn w:val="TableNormal"/>
    <w:next w:val="TableGrid"/>
    <w:uiPriority w:val="59"/>
    <w:rsid w:val="003B785C"/>
    <w:rPr>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42B"/>
    <w:rPr>
      <w:kern w:val="2"/>
      <w:sz w:val="22"/>
      <w:szCs w:val="22"/>
      <w:lang w:eastAsia="en-US" w:bidi="ar-SA"/>
    </w:rPr>
  </w:style>
  <w:style w:type="paragraph" w:styleId="Footer">
    <w:name w:val="footer"/>
    <w:basedOn w:val="Normal"/>
    <w:link w:val="FooterChar"/>
    <w:uiPriority w:val="99"/>
    <w:unhideWhenUsed/>
    <w:rsid w:val="00F04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42B"/>
    <w:rPr>
      <w:kern w:val="2"/>
      <w:sz w:val="22"/>
      <w:szCs w:val="22"/>
      <w:lang w:eastAsia="en-US" w:bidi="ar-SA"/>
    </w:rPr>
  </w:style>
  <w:style w:type="character" w:styleId="UnresolvedMention">
    <w:name w:val="Unresolved Mention"/>
    <w:uiPriority w:val="99"/>
    <w:semiHidden/>
    <w:unhideWhenUsed/>
    <w:rsid w:val="009A0802"/>
    <w:rPr>
      <w:color w:val="605E5C"/>
      <w:shd w:val="clear" w:color="auto" w:fill="E1DFDD"/>
    </w:rPr>
  </w:style>
  <w:style w:type="paragraph" w:styleId="BalloonText">
    <w:name w:val="Balloon Text"/>
    <w:basedOn w:val="Normal"/>
    <w:link w:val="BalloonTextChar"/>
    <w:uiPriority w:val="99"/>
    <w:semiHidden/>
    <w:unhideWhenUsed/>
    <w:rsid w:val="009A0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802"/>
    <w:rPr>
      <w:rFonts w:ascii="Segoe UI" w:hAnsi="Segoe UI" w:cs="Segoe UI"/>
      <w:kern w:val="2"/>
      <w:sz w:val="18"/>
      <w:szCs w:val="18"/>
      <w:lang w:eastAsia="en-US" w:bidi="ar-SA"/>
    </w:rPr>
  </w:style>
  <w:style w:type="paragraph" w:styleId="Revision">
    <w:name w:val="Revision"/>
    <w:hidden/>
    <w:uiPriority w:val="99"/>
    <w:semiHidden/>
    <w:rsid w:val="009A0802"/>
    <w:rPr>
      <w:kern w:val="2"/>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0821">
      <w:bodyDiv w:val="1"/>
      <w:marLeft w:val="0"/>
      <w:marRight w:val="0"/>
      <w:marTop w:val="0"/>
      <w:marBottom w:val="0"/>
      <w:divBdr>
        <w:top w:val="none" w:sz="0" w:space="0" w:color="auto"/>
        <w:left w:val="none" w:sz="0" w:space="0" w:color="auto"/>
        <w:bottom w:val="none" w:sz="0" w:space="0" w:color="auto"/>
        <w:right w:val="none" w:sz="0" w:space="0" w:color="auto"/>
      </w:divBdr>
    </w:div>
    <w:div w:id="35933848">
      <w:bodyDiv w:val="1"/>
      <w:marLeft w:val="0"/>
      <w:marRight w:val="0"/>
      <w:marTop w:val="0"/>
      <w:marBottom w:val="0"/>
      <w:divBdr>
        <w:top w:val="none" w:sz="0" w:space="0" w:color="auto"/>
        <w:left w:val="none" w:sz="0" w:space="0" w:color="auto"/>
        <w:bottom w:val="none" w:sz="0" w:space="0" w:color="auto"/>
        <w:right w:val="none" w:sz="0" w:space="0" w:color="auto"/>
      </w:divBdr>
    </w:div>
    <w:div w:id="56440461">
      <w:bodyDiv w:val="1"/>
      <w:marLeft w:val="0"/>
      <w:marRight w:val="0"/>
      <w:marTop w:val="0"/>
      <w:marBottom w:val="0"/>
      <w:divBdr>
        <w:top w:val="none" w:sz="0" w:space="0" w:color="auto"/>
        <w:left w:val="none" w:sz="0" w:space="0" w:color="auto"/>
        <w:bottom w:val="none" w:sz="0" w:space="0" w:color="auto"/>
        <w:right w:val="none" w:sz="0" w:space="0" w:color="auto"/>
      </w:divBdr>
    </w:div>
    <w:div w:id="148374798">
      <w:bodyDiv w:val="1"/>
      <w:marLeft w:val="0"/>
      <w:marRight w:val="0"/>
      <w:marTop w:val="0"/>
      <w:marBottom w:val="0"/>
      <w:divBdr>
        <w:top w:val="none" w:sz="0" w:space="0" w:color="auto"/>
        <w:left w:val="none" w:sz="0" w:space="0" w:color="auto"/>
        <w:bottom w:val="none" w:sz="0" w:space="0" w:color="auto"/>
        <w:right w:val="none" w:sz="0" w:space="0" w:color="auto"/>
      </w:divBdr>
    </w:div>
    <w:div w:id="282884824">
      <w:bodyDiv w:val="1"/>
      <w:marLeft w:val="0"/>
      <w:marRight w:val="0"/>
      <w:marTop w:val="0"/>
      <w:marBottom w:val="0"/>
      <w:divBdr>
        <w:top w:val="none" w:sz="0" w:space="0" w:color="auto"/>
        <w:left w:val="none" w:sz="0" w:space="0" w:color="auto"/>
        <w:bottom w:val="none" w:sz="0" w:space="0" w:color="auto"/>
        <w:right w:val="none" w:sz="0" w:space="0" w:color="auto"/>
      </w:divBdr>
      <w:divsChild>
        <w:div w:id="2012218711">
          <w:marLeft w:val="0"/>
          <w:marRight w:val="0"/>
          <w:marTop w:val="0"/>
          <w:marBottom w:val="0"/>
          <w:divBdr>
            <w:top w:val="none" w:sz="0" w:space="0" w:color="auto"/>
            <w:left w:val="none" w:sz="0" w:space="0" w:color="auto"/>
            <w:bottom w:val="none" w:sz="0" w:space="0" w:color="auto"/>
            <w:right w:val="none" w:sz="0" w:space="0" w:color="auto"/>
          </w:divBdr>
          <w:divsChild>
            <w:div w:id="3641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78873">
      <w:bodyDiv w:val="1"/>
      <w:marLeft w:val="0"/>
      <w:marRight w:val="0"/>
      <w:marTop w:val="0"/>
      <w:marBottom w:val="0"/>
      <w:divBdr>
        <w:top w:val="none" w:sz="0" w:space="0" w:color="auto"/>
        <w:left w:val="none" w:sz="0" w:space="0" w:color="auto"/>
        <w:bottom w:val="none" w:sz="0" w:space="0" w:color="auto"/>
        <w:right w:val="none" w:sz="0" w:space="0" w:color="auto"/>
      </w:divBdr>
    </w:div>
    <w:div w:id="660617128">
      <w:bodyDiv w:val="1"/>
      <w:marLeft w:val="0"/>
      <w:marRight w:val="0"/>
      <w:marTop w:val="0"/>
      <w:marBottom w:val="0"/>
      <w:divBdr>
        <w:top w:val="none" w:sz="0" w:space="0" w:color="auto"/>
        <w:left w:val="none" w:sz="0" w:space="0" w:color="auto"/>
        <w:bottom w:val="none" w:sz="0" w:space="0" w:color="auto"/>
        <w:right w:val="none" w:sz="0" w:space="0" w:color="auto"/>
      </w:divBdr>
    </w:div>
    <w:div w:id="662660730">
      <w:bodyDiv w:val="1"/>
      <w:marLeft w:val="0"/>
      <w:marRight w:val="0"/>
      <w:marTop w:val="0"/>
      <w:marBottom w:val="0"/>
      <w:divBdr>
        <w:top w:val="none" w:sz="0" w:space="0" w:color="auto"/>
        <w:left w:val="none" w:sz="0" w:space="0" w:color="auto"/>
        <w:bottom w:val="none" w:sz="0" w:space="0" w:color="auto"/>
        <w:right w:val="none" w:sz="0" w:space="0" w:color="auto"/>
      </w:divBdr>
    </w:div>
    <w:div w:id="850753351">
      <w:bodyDiv w:val="1"/>
      <w:marLeft w:val="0"/>
      <w:marRight w:val="0"/>
      <w:marTop w:val="0"/>
      <w:marBottom w:val="0"/>
      <w:divBdr>
        <w:top w:val="none" w:sz="0" w:space="0" w:color="auto"/>
        <w:left w:val="none" w:sz="0" w:space="0" w:color="auto"/>
        <w:bottom w:val="none" w:sz="0" w:space="0" w:color="auto"/>
        <w:right w:val="none" w:sz="0" w:space="0" w:color="auto"/>
      </w:divBdr>
    </w:div>
    <w:div w:id="859514192">
      <w:bodyDiv w:val="1"/>
      <w:marLeft w:val="0"/>
      <w:marRight w:val="0"/>
      <w:marTop w:val="0"/>
      <w:marBottom w:val="0"/>
      <w:divBdr>
        <w:top w:val="none" w:sz="0" w:space="0" w:color="auto"/>
        <w:left w:val="none" w:sz="0" w:space="0" w:color="auto"/>
        <w:bottom w:val="none" w:sz="0" w:space="0" w:color="auto"/>
        <w:right w:val="none" w:sz="0" w:space="0" w:color="auto"/>
      </w:divBdr>
    </w:div>
    <w:div w:id="901138490">
      <w:bodyDiv w:val="1"/>
      <w:marLeft w:val="0"/>
      <w:marRight w:val="0"/>
      <w:marTop w:val="0"/>
      <w:marBottom w:val="0"/>
      <w:divBdr>
        <w:top w:val="none" w:sz="0" w:space="0" w:color="auto"/>
        <w:left w:val="none" w:sz="0" w:space="0" w:color="auto"/>
        <w:bottom w:val="none" w:sz="0" w:space="0" w:color="auto"/>
        <w:right w:val="none" w:sz="0" w:space="0" w:color="auto"/>
      </w:divBdr>
    </w:div>
    <w:div w:id="942231018">
      <w:bodyDiv w:val="1"/>
      <w:marLeft w:val="0"/>
      <w:marRight w:val="0"/>
      <w:marTop w:val="0"/>
      <w:marBottom w:val="0"/>
      <w:divBdr>
        <w:top w:val="none" w:sz="0" w:space="0" w:color="auto"/>
        <w:left w:val="none" w:sz="0" w:space="0" w:color="auto"/>
        <w:bottom w:val="none" w:sz="0" w:space="0" w:color="auto"/>
        <w:right w:val="none" w:sz="0" w:space="0" w:color="auto"/>
      </w:divBdr>
    </w:div>
    <w:div w:id="1014726572">
      <w:bodyDiv w:val="1"/>
      <w:marLeft w:val="0"/>
      <w:marRight w:val="0"/>
      <w:marTop w:val="0"/>
      <w:marBottom w:val="0"/>
      <w:divBdr>
        <w:top w:val="none" w:sz="0" w:space="0" w:color="auto"/>
        <w:left w:val="none" w:sz="0" w:space="0" w:color="auto"/>
        <w:bottom w:val="none" w:sz="0" w:space="0" w:color="auto"/>
        <w:right w:val="none" w:sz="0" w:space="0" w:color="auto"/>
      </w:divBdr>
    </w:div>
    <w:div w:id="1064255979">
      <w:bodyDiv w:val="1"/>
      <w:marLeft w:val="0"/>
      <w:marRight w:val="0"/>
      <w:marTop w:val="0"/>
      <w:marBottom w:val="0"/>
      <w:divBdr>
        <w:top w:val="none" w:sz="0" w:space="0" w:color="auto"/>
        <w:left w:val="none" w:sz="0" w:space="0" w:color="auto"/>
        <w:bottom w:val="none" w:sz="0" w:space="0" w:color="auto"/>
        <w:right w:val="none" w:sz="0" w:space="0" w:color="auto"/>
      </w:divBdr>
    </w:div>
    <w:div w:id="1121924946">
      <w:bodyDiv w:val="1"/>
      <w:marLeft w:val="0"/>
      <w:marRight w:val="0"/>
      <w:marTop w:val="0"/>
      <w:marBottom w:val="0"/>
      <w:divBdr>
        <w:top w:val="none" w:sz="0" w:space="0" w:color="auto"/>
        <w:left w:val="none" w:sz="0" w:space="0" w:color="auto"/>
        <w:bottom w:val="none" w:sz="0" w:space="0" w:color="auto"/>
        <w:right w:val="none" w:sz="0" w:space="0" w:color="auto"/>
      </w:divBdr>
    </w:div>
    <w:div w:id="1146162324">
      <w:bodyDiv w:val="1"/>
      <w:marLeft w:val="0"/>
      <w:marRight w:val="0"/>
      <w:marTop w:val="0"/>
      <w:marBottom w:val="0"/>
      <w:divBdr>
        <w:top w:val="none" w:sz="0" w:space="0" w:color="auto"/>
        <w:left w:val="none" w:sz="0" w:space="0" w:color="auto"/>
        <w:bottom w:val="none" w:sz="0" w:space="0" w:color="auto"/>
        <w:right w:val="none" w:sz="0" w:space="0" w:color="auto"/>
      </w:divBdr>
    </w:div>
    <w:div w:id="1193960900">
      <w:bodyDiv w:val="1"/>
      <w:marLeft w:val="0"/>
      <w:marRight w:val="0"/>
      <w:marTop w:val="0"/>
      <w:marBottom w:val="0"/>
      <w:divBdr>
        <w:top w:val="none" w:sz="0" w:space="0" w:color="auto"/>
        <w:left w:val="none" w:sz="0" w:space="0" w:color="auto"/>
        <w:bottom w:val="none" w:sz="0" w:space="0" w:color="auto"/>
        <w:right w:val="none" w:sz="0" w:space="0" w:color="auto"/>
      </w:divBdr>
    </w:div>
    <w:div w:id="1198161403">
      <w:bodyDiv w:val="1"/>
      <w:marLeft w:val="0"/>
      <w:marRight w:val="0"/>
      <w:marTop w:val="0"/>
      <w:marBottom w:val="0"/>
      <w:divBdr>
        <w:top w:val="none" w:sz="0" w:space="0" w:color="auto"/>
        <w:left w:val="none" w:sz="0" w:space="0" w:color="auto"/>
        <w:bottom w:val="none" w:sz="0" w:space="0" w:color="auto"/>
        <w:right w:val="none" w:sz="0" w:space="0" w:color="auto"/>
      </w:divBdr>
    </w:div>
    <w:div w:id="1244686786">
      <w:bodyDiv w:val="1"/>
      <w:marLeft w:val="0"/>
      <w:marRight w:val="0"/>
      <w:marTop w:val="0"/>
      <w:marBottom w:val="0"/>
      <w:divBdr>
        <w:top w:val="none" w:sz="0" w:space="0" w:color="auto"/>
        <w:left w:val="none" w:sz="0" w:space="0" w:color="auto"/>
        <w:bottom w:val="none" w:sz="0" w:space="0" w:color="auto"/>
        <w:right w:val="none" w:sz="0" w:space="0" w:color="auto"/>
      </w:divBdr>
    </w:div>
    <w:div w:id="1287005880">
      <w:bodyDiv w:val="1"/>
      <w:marLeft w:val="0"/>
      <w:marRight w:val="0"/>
      <w:marTop w:val="0"/>
      <w:marBottom w:val="0"/>
      <w:divBdr>
        <w:top w:val="none" w:sz="0" w:space="0" w:color="auto"/>
        <w:left w:val="none" w:sz="0" w:space="0" w:color="auto"/>
        <w:bottom w:val="none" w:sz="0" w:space="0" w:color="auto"/>
        <w:right w:val="none" w:sz="0" w:space="0" w:color="auto"/>
      </w:divBdr>
    </w:div>
    <w:div w:id="1364593254">
      <w:bodyDiv w:val="1"/>
      <w:marLeft w:val="0"/>
      <w:marRight w:val="0"/>
      <w:marTop w:val="0"/>
      <w:marBottom w:val="0"/>
      <w:divBdr>
        <w:top w:val="none" w:sz="0" w:space="0" w:color="auto"/>
        <w:left w:val="none" w:sz="0" w:space="0" w:color="auto"/>
        <w:bottom w:val="none" w:sz="0" w:space="0" w:color="auto"/>
        <w:right w:val="none" w:sz="0" w:space="0" w:color="auto"/>
      </w:divBdr>
    </w:div>
    <w:div w:id="1366950117">
      <w:bodyDiv w:val="1"/>
      <w:marLeft w:val="0"/>
      <w:marRight w:val="0"/>
      <w:marTop w:val="0"/>
      <w:marBottom w:val="0"/>
      <w:divBdr>
        <w:top w:val="none" w:sz="0" w:space="0" w:color="auto"/>
        <w:left w:val="none" w:sz="0" w:space="0" w:color="auto"/>
        <w:bottom w:val="none" w:sz="0" w:space="0" w:color="auto"/>
        <w:right w:val="none" w:sz="0" w:space="0" w:color="auto"/>
      </w:divBdr>
      <w:divsChild>
        <w:div w:id="1022124771">
          <w:marLeft w:val="0"/>
          <w:marRight w:val="0"/>
          <w:marTop w:val="0"/>
          <w:marBottom w:val="0"/>
          <w:divBdr>
            <w:top w:val="none" w:sz="0" w:space="0" w:color="auto"/>
            <w:left w:val="none" w:sz="0" w:space="0" w:color="auto"/>
            <w:bottom w:val="none" w:sz="0" w:space="0" w:color="auto"/>
            <w:right w:val="none" w:sz="0" w:space="0" w:color="auto"/>
          </w:divBdr>
        </w:div>
      </w:divsChild>
    </w:div>
    <w:div w:id="1496218395">
      <w:bodyDiv w:val="1"/>
      <w:marLeft w:val="0"/>
      <w:marRight w:val="0"/>
      <w:marTop w:val="0"/>
      <w:marBottom w:val="0"/>
      <w:divBdr>
        <w:top w:val="none" w:sz="0" w:space="0" w:color="auto"/>
        <w:left w:val="none" w:sz="0" w:space="0" w:color="auto"/>
        <w:bottom w:val="none" w:sz="0" w:space="0" w:color="auto"/>
        <w:right w:val="none" w:sz="0" w:space="0" w:color="auto"/>
      </w:divBdr>
    </w:div>
    <w:div w:id="1523741448">
      <w:bodyDiv w:val="1"/>
      <w:marLeft w:val="0"/>
      <w:marRight w:val="0"/>
      <w:marTop w:val="0"/>
      <w:marBottom w:val="0"/>
      <w:divBdr>
        <w:top w:val="none" w:sz="0" w:space="0" w:color="auto"/>
        <w:left w:val="none" w:sz="0" w:space="0" w:color="auto"/>
        <w:bottom w:val="none" w:sz="0" w:space="0" w:color="auto"/>
        <w:right w:val="none" w:sz="0" w:space="0" w:color="auto"/>
      </w:divBdr>
    </w:div>
    <w:div w:id="1565407179">
      <w:bodyDiv w:val="1"/>
      <w:marLeft w:val="0"/>
      <w:marRight w:val="0"/>
      <w:marTop w:val="0"/>
      <w:marBottom w:val="0"/>
      <w:divBdr>
        <w:top w:val="none" w:sz="0" w:space="0" w:color="auto"/>
        <w:left w:val="none" w:sz="0" w:space="0" w:color="auto"/>
        <w:bottom w:val="none" w:sz="0" w:space="0" w:color="auto"/>
        <w:right w:val="none" w:sz="0" w:space="0" w:color="auto"/>
      </w:divBdr>
      <w:divsChild>
        <w:div w:id="1699040486">
          <w:marLeft w:val="0"/>
          <w:marRight w:val="0"/>
          <w:marTop w:val="0"/>
          <w:marBottom w:val="0"/>
          <w:divBdr>
            <w:top w:val="none" w:sz="0" w:space="0" w:color="auto"/>
            <w:left w:val="none" w:sz="0" w:space="0" w:color="auto"/>
            <w:bottom w:val="none" w:sz="0" w:space="0" w:color="auto"/>
            <w:right w:val="none" w:sz="0" w:space="0" w:color="auto"/>
          </w:divBdr>
          <w:divsChild>
            <w:div w:id="12037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3984">
      <w:bodyDiv w:val="1"/>
      <w:marLeft w:val="0"/>
      <w:marRight w:val="0"/>
      <w:marTop w:val="0"/>
      <w:marBottom w:val="0"/>
      <w:divBdr>
        <w:top w:val="none" w:sz="0" w:space="0" w:color="auto"/>
        <w:left w:val="none" w:sz="0" w:space="0" w:color="auto"/>
        <w:bottom w:val="none" w:sz="0" w:space="0" w:color="auto"/>
        <w:right w:val="none" w:sz="0" w:space="0" w:color="auto"/>
      </w:divBdr>
    </w:div>
    <w:div w:id="1660886103">
      <w:bodyDiv w:val="1"/>
      <w:marLeft w:val="0"/>
      <w:marRight w:val="0"/>
      <w:marTop w:val="0"/>
      <w:marBottom w:val="0"/>
      <w:divBdr>
        <w:top w:val="none" w:sz="0" w:space="0" w:color="auto"/>
        <w:left w:val="none" w:sz="0" w:space="0" w:color="auto"/>
        <w:bottom w:val="none" w:sz="0" w:space="0" w:color="auto"/>
        <w:right w:val="none" w:sz="0" w:space="0" w:color="auto"/>
      </w:divBdr>
    </w:div>
    <w:div w:id="1779133450">
      <w:bodyDiv w:val="1"/>
      <w:marLeft w:val="0"/>
      <w:marRight w:val="0"/>
      <w:marTop w:val="0"/>
      <w:marBottom w:val="0"/>
      <w:divBdr>
        <w:top w:val="none" w:sz="0" w:space="0" w:color="auto"/>
        <w:left w:val="none" w:sz="0" w:space="0" w:color="auto"/>
        <w:bottom w:val="none" w:sz="0" w:space="0" w:color="auto"/>
        <w:right w:val="none" w:sz="0" w:space="0" w:color="auto"/>
      </w:divBdr>
    </w:div>
    <w:div w:id="1945847132">
      <w:bodyDiv w:val="1"/>
      <w:marLeft w:val="0"/>
      <w:marRight w:val="0"/>
      <w:marTop w:val="0"/>
      <w:marBottom w:val="0"/>
      <w:divBdr>
        <w:top w:val="none" w:sz="0" w:space="0" w:color="auto"/>
        <w:left w:val="none" w:sz="0" w:space="0" w:color="auto"/>
        <w:bottom w:val="none" w:sz="0" w:space="0" w:color="auto"/>
        <w:right w:val="none" w:sz="0" w:space="0" w:color="auto"/>
      </w:divBdr>
      <w:divsChild>
        <w:div w:id="2126341804">
          <w:marLeft w:val="0"/>
          <w:marRight w:val="0"/>
          <w:marTop w:val="0"/>
          <w:marBottom w:val="0"/>
          <w:divBdr>
            <w:top w:val="none" w:sz="0" w:space="0" w:color="auto"/>
            <w:left w:val="none" w:sz="0" w:space="0" w:color="auto"/>
            <w:bottom w:val="none" w:sz="0" w:space="0" w:color="auto"/>
            <w:right w:val="none" w:sz="0" w:space="0" w:color="auto"/>
          </w:divBdr>
        </w:div>
      </w:divsChild>
    </w:div>
    <w:div w:id="2031444140">
      <w:bodyDiv w:val="1"/>
      <w:marLeft w:val="0"/>
      <w:marRight w:val="0"/>
      <w:marTop w:val="0"/>
      <w:marBottom w:val="0"/>
      <w:divBdr>
        <w:top w:val="none" w:sz="0" w:space="0" w:color="auto"/>
        <w:left w:val="none" w:sz="0" w:space="0" w:color="auto"/>
        <w:bottom w:val="none" w:sz="0" w:space="0" w:color="auto"/>
        <w:right w:val="none" w:sz="0" w:space="0" w:color="auto"/>
      </w:divBdr>
    </w:div>
    <w:div w:id="204401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llbeingintlstudiesrepository.org/aw_comp_dogpop/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68F6-8EEA-4869-A019-8AF0ABEE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4110</Words>
  <Characters>23427</Characters>
  <Application>Microsoft Office Word</Application>
  <DocSecurity>0</DocSecurity>
  <Lines>195</Lines>
  <Paragraphs>54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Al-Qaisar Technologies</Company>
  <LinksUpToDate>false</LinksUpToDate>
  <CharactersWithSpaces>27483</CharactersWithSpaces>
  <SharedDoc>false</SharedDoc>
  <HLinks>
    <vt:vector size="102" baseType="variant">
      <vt:variant>
        <vt:i4>2162733</vt:i4>
      </vt:variant>
      <vt:variant>
        <vt:i4>48</vt:i4>
      </vt:variant>
      <vt:variant>
        <vt:i4>0</vt:i4>
      </vt:variant>
      <vt:variant>
        <vt:i4>5</vt:i4>
      </vt:variant>
      <vt:variant>
        <vt:lpwstr>https://doi.org/10.17555/jvc.2022.39.3.131</vt:lpwstr>
      </vt:variant>
      <vt:variant>
        <vt:lpwstr/>
      </vt:variant>
      <vt:variant>
        <vt:i4>2162733</vt:i4>
      </vt:variant>
      <vt:variant>
        <vt:i4>45</vt:i4>
      </vt:variant>
      <vt:variant>
        <vt:i4>0</vt:i4>
      </vt:variant>
      <vt:variant>
        <vt:i4>5</vt:i4>
      </vt:variant>
      <vt:variant>
        <vt:lpwstr>https://doi.org/10.17555/jvc.2022.39.3.131</vt:lpwstr>
      </vt:variant>
      <vt:variant>
        <vt:lpwstr/>
      </vt:variant>
      <vt:variant>
        <vt:i4>4718680</vt:i4>
      </vt:variant>
      <vt:variant>
        <vt:i4>42</vt:i4>
      </vt:variant>
      <vt:variant>
        <vt:i4>0</vt:i4>
      </vt:variant>
      <vt:variant>
        <vt:i4>5</vt:i4>
      </vt:variant>
      <vt:variant>
        <vt:lpwstr>http://dx.doi.org/10.4236/ojvm.2016.66010</vt:lpwstr>
      </vt:variant>
      <vt:variant>
        <vt:lpwstr/>
      </vt:variant>
      <vt:variant>
        <vt:i4>8323191</vt:i4>
      </vt:variant>
      <vt:variant>
        <vt:i4>39</vt:i4>
      </vt:variant>
      <vt:variant>
        <vt:i4>0</vt:i4>
      </vt:variant>
      <vt:variant>
        <vt:i4>5</vt:i4>
      </vt:variant>
      <vt:variant>
        <vt:lpwstr>https://doi.org/10.2147/VMRR.S80971</vt:lpwstr>
      </vt:variant>
      <vt:variant>
        <vt:lpwstr/>
      </vt:variant>
      <vt:variant>
        <vt:i4>2949242</vt:i4>
      </vt:variant>
      <vt:variant>
        <vt:i4>36</vt:i4>
      </vt:variant>
      <vt:variant>
        <vt:i4>0</vt:i4>
      </vt:variant>
      <vt:variant>
        <vt:i4>5</vt:i4>
      </vt:variant>
      <vt:variant>
        <vt:lpwstr>https://doi.org/10.1111/j.1939-1676.2004.tb02574.x</vt:lpwstr>
      </vt:variant>
      <vt:variant>
        <vt:lpwstr/>
      </vt:variant>
      <vt:variant>
        <vt:i4>5570565</vt:i4>
      </vt:variant>
      <vt:variant>
        <vt:i4>33</vt:i4>
      </vt:variant>
      <vt:variant>
        <vt:i4>0</vt:i4>
      </vt:variant>
      <vt:variant>
        <vt:i4>5</vt:i4>
      </vt:variant>
      <vt:variant>
        <vt:lpwstr>https://doi.org/10.1136/vr.101070</vt:lpwstr>
      </vt:variant>
      <vt:variant>
        <vt:lpwstr/>
      </vt:variant>
      <vt:variant>
        <vt:i4>131148</vt:i4>
      </vt:variant>
      <vt:variant>
        <vt:i4>30</vt:i4>
      </vt:variant>
      <vt:variant>
        <vt:i4>0</vt:i4>
      </vt:variant>
      <vt:variant>
        <vt:i4>5</vt:i4>
      </vt:variant>
      <vt:variant>
        <vt:lpwstr>https://doi.org/10.1080/01652176.2022.2033879</vt:lpwstr>
      </vt:variant>
      <vt:variant>
        <vt:lpwstr/>
      </vt:variant>
      <vt:variant>
        <vt:i4>5308434</vt:i4>
      </vt:variant>
      <vt:variant>
        <vt:i4>27</vt:i4>
      </vt:variant>
      <vt:variant>
        <vt:i4>0</vt:i4>
      </vt:variant>
      <vt:variant>
        <vt:i4>5</vt:i4>
      </vt:variant>
      <vt:variant>
        <vt:lpwstr>https://doi.org/10.1111/j.1748-5827.2011.01072.x</vt:lpwstr>
      </vt:variant>
      <vt:variant>
        <vt:lpwstr/>
      </vt:variant>
      <vt:variant>
        <vt:i4>2490486</vt:i4>
      </vt:variant>
      <vt:variant>
        <vt:i4>24</vt:i4>
      </vt:variant>
      <vt:variant>
        <vt:i4>0</vt:i4>
      </vt:variant>
      <vt:variant>
        <vt:i4>5</vt:i4>
      </vt:variant>
      <vt:variant>
        <vt:lpwstr>https://doi.org/10.4061/2011/263768</vt:lpwstr>
      </vt:variant>
      <vt:variant>
        <vt:lpwstr/>
      </vt:variant>
      <vt:variant>
        <vt:i4>2359412</vt:i4>
      </vt:variant>
      <vt:variant>
        <vt:i4>21</vt:i4>
      </vt:variant>
      <vt:variant>
        <vt:i4>0</vt:i4>
      </vt:variant>
      <vt:variant>
        <vt:i4>5</vt:i4>
      </vt:variant>
      <vt:variant>
        <vt:lpwstr>https://doi.org/10.14202/vetworld.2015.403-411</vt:lpwstr>
      </vt:variant>
      <vt:variant>
        <vt:lpwstr/>
      </vt:variant>
      <vt:variant>
        <vt:i4>3080249</vt:i4>
      </vt:variant>
      <vt:variant>
        <vt:i4>18</vt:i4>
      </vt:variant>
      <vt:variant>
        <vt:i4>0</vt:i4>
      </vt:variant>
      <vt:variant>
        <vt:i4>5</vt:i4>
      </vt:variant>
      <vt:variant>
        <vt:lpwstr>https://doi.org/10.1186/s12917-020-02699-4</vt:lpwstr>
      </vt:variant>
      <vt:variant>
        <vt:lpwstr/>
      </vt:variant>
      <vt:variant>
        <vt:i4>8060981</vt:i4>
      </vt:variant>
      <vt:variant>
        <vt:i4>15</vt:i4>
      </vt:variant>
      <vt:variant>
        <vt:i4>0</vt:i4>
      </vt:variant>
      <vt:variant>
        <vt:i4>5</vt:i4>
      </vt:variant>
      <vt:variant>
        <vt:lpwstr>https://www.wellbeingintlstudiesrepository.org/aw_comp_dogpop/8/</vt:lpwstr>
      </vt:variant>
      <vt:variant>
        <vt:lpwstr/>
      </vt:variant>
      <vt:variant>
        <vt:i4>655379</vt:i4>
      </vt:variant>
      <vt:variant>
        <vt:i4>12</vt:i4>
      </vt:variant>
      <vt:variant>
        <vt:i4>0</vt:i4>
      </vt:variant>
      <vt:variant>
        <vt:i4>5</vt:i4>
      </vt:variant>
      <vt:variant>
        <vt:lpwstr>https://doi.org/10.3389/fmicb.2014.00334</vt:lpwstr>
      </vt:variant>
      <vt:variant>
        <vt:lpwstr/>
      </vt:variant>
      <vt:variant>
        <vt:i4>1441799</vt:i4>
      </vt:variant>
      <vt:variant>
        <vt:i4>9</vt:i4>
      </vt:variant>
      <vt:variant>
        <vt:i4>0</vt:i4>
      </vt:variant>
      <vt:variant>
        <vt:i4>5</vt:i4>
      </vt:variant>
      <vt:variant>
        <vt:lpwstr>https://doi.org/10.3389/fphar.2017.00364</vt:lpwstr>
      </vt:variant>
      <vt:variant>
        <vt:lpwstr/>
      </vt:variant>
      <vt:variant>
        <vt:i4>4325397</vt:i4>
      </vt:variant>
      <vt:variant>
        <vt:i4>6</vt:i4>
      </vt:variant>
      <vt:variant>
        <vt:i4>0</vt:i4>
      </vt:variant>
      <vt:variant>
        <vt:i4>5</vt:i4>
      </vt:variant>
      <vt:variant>
        <vt:lpwstr>https://www.altmetric.com/details/3815223</vt:lpwstr>
      </vt:variant>
      <vt:variant>
        <vt:lpwstr/>
      </vt:variant>
      <vt:variant>
        <vt:i4>6815799</vt:i4>
      </vt:variant>
      <vt:variant>
        <vt:i4>3</vt:i4>
      </vt:variant>
      <vt:variant>
        <vt:i4>0</vt:i4>
      </vt:variant>
      <vt:variant>
        <vt:i4>5</vt:i4>
      </vt:variant>
      <vt:variant>
        <vt:lpwstr>https://doi.org/10.1007/s15010-020-01536-y</vt:lpwstr>
      </vt:variant>
      <vt:variant>
        <vt:lpwstr/>
      </vt:variant>
      <vt:variant>
        <vt:i4>5439553</vt:i4>
      </vt:variant>
      <vt:variant>
        <vt:i4>0</vt:i4>
      </vt:variant>
      <vt:variant>
        <vt:i4>0</vt:i4>
      </vt:variant>
      <vt:variant>
        <vt:i4>5</vt:i4>
      </vt:variant>
      <vt:variant>
        <vt:lpwstr>https://doi.org/10.1128/cmr.17.4.783-793.2004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karpayel98@gmail.com</dc:creator>
  <cp:lastModifiedBy>SDI 1167</cp:lastModifiedBy>
  <cp:revision>1</cp:revision>
  <dcterms:created xsi:type="dcterms:W3CDTF">2025-05-23T13:08:00Z</dcterms:created>
  <dcterms:modified xsi:type="dcterms:W3CDTF">2025-05-24T07:23:00Z</dcterms:modified>
</cp:coreProperties>
</file>